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E2CB4" w14:textId="6FBF6F0E" w:rsidR="00DC24D6" w:rsidRPr="00012A48" w:rsidRDefault="00006B26" w:rsidP="00012A48">
      <w:pPr>
        <w:ind w:left="11"/>
        <w:jc w:val="right"/>
        <w:rPr>
          <w:b/>
          <w:bCs/>
          <w:rPrChange w:id="0" w:author="Administrator" w:date="2025-09-04T17:00:00Z">
            <w:rPr>
              <w:bCs/>
            </w:rPr>
          </w:rPrChange>
        </w:rPr>
        <w:pPrChange w:id="1" w:author="Administrator" w:date="2025-09-04T17:00:00Z">
          <w:pPr>
            <w:ind w:left="11"/>
            <w:jc w:val="center"/>
          </w:pPr>
        </w:pPrChange>
      </w:pPr>
      <w:r w:rsidRPr="00012A48">
        <w:rPr>
          <w:b/>
          <w:bCs/>
          <w:rPrChange w:id="2" w:author="Administrator" w:date="2025-09-04T17:00:00Z">
            <w:rPr>
              <w:bCs/>
            </w:rPr>
          </w:rPrChange>
        </w:rPr>
        <w:t xml:space="preserve">Child Labour and Girls’ Primary School Completion: Evidence from Public Schools in </w:t>
      </w:r>
      <w:proofErr w:type="spellStart"/>
      <w:r w:rsidRPr="00012A48">
        <w:rPr>
          <w:b/>
          <w:bCs/>
          <w:rPrChange w:id="3" w:author="Administrator" w:date="2025-09-04T17:00:00Z">
            <w:rPr>
              <w:bCs/>
            </w:rPr>
          </w:rPrChange>
        </w:rPr>
        <w:t>Bangale</w:t>
      </w:r>
      <w:proofErr w:type="spellEnd"/>
      <w:r w:rsidRPr="00012A48">
        <w:rPr>
          <w:b/>
          <w:bCs/>
          <w:rPrChange w:id="4" w:author="Administrator" w:date="2025-09-04T17:00:00Z">
            <w:rPr>
              <w:bCs/>
            </w:rPr>
          </w:rPrChange>
        </w:rPr>
        <w:t xml:space="preserve"> Sub-County, Kenya</w:t>
      </w:r>
      <w:del w:id="5" w:author="Administrator" w:date="2025-09-04T17:00:00Z">
        <w:r w:rsidRPr="00012A48" w:rsidDel="00012A48">
          <w:rPr>
            <w:b/>
            <w:bCs/>
            <w:rPrChange w:id="6" w:author="Administrator" w:date="2025-09-04T17:00:00Z">
              <w:rPr>
                <w:bCs/>
              </w:rPr>
            </w:rPrChange>
          </w:rPr>
          <w:delText>.</w:delText>
        </w:r>
      </w:del>
    </w:p>
    <w:p w14:paraId="1E144C72" w14:textId="77777777" w:rsidR="009006B9" w:rsidRPr="00376275" w:rsidRDefault="009006B9" w:rsidP="001C399F">
      <w:pPr>
        <w:ind w:left="11"/>
        <w:jc w:val="center"/>
        <w:rPr>
          <w:bCs/>
        </w:rPr>
      </w:pPr>
    </w:p>
    <w:p w14:paraId="202CBF9B" w14:textId="68851A12" w:rsidR="009006B9" w:rsidRDefault="009006B9" w:rsidP="001C399F">
      <w:pPr>
        <w:ind w:left="11"/>
        <w:jc w:val="center"/>
        <w:rPr>
          <w:bCs/>
          <w:lang w:val="en-GB"/>
        </w:rPr>
      </w:pPr>
    </w:p>
    <w:p w14:paraId="5546069F" w14:textId="77777777" w:rsidR="00E22A5A" w:rsidRPr="009006B9" w:rsidRDefault="00E22A5A" w:rsidP="001C399F">
      <w:pPr>
        <w:ind w:left="11"/>
        <w:jc w:val="center"/>
        <w:rPr>
          <w:bCs/>
          <w:lang w:val="en-GB"/>
        </w:rPr>
      </w:pPr>
    </w:p>
    <w:p w14:paraId="2C6802B3" w14:textId="77777777" w:rsidR="00360C4E" w:rsidRDefault="008A7863" w:rsidP="00012A48">
      <w:pPr>
        <w:pStyle w:val="Balk1"/>
        <w:spacing w:after="0" w:line="240" w:lineRule="auto"/>
        <w:jc w:val="left"/>
        <w:pPrChange w:id="7" w:author="Administrator" w:date="2025-09-04T17:00:00Z">
          <w:pPr>
            <w:pStyle w:val="Balk1"/>
            <w:spacing w:after="0" w:line="240" w:lineRule="auto"/>
          </w:pPr>
        </w:pPrChange>
      </w:pPr>
      <w:r>
        <w:t>ABSTRACT</w:t>
      </w:r>
    </w:p>
    <w:p w14:paraId="2D3C508A" w14:textId="5760B049" w:rsidR="00360C4E" w:rsidRDefault="008A7863" w:rsidP="001C399F">
      <w:pPr>
        <w:jc w:val="both"/>
      </w:pPr>
      <w:r>
        <w:t>Provision of quality education for every child remains a key global and national priority</w:t>
      </w:r>
      <w:r w:rsidR="005C1E68">
        <w:t>. Despite national efforts to promote gender parity in education, the</w:t>
      </w:r>
      <w:r>
        <w:t xml:space="preserve"> completion rates for girls in public primary schools in marginalized regions </w:t>
      </w:r>
      <w:r w:rsidR="005C1E68">
        <w:t>in</w:t>
      </w:r>
      <w:r>
        <w:t>, Kenya, remain alarmingly low</w:t>
      </w:r>
      <w:r w:rsidR="005C1E68">
        <w:t xml:space="preserve">. </w:t>
      </w:r>
      <w:proofErr w:type="gramStart"/>
      <w:r w:rsidR="005C1E68">
        <w:t>Although research has been extensively carried out and girls' primary education completion rates, extant empirical research has minimally focused on child labor and girls' primary education</w:t>
      </w:r>
      <w:r>
        <w:t>.</w:t>
      </w:r>
      <w:proofErr w:type="gramEnd"/>
      <w:r>
        <w:t xml:space="preserve"> </w:t>
      </w:r>
      <w:r w:rsidR="005C1E68">
        <w:t>Therefore, th</w:t>
      </w:r>
      <w:r>
        <w:t xml:space="preserve">is study sought to bridge that gap by investigating child labor </w:t>
      </w:r>
      <w:r w:rsidR="005C1E68">
        <w:t>and girls</w:t>
      </w:r>
      <w:r>
        <w:t xml:space="preserve">' primary education completion rates in public primary schools within </w:t>
      </w:r>
      <w:proofErr w:type="spellStart"/>
      <w:r>
        <w:t>Bangale</w:t>
      </w:r>
      <w:proofErr w:type="spellEnd"/>
      <w:r>
        <w:t xml:space="preserve"> Sub-County. </w:t>
      </w:r>
      <w:r w:rsidR="005C1E68">
        <w:t xml:space="preserve"> </w:t>
      </w:r>
      <w:r w:rsidR="005C1E68" w:rsidRPr="005C1E68">
        <w:t xml:space="preserve">The study adopted both positivism and interpretivism paradigms, as it adopted a survey research design and employed mixed methods. The target population comprised all the 25 public primary schools in </w:t>
      </w:r>
      <w:proofErr w:type="spellStart"/>
      <w:r w:rsidR="005C1E68" w:rsidRPr="005C1E68">
        <w:t>Bangale</w:t>
      </w:r>
      <w:proofErr w:type="spellEnd"/>
      <w:r w:rsidR="005C1E68" w:rsidRPr="005C1E68">
        <w:t xml:space="preserve"> Sub-County where the unit of enquiry comprised the; 29 head teachers, 250 teachers, and 900 parents, all totaling 1,208. Purposive sampling was used to select 8 schools and their corresponding 8 head while simple random sampling was used to select 35 teachers and 100 parents. A semi- structured questionnaire was used as the primary data collection.</w:t>
      </w:r>
      <w:r w:rsidR="005C1E68">
        <w:t xml:space="preserve"> Instrument validity was tested for validity using expert opinions and supervisor review, while reliability was tested using internal consistency based on Cronbach’s Alpha coefficient of 0.7 </w:t>
      </w:r>
      <w:proofErr w:type="gramStart"/>
      <w:r w:rsidR="005C1E68">
        <w:t>threshold</w:t>
      </w:r>
      <w:proofErr w:type="gramEnd"/>
      <w:r w:rsidR="005C1E68">
        <w:t xml:space="preserve">. </w:t>
      </w:r>
      <w:r w:rsidR="005C1E68" w:rsidRPr="005C1E68">
        <w:t xml:space="preserve"> The quantitative data was analyzed to provide descriptive statistics and Pearson Product-Moment Correlation Coefficient (Pearson r) was used for examining the association between child labour and girls' primary education completion rates. The qualitative responses were analyzed thematically to identify patterns, explanations, and meanings that may not have emerged from quantitative data alone.</w:t>
      </w:r>
      <w:r w:rsidR="005C1E68">
        <w:t xml:space="preserve"> The study found that </w:t>
      </w:r>
      <w:r>
        <w:t xml:space="preserve">child labor </w:t>
      </w:r>
      <w:r w:rsidR="00376275">
        <w:t>has</w:t>
      </w:r>
      <w:r w:rsidR="005C1E68">
        <w:t xml:space="preserve"> a </w:t>
      </w:r>
      <w:r>
        <w:t xml:space="preserve">negatively significantly </w:t>
      </w:r>
      <w:r w:rsidR="005C1E68">
        <w:t>effect on</w:t>
      </w:r>
      <w:r>
        <w:t xml:space="preserve"> girls' primary education </w:t>
      </w:r>
      <w:proofErr w:type="gramStart"/>
      <w:r>
        <w:t>completion</w:t>
      </w:r>
      <w:proofErr w:type="gramEnd"/>
      <w:r>
        <w:t xml:space="preserve"> rates with coefficient of correlation, r = -0.514. These findings are expected to inform policy-makers, education stakeholders, and future researchers on targeted interventions to enhance girls' retention and completion in primary education, particularly in marginalized settings.</w:t>
      </w:r>
    </w:p>
    <w:p w14:paraId="7DEA8ADB" w14:textId="3471BB43" w:rsidR="00360C4E" w:rsidRDefault="00376275">
      <w:pPr>
        <w:rPr>
          <w:ins w:id="8" w:author="Administrator" w:date="2025-09-04T17:00:00Z"/>
          <w:i/>
          <w:iCs/>
        </w:rPr>
      </w:pPr>
      <w:r w:rsidRPr="00012A48">
        <w:rPr>
          <w:i/>
          <w:rPrChange w:id="9" w:author="Administrator" w:date="2025-09-04T17:00:00Z">
            <w:rPr/>
          </w:rPrChange>
        </w:rPr>
        <w:t>Keywords:</w:t>
      </w:r>
      <w:r w:rsidRPr="00376275">
        <w:t xml:space="preserve"> </w:t>
      </w:r>
      <w:r w:rsidRPr="001C399F">
        <w:rPr>
          <w:i/>
          <w:iCs/>
        </w:rPr>
        <w:t>Child Labor, Girls' Primary Education Completion Rates, Primary Education, Retention</w:t>
      </w:r>
      <w:ins w:id="10" w:author="Administrator" w:date="2025-09-04T17:00:00Z">
        <w:r w:rsidR="00012A48">
          <w:rPr>
            <w:i/>
            <w:iCs/>
          </w:rPr>
          <w:t>.</w:t>
        </w:r>
      </w:ins>
    </w:p>
    <w:p w14:paraId="559E380C" w14:textId="5036F9BB" w:rsidR="00012A48" w:rsidRPr="00012A48" w:rsidRDefault="00012A48" w:rsidP="00012A48">
      <w:pPr>
        <w:pStyle w:val="ListeParagraf"/>
        <w:numPr>
          <w:ilvl w:val="0"/>
          <w:numId w:val="1"/>
        </w:numPr>
        <w:rPr>
          <w:b/>
          <w:iCs/>
          <w:rPrChange w:id="11" w:author="Administrator" w:date="2025-09-04T17:01:00Z">
            <w:rPr>
              <w:i/>
              <w:iCs/>
            </w:rPr>
          </w:rPrChange>
        </w:rPr>
        <w:pPrChange w:id="12" w:author="Administrator" w:date="2025-09-04T17:01:00Z">
          <w:pPr/>
        </w:pPrChange>
      </w:pPr>
      <w:ins w:id="13" w:author="Administrator" w:date="2025-09-04T17:01:00Z">
        <w:r w:rsidRPr="00012A48">
          <w:rPr>
            <w:b/>
            <w:iCs/>
            <w:rPrChange w:id="14" w:author="Administrator" w:date="2025-09-04T17:01:00Z">
              <w:rPr>
                <w:iCs/>
              </w:rPr>
            </w:rPrChange>
          </w:rPr>
          <w:t>INTRODUCTION</w:t>
        </w:r>
      </w:ins>
    </w:p>
    <w:p w14:paraId="09F2C04E" w14:textId="016CE72C" w:rsidR="00360C4E" w:rsidRDefault="00012A48" w:rsidP="00012A48">
      <w:pPr>
        <w:pStyle w:val="Balk1"/>
        <w:numPr>
          <w:ilvl w:val="1"/>
          <w:numId w:val="1"/>
        </w:numPr>
        <w:jc w:val="left"/>
        <w:rPr>
          <w:b w:val="0"/>
        </w:rPr>
        <w:pPrChange w:id="15" w:author="Administrator" w:date="2025-09-04T17:01:00Z">
          <w:pPr>
            <w:pStyle w:val="Balk1"/>
          </w:pPr>
        </w:pPrChange>
      </w:pPr>
      <w:r>
        <w:t xml:space="preserve">Background </w:t>
      </w:r>
      <w:proofErr w:type="gramStart"/>
      <w:r>
        <w:t>Of</w:t>
      </w:r>
      <w:proofErr w:type="gramEnd"/>
      <w:r>
        <w:t xml:space="preserve"> The Study</w:t>
      </w:r>
    </w:p>
    <w:p w14:paraId="37CC49F3" w14:textId="77777777" w:rsidR="00912084" w:rsidRDefault="00912084" w:rsidP="001C399F">
      <w:pPr>
        <w:jc w:val="both"/>
      </w:pPr>
      <w:r>
        <w:t>In a world where change is quicker than ever previously and challenges are unprecedented, the role of education in the destiny of nations has never been more fundamental (</w:t>
      </w:r>
      <w:proofErr w:type="spellStart"/>
      <w:r>
        <w:t>Cimene</w:t>
      </w:r>
      <w:proofErr w:type="spellEnd"/>
      <w:r>
        <w:t xml:space="preserve"> et al. 2023</w:t>
      </w:r>
      <w:proofErr w:type="gramStart"/>
      <w:r>
        <w:t>)  Thus</w:t>
      </w:r>
      <w:proofErr w:type="gramEnd"/>
      <w:r>
        <w:t xml:space="preserve">, for the nations of the world and their people to thrive, education and its quality is very vital. Nations have aspirations that the education systems they embrace try to address. 1948 Universal Declaration of Human Rights of the United Nations recognized education as a fundamental human right (Brown, 2016). .This gave education a status as sole and essential resource to a country for obtaining long-lasting social and economic development. It increases productivity by contributing towards creating human resource and for overall value to society </w:t>
      </w:r>
      <w:proofErr w:type="spellStart"/>
      <w:r>
        <w:t>Zickafoos</w:t>
      </w:r>
      <w:proofErr w:type="spellEnd"/>
      <w:r>
        <w:t xml:space="preserve"> et al., 2024). </w:t>
      </w:r>
    </w:p>
    <w:p w14:paraId="333DCC90" w14:textId="77777777" w:rsidR="00912084" w:rsidRDefault="00912084" w:rsidP="001C399F">
      <w:pPr>
        <w:jc w:val="both"/>
      </w:pPr>
      <w:r>
        <w:t xml:space="preserve">Globally, access to education constitutes an essential and inalienable human right, firmly enshrined in a multitude of international legal instruments and national constitutional frameworks (Kayuni, 2025). Article 26 of the Universal Declaration of Human Rights (UDHR) commits education as a human right to the same level as others, fundamental to the promotion of dignity, equality, and freedom (Sathish, 2025). It emphasizes the free and </w:t>
      </w:r>
      <w:r>
        <w:lastRenderedPageBreak/>
        <w:t>compulsory nature of primary education, the equitable access to education at higher levels, and the role that education plays in fostering understanding, tolerance, and friendship among peoples.  On contrary, the inability to access education and the failure to acquire vital knowledge and skills are not only indicators of poverty but also critical components in addressing and eliminating it (</w:t>
      </w:r>
      <w:proofErr w:type="spellStart"/>
      <w:r>
        <w:t>Oranga</w:t>
      </w:r>
      <w:proofErr w:type="spellEnd"/>
      <w:proofErr w:type="gramStart"/>
      <w:r>
        <w:t xml:space="preserve">,  </w:t>
      </w:r>
      <w:proofErr w:type="spellStart"/>
      <w:r>
        <w:t>Obuba</w:t>
      </w:r>
      <w:proofErr w:type="spellEnd"/>
      <w:proofErr w:type="gramEnd"/>
      <w:r>
        <w:t xml:space="preserve"> &amp; </w:t>
      </w:r>
      <w:proofErr w:type="spellStart"/>
      <w:r>
        <w:t>Nyakundi</w:t>
      </w:r>
      <w:proofErr w:type="spellEnd"/>
      <w:r>
        <w:t xml:space="preserve">, 2020). </w:t>
      </w:r>
    </w:p>
    <w:p w14:paraId="64DD8F9F" w14:textId="77777777" w:rsidR="00912084" w:rsidRDefault="00912084" w:rsidP="001C399F">
      <w:pPr>
        <w:jc w:val="both"/>
      </w:pPr>
      <w:r>
        <w:t>Regionally</w:t>
      </w:r>
      <w:proofErr w:type="gramStart"/>
      <w:r>
        <w:t>,  Article</w:t>
      </w:r>
      <w:proofErr w:type="gramEnd"/>
      <w:r>
        <w:t xml:space="preserve"> 17(1) of the African Charter lays down the unqualified right to education of everyone. Against the backdrop of CRC provisions, the African Charter articulates a child-sensitive view of the right, accentuating the continent's resolve towards the promotion of protection of educational access and equity among its most vulnerable citizens (</w:t>
      </w:r>
      <w:proofErr w:type="spellStart"/>
      <w:r>
        <w:t>Chitha</w:t>
      </w:r>
      <w:proofErr w:type="spellEnd"/>
      <w:r>
        <w:t>, 2024).</w:t>
      </w:r>
    </w:p>
    <w:p w14:paraId="22DBA267" w14:textId="77777777" w:rsidR="00912084" w:rsidRDefault="00912084" w:rsidP="001C399F">
      <w:pPr>
        <w:jc w:val="both"/>
      </w:pPr>
      <w:r>
        <w:t>Kenya demonstrated its commitment to global education reform by signing international protocols during the Education for All (EFA) initiative at the World Education Forum (WEF) held in Dakar, Senegal, in 2000 (</w:t>
      </w:r>
      <w:proofErr w:type="spellStart"/>
      <w:r>
        <w:t>Inyega</w:t>
      </w:r>
      <w:proofErr w:type="spellEnd"/>
      <w:r>
        <w:t xml:space="preserve"> et al., 2021). This commitment signaled the country’s dedication to achieving several pivotal goals, including the eradication of poverty the promotion of human rights through equitable access to education, and the advancement of sustainable development by ensuring the provision of quality basic education for all. Despite these initiatives, the state of education in Kenya’s Arid and Semi-Arid Lands (ASALs) remains deeply concerning, with a significant number of children still lacking access to basic education (</w:t>
      </w:r>
      <w:proofErr w:type="spellStart"/>
      <w:r>
        <w:t>Ng’elu</w:t>
      </w:r>
      <w:proofErr w:type="spellEnd"/>
      <w:r>
        <w:t>, 2021).  The girl child is disproportionately affected by lack of education in Kenya ASALs (</w:t>
      </w:r>
      <w:proofErr w:type="gramStart"/>
      <w:r>
        <w:t>Dagane  &amp;</w:t>
      </w:r>
      <w:proofErr w:type="gramEnd"/>
      <w:r>
        <w:t xml:space="preserve"> Rotich, 2023).</w:t>
      </w:r>
    </w:p>
    <w:p w14:paraId="5EF20283" w14:textId="24E59A07" w:rsidR="00912084" w:rsidRDefault="00912084" w:rsidP="001C399F">
      <w:pPr>
        <w:jc w:val="both"/>
      </w:pPr>
      <w:r>
        <w:t xml:space="preserve">In Kenya, girls’ education is closely linked to a range of positive socio-economic outcomes, including reduced poverty levels and the intergenerational transfer of </w:t>
      </w:r>
      <w:r w:rsidR="00AB5654">
        <w:t>empowerment (</w:t>
      </w:r>
      <w:proofErr w:type="spellStart"/>
      <w:r>
        <w:t>Ketere</w:t>
      </w:r>
      <w:proofErr w:type="spellEnd"/>
      <w:r>
        <w:t>, 2025). Poverty, education, and gender in Kenya have a vicious cycle in which poverty limits access to education, particularly for girls, and low education perpetuates poverty and gender inequalities (</w:t>
      </w:r>
      <w:proofErr w:type="spellStart"/>
      <w:r>
        <w:t>Ketere</w:t>
      </w:r>
      <w:proofErr w:type="spellEnd"/>
      <w:r>
        <w:t>, 2025). The widespread prevalence of poverty compels many children to engage in labor rather than attend school, perpetuating a cycle of limited human and social capital (</w:t>
      </w:r>
      <w:proofErr w:type="spellStart"/>
      <w:r>
        <w:t>Batalingaya</w:t>
      </w:r>
      <w:proofErr w:type="spellEnd"/>
      <w:r>
        <w:t xml:space="preserve"> &amp; </w:t>
      </w:r>
      <w:proofErr w:type="spellStart"/>
      <w:r>
        <w:t>Kyakuwa</w:t>
      </w:r>
      <w:proofErr w:type="spellEnd"/>
      <w:r>
        <w:t xml:space="preserve">, 2025). For girls, these effects are often compounded, as they typically bear a disproportionate burden of child labor, which significantly hinders their school attendance and academic performance compared to boys. The impact of child labor on education is </w:t>
      </w:r>
      <w:proofErr w:type="gramStart"/>
      <w:r>
        <w:t>profound,</w:t>
      </w:r>
      <w:proofErr w:type="gramEnd"/>
      <w:r>
        <w:t xml:space="preserve"> it contributes to poor academic outcomes, high dropout rates, increased absenteeism, and chronic truancy, largely due to stress, physical exhaustion, and the lack of adequate time for study and rest. Girls are affected by child </w:t>
      </w:r>
      <w:proofErr w:type="spellStart"/>
      <w:r>
        <w:t>labourt</w:t>
      </w:r>
      <w:proofErr w:type="spellEnd"/>
      <w:r>
        <w:t xml:space="preserve"> and hence have low school enrollment and graduation, thereby limiting their future earnings and economic empowerment. </w:t>
      </w:r>
    </w:p>
    <w:p w14:paraId="40C8161A" w14:textId="2EFDE301" w:rsidR="00360C4E" w:rsidRDefault="00912084" w:rsidP="001C399F">
      <w:pPr>
        <w:jc w:val="both"/>
      </w:pPr>
      <w:r>
        <w:t xml:space="preserve">Conversely, the pursuit of educational equity is a complex and deliberate process (Odondi, 2024). The phrase encapsulates the absolute dissimilarities and relative differences which occur in educational resources, processes, and outcomes. It also encapsulates the establishment and implementation of policies and practices designed to offer every learner an equal opportunity to engage meaningfully with an education system rooted in the acquisition of transformative and relevant knowledge. In an effort to add to the existing knowledge, </w:t>
      </w:r>
      <w:proofErr w:type="spellStart"/>
      <w:r>
        <w:t>ths</w:t>
      </w:r>
      <w:proofErr w:type="spellEnd"/>
      <w:r>
        <w:t xml:space="preserve"> study assessed assess the relationship between child labour and girls' primary education completion rates in public primary schools in </w:t>
      </w:r>
      <w:proofErr w:type="spellStart"/>
      <w:r>
        <w:t>Bangale</w:t>
      </w:r>
      <w:proofErr w:type="spellEnd"/>
      <w:r>
        <w:t xml:space="preserve"> Sub-County, Kenya</w:t>
      </w:r>
    </w:p>
    <w:p w14:paraId="2F2846FC" w14:textId="42E1D204" w:rsidR="00360C4E" w:rsidRDefault="00360C4E"/>
    <w:p w14:paraId="373808B0" w14:textId="6FBC574B" w:rsidR="00360C4E" w:rsidRDefault="00012A48" w:rsidP="00B9313F">
      <w:pPr>
        <w:pStyle w:val="Balk1"/>
        <w:numPr>
          <w:ilvl w:val="1"/>
          <w:numId w:val="1"/>
        </w:numPr>
        <w:jc w:val="left"/>
        <w:pPrChange w:id="16" w:author="Administrator" w:date="2025-09-04T17:02:00Z">
          <w:pPr>
            <w:pStyle w:val="Balk1"/>
          </w:pPr>
        </w:pPrChange>
      </w:pPr>
      <w:r>
        <w:t xml:space="preserve">Statement </w:t>
      </w:r>
      <w:ins w:id="17" w:author="Administrator" w:date="2025-09-04T17:01:00Z">
        <w:r>
          <w:t>o</w:t>
        </w:r>
      </w:ins>
      <w:del w:id="18" w:author="Administrator" w:date="2025-09-04T17:01:00Z">
        <w:r w:rsidDel="00012A48">
          <w:delText>O</w:delText>
        </w:r>
      </w:del>
      <w:r>
        <w:t xml:space="preserve">f </w:t>
      </w:r>
      <w:ins w:id="19" w:author="Administrator" w:date="2025-09-04T17:01:00Z">
        <w:r>
          <w:t>t</w:t>
        </w:r>
      </w:ins>
      <w:del w:id="20" w:author="Administrator" w:date="2025-09-04T17:01:00Z">
        <w:r w:rsidDel="00012A48">
          <w:delText>T</w:delText>
        </w:r>
      </w:del>
      <w:r>
        <w:t>he Problem</w:t>
      </w:r>
    </w:p>
    <w:p w14:paraId="7D33B089" w14:textId="13444CF2" w:rsidR="00360C4E" w:rsidRDefault="009A240A" w:rsidP="001C399F">
      <w:pPr>
        <w:ind w:left="10"/>
        <w:jc w:val="both"/>
      </w:pPr>
      <w:r w:rsidRPr="009A240A">
        <w:t xml:space="preserve">Despite the remarkable gains following the advent of Free Primary Education in Kenya, numerous challenges continue to hinder comprehensive involvement in education, particularly for poor and vulnerable children (Adero &amp; Otieno, 2023). Child labour has been one of these hindrances and has been a daunting challenge among vulnerable communities. </w:t>
      </w:r>
      <w:r>
        <w:t>As a results, e</w:t>
      </w:r>
      <w:r w:rsidRPr="009A240A">
        <w:t>ducational gender disparities intensify the issue</w:t>
      </w:r>
      <w:r>
        <w:t>, where</w:t>
      </w:r>
      <w:r w:rsidRPr="009A240A">
        <w:t xml:space="preserve"> </w:t>
      </w:r>
      <w:r>
        <w:t xml:space="preserve">girls </w:t>
      </w:r>
      <w:r w:rsidRPr="009A240A">
        <w:t xml:space="preserve">are less inclined </w:t>
      </w:r>
      <w:r w:rsidRPr="009A240A">
        <w:lastRenderedPageBreak/>
        <w:t xml:space="preserve">than </w:t>
      </w:r>
      <w:r>
        <w:t>boys</w:t>
      </w:r>
      <w:r w:rsidRPr="009A240A">
        <w:t xml:space="preserve"> to pursue </w:t>
      </w:r>
      <w:r>
        <w:t>higher</w:t>
      </w:r>
      <w:r w:rsidRPr="009A240A">
        <w:t xml:space="preserve"> education (19% versus 21%) and are twice as likely not to have had any education at all (6% versus 3%) </w:t>
      </w:r>
      <w:proofErr w:type="gramStart"/>
      <w:r w:rsidRPr="009A240A">
        <w:t>(Okello, 2025).</w:t>
      </w:r>
      <w:proofErr w:type="gramEnd"/>
      <w:r w:rsidRPr="009A240A">
        <w:t xml:space="preserve"> Within Kenya</w:t>
      </w:r>
      <w:del w:id="21" w:author="Administrator" w:date="2025-09-04T17:02:00Z">
        <w:r w:rsidRPr="009A240A" w:rsidDel="00B9313F">
          <w:delText>'</w:delText>
        </w:r>
      </w:del>
      <w:ins w:id="22" w:author="Administrator" w:date="2025-09-04T17:02:00Z">
        <w:r w:rsidR="00B9313F">
          <w:t>’</w:t>
        </w:r>
      </w:ins>
      <w:r w:rsidRPr="009A240A">
        <w:t>s arid and semi-arid areas, these disparities are even greater, with up to 71% of women having no education at all (Kenya National Bureau of Statistics</w:t>
      </w:r>
      <w:r>
        <w:t xml:space="preserve"> [KNBS]</w:t>
      </w:r>
      <w:r w:rsidRPr="009A240A">
        <w:t xml:space="preserve">, 2022). At the </w:t>
      </w:r>
      <w:r>
        <w:t>County</w:t>
      </w:r>
      <w:r w:rsidRPr="009A240A">
        <w:t xml:space="preserve"> level, low completion rates of girls are a concern, but even worse in the ASAL regions. Whereas the FPE policy was developed to improve access and retention, completion rates of girls</w:t>
      </w:r>
      <w:del w:id="23" w:author="Administrator" w:date="2025-09-04T17:02:00Z">
        <w:r w:rsidRPr="009A240A" w:rsidDel="00B9313F">
          <w:delText>'</w:delText>
        </w:r>
      </w:del>
      <w:ins w:id="24" w:author="Administrator" w:date="2025-09-04T17:02:00Z">
        <w:r w:rsidR="00B9313F">
          <w:t>’</w:t>
        </w:r>
      </w:ins>
      <w:r w:rsidRPr="009A240A">
        <w:t xml:space="preserve"> </w:t>
      </w:r>
      <w:proofErr w:type="gramStart"/>
      <w:r w:rsidRPr="009A240A">
        <w:t>education are</w:t>
      </w:r>
      <w:proofErr w:type="gramEnd"/>
      <w:r w:rsidRPr="009A240A">
        <w:t xml:space="preserve"> woefully low. In the context at the </w:t>
      </w:r>
      <w:proofErr w:type="spellStart"/>
      <w:r w:rsidRPr="009A240A">
        <w:t>Bangale</w:t>
      </w:r>
      <w:proofErr w:type="spellEnd"/>
      <w:r w:rsidRPr="009A240A">
        <w:t xml:space="preserve"> Sub-County, for example, where the practice of child labour is prevalent, the need to study the linkage between the practice and primary school completion of girls becomes critical. This concern emphasizes the importance of exploring how socio-economic and cultural elements interact to limit the educational opportunities for girls in these environments.</w:t>
      </w:r>
      <w:r>
        <w:t xml:space="preserve">  </w:t>
      </w:r>
    </w:p>
    <w:p w14:paraId="4308854F" w14:textId="07D21DDA" w:rsidR="00360C4E" w:rsidRDefault="00B9313F" w:rsidP="00B9313F">
      <w:pPr>
        <w:pStyle w:val="Balk1"/>
        <w:jc w:val="left"/>
        <w:pPrChange w:id="25" w:author="Administrator" w:date="2025-09-04T17:02:00Z">
          <w:pPr>
            <w:pStyle w:val="Balk1"/>
          </w:pPr>
        </w:pPrChange>
      </w:pPr>
      <w:ins w:id="26" w:author="Administrator" w:date="2025-09-04T17:02:00Z">
        <w:r>
          <w:t xml:space="preserve">1.3 </w:t>
        </w:r>
      </w:ins>
      <w:r>
        <w:t>Research Objective</w:t>
      </w:r>
    </w:p>
    <w:p w14:paraId="38EF062F" w14:textId="5F98A3F2" w:rsidR="00360C4E" w:rsidRDefault="008A7863" w:rsidP="001C399F">
      <w:pPr>
        <w:pBdr>
          <w:top w:val="nil"/>
          <w:left w:val="nil"/>
          <w:bottom w:val="nil"/>
          <w:right w:val="nil"/>
          <w:between w:val="nil"/>
        </w:pBdr>
        <w:jc w:val="both"/>
      </w:pPr>
      <w:r>
        <w:rPr>
          <w:color w:val="000000"/>
        </w:rPr>
        <w:t xml:space="preserve">The objective of the study was to </w:t>
      </w:r>
      <w:r>
        <w:t xml:space="preserve">assess the relationship between child labour and girls' primary education completion rates in </w:t>
      </w:r>
      <w:r w:rsidR="00DC24D6">
        <w:t xml:space="preserve">public primary schools in </w:t>
      </w:r>
      <w:proofErr w:type="spellStart"/>
      <w:r w:rsidR="00DC24D6">
        <w:t>Bangale</w:t>
      </w:r>
      <w:proofErr w:type="spellEnd"/>
      <w:r w:rsidR="00DC24D6">
        <w:t xml:space="preserve"> Sub-County, Kenya</w:t>
      </w:r>
      <w:r>
        <w:t>.</w:t>
      </w:r>
    </w:p>
    <w:p w14:paraId="32CC3BEC" w14:textId="0554B777" w:rsidR="00DC24D6" w:rsidRDefault="00B9313F" w:rsidP="00B9313F">
      <w:pPr>
        <w:pStyle w:val="Balk1"/>
        <w:jc w:val="left"/>
        <w:pPrChange w:id="27" w:author="Administrator" w:date="2025-09-04T17:02:00Z">
          <w:pPr>
            <w:pStyle w:val="Balk1"/>
          </w:pPr>
        </w:pPrChange>
      </w:pPr>
      <w:ins w:id="28" w:author="Administrator" w:date="2025-09-04T17:02:00Z">
        <w:r>
          <w:t xml:space="preserve">1.4 </w:t>
        </w:r>
      </w:ins>
      <w:r>
        <w:t>Research Hypothesis</w:t>
      </w:r>
    </w:p>
    <w:p w14:paraId="44CD14C9" w14:textId="36678C12" w:rsidR="00360C4E" w:rsidRDefault="00DC24D6" w:rsidP="001C399F">
      <w:pPr>
        <w:jc w:val="both"/>
        <w:rPr>
          <w:color w:val="000000"/>
        </w:rPr>
      </w:pPr>
      <w:r>
        <w:rPr>
          <w:color w:val="000000"/>
        </w:rPr>
        <w:t>H</w:t>
      </w:r>
      <w:r w:rsidRPr="00DC24D6">
        <w:rPr>
          <w:color w:val="000000"/>
          <w:vertAlign w:val="subscript"/>
        </w:rPr>
        <w:t>0</w:t>
      </w:r>
      <w:r>
        <w:rPr>
          <w:color w:val="000000"/>
        </w:rPr>
        <w:t xml:space="preserve">: There is no significant </w:t>
      </w:r>
      <w:r>
        <w:t xml:space="preserve">relationship between child labour and girls' primary education completion rates in public primary schools in </w:t>
      </w:r>
      <w:proofErr w:type="spellStart"/>
      <w:r>
        <w:t>Bangale</w:t>
      </w:r>
      <w:proofErr w:type="spellEnd"/>
      <w:r>
        <w:t xml:space="preserve"> Sub-County, Kenya </w:t>
      </w:r>
    </w:p>
    <w:p w14:paraId="0AA34973" w14:textId="426868D8" w:rsidR="00360C4E" w:rsidRDefault="008A7863" w:rsidP="00B9313F">
      <w:pPr>
        <w:pStyle w:val="Balk1"/>
        <w:numPr>
          <w:ilvl w:val="0"/>
          <w:numId w:val="1"/>
        </w:numPr>
        <w:jc w:val="left"/>
        <w:rPr>
          <w:b w:val="0"/>
        </w:rPr>
        <w:pPrChange w:id="29" w:author="Administrator" w:date="2025-09-04T17:02:00Z">
          <w:pPr>
            <w:pStyle w:val="Balk1"/>
          </w:pPr>
        </w:pPrChange>
      </w:pPr>
      <w:r>
        <w:t>THEORETICAL REVIEW</w:t>
      </w:r>
    </w:p>
    <w:p w14:paraId="46473F3D" w14:textId="43F5C83C" w:rsidR="00360C4E" w:rsidRDefault="002275EB" w:rsidP="001C399F">
      <w:pPr>
        <w:ind w:left="10"/>
        <w:jc w:val="both"/>
      </w:pPr>
      <w:r>
        <w:t xml:space="preserve">The study was anchored on </w:t>
      </w:r>
      <w:r w:rsidRPr="002275EB">
        <w:t>Household Economic Theory</w:t>
      </w:r>
      <w:r>
        <w:t xml:space="preserve"> proposed by </w:t>
      </w:r>
      <w:r w:rsidRPr="002275EB">
        <w:t>Gary S. Becke</w:t>
      </w:r>
      <w:r>
        <w:t xml:space="preserve">r in 1981. </w:t>
      </w:r>
      <w:r w:rsidRPr="002275EB">
        <w:t xml:space="preserve">Household Economic Theory </w:t>
      </w:r>
      <w:r>
        <w:t>suggests that</w:t>
      </w:r>
      <w:r w:rsidRPr="002275EB">
        <w:t xml:space="preserve"> household as a single economic decision-making unit that allocates scarce resources, </w:t>
      </w:r>
      <w:r>
        <w:t xml:space="preserve">in terms of; </w:t>
      </w:r>
      <w:r w:rsidRPr="002275EB">
        <w:t xml:space="preserve">time, labor, and money, to achieve maximum total household well-being or utility. Becker (1981) states that households make optimal choices in the allocation of resources, such as whether to send children to school or have </w:t>
      </w:r>
      <w:proofErr w:type="gramStart"/>
      <w:r w:rsidRPr="002275EB">
        <w:t>them</w:t>
      </w:r>
      <w:proofErr w:type="gramEnd"/>
      <w:r w:rsidRPr="002275EB">
        <w:t xml:space="preserve"> work, based on the relative costs and benefits of each scenario. Child labor has the tendency to present itself as a survival mechanism when faced with poverty, where the short-term income that children's labor generates takes precedence over the long-term benefits of schooling. In environments where resources are limited, such as in most developing countries like Kenya, the families will view the opportunity cost of going to school (giving up income or assistance at home) as too high, especially for girls who will be anticipated to contribute more to household work or family labor (Emerson &amp; Souza, 2003). This economic calculation tends to result in diminished educational enrollment levels and rates of child labor, trapping individuals in poverty traps and limited human capital development.</w:t>
      </w:r>
      <w:r>
        <w:t xml:space="preserve"> A girl who goes through the education system uninterrupted becomes self-reliant and brings forth a family with strong and educated background in turn.</w:t>
      </w:r>
    </w:p>
    <w:p w14:paraId="3651EDF6" w14:textId="7EF87687" w:rsidR="00360C4E" w:rsidRDefault="008A7863" w:rsidP="00B9313F">
      <w:pPr>
        <w:pStyle w:val="Balk1"/>
        <w:numPr>
          <w:ilvl w:val="0"/>
          <w:numId w:val="1"/>
        </w:numPr>
        <w:jc w:val="left"/>
        <w:rPr>
          <w:b w:val="0"/>
        </w:rPr>
        <w:pPrChange w:id="30" w:author="Administrator" w:date="2025-09-04T17:02:00Z">
          <w:pPr>
            <w:pStyle w:val="Balk1"/>
          </w:pPr>
        </w:pPrChange>
      </w:pPr>
      <w:bookmarkStart w:id="31" w:name="_niphzgeexxg" w:colFirst="0" w:colLast="0"/>
      <w:bookmarkEnd w:id="31"/>
      <w:r>
        <w:t>EMPIRICAL LITERATURE</w:t>
      </w:r>
    </w:p>
    <w:p w14:paraId="66ADAB01" w14:textId="52749257" w:rsidR="009E5746" w:rsidRDefault="002275EB" w:rsidP="001C399F">
      <w:pPr>
        <w:ind w:left="10"/>
        <w:jc w:val="both"/>
      </w:pPr>
      <w:bookmarkStart w:id="32" w:name="_mk811ks53w7" w:colFirst="0" w:colLast="0"/>
      <w:bookmarkEnd w:id="32"/>
      <w:r>
        <w:t>Child Labour and Girls Primary Education has been widely research</w:t>
      </w:r>
      <w:r w:rsidR="009E5746">
        <w:t>. In this case, s</w:t>
      </w:r>
      <w:r w:rsidR="009E5746" w:rsidRPr="009E5746">
        <w:t xml:space="preserve">tudies illuminate the multi-faceted obstacles to education of girls and other marginalized groups, identifying intersections among economic, cultural, legal, and structural forces. Understanding these dynamics is </w:t>
      </w:r>
      <w:proofErr w:type="gramStart"/>
      <w:r w:rsidR="009E5746" w:rsidRPr="009E5746">
        <w:t>key</w:t>
      </w:r>
      <w:proofErr w:type="gramEnd"/>
      <w:r w:rsidR="009E5746" w:rsidRPr="009E5746">
        <w:t xml:space="preserve"> to formulating targeted interventions that can maximize school completion rates and equity in education in poor communities such as </w:t>
      </w:r>
      <w:proofErr w:type="spellStart"/>
      <w:r w:rsidR="009E5746" w:rsidRPr="009E5746">
        <w:t>Bangale</w:t>
      </w:r>
      <w:proofErr w:type="spellEnd"/>
      <w:r w:rsidR="009E5746" w:rsidRPr="009E5746">
        <w:t xml:space="preserve"> Sub-County, Kenya, Education is globally recognized as a fundamental human right and a major access path to equality and empowerment. Sathish (2025) highlights the global importance of education enshrined in Article 26 of the Universal Declaration of Human Rights, where it </w:t>
      </w:r>
      <w:r w:rsidR="009E5746" w:rsidRPr="009E5746">
        <w:lastRenderedPageBreak/>
        <w:t xml:space="preserve">places emphasis on its role towards dignity and sustainable development. Developed countries such as Finland and Japan have established inclusive quality education systems, whereas developing nations are faced with various challenges such as financial constraints, conflict, and cultural resistance. These problems are especially deplorable for poorer groups such as girls, who are more likely to have more obstacles to overcome in being in a position to receive quality education. In line with this, Malawian studies by Kayuni (2025) recognize that despite constitutional guarantees and facilitating policies, education remains open only to small numbers of weak categories such as girls, disabled children, and those with poor socio-economic status. Principal challenges include bad infrastructure, no funds, entrenched cultural beliefs, and overall socio-economic factors. The study highlights the need for the participation of communities and also policy reforms in view of these persistent imbalances. Looking at specific marginalized groups, </w:t>
      </w:r>
      <w:proofErr w:type="spellStart"/>
      <w:r w:rsidR="009E5746" w:rsidRPr="009E5746">
        <w:t>Chitha</w:t>
      </w:r>
      <w:proofErr w:type="spellEnd"/>
      <w:r w:rsidR="009E5746" w:rsidRPr="009E5746">
        <w:t xml:space="preserve"> (2024) discusses interventions aimed at improving Rastafarian children and female Muslim students' access to schooling in Malawi. Even though progress has been achieved, the study reveals ongoing difficulties that call for legislative reform, as well as greater public awareness, particularly with regards to legal decrees that impact educational rights. This study proves the complexity of coping with cultural and religious factors in education systems. Supporting such broader views, </w:t>
      </w:r>
      <w:proofErr w:type="spellStart"/>
      <w:r w:rsidR="009E5746" w:rsidRPr="009E5746">
        <w:t>Batalingaya</w:t>
      </w:r>
      <w:proofErr w:type="spellEnd"/>
      <w:r w:rsidR="009E5746" w:rsidRPr="009E5746">
        <w:t xml:space="preserve"> and </w:t>
      </w:r>
      <w:proofErr w:type="spellStart"/>
      <w:r w:rsidR="009E5746" w:rsidRPr="009E5746">
        <w:t>Kyakuwa</w:t>
      </w:r>
      <w:proofErr w:type="spellEnd"/>
      <w:r w:rsidR="009E5746" w:rsidRPr="009E5746">
        <w:t xml:space="preserve"> (2025) provide an empirical analysis of child labor effects on learning achievement and school dropouts in </w:t>
      </w:r>
      <w:proofErr w:type="spellStart"/>
      <w:r w:rsidR="009E5746" w:rsidRPr="009E5746">
        <w:t>Nyahuka</w:t>
      </w:r>
      <w:proofErr w:type="spellEnd"/>
      <w:r w:rsidR="009E5746" w:rsidRPr="009E5746">
        <w:t xml:space="preserve"> Town Council, Uganda. They create a strong connection between child labor driven by poverty and disengagement from education, including reduced study time, worry, and poor grades. Support and education of parents also have important roles to play in students' continuation. This essay clearly records how socio-economic hardship directly disempowers academic success, a condition imitated in most of the developing world</w:t>
      </w:r>
    </w:p>
    <w:p w14:paraId="077A32DF" w14:textId="51DE02BD" w:rsidR="009E5746" w:rsidRDefault="009E5746" w:rsidP="001C399F">
      <w:pPr>
        <w:spacing w:after="120"/>
        <w:jc w:val="both"/>
      </w:pPr>
      <w:r>
        <w:t xml:space="preserve">While the focus of this research is to assess the correlation between child labour and completion rates of girls' primary education among public primary schools in </w:t>
      </w:r>
      <w:proofErr w:type="spellStart"/>
      <w:r>
        <w:t>Bangale</w:t>
      </w:r>
      <w:proofErr w:type="spellEnd"/>
      <w:r>
        <w:t xml:space="preserve"> Sub-County, Kenya, there remain significant contextual and conceptual gaps in fully understanding this dynamic based on extant empirical research. Existing literature greatly highlights the right to education as a pathway to equality and empowerment (Sathish, 2025), but much of this research reflects national or international perspectives, in most instances ignoring localized socio-economic and cultural contexts that increasingly determine girls' education in marginalized regions such as </w:t>
      </w:r>
      <w:proofErr w:type="spellStart"/>
      <w:r>
        <w:t>Bangale</w:t>
      </w:r>
      <w:proofErr w:type="spellEnd"/>
      <w:r>
        <w:t xml:space="preserve"> Sub-County. Conceptually, even if child labor is recognized as one of the significant barriers to education, particularly that of girls, the </w:t>
      </w:r>
      <w:r w:rsidR="001C399F">
        <w:t>intersectional</w:t>
      </w:r>
      <w:r>
        <w:t xml:space="preserve"> impacts of poverty, gender </w:t>
      </w:r>
      <w:proofErr w:type="gramStart"/>
      <w:r>
        <w:t>relations,</w:t>
      </w:r>
      <w:proofErr w:type="gramEnd"/>
      <w:r>
        <w:t xml:space="preserve"> and structural disparities in arid and semi-arid regions remain under-researched. For example, Malawi and Ugandan research reveals ongoing problems of low infrastructure, orientation of the culture, and parental education level leading to educational exclusion of vulnerable children, especially girls (</w:t>
      </w:r>
      <w:proofErr w:type="spellStart"/>
      <w:r>
        <w:t>Kayuni</w:t>
      </w:r>
      <w:proofErr w:type="spellEnd"/>
      <w:r>
        <w:t xml:space="preserve">, 2025; </w:t>
      </w:r>
      <w:proofErr w:type="spellStart"/>
      <w:r>
        <w:t>Chitha</w:t>
      </w:r>
      <w:proofErr w:type="spellEnd"/>
      <w:r>
        <w:t xml:space="preserve">, 2024; </w:t>
      </w:r>
      <w:proofErr w:type="spellStart"/>
      <w:r>
        <w:t>Batalingaya</w:t>
      </w:r>
      <w:proofErr w:type="spellEnd"/>
      <w:r>
        <w:t xml:space="preserve"> &amp; Kyakuwa, 2025). The above-stated problems remain under-researched in the Kenyan ASAL context, where poverty-motivated child labour is common and potentially has a localized character. Moreover, despite the existence of universal frameworks like the Universal Declaration of Human Rights and domestic policy like Free Primary Education that aim at guaranteeing access, disparities in the attainment of school completion rates, especially for girls, persist (Adero &amp; Otieno, 2023; Sathish, 2025). This shows a policy intention-reality gap that requires additional empirical investigation. Of special interest is the intricate relationship between girls' schooling completion and child labour activity in some Kenyan communities, that is </w:t>
      </w:r>
      <w:proofErr w:type="spellStart"/>
      <w:r>
        <w:t>Bangale</w:t>
      </w:r>
      <w:proofErr w:type="spellEnd"/>
      <w:r>
        <w:t xml:space="preserve"> Sub-</w:t>
      </w:r>
      <w:proofErr w:type="gramStart"/>
      <w:r>
        <w:t>County, that</w:t>
      </w:r>
      <w:proofErr w:type="gramEnd"/>
      <w:r>
        <w:t xml:space="preserve"> has not been well examined, generating an imperative knowledge gap for proper intervention. This study seeks to fill these gaps by providing context-specific knowledge on the interaction between child labour and girls' schooling and thus contributing towards more context-informed policy </w:t>
      </w:r>
      <w:r>
        <w:lastRenderedPageBreak/>
        <w:t>and focused interventions to overcome the socio-economic, cultural, and institutional barriers to girls' education in marginal Kenyan contexts.</w:t>
      </w:r>
    </w:p>
    <w:p w14:paraId="44EC8DF5" w14:textId="77777777" w:rsidR="00360C4E" w:rsidRDefault="00360C4E"/>
    <w:p w14:paraId="42F33176" w14:textId="0F0098EE" w:rsidR="00360C4E" w:rsidRDefault="008A7863" w:rsidP="00B9313F">
      <w:pPr>
        <w:pStyle w:val="Balk1"/>
        <w:numPr>
          <w:ilvl w:val="0"/>
          <w:numId w:val="1"/>
        </w:numPr>
        <w:jc w:val="left"/>
        <w:rPr>
          <w:b w:val="0"/>
        </w:rPr>
        <w:pPrChange w:id="33" w:author="Administrator" w:date="2025-09-04T17:02:00Z">
          <w:pPr>
            <w:pStyle w:val="Balk1"/>
          </w:pPr>
        </w:pPrChange>
      </w:pPr>
      <w:r>
        <w:t>RESEARCH METHODOLOGY</w:t>
      </w:r>
    </w:p>
    <w:p w14:paraId="7A26F65E" w14:textId="512255F7" w:rsidR="004769AD" w:rsidRDefault="00DC24D6" w:rsidP="001C399F">
      <w:pPr>
        <w:jc w:val="both"/>
      </w:pPr>
      <w:r>
        <w:t>In the analysis, both positivism and interpretivism paradigms were employed. Positivism, c</w:t>
      </w:r>
      <w:r w:rsidRPr="00DC24D6">
        <w:t>losely linked to quantitative research</w:t>
      </w:r>
      <w:r>
        <w:t xml:space="preserve"> was vital for</w:t>
      </w:r>
      <w:r w:rsidRPr="00DC24D6">
        <w:t xml:space="preserve"> measur</w:t>
      </w:r>
      <w:r>
        <w:t>ing</w:t>
      </w:r>
      <w:r w:rsidRPr="00DC24D6">
        <w:t xml:space="preserve"> variables and test hypothes</w:t>
      </w:r>
      <w:r>
        <w:t xml:space="preserve">is. Meanwhile, interpretivism, </w:t>
      </w:r>
      <w:r w:rsidRPr="00DC24D6">
        <w:t>often associated with qualitative research method, was vital for deep, contextual understanding of social phenomena rather than generalizing across populations.</w:t>
      </w:r>
      <w:r>
        <w:t xml:space="preserve"> This study adopted a survey research </w:t>
      </w:r>
      <w:r w:rsidR="004769AD">
        <w:t>design and</w:t>
      </w:r>
      <w:r>
        <w:t xml:space="preserve"> employed mixed methods </w:t>
      </w:r>
      <w:r w:rsidR="004769AD">
        <w:t>(combining</w:t>
      </w:r>
      <w:r>
        <w:t xml:space="preserve"> both quantitative and qualitative </w:t>
      </w:r>
      <w:r w:rsidR="004769AD">
        <w:t>approaches).</w:t>
      </w:r>
      <w:r>
        <w:t xml:space="preserve"> </w:t>
      </w:r>
      <w:r w:rsidR="00AC37EE">
        <w:t>Q</w:t>
      </w:r>
      <w:r w:rsidR="00AC37EE" w:rsidRPr="00AC37EE">
        <w:t>uantitative focuses on collecting and analyzing numerical data to measure variables, while qualitative explores in-depth views and experiences through non-numerical data.</w:t>
      </w:r>
    </w:p>
    <w:p w14:paraId="3144BD08" w14:textId="3C5CE64E" w:rsidR="004769AD" w:rsidRDefault="004769AD" w:rsidP="001C399F">
      <w:pPr>
        <w:jc w:val="both"/>
      </w:pPr>
      <w:r>
        <w:t xml:space="preserve">In this study, the target population comprised all the 25 public primary schools in </w:t>
      </w:r>
      <w:proofErr w:type="spellStart"/>
      <w:r>
        <w:t>Bangale</w:t>
      </w:r>
      <w:proofErr w:type="spellEnd"/>
      <w:r>
        <w:t xml:space="preserve"> Sub-County where the unit of enquiry comprised the; 29 head teachers, 250 teachers, and 900 parents, all totaling 1,208. Purposive sampling was used to select 8 schools and their corresponding 8 head</w:t>
      </w:r>
      <w:r w:rsidR="00BE0A6F">
        <w:t xml:space="preserve"> teachers</w:t>
      </w:r>
      <w:r>
        <w:t>. The selection criteria included geographical distribution, accessibility, and relevance to the research objectives, enabling the researcher to gather data from schools that best reflect the diverse conditions within the region. On the other hand, simple random sampling was used to select 35 teachers and 100 parents.</w:t>
      </w:r>
    </w:p>
    <w:p w14:paraId="6F5CC4BB" w14:textId="52FC17E0" w:rsidR="004769AD" w:rsidRDefault="004769AD" w:rsidP="001C399F">
      <w:pPr>
        <w:jc w:val="both"/>
      </w:pPr>
      <w:r>
        <w:t>A semi- structured questionnaire (with both open and closed ended questions) was used as the primary data collection</w:t>
      </w:r>
      <w:r w:rsidR="00DC24D6">
        <w:t>. The use of questionnaires allowed the researcher to remotely delegate data collection to a reliable contact person in the field, minimizing logistical costs. Additionally, the standardized nature of questionnaires enhances the reliability and replicability of findings.</w:t>
      </w:r>
      <w:r>
        <w:t xml:space="preserve"> Quantitative data offered breadth and generalizability, while qualitative data added depth and explanatory power. </w:t>
      </w:r>
      <w:r w:rsidR="00DC24D6">
        <w:t xml:space="preserve"> The qualitative component involved open-ended questions included within the same questionnaire, allowing respondents to elaborate on their views. This provided contextual insights and deeper understanding that complements the numerical data from the closed-ended items.</w:t>
      </w:r>
      <w:r w:rsidRPr="004769AD">
        <w:t xml:space="preserve"> </w:t>
      </w:r>
      <w:r>
        <w:t>By triangulating the findings, the researcher aimed to draw robust and well-rounded conclusions.</w:t>
      </w:r>
      <w:r w:rsidR="00376275" w:rsidRPr="00376275">
        <w:t xml:space="preserve"> </w:t>
      </w:r>
      <w:r w:rsidR="00376275">
        <w:t xml:space="preserve">The instrument validity was tested using expert opinions and supervisor review, while reliability was tested using internal consistency based on Cronbach’s Alpha coefficient of 0.7 </w:t>
      </w:r>
      <w:proofErr w:type="gramStart"/>
      <w:r w:rsidR="00376275">
        <w:t>threshold</w:t>
      </w:r>
      <w:proofErr w:type="gramEnd"/>
      <w:r w:rsidR="00376275">
        <w:t xml:space="preserve">. </w:t>
      </w:r>
      <w:r w:rsidR="00376275" w:rsidRPr="005C1E68">
        <w:t xml:space="preserve"> </w:t>
      </w:r>
    </w:p>
    <w:p w14:paraId="2B3145DB" w14:textId="02F71261" w:rsidR="00360C4E" w:rsidRDefault="004769AD" w:rsidP="001C399F">
      <w:pPr>
        <w:jc w:val="both"/>
      </w:pPr>
      <w:r>
        <w:t xml:space="preserve">Quantitative data was analyzed to </w:t>
      </w:r>
      <w:r w:rsidR="005C1E68">
        <w:t>provide</w:t>
      </w:r>
      <w:r>
        <w:t xml:space="preserve"> descriptive statistics and Pearson Product-Moment Correlation Coefficient (Pearson r) was used for examining the </w:t>
      </w:r>
      <w:r w:rsidR="005C1E68">
        <w:t>association</w:t>
      </w:r>
      <w:r>
        <w:t xml:space="preserve"> between child </w:t>
      </w:r>
      <w:proofErr w:type="gramStart"/>
      <w:r>
        <w:t>labour</w:t>
      </w:r>
      <w:proofErr w:type="gramEnd"/>
      <w:r>
        <w:t xml:space="preserve">, in relation to girls' primary education completion rates. </w:t>
      </w:r>
      <w:r w:rsidR="00DC24D6">
        <w:t xml:space="preserve">These qualitative responses were analyzed thematically to identify patterns, explanations, and meanings that may not have emerged from quantitative data alone. </w:t>
      </w:r>
    </w:p>
    <w:p w14:paraId="1C519A9C" w14:textId="473BCE58" w:rsidR="00360C4E" w:rsidRDefault="008A7863">
      <w:del w:id="34" w:author="Administrator" w:date="2025-09-04T17:03:00Z">
        <w:r w:rsidDel="00D16366">
          <w:delText xml:space="preserve">. </w:delText>
        </w:r>
      </w:del>
    </w:p>
    <w:p w14:paraId="01A5010E" w14:textId="4AA739B1" w:rsidR="00360C4E" w:rsidRDefault="008A7863" w:rsidP="00B9313F">
      <w:pPr>
        <w:pStyle w:val="Balk1"/>
        <w:numPr>
          <w:ilvl w:val="0"/>
          <w:numId w:val="1"/>
        </w:numPr>
        <w:jc w:val="both"/>
        <w:rPr>
          <w:b w:val="0"/>
        </w:rPr>
        <w:pPrChange w:id="35" w:author="Administrator" w:date="2025-09-04T17:02:00Z">
          <w:pPr>
            <w:pStyle w:val="Balk1"/>
            <w:ind w:left="0" w:firstLine="0"/>
            <w:jc w:val="both"/>
          </w:pPr>
        </w:pPrChange>
      </w:pPr>
      <w:r>
        <w:t>RESEARCH FINDINGS</w:t>
      </w:r>
    </w:p>
    <w:p w14:paraId="32263A46" w14:textId="77777777" w:rsidR="00360C4E" w:rsidRDefault="008A7863" w:rsidP="001C399F">
      <w:pPr>
        <w:spacing w:after="200"/>
        <w:jc w:val="both"/>
      </w:pPr>
      <w:r>
        <w:t xml:space="preserve">The target of the study was 8 head teachers, 35 Class Teachers and 100 Parents in public primary schools in </w:t>
      </w:r>
      <w:proofErr w:type="spellStart"/>
      <w:r>
        <w:t>Bangale</w:t>
      </w:r>
      <w:proofErr w:type="spellEnd"/>
      <w:r>
        <w:t xml:space="preserve"> Sub- County.  From the 8 head teachers, 8 questionnaires, all the 8 questionnaires for the head teachers were returned 100%, return rate. 33 teachers were available for the interview, 94% response rate.  From the 100 parents, 87 questionnaires were returned, 87% response rate.</w:t>
      </w:r>
    </w:p>
    <w:p w14:paraId="7F964E24" w14:textId="0E6B1EC4" w:rsidR="00360C4E" w:rsidRDefault="00D16366" w:rsidP="009E5746">
      <w:pPr>
        <w:pStyle w:val="Balk2"/>
        <w:rPr>
          <w:b w:val="0"/>
        </w:rPr>
      </w:pPr>
      <w:ins w:id="36" w:author="Administrator" w:date="2025-09-04T17:03:00Z">
        <w:r>
          <w:lastRenderedPageBreak/>
          <w:t xml:space="preserve">5.1 </w:t>
        </w:r>
      </w:ins>
      <w:r w:rsidR="008A7863">
        <w:t>Descriptive Analysis</w:t>
      </w:r>
    </w:p>
    <w:p w14:paraId="4440C80E" w14:textId="4CC10046" w:rsidR="00360C4E" w:rsidRPr="005A5DD8" w:rsidRDefault="00376275">
      <w:pPr>
        <w:spacing w:line="360" w:lineRule="auto"/>
        <w:rPr>
          <w:b/>
          <w:rPrChange w:id="37" w:author="Administrator" w:date="2025-09-04T17:06:00Z">
            <w:rPr>
              <w:i/>
            </w:rPr>
          </w:rPrChange>
        </w:rPr>
      </w:pPr>
      <w:proofErr w:type="gramStart"/>
      <w:r w:rsidRPr="005A5DD8">
        <w:rPr>
          <w:b/>
          <w:rPrChange w:id="38" w:author="Administrator" w:date="2025-09-04T17:06:00Z">
            <w:rPr>
              <w:i/>
            </w:rPr>
          </w:rPrChange>
        </w:rPr>
        <w:t>Table 1</w:t>
      </w:r>
      <w:ins w:id="39" w:author="Administrator" w:date="2025-09-04T17:07:00Z">
        <w:r w:rsidR="005A5DD8">
          <w:rPr>
            <w:b/>
          </w:rPr>
          <w:t>.</w:t>
        </w:r>
      </w:ins>
      <w:proofErr w:type="gramEnd"/>
      <w:del w:id="40" w:author="Administrator" w:date="2025-09-04T17:07:00Z">
        <w:r w:rsidRPr="005A5DD8" w:rsidDel="005A5DD8">
          <w:rPr>
            <w:b/>
            <w:rPrChange w:id="41" w:author="Administrator" w:date="2025-09-04T17:06:00Z">
              <w:rPr>
                <w:i/>
              </w:rPr>
            </w:rPrChange>
          </w:rPr>
          <w:delText>:</w:delText>
        </w:r>
      </w:del>
      <w:r w:rsidRPr="005A5DD8">
        <w:rPr>
          <w:b/>
          <w:rPrChange w:id="42" w:author="Administrator" w:date="2025-09-04T17:06:00Z">
            <w:rPr>
              <w:i/>
            </w:rPr>
          </w:rPrChange>
        </w:rPr>
        <w:t xml:space="preserve"> Descriptive Statistics for Teachers’ questionnaire responses on Child Labour and Girls Primary Education Completion</w:t>
      </w:r>
      <w:del w:id="43" w:author="Administrator" w:date="2025-09-04T17:07:00Z">
        <w:r w:rsidRPr="005A5DD8" w:rsidDel="005A5DD8">
          <w:rPr>
            <w:b/>
            <w:rPrChange w:id="44" w:author="Administrator" w:date="2025-09-04T17:06:00Z">
              <w:rPr>
                <w:i/>
              </w:rPr>
            </w:rPrChange>
          </w:rPr>
          <w:delText>.</w:delText>
        </w:r>
      </w:del>
    </w:p>
    <w:tbl>
      <w:tblPr>
        <w:tblStyle w:val="a"/>
        <w:tblW w:w="9540" w:type="dxa"/>
        <w:tblInd w:w="-4" w:type="dxa"/>
        <w:tblLayout w:type="fixed"/>
        <w:tblLook w:val="0000" w:firstRow="0" w:lastRow="0" w:firstColumn="0" w:lastColumn="0" w:noHBand="0" w:noVBand="0"/>
      </w:tblPr>
      <w:tblGrid>
        <w:gridCol w:w="410"/>
        <w:gridCol w:w="4180"/>
        <w:gridCol w:w="1350"/>
        <w:gridCol w:w="1260"/>
        <w:gridCol w:w="1170"/>
        <w:gridCol w:w="1170"/>
      </w:tblGrid>
      <w:tr w:rsidR="00360C4E" w14:paraId="344591BA"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0447A4D2" w14:textId="77777777" w:rsidR="00360C4E" w:rsidRDefault="008A7863">
            <w:pPr>
              <w:spacing w:line="360" w:lineRule="auto"/>
            </w:pPr>
            <w:r>
              <w:t>1</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4B8AB6B3" w14:textId="77777777" w:rsidR="00360C4E" w:rsidRDefault="008A7863">
            <w:pPr>
              <w:spacing w:line="360" w:lineRule="auto"/>
            </w:pPr>
            <w:r>
              <w:t>Child labour and primary education completion</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38FC387" w14:textId="77777777" w:rsidR="00360C4E" w:rsidRDefault="008A7863">
            <w:pPr>
              <w:spacing w:line="360" w:lineRule="auto"/>
              <w:jc w:val="center"/>
            </w:pPr>
            <w:r>
              <w:t>SA</w:t>
            </w:r>
          </w:p>
          <w:p w14:paraId="5D4CC4FE"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52E31E4" w14:textId="77777777" w:rsidR="00360C4E" w:rsidRDefault="008A7863">
            <w:pPr>
              <w:spacing w:line="360" w:lineRule="auto"/>
              <w:jc w:val="center"/>
            </w:pPr>
            <w:r>
              <w:t>A</w:t>
            </w:r>
          </w:p>
          <w:p w14:paraId="383CEE11"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485CDC8" w14:textId="77777777" w:rsidR="00360C4E" w:rsidRDefault="008A7863">
            <w:pPr>
              <w:spacing w:line="360" w:lineRule="auto"/>
              <w:jc w:val="center"/>
            </w:pPr>
            <w:r>
              <w:t>D</w:t>
            </w:r>
          </w:p>
          <w:p w14:paraId="6C342FB2"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916A8CA" w14:textId="77777777" w:rsidR="00360C4E" w:rsidRDefault="008A7863">
            <w:pPr>
              <w:spacing w:line="360" w:lineRule="auto"/>
              <w:jc w:val="center"/>
            </w:pPr>
            <w:r>
              <w:t>SD</w:t>
            </w:r>
          </w:p>
          <w:p w14:paraId="6556213A" w14:textId="77777777" w:rsidR="00360C4E" w:rsidRDefault="008A7863">
            <w:pPr>
              <w:spacing w:line="360" w:lineRule="auto"/>
            </w:pPr>
            <w:r>
              <w:t>F             %</w:t>
            </w:r>
          </w:p>
        </w:tc>
      </w:tr>
      <w:tr w:rsidR="00360C4E" w14:paraId="471D9751"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6BF4565F" w14:textId="77777777" w:rsidR="00360C4E" w:rsidRDefault="008A7863">
            <w:pPr>
              <w:spacing w:line="360" w:lineRule="auto"/>
            </w:pPr>
            <w:r>
              <w:t>2</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17A2777F" w14:textId="77777777" w:rsidR="00360C4E" w:rsidRDefault="008A7863">
            <w:pPr>
              <w:spacing w:line="360" w:lineRule="auto"/>
            </w:pPr>
            <w:r>
              <w:t>Child labour contributes to girls dropping out of schools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4ECEF5B6" w14:textId="77777777" w:rsidR="00360C4E" w:rsidRDefault="008A7863">
            <w:pPr>
              <w:spacing w:line="360" w:lineRule="auto"/>
            </w:pPr>
            <w:r>
              <w:t>13          39.4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4B53842" w14:textId="77777777" w:rsidR="00360C4E" w:rsidRDefault="008A7863">
            <w:pPr>
              <w:spacing w:line="360" w:lineRule="auto"/>
            </w:pPr>
            <w:r>
              <w:t>18        54.6</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73C2074" w14:textId="77777777" w:rsidR="00360C4E" w:rsidRDefault="008A7863">
            <w:pPr>
              <w:spacing w:line="360" w:lineRule="auto"/>
            </w:pPr>
            <w:r>
              <w:t>2          6.0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8B5F250" w14:textId="77777777" w:rsidR="00360C4E" w:rsidRDefault="008A7863">
            <w:pPr>
              <w:spacing w:line="360" w:lineRule="auto"/>
            </w:pPr>
            <w:r>
              <w:t>0               0</w:t>
            </w:r>
          </w:p>
        </w:tc>
      </w:tr>
      <w:tr w:rsidR="00360C4E" w14:paraId="4A3BE70B"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5542D75D" w14:textId="77777777" w:rsidR="00360C4E" w:rsidRDefault="008A7863">
            <w:pPr>
              <w:spacing w:line="360" w:lineRule="auto"/>
            </w:pPr>
            <w:r>
              <w:t>3</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004CFBEE" w14:textId="77777777" w:rsidR="00360C4E" w:rsidRDefault="008A7863">
            <w:pPr>
              <w:spacing w:line="360" w:lineRule="auto"/>
            </w:pPr>
            <w:r>
              <w:t>Community seems aware of dangers of child labour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4699794"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1E8D280"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BE0302C" w14:textId="77777777" w:rsidR="00360C4E" w:rsidRDefault="008A7863">
            <w:pPr>
              <w:spacing w:line="360" w:lineRule="auto"/>
            </w:pPr>
            <w:r>
              <w:t>16      48.5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2A4E041" w14:textId="77777777" w:rsidR="00360C4E" w:rsidRDefault="008A7863">
            <w:pPr>
              <w:spacing w:line="360" w:lineRule="auto"/>
            </w:pPr>
            <w:r>
              <w:t>17     51.5</w:t>
            </w:r>
          </w:p>
        </w:tc>
      </w:tr>
      <w:tr w:rsidR="00360C4E" w14:paraId="1A5D56B5"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771B6B22" w14:textId="77777777" w:rsidR="00360C4E" w:rsidRDefault="008A7863">
            <w:pPr>
              <w:spacing w:line="360" w:lineRule="auto"/>
            </w:pPr>
            <w:r>
              <w:t>4</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71E9E4E5" w14:textId="77777777" w:rsidR="00360C4E" w:rsidRDefault="008A7863">
            <w:pPr>
              <w:spacing w:line="360" w:lineRule="auto"/>
            </w:pPr>
            <w:r>
              <w:t>More girls compared to boys are used by families to help in household chores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4FF149C" w14:textId="77777777" w:rsidR="00360C4E" w:rsidRDefault="008A7863">
            <w:pPr>
              <w:spacing w:line="360" w:lineRule="auto"/>
            </w:pPr>
            <w:r>
              <w:t>24          72.7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8C68268" w14:textId="77777777" w:rsidR="00360C4E" w:rsidRDefault="008A7863">
            <w:pPr>
              <w:spacing w:line="360" w:lineRule="auto"/>
            </w:pPr>
            <w:r>
              <w:t>9           27.3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285B28A"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E1F1B0B" w14:textId="77777777" w:rsidR="00360C4E" w:rsidRDefault="008A7863">
            <w:pPr>
              <w:spacing w:line="360" w:lineRule="auto"/>
            </w:pPr>
            <w:r>
              <w:t>0               0</w:t>
            </w:r>
          </w:p>
        </w:tc>
      </w:tr>
      <w:tr w:rsidR="00360C4E" w14:paraId="49599BE3"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09D40BD7" w14:textId="77777777" w:rsidR="00360C4E" w:rsidRDefault="008A7863">
            <w:pPr>
              <w:spacing w:line="360" w:lineRule="auto"/>
            </w:pPr>
            <w:r>
              <w:t>5</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26D6DF6B" w14:textId="77777777" w:rsidR="00360C4E" w:rsidRDefault="008A7863">
            <w:pPr>
              <w:spacing w:line="360" w:lineRule="auto"/>
            </w:pPr>
            <w:r>
              <w:t>Many parents in the locality use their children to offer labour</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1C45DB13" w14:textId="77777777" w:rsidR="00360C4E" w:rsidRDefault="008A7863">
            <w:pPr>
              <w:spacing w:line="360" w:lineRule="auto"/>
            </w:pPr>
            <w:r>
              <w:t>20         60.6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EF21B27" w14:textId="77777777" w:rsidR="00360C4E" w:rsidRDefault="008A7863">
            <w:pPr>
              <w:spacing w:line="360" w:lineRule="auto"/>
            </w:pPr>
            <w:r>
              <w:t xml:space="preserve">13        39.4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9088A4C"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7AE6B5E" w14:textId="77777777" w:rsidR="00360C4E" w:rsidRDefault="008A7863">
            <w:pPr>
              <w:spacing w:line="360" w:lineRule="auto"/>
            </w:pPr>
            <w:r>
              <w:t>0              0</w:t>
            </w:r>
          </w:p>
        </w:tc>
      </w:tr>
    </w:tbl>
    <w:p w14:paraId="0DBE29C9" w14:textId="77777777" w:rsidR="00360C4E" w:rsidRDefault="00360C4E">
      <w:pPr>
        <w:spacing w:line="360" w:lineRule="auto"/>
        <w:rPr>
          <w:i/>
        </w:rPr>
      </w:pPr>
    </w:p>
    <w:p w14:paraId="5355C116" w14:textId="77777777" w:rsidR="00360C4E" w:rsidRDefault="008A7863" w:rsidP="001C399F">
      <w:pPr>
        <w:spacing w:after="280"/>
        <w:jc w:val="both"/>
        <w:rPr>
          <w:i/>
        </w:rPr>
      </w:pPr>
      <w:r>
        <w:t xml:space="preserve">The implications from table above are that according to the teacher respondents, child labour contributes to girls dropping out of school 13 (39.4%) of them strongly Agreed while 18 (54.6%) Agreed and only a single teacher Disagreed. According to responses item 2 the community seemed not aware of dangers associated with child labour and that one fertile ground why the local community doesn’t find it abnormal when the girls drop-out. Item 3, the respondents 24 (72.7%) are </w:t>
      </w:r>
      <w:proofErr w:type="gramStart"/>
      <w:r>
        <w:t>Strongly</w:t>
      </w:r>
      <w:proofErr w:type="gramEnd"/>
      <w:r>
        <w:t xml:space="preserve"> Agreeing that girls are preferred to be used for household chores more than boys and the 9 (27.3%) agreed on the same, while no one disagreed to the statement. On item 4, the respondents 20 (60.6%) Strongly Agreed that many parents in the locality use their children, (whether boys or girls) to offer labour while the rest 13 (39.4%) agreed. There was no disagreement. This phenomenon adds weight to the possibility of girls dropping out for labour hence negatively affecting girls’ Primary Education Completion in </w:t>
      </w:r>
      <w:proofErr w:type="spellStart"/>
      <w:r>
        <w:t>Bangale</w:t>
      </w:r>
      <w:proofErr w:type="spellEnd"/>
      <w:r>
        <w:t xml:space="preserve"> Sub-County</w:t>
      </w:r>
      <w:r>
        <w:rPr>
          <w:i/>
        </w:rPr>
        <w:t>.</w:t>
      </w:r>
    </w:p>
    <w:p w14:paraId="1BDD4442" w14:textId="316FED85" w:rsidR="00360C4E" w:rsidRPr="00EC1C20" w:rsidRDefault="00376275">
      <w:pPr>
        <w:spacing w:line="360" w:lineRule="auto"/>
        <w:rPr>
          <w:b/>
          <w:rPrChange w:id="45" w:author="Administrator" w:date="2025-09-04T17:07:00Z">
            <w:rPr>
              <w:i/>
            </w:rPr>
          </w:rPrChange>
        </w:rPr>
      </w:pPr>
      <w:proofErr w:type="gramStart"/>
      <w:r w:rsidRPr="00EC1C20">
        <w:rPr>
          <w:b/>
          <w:rPrChange w:id="46" w:author="Administrator" w:date="2025-09-04T17:07:00Z">
            <w:rPr>
              <w:i/>
            </w:rPr>
          </w:rPrChange>
        </w:rPr>
        <w:t>Table 2</w:t>
      </w:r>
      <w:ins w:id="47" w:author="Administrator" w:date="2025-09-04T17:07:00Z">
        <w:r w:rsidR="00EC1C20">
          <w:rPr>
            <w:b/>
          </w:rPr>
          <w:t>.</w:t>
        </w:r>
      </w:ins>
      <w:proofErr w:type="gramEnd"/>
      <w:del w:id="48" w:author="Administrator" w:date="2025-09-04T17:07:00Z">
        <w:r w:rsidRPr="00EC1C20" w:rsidDel="00EC1C20">
          <w:rPr>
            <w:b/>
            <w:rPrChange w:id="49" w:author="Administrator" w:date="2025-09-04T17:07:00Z">
              <w:rPr>
                <w:i/>
              </w:rPr>
            </w:rPrChange>
          </w:rPr>
          <w:delText>:</w:delText>
        </w:r>
      </w:del>
      <w:r w:rsidRPr="00EC1C20">
        <w:rPr>
          <w:b/>
          <w:rPrChange w:id="50" w:author="Administrator" w:date="2025-09-04T17:07:00Z">
            <w:rPr>
              <w:i/>
            </w:rPr>
          </w:rPrChange>
        </w:rPr>
        <w:t xml:space="preserve"> Parents’ Questionnaire Responses on Child Labour and Girls Primary Education Completion</w:t>
      </w:r>
    </w:p>
    <w:tbl>
      <w:tblPr>
        <w:tblStyle w:val="a0"/>
        <w:tblW w:w="9682" w:type="dxa"/>
        <w:tblInd w:w="-4" w:type="dxa"/>
        <w:tblLayout w:type="fixed"/>
        <w:tblLook w:val="0000" w:firstRow="0" w:lastRow="0" w:firstColumn="0" w:lastColumn="0" w:noHBand="0" w:noVBand="0"/>
      </w:tblPr>
      <w:tblGrid>
        <w:gridCol w:w="407"/>
        <w:gridCol w:w="4363"/>
        <w:gridCol w:w="1222"/>
        <w:gridCol w:w="1260"/>
        <w:gridCol w:w="1170"/>
        <w:gridCol w:w="1260"/>
      </w:tblGrid>
      <w:tr w:rsidR="00360C4E" w14:paraId="58CCA409"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12905499" w14:textId="77777777" w:rsidR="00360C4E" w:rsidRDefault="008A7863">
            <w:pPr>
              <w:spacing w:line="360" w:lineRule="auto"/>
            </w:pPr>
            <w:r>
              <w:t>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460A2309" w14:textId="77777777" w:rsidR="00360C4E" w:rsidRDefault="008A7863">
            <w:pPr>
              <w:spacing w:line="276" w:lineRule="auto"/>
            </w:pPr>
            <w:r>
              <w:t>Child labour and primary education completion</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0DEEE59E" w14:textId="77777777" w:rsidR="00360C4E" w:rsidRDefault="008A7863">
            <w:pPr>
              <w:spacing w:line="360" w:lineRule="auto"/>
              <w:jc w:val="center"/>
            </w:pPr>
            <w:r>
              <w:t>SA</w:t>
            </w:r>
          </w:p>
          <w:p w14:paraId="20EB8D9B"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7A4376C" w14:textId="77777777" w:rsidR="00360C4E" w:rsidRDefault="008A7863">
            <w:pPr>
              <w:spacing w:line="360" w:lineRule="auto"/>
              <w:jc w:val="center"/>
            </w:pPr>
            <w:r>
              <w:t>A</w:t>
            </w:r>
          </w:p>
          <w:p w14:paraId="41EEE1FB"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460396C" w14:textId="77777777" w:rsidR="00360C4E" w:rsidRDefault="008A7863">
            <w:pPr>
              <w:spacing w:line="360" w:lineRule="auto"/>
              <w:jc w:val="center"/>
            </w:pPr>
            <w:r>
              <w:t>D</w:t>
            </w:r>
          </w:p>
          <w:p w14:paraId="7A879289"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E0D9BB7" w14:textId="77777777" w:rsidR="00360C4E" w:rsidRDefault="008A7863">
            <w:pPr>
              <w:spacing w:line="360" w:lineRule="auto"/>
              <w:jc w:val="center"/>
            </w:pPr>
            <w:r>
              <w:t>SD</w:t>
            </w:r>
          </w:p>
          <w:p w14:paraId="2B1B7E65" w14:textId="77777777" w:rsidR="00360C4E" w:rsidRDefault="008A7863">
            <w:pPr>
              <w:spacing w:line="360" w:lineRule="auto"/>
            </w:pPr>
            <w:r>
              <w:t>F               %</w:t>
            </w:r>
          </w:p>
        </w:tc>
      </w:tr>
      <w:tr w:rsidR="00360C4E" w14:paraId="0C4AA729"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3DBDC1B7" w14:textId="77777777" w:rsidR="00360C4E" w:rsidRDefault="008A7863">
            <w:pPr>
              <w:spacing w:line="360" w:lineRule="auto"/>
            </w:pPr>
            <w:r>
              <w:t>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33BD5828" w14:textId="77777777" w:rsidR="00360C4E" w:rsidRDefault="008A7863">
            <w:pPr>
              <w:spacing w:line="276" w:lineRule="auto"/>
            </w:pPr>
            <w:r>
              <w:t>Child labour contributes to girls dropping out of schools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01EBC5BC" w14:textId="77777777" w:rsidR="00360C4E" w:rsidRDefault="008A7863">
            <w:pPr>
              <w:spacing w:line="360" w:lineRule="auto"/>
            </w:pPr>
            <w:r>
              <w:t>78       89.7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D0D708C" w14:textId="77777777" w:rsidR="00360C4E" w:rsidRDefault="008A7863">
            <w:pPr>
              <w:spacing w:line="360" w:lineRule="auto"/>
            </w:pPr>
            <w:r>
              <w:t>9           10.3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7A38DFF" w14:textId="77777777" w:rsidR="00360C4E" w:rsidRDefault="008A7863">
            <w:pPr>
              <w:spacing w:line="360" w:lineRule="auto"/>
            </w:pPr>
            <w:r>
              <w:t xml:space="preserve"> 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88B1FAA" w14:textId="77777777" w:rsidR="00360C4E" w:rsidRDefault="008A7863">
            <w:pPr>
              <w:spacing w:line="360" w:lineRule="auto"/>
            </w:pPr>
            <w:r>
              <w:t>0                0</w:t>
            </w:r>
          </w:p>
        </w:tc>
      </w:tr>
      <w:tr w:rsidR="00360C4E" w14:paraId="7A9006F6"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26FB80AD" w14:textId="77777777" w:rsidR="00360C4E" w:rsidRDefault="008A7863">
            <w:pPr>
              <w:spacing w:line="360" w:lineRule="auto"/>
            </w:pPr>
            <w:r>
              <w:t>3</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198429D8" w14:textId="77777777" w:rsidR="00360C4E" w:rsidRDefault="008A7863">
            <w:pPr>
              <w:spacing w:line="276" w:lineRule="auto"/>
            </w:pPr>
            <w:r>
              <w:t>Community seems aware of dangers of child labour</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7E45F165"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C4ABD28"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A477EF9" w14:textId="77777777" w:rsidR="00360C4E" w:rsidRDefault="008A7863">
            <w:pPr>
              <w:spacing w:line="360" w:lineRule="auto"/>
            </w:pPr>
            <w:r>
              <w:t>13      14.9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3DEEF52" w14:textId="77777777" w:rsidR="00360C4E" w:rsidRDefault="008A7863">
            <w:pPr>
              <w:spacing w:line="360" w:lineRule="auto"/>
            </w:pPr>
            <w:r>
              <w:t>74        84.1</w:t>
            </w:r>
          </w:p>
        </w:tc>
      </w:tr>
      <w:tr w:rsidR="00360C4E" w14:paraId="4E3B66F8"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0267F3F9" w14:textId="77777777" w:rsidR="00360C4E" w:rsidRDefault="008A7863">
            <w:pPr>
              <w:spacing w:line="360" w:lineRule="auto"/>
            </w:pPr>
            <w:r>
              <w:lastRenderedPageBreak/>
              <w:t>4</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69073A72" w14:textId="77777777" w:rsidR="00360C4E" w:rsidRDefault="008A7863">
            <w:pPr>
              <w:spacing w:line="276" w:lineRule="auto"/>
            </w:pPr>
            <w:r>
              <w:t>More girls compared to boys are used by families to help in household chores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555A20F3" w14:textId="77777777" w:rsidR="00360C4E" w:rsidRDefault="008A7863">
            <w:pPr>
              <w:spacing w:line="360" w:lineRule="auto"/>
            </w:pPr>
            <w:r>
              <w:t xml:space="preserve">70       80.5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DAEEC94" w14:textId="77777777" w:rsidR="00360C4E" w:rsidRDefault="008A7863">
            <w:pPr>
              <w:spacing w:line="360" w:lineRule="auto"/>
            </w:pPr>
            <w:r>
              <w:t>17        19.5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AB6F5F5"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8068C27" w14:textId="77777777" w:rsidR="00360C4E" w:rsidRDefault="008A7863">
            <w:pPr>
              <w:spacing w:line="360" w:lineRule="auto"/>
            </w:pPr>
            <w:r>
              <w:t>0                 0</w:t>
            </w:r>
          </w:p>
        </w:tc>
      </w:tr>
      <w:tr w:rsidR="00360C4E" w14:paraId="35BE84A2"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57EA17C7" w14:textId="77777777" w:rsidR="00360C4E" w:rsidRDefault="008A7863">
            <w:pPr>
              <w:spacing w:line="360" w:lineRule="auto"/>
            </w:pPr>
            <w:r>
              <w:t>5</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4A9F0569" w14:textId="77777777" w:rsidR="00360C4E" w:rsidRDefault="008A7863">
            <w:pPr>
              <w:spacing w:line="276" w:lineRule="auto"/>
            </w:pPr>
            <w:r>
              <w:t>Many parents in the locality use their children to offer labour</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519F57FF" w14:textId="77777777" w:rsidR="00360C4E" w:rsidRDefault="008A7863">
            <w:pPr>
              <w:spacing w:line="360" w:lineRule="auto"/>
            </w:pPr>
            <w:r>
              <w:t>31       35.6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8FFBD15" w14:textId="77777777" w:rsidR="00360C4E" w:rsidRDefault="008A7863">
            <w:pPr>
              <w:spacing w:line="360" w:lineRule="auto"/>
            </w:pPr>
            <w:r>
              <w:t>48        55.2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605BA9A" w14:textId="77777777" w:rsidR="00360C4E" w:rsidRDefault="008A7863">
            <w:pPr>
              <w:spacing w:line="360" w:lineRule="auto"/>
            </w:pPr>
            <w:r>
              <w:t>8           9.2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4D475F9" w14:textId="77777777" w:rsidR="00360C4E" w:rsidRDefault="008A7863">
            <w:pPr>
              <w:spacing w:line="360" w:lineRule="auto"/>
            </w:pPr>
            <w:r>
              <w:t>0                 0</w:t>
            </w:r>
          </w:p>
        </w:tc>
      </w:tr>
    </w:tbl>
    <w:p w14:paraId="6A9C64E8" w14:textId="77777777" w:rsidR="00136C42" w:rsidRDefault="00136C42" w:rsidP="009E5746">
      <w:pPr>
        <w:spacing w:after="280"/>
      </w:pPr>
    </w:p>
    <w:p w14:paraId="23647D78" w14:textId="0EE60530" w:rsidR="00136C42" w:rsidRDefault="00136C42" w:rsidP="00136C42">
      <w:pPr>
        <w:spacing w:after="280"/>
        <w:ind w:left="10"/>
        <w:jc w:val="both"/>
      </w:pPr>
      <w:r>
        <w:t>The results</w:t>
      </w:r>
      <w:r w:rsidR="00D77F45">
        <w:t xml:space="preserve"> from </w:t>
      </w:r>
      <w:proofErr w:type="spellStart"/>
      <w:r w:rsidR="00D77F45">
        <w:t>parenst</w:t>
      </w:r>
      <w:proofErr w:type="spellEnd"/>
      <w:r>
        <w:t xml:space="preserve"> show primary findings to the realities and perceptions of child labour and the impact it has on girls completing primary education. An astonishing 89.7% of respondents strongly agree that child labour causes girls to drop out of school, with an additional 10.3% agreeing. This near-unanimity in agreement provides prima facie evidence of the widespread perception that child labour is a significant factor deterring girls from completing primary education. Despite this, there is sharp contrast regarding the knowledge of risks in child labour by the community. There were no respondents who agreed or strongly agreed that the community knows risks in child labour. Rather, 14.9% disagreed and 84.1% strongly disagreed. This indicates that although the adverse impact of child labour is recognized, understanding or identification of risks by the community is very poor.</w:t>
      </w:r>
    </w:p>
    <w:p w14:paraId="6D6AFCCD" w14:textId="612E33F1" w:rsidR="009E5746" w:rsidRPr="009E5746" w:rsidRDefault="00136C42" w:rsidP="00136C42">
      <w:pPr>
        <w:spacing w:after="280"/>
        <w:ind w:left="10"/>
        <w:jc w:val="both"/>
      </w:pPr>
      <w:r>
        <w:t>With regard to gender imbalances in household chores, 80.5% of respondents concur that families hire more girls compared to boys to engage in household chores, with 19.5% concurring. This reflects the imbalanced load being carried by girls in the household, which is likely to heighten their likelihood of school dropout. There is disagreement about how extensively parents in the region utilize their children into employment. While 35.6% strongly agree that the majority of parents engage children in labor, most (55.2%) merely agree, and fewer disagree at 9.2%. It indicates that child labor is far-reaching and accepted by a majority of families in the area. An average of strongly suggests that child labour is a major hindrance to girls' achievement of primary education, and this is compounded by low community knowledge of its negative impacts and cultural practices requiring disproportionately higher assignment of household labour tasks to girls</w:t>
      </w:r>
    </w:p>
    <w:p w14:paraId="607DF82F" w14:textId="77777777" w:rsidR="009E5746" w:rsidRPr="009E5746" w:rsidRDefault="009E5746">
      <w:pPr>
        <w:spacing w:after="280"/>
      </w:pPr>
    </w:p>
    <w:p w14:paraId="50C6B7F6" w14:textId="3E87FB27" w:rsidR="00360C4E" w:rsidRDefault="00D16366">
      <w:pPr>
        <w:pStyle w:val="Balk2"/>
        <w:spacing w:line="240" w:lineRule="auto"/>
      </w:pPr>
      <w:bookmarkStart w:id="51" w:name="_2celgsmsyutl" w:colFirst="0" w:colLast="0"/>
      <w:bookmarkEnd w:id="51"/>
      <w:ins w:id="52" w:author="Administrator" w:date="2025-09-04T17:03:00Z">
        <w:r>
          <w:t xml:space="preserve">5.2 </w:t>
        </w:r>
      </w:ins>
      <w:r w:rsidR="008A7863">
        <w:t>Correlation Analysis</w:t>
      </w:r>
    </w:p>
    <w:p w14:paraId="71B7DF90" w14:textId="77777777" w:rsidR="00376275" w:rsidRDefault="008A7863">
      <w:r>
        <w:t>The study tested the null hypothesis</w:t>
      </w:r>
      <w:r w:rsidR="00376275">
        <w:t xml:space="preserve"> which was</w:t>
      </w:r>
    </w:p>
    <w:p w14:paraId="36089ABD" w14:textId="77777777" w:rsidR="00376275" w:rsidRPr="00376275" w:rsidRDefault="00376275" w:rsidP="00BE0A6F">
      <w:pPr>
        <w:ind w:left="851" w:right="946"/>
        <w:jc w:val="both"/>
        <w:rPr>
          <w:i/>
          <w:iCs/>
          <w:color w:val="000000"/>
        </w:rPr>
      </w:pPr>
      <w:r w:rsidRPr="00376275">
        <w:rPr>
          <w:i/>
          <w:iCs/>
          <w:color w:val="000000"/>
        </w:rPr>
        <w:t>H</w:t>
      </w:r>
      <w:r w:rsidRPr="00376275">
        <w:rPr>
          <w:i/>
          <w:iCs/>
          <w:color w:val="000000"/>
          <w:vertAlign w:val="subscript"/>
        </w:rPr>
        <w:t>0</w:t>
      </w:r>
      <w:r w:rsidRPr="00376275">
        <w:rPr>
          <w:i/>
          <w:iCs/>
          <w:color w:val="000000"/>
        </w:rPr>
        <w:t xml:space="preserve">: There is no significant </w:t>
      </w:r>
      <w:r w:rsidRPr="00376275">
        <w:rPr>
          <w:i/>
          <w:iCs/>
        </w:rPr>
        <w:t xml:space="preserve">relationship between child labour and girls' primary education completion rates in public primary schools in </w:t>
      </w:r>
      <w:proofErr w:type="spellStart"/>
      <w:r w:rsidRPr="00376275">
        <w:rPr>
          <w:i/>
          <w:iCs/>
        </w:rPr>
        <w:t>Bangale</w:t>
      </w:r>
      <w:proofErr w:type="spellEnd"/>
      <w:r w:rsidRPr="00376275">
        <w:rPr>
          <w:i/>
          <w:iCs/>
        </w:rPr>
        <w:t xml:space="preserve"> Sub-County, Kenya </w:t>
      </w:r>
    </w:p>
    <w:p w14:paraId="728C4B74" w14:textId="25A3A5E3" w:rsidR="00360C4E" w:rsidRDefault="00376275" w:rsidP="00376275">
      <w:r>
        <w:t>In this case,</w:t>
      </w:r>
      <w:r w:rsidRPr="00376275">
        <w:t xml:space="preserve"> </w:t>
      </w:r>
      <w:r w:rsidRPr="005C1E68">
        <w:t xml:space="preserve">Product-Moment Correlation </w:t>
      </w:r>
      <w:r>
        <w:t>analysis was done to produce Table 3.</w:t>
      </w:r>
    </w:p>
    <w:tbl>
      <w:tblPr>
        <w:tblStyle w:val="a1"/>
        <w:tblW w:w="9639" w:type="dxa"/>
        <w:tblInd w:w="0" w:type="dxa"/>
        <w:tblLayout w:type="fixed"/>
        <w:tblLook w:val="0000" w:firstRow="0" w:lastRow="0" w:firstColumn="0" w:lastColumn="0" w:noHBand="0" w:noVBand="0"/>
      </w:tblPr>
      <w:tblGrid>
        <w:gridCol w:w="1843"/>
        <w:gridCol w:w="1755"/>
        <w:gridCol w:w="3773"/>
        <w:gridCol w:w="2268"/>
      </w:tblGrid>
      <w:tr w:rsidR="00360C4E" w14:paraId="70357EB7" w14:textId="77777777">
        <w:trPr>
          <w:cantSplit/>
        </w:trPr>
        <w:tc>
          <w:tcPr>
            <w:tcW w:w="9639" w:type="dxa"/>
            <w:gridSpan w:val="4"/>
            <w:tcBorders>
              <w:top w:val="nil"/>
              <w:left w:val="nil"/>
              <w:bottom w:val="single" w:sz="4" w:space="0" w:color="000000"/>
              <w:right w:val="nil"/>
            </w:tcBorders>
            <w:shd w:val="clear" w:color="auto" w:fill="FFFFFF"/>
            <w:vAlign w:val="center"/>
          </w:tcPr>
          <w:p w14:paraId="0B37A159" w14:textId="0AD1969E" w:rsidR="00360C4E" w:rsidRPr="003C26C5" w:rsidRDefault="00376275" w:rsidP="003C26C5">
            <w:pPr>
              <w:spacing w:line="360" w:lineRule="auto"/>
              <w:rPr>
                <w:b/>
                <w:rPrChange w:id="53" w:author="Administrator" w:date="2025-09-04T17:07:00Z">
                  <w:rPr/>
                </w:rPrChange>
              </w:rPr>
            </w:pPr>
            <w:r w:rsidRPr="003C26C5">
              <w:rPr>
                <w:b/>
                <w:rPrChange w:id="54" w:author="Administrator" w:date="2025-09-04T17:07:00Z">
                  <w:rPr>
                    <w:i/>
                  </w:rPr>
                </w:rPrChange>
              </w:rPr>
              <w:t>Tabel 3</w:t>
            </w:r>
            <w:ins w:id="55" w:author="Administrator" w:date="2025-09-04T17:07:00Z">
              <w:r w:rsidR="003C26C5">
                <w:rPr>
                  <w:b/>
                </w:rPr>
                <w:t>.</w:t>
              </w:r>
            </w:ins>
            <w:bookmarkStart w:id="56" w:name="_GoBack"/>
            <w:bookmarkEnd w:id="56"/>
            <w:del w:id="57" w:author="Administrator" w:date="2025-09-04T17:07:00Z">
              <w:r w:rsidRPr="003C26C5" w:rsidDel="003C26C5">
                <w:rPr>
                  <w:b/>
                  <w:rPrChange w:id="58" w:author="Administrator" w:date="2025-09-04T17:07:00Z">
                    <w:rPr>
                      <w:i/>
                    </w:rPr>
                  </w:rPrChange>
                </w:rPr>
                <w:delText>:</w:delText>
              </w:r>
            </w:del>
            <w:r w:rsidRPr="003C26C5">
              <w:rPr>
                <w:b/>
                <w:rPrChange w:id="59" w:author="Administrator" w:date="2025-09-04T17:07:00Z">
                  <w:rPr>
                    <w:i/>
                  </w:rPr>
                </w:rPrChange>
              </w:rPr>
              <w:t xml:space="preserve"> Child Labor and Girls Primary Education Completion Rate </w:t>
            </w:r>
            <w:r w:rsidRPr="003C26C5">
              <w:rPr>
                <w:b/>
                <w:color w:val="000000"/>
                <w:rPrChange w:id="60" w:author="Administrator" w:date="2025-09-04T17:07:00Z">
                  <w:rPr>
                    <w:i/>
                    <w:color w:val="000000"/>
                  </w:rPr>
                </w:rPrChange>
              </w:rPr>
              <w:t>Correlation Analysis</w:t>
            </w:r>
          </w:p>
        </w:tc>
      </w:tr>
      <w:tr w:rsidR="00360C4E" w14:paraId="7F569E9F" w14:textId="77777777">
        <w:trPr>
          <w:cantSplit/>
        </w:trPr>
        <w:tc>
          <w:tcPr>
            <w:tcW w:w="3598" w:type="dxa"/>
            <w:gridSpan w:val="2"/>
            <w:tcBorders>
              <w:top w:val="single" w:sz="4" w:space="0" w:color="000000"/>
              <w:left w:val="nil"/>
              <w:bottom w:val="single" w:sz="4" w:space="0" w:color="000000"/>
              <w:right w:val="nil"/>
            </w:tcBorders>
            <w:shd w:val="clear" w:color="auto" w:fill="FFFFFF"/>
            <w:vAlign w:val="bottom"/>
          </w:tcPr>
          <w:p w14:paraId="4F4B12D6" w14:textId="77777777" w:rsidR="00360C4E" w:rsidRDefault="00360C4E">
            <w:pPr>
              <w:spacing w:line="360" w:lineRule="auto"/>
            </w:pPr>
          </w:p>
        </w:tc>
        <w:tc>
          <w:tcPr>
            <w:tcW w:w="3773" w:type="dxa"/>
            <w:tcBorders>
              <w:top w:val="single" w:sz="4" w:space="0" w:color="000000"/>
              <w:left w:val="nil"/>
              <w:bottom w:val="single" w:sz="4" w:space="0" w:color="000000"/>
            </w:tcBorders>
            <w:shd w:val="clear" w:color="auto" w:fill="FFFFFF"/>
            <w:vAlign w:val="bottom"/>
          </w:tcPr>
          <w:p w14:paraId="0E1E8C5D" w14:textId="77777777" w:rsidR="00360C4E" w:rsidRDefault="008A7863">
            <w:pPr>
              <w:spacing w:line="360" w:lineRule="auto"/>
            </w:pPr>
            <w:r>
              <w:t>Completion Rate</w:t>
            </w:r>
          </w:p>
        </w:tc>
        <w:tc>
          <w:tcPr>
            <w:tcW w:w="2268" w:type="dxa"/>
            <w:tcBorders>
              <w:top w:val="single" w:sz="4" w:space="0" w:color="000000"/>
              <w:left w:val="nil"/>
              <w:bottom w:val="single" w:sz="4" w:space="0" w:color="000000"/>
              <w:right w:val="nil"/>
            </w:tcBorders>
            <w:shd w:val="clear" w:color="auto" w:fill="FFFFFF"/>
            <w:vAlign w:val="bottom"/>
          </w:tcPr>
          <w:p w14:paraId="44FB7F7C" w14:textId="77777777" w:rsidR="00360C4E" w:rsidRDefault="008A7863">
            <w:pPr>
              <w:spacing w:line="360" w:lineRule="auto"/>
            </w:pPr>
            <w:r>
              <w:t>Child Labour</w:t>
            </w:r>
          </w:p>
        </w:tc>
      </w:tr>
      <w:tr w:rsidR="00360C4E" w14:paraId="32D62641" w14:textId="77777777">
        <w:trPr>
          <w:cantSplit/>
        </w:trPr>
        <w:tc>
          <w:tcPr>
            <w:tcW w:w="1843" w:type="dxa"/>
            <w:vMerge w:val="restart"/>
            <w:tcBorders>
              <w:top w:val="single" w:sz="4" w:space="0" w:color="000000"/>
              <w:left w:val="nil"/>
            </w:tcBorders>
            <w:shd w:val="clear" w:color="auto" w:fill="E0E0E0"/>
          </w:tcPr>
          <w:p w14:paraId="39102D27" w14:textId="77777777" w:rsidR="00360C4E" w:rsidRDefault="008A7863">
            <w:pPr>
              <w:spacing w:line="360" w:lineRule="auto"/>
            </w:pPr>
            <w:r>
              <w:t>Completion Rate</w:t>
            </w:r>
          </w:p>
        </w:tc>
        <w:tc>
          <w:tcPr>
            <w:tcW w:w="1755" w:type="dxa"/>
            <w:tcBorders>
              <w:top w:val="single" w:sz="4" w:space="0" w:color="000000"/>
            </w:tcBorders>
            <w:shd w:val="clear" w:color="auto" w:fill="E0E0E0"/>
          </w:tcPr>
          <w:p w14:paraId="3CA10084" w14:textId="77777777" w:rsidR="00360C4E" w:rsidRDefault="008A7863">
            <w:pPr>
              <w:spacing w:line="360" w:lineRule="auto"/>
            </w:pPr>
            <w:r>
              <w:t>Pearson Correlation</w:t>
            </w:r>
          </w:p>
        </w:tc>
        <w:tc>
          <w:tcPr>
            <w:tcW w:w="3773" w:type="dxa"/>
            <w:tcBorders>
              <w:top w:val="single" w:sz="4" w:space="0" w:color="000000"/>
            </w:tcBorders>
            <w:shd w:val="clear" w:color="auto" w:fill="F9F9FB"/>
          </w:tcPr>
          <w:p w14:paraId="079DAF82" w14:textId="77777777" w:rsidR="00360C4E" w:rsidRDefault="008A7863">
            <w:pPr>
              <w:spacing w:line="360" w:lineRule="auto"/>
            </w:pPr>
            <w:r>
              <w:t>1</w:t>
            </w:r>
          </w:p>
        </w:tc>
        <w:tc>
          <w:tcPr>
            <w:tcW w:w="2268" w:type="dxa"/>
            <w:tcBorders>
              <w:top w:val="single" w:sz="4" w:space="0" w:color="000000"/>
              <w:right w:val="nil"/>
            </w:tcBorders>
            <w:shd w:val="clear" w:color="auto" w:fill="F9F9FB"/>
          </w:tcPr>
          <w:p w14:paraId="4762C2C0" w14:textId="77777777" w:rsidR="00360C4E" w:rsidRDefault="008A7863">
            <w:pPr>
              <w:spacing w:line="360" w:lineRule="auto"/>
            </w:pPr>
            <w:r>
              <w:t>-.514</w:t>
            </w:r>
            <w:r>
              <w:rPr>
                <w:vertAlign w:val="superscript"/>
              </w:rPr>
              <w:t>**</w:t>
            </w:r>
          </w:p>
        </w:tc>
      </w:tr>
      <w:tr w:rsidR="00360C4E" w14:paraId="2F80B4FD" w14:textId="77777777">
        <w:trPr>
          <w:cantSplit/>
        </w:trPr>
        <w:tc>
          <w:tcPr>
            <w:tcW w:w="1843" w:type="dxa"/>
            <w:vMerge/>
            <w:tcBorders>
              <w:top w:val="single" w:sz="4" w:space="0" w:color="000000"/>
              <w:left w:val="nil"/>
            </w:tcBorders>
            <w:shd w:val="clear" w:color="auto" w:fill="E0E0E0"/>
          </w:tcPr>
          <w:p w14:paraId="5C8651AB" w14:textId="77777777" w:rsidR="00360C4E" w:rsidRDefault="00360C4E">
            <w:pPr>
              <w:widowControl w:val="0"/>
              <w:pBdr>
                <w:top w:val="nil"/>
                <w:left w:val="nil"/>
                <w:bottom w:val="nil"/>
                <w:right w:val="nil"/>
                <w:between w:val="nil"/>
              </w:pBdr>
              <w:spacing w:line="276" w:lineRule="auto"/>
            </w:pPr>
          </w:p>
        </w:tc>
        <w:tc>
          <w:tcPr>
            <w:tcW w:w="1755" w:type="dxa"/>
            <w:shd w:val="clear" w:color="auto" w:fill="E0E0E0"/>
          </w:tcPr>
          <w:p w14:paraId="27F806F5" w14:textId="77777777" w:rsidR="00360C4E" w:rsidRDefault="008A7863">
            <w:pPr>
              <w:spacing w:line="360" w:lineRule="auto"/>
            </w:pPr>
            <w:r>
              <w:t>Sig. (2-tailed)</w:t>
            </w:r>
          </w:p>
        </w:tc>
        <w:tc>
          <w:tcPr>
            <w:tcW w:w="3773" w:type="dxa"/>
            <w:shd w:val="clear" w:color="auto" w:fill="F9F9FB"/>
            <w:vAlign w:val="center"/>
          </w:tcPr>
          <w:p w14:paraId="712FA5D0" w14:textId="77777777" w:rsidR="00360C4E" w:rsidRDefault="00360C4E">
            <w:pPr>
              <w:spacing w:line="360" w:lineRule="auto"/>
            </w:pPr>
          </w:p>
        </w:tc>
        <w:tc>
          <w:tcPr>
            <w:tcW w:w="2268" w:type="dxa"/>
            <w:shd w:val="clear" w:color="auto" w:fill="F9F9FB"/>
          </w:tcPr>
          <w:p w14:paraId="4BF92156" w14:textId="77777777" w:rsidR="00360C4E" w:rsidRDefault="008A7863">
            <w:pPr>
              <w:spacing w:line="360" w:lineRule="auto"/>
            </w:pPr>
            <w:r>
              <w:t>.000</w:t>
            </w:r>
          </w:p>
        </w:tc>
      </w:tr>
      <w:tr w:rsidR="00360C4E" w14:paraId="62924AB2" w14:textId="77777777">
        <w:trPr>
          <w:cantSplit/>
        </w:trPr>
        <w:tc>
          <w:tcPr>
            <w:tcW w:w="1843" w:type="dxa"/>
            <w:vMerge/>
            <w:tcBorders>
              <w:top w:val="single" w:sz="4" w:space="0" w:color="000000"/>
              <w:left w:val="nil"/>
            </w:tcBorders>
            <w:shd w:val="clear" w:color="auto" w:fill="E0E0E0"/>
          </w:tcPr>
          <w:p w14:paraId="77AC1218" w14:textId="77777777" w:rsidR="00360C4E" w:rsidRDefault="00360C4E">
            <w:pPr>
              <w:widowControl w:val="0"/>
              <w:pBdr>
                <w:top w:val="nil"/>
                <w:left w:val="nil"/>
                <w:bottom w:val="nil"/>
                <w:right w:val="nil"/>
                <w:between w:val="nil"/>
              </w:pBdr>
              <w:spacing w:line="276" w:lineRule="auto"/>
            </w:pPr>
          </w:p>
        </w:tc>
        <w:tc>
          <w:tcPr>
            <w:tcW w:w="1755" w:type="dxa"/>
            <w:tcBorders>
              <w:bottom w:val="nil"/>
            </w:tcBorders>
            <w:shd w:val="clear" w:color="auto" w:fill="E0E0E0"/>
          </w:tcPr>
          <w:p w14:paraId="1F3F07CD" w14:textId="77777777" w:rsidR="00360C4E" w:rsidRDefault="008A7863">
            <w:pPr>
              <w:spacing w:line="360" w:lineRule="auto"/>
            </w:pPr>
            <w:r>
              <w:t>N</w:t>
            </w:r>
          </w:p>
        </w:tc>
        <w:tc>
          <w:tcPr>
            <w:tcW w:w="3773" w:type="dxa"/>
            <w:tcBorders>
              <w:bottom w:val="nil"/>
            </w:tcBorders>
            <w:shd w:val="clear" w:color="auto" w:fill="F9F9FB"/>
          </w:tcPr>
          <w:p w14:paraId="501AF84C" w14:textId="77777777" w:rsidR="00360C4E" w:rsidRDefault="008A7863">
            <w:pPr>
              <w:spacing w:line="360" w:lineRule="auto"/>
            </w:pPr>
            <w:r>
              <w:t>120</w:t>
            </w:r>
          </w:p>
        </w:tc>
        <w:tc>
          <w:tcPr>
            <w:tcW w:w="2268" w:type="dxa"/>
            <w:tcBorders>
              <w:bottom w:val="nil"/>
              <w:right w:val="nil"/>
            </w:tcBorders>
            <w:shd w:val="clear" w:color="auto" w:fill="F9F9FB"/>
          </w:tcPr>
          <w:p w14:paraId="35B4579F" w14:textId="77777777" w:rsidR="00360C4E" w:rsidRDefault="008A7863">
            <w:pPr>
              <w:spacing w:line="360" w:lineRule="auto"/>
            </w:pPr>
            <w:r>
              <w:t>120</w:t>
            </w:r>
          </w:p>
        </w:tc>
      </w:tr>
      <w:tr w:rsidR="00360C4E" w14:paraId="69F59507" w14:textId="77777777">
        <w:trPr>
          <w:cantSplit/>
        </w:trPr>
        <w:tc>
          <w:tcPr>
            <w:tcW w:w="1843" w:type="dxa"/>
            <w:vMerge w:val="restart"/>
            <w:tcBorders>
              <w:left w:val="nil"/>
            </w:tcBorders>
            <w:shd w:val="clear" w:color="auto" w:fill="E0E0E0"/>
          </w:tcPr>
          <w:p w14:paraId="21488A00" w14:textId="77777777" w:rsidR="00360C4E" w:rsidRDefault="008A7863">
            <w:pPr>
              <w:spacing w:line="360" w:lineRule="auto"/>
            </w:pPr>
            <w:r>
              <w:lastRenderedPageBreak/>
              <w:t>Child Labour</w:t>
            </w:r>
          </w:p>
        </w:tc>
        <w:tc>
          <w:tcPr>
            <w:tcW w:w="1755" w:type="dxa"/>
            <w:shd w:val="clear" w:color="auto" w:fill="E0E0E0"/>
          </w:tcPr>
          <w:p w14:paraId="76E2D4B9" w14:textId="77777777" w:rsidR="00360C4E" w:rsidRDefault="008A7863">
            <w:pPr>
              <w:spacing w:line="360" w:lineRule="auto"/>
            </w:pPr>
            <w:r>
              <w:t>Pearson Correlation</w:t>
            </w:r>
          </w:p>
        </w:tc>
        <w:tc>
          <w:tcPr>
            <w:tcW w:w="3773" w:type="dxa"/>
            <w:shd w:val="clear" w:color="auto" w:fill="F9F9FB"/>
          </w:tcPr>
          <w:p w14:paraId="7707BC48" w14:textId="77777777" w:rsidR="00360C4E" w:rsidRDefault="008A7863">
            <w:pPr>
              <w:spacing w:line="360" w:lineRule="auto"/>
            </w:pPr>
            <w:r>
              <w:t>-.514</w:t>
            </w:r>
            <w:r>
              <w:rPr>
                <w:vertAlign w:val="superscript"/>
              </w:rPr>
              <w:t>**</w:t>
            </w:r>
          </w:p>
        </w:tc>
        <w:tc>
          <w:tcPr>
            <w:tcW w:w="2268" w:type="dxa"/>
            <w:tcBorders>
              <w:right w:val="nil"/>
            </w:tcBorders>
            <w:shd w:val="clear" w:color="auto" w:fill="F9F9FB"/>
          </w:tcPr>
          <w:p w14:paraId="7ECF18C1" w14:textId="77777777" w:rsidR="00360C4E" w:rsidRDefault="008A7863">
            <w:pPr>
              <w:spacing w:line="360" w:lineRule="auto"/>
            </w:pPr>
            <w:r>
              <w:t>1</w:t>
            </w:r>
          </w:p>
        </w:tc>
      </w:tr>
      <w:tr w:rsidR="00360C4E" w14:paraId="6FA21672" w14:textId="77777777">
        <w:trPr>
          <w:cantSplit/>
        </w:trPr>
        <w:tc>
          <w:tcPr>
            <w:tcW w:w="1843" w:type="dxa"/>
            <w:vMerge/>
            <w:tcBorders>
              <w:left w:val="nil"/>
            </w:tcBorders>
            <w:shd w:val="clear" w:color="auto" w:fill="E0E0E0"/>
          </w:tcPr>
          <w:p w14:paraId="0D63238F" w14:textId="77777777" w:rsidR="00360C4E" w:rsidRDefault="00360C4E">
            <w:pPr>
              <w:widowControl w:val="0"/>
              <w:pBdr>
                <w:top w:val="nil"/>
                <w:left w:val="nil"/>
                <w:bottom w:val="nil"/>
                <w:right w:val="nil"/>
                <w:between w:val="nil"/>
              </w:pBdr>
              <w:spacing w:line="276" w:lineRule="auto"/>
            </w:pPr>
          </w:p>
        </w:tc>
        <w:tc>
          <w:tcPr>
            <w:tcW w:w="1755" w:type="dxa"/>
            <w:shd w:val="clear" w:color="auto" w:fill="E0E0E0"/>
          </w:tcPr>
          <w:p w14:paraId="2F57DBA6" w14:textId="77777777" w:rsidR="00360C4E" w:rsidRDefault="008A7863">
            <w:pPr>
              <w:spacing w:line="360" w:lineRule="auto"/>
            </w:pPr>
            <w:r>
              <w:t>Sig. (2-tailed)</w:t>
            </w:r>
          </w:p>
        </w:tc>
        <w:tc>
          <w:tcPr>
            <w:tcW w:w="3773" w:type="dxa"/>
            <w:shd w:val="clear" w:color="auto" w:fill="F9F9FB"/>
          </w:tcPr>
          <w:p w14:paraId="589239B5" w14:textId="77777777" w:rsidR="00360C4E" w:rsidRDefault="008A7863">
            <w:pPr>
              <w:spacing w:line="360" w:lineRule="auto"/>
            </w:pPr>
            <w:r>
              <w:t>.000</w:t>
            </w:r>
          </w:p>
        </w:tc>
        <w:tc>
          <w:tcPr>
            <w:tcW w:w="2268" w:type="dxa"/>
            <w:tcBorders>
              <w:right w:val="nil"/>
            </w:tcBorders>
            <w:shd w:val="clear" w:color="auto" w:fill="F9F9FB"/>
            <w:vAlign w:val="center"/>
          </w:tcPr>
          <w:p w14:paraId="7CBCBCC0" w14:textId="77777777" w:rsidR="00360C4E" w:rsidRDefault="00360C4E">
            <w:pPr>
              <w:spacing w:line="360" w:lineRule="auto"/>
            </w:pPr>
          </w:p>
        </w:tc>
      </w:tr>
      <w:tr w:rsidR="00360C4E" w14:paraId="655299DA" w14:textId="77777777">
        <w:trPr>
          <w:cantSplit/>
        </w:trPr>
        <w:tc>
          <w:tcPr>
            <w:tcW w:w="1843" w:type="dxa"/>
            <w:vMerge/>
            <w:tcBorders>
              <w:left w:val="nil"/>
            </w:tcBorders>
            <w:shd w:val="clear" w:color="auto" w:fill="E0E0E0"/>
          </w:tcPr>
          <w:p w14:paraId="384407A1" w14:textId="77777777" w:rsidR="00360C4E" w:rsidRDefault="00360C4E">
            <w:pPr>
              <w:widowControl w:val="0"/>
              <w:pBdr>
                <w:top w:val="nil"/>
                <w:left w:val="nil"/>
                <w:bottom w:val="nil"/>
                <w:right w:val="nil"/>
                <w:between w:val="nil"/>
              </w:pBdr>
              <w:spacing w:line="276" w:lineRule="auto"/>
            </w:pPr>
          </w:p>
        </w:tc>
        <w:tc>
          <w:tcPr>
            <w:tcW w:w="1755" w:type="dxa"/>
            <w:tcBorders>
              <w:bottom w:val="single" w:sz="4" w:space="0" w:color="000000"/>
            </w:tcBorders>
            <w:shd w:val="clear" w:color="auto" w:fill="E0E0E0"/>
          </w:tcPr>
          <w:p w14:paraId="24E57AD7" w14:textId="77777777" w:rsidR="00360C4E" w:rsidRDefault="008A7863">
            <w:pPr>
              <w:spacing w:line="360" w:lineRule="auto"/>
            </w:pPr>
            <w:r>
              <w:t>N</w:t>
            </w:r>
          </w:p>
        </w:tc>
        <w:tc>
          <w:tcPr>
            <w:tcW w:w="3773" w:type="dxa"/>
            <w:tcBorders>
              <w:bottom w:val="single" w:sz="4" w:space="0" w:color="000000"/>
            </w:tcBorders>
            <w:shd w:val="clear" w:color="auto" w:fill="F9F9FB"/>
          </w:tcPr>
          <w:p w14:paraId="12A64B4C" w14:textId="77777777" w:rsidR="00360C4E" w:rsidRDefault="008A7863">
            <w:pPr>
              <w:spacing w:line="360" w:lineRule="auto"/>
            </w:pPr>
            <w:r>
              <w:t>120</w:t>
            </w:r>
          </w:p>
        </w:tc>
        <w:tc>
          <w:tcPr>
            <w:tcW w:w="2268" w:type="dxa"/>
            <w:tcBorders>
              <w:bottom w:val="single" w:sz="4" w:space="0" w:color="000000"/>
              <w:right w:val="nil"/>
            </w:tcBorders>
            <w:shd w:val="clear" w:color="auto" w:fill="F9F9FB"/>
          </w:tcPr>
          <w:p w14:paraId="10A35723" w14:textId="77777777" w:rsidR="00360C4E" w:rsidRDefault="008A7863">
            <w:pPr>
              <w:spacing w:line="360" w:lineRule="auto"/>
            </w:pPr>
            <w:r>
              <w:t>120</w:t>
            </w:r>
          </w:p>
        </w:tc>
      </w:tr>
      <w:tr w:rsidR="00360C4E" w14:paraId="27DC37D4" w14:textId="77777777">
        <w:trPr>
          <w:cantSplit/>
        </w:trPr>
        <w:tc>
          <w:tcPr>
            <w:tcW w:w="9639" w:type="dxa"/>
            <w:gridSpan w:val="4"/>
            <w:tcBorders>
              <w:top w:val="single" w:sz="4" w:space="0" w:color="000000"/>
              <w:left w:val="nil"/>
              <w:bottom w:val="nil"/>
              <w:right w:val="nil"/>
            </w:tcBorders>
            <w:shd w:val="clear" w:color="auto" w:fill="FFFFFF"/>
          </w:tcPr>
          <w:p w14:paraId="2CE52C9E" w14:textId="77777777" w:rsidR="00360C4E" w:rsidRDefault="008A7863">
            <w:pPr>
              <w:spacing w:line="360" w:lineRule="auto"/>
            </w:pPr>
            <w:r>
              <w:t>**. Correlation is significant at the 0.05 level (2-tailed).</w:t>
            </w:r>
          </w:p>
          <w:p w14:paraId="6EED7CDE" w14:textId="77777777" w:rsidR="00360C4E" w:rsidRDefault="00360C4E">
            <w:pPr>
              <w:spacing w:line="360" w:lineRule="auto"/>
            </w:pPr>
          </w:p>
        </w:tc>
      </w:tr>
    </w:tbl>
    <w:p w14:paraId="55588BA5" w14:textId="3430F899" w:rsidR="00376275" w:rsidRPr="00376275" w:rsidRDefault="008A7863" w:rsidP="001C399F">
      <w:pPr>
        <w:jc w:val="both"/>
      </w:pPr>
      <w:r>
        <w:t xml:space="preserve">As presented in the Table </w:t>
      </w:r>
      <w:r w:rsidR="00376275">
        <w:t xml:space="preserve">3, the probability value (p-value) was 0.000 which is present as p&lt;0.01. </w:t>
      </w:r>
      <w:proofErr w:type="gramStart"/>
      <w:r w:rsidR="00376275">
        <w:t>Given that the p-value was less than 0.05, then the null hypothesis as rejected.</w:t>
      </w:r>
      <w:proofErr w:type="gramEnd"/>
      <w:r w:rsidR="00376275">
        <w:t xml:space="preserve"> </w:t>
      </w:r>
      <w:proofErr w:type="gramStart"/>
      <w:r w:rsidR="00376275">
        <w:t>The it</w:t>
      </w:r>
      <w:proofErr w:type="gramEnd"/>
      <w:r w:rsidR="00376275">
        <w:t xml:space="preserve"> meant that there was significant association between </w:t>
      </w:r>
      <w:r w:rsidR="00376275" w:rsidRPr="00376275">
        <w:t xml:space="preserve">child labour and girls' primary education completion rates in public primary schools in </w:t>
      </w:r>
      <w:proofErr w:type="spellStart"/>
      <w:r w:rsidR="00376275" w:rsidRPr="00376275">
        <w:t>Bangale</w:t>
      </w:r>
      <w:proofErr w:type="spellEnd"/>
      <w:r w:rsidR="00376275" w:rsidRPr="00376275">
        <w:t xml:space="preserve"> Sub-County, Kenya</w:t>
      </w:r>
      <w:r w:rsidR="00376275">
        <w:t xml:space="preserve">. The Pearson’ correlation Coefficient (r) was -0.514. </w:t>
      </w:r>
      <w:r w:rsidR="004A4E1E">
        <w:t>I</w:t>
      </w:r>
      <w:r w:rsidR="00376275">
        <w:t xml:space="preserve">n that the absolute value was between0.3 and 0.6, it meant that the relationship was </w:t>
      </w:r>
      <w:r w:rsidR="004A4E1E">
        <w:t xml:space="preserve">moderate. More the results (r = -0. 514) is an indication that the relationship was negative. So, the study reveals that </w:t>
      </w:r>
      <w:r w:rsidR="004A4E1E" w:rsidRPr="00376275">
        <w:t xml:space="preserve">child labour </w:t>
      </w:r>
      <w:r w:rsidR="004A4E1E">
        <w:t>has a negatively significant moderate effect on</w:t>
      </w:r>
      <w:r w:rsidR="004A4E1E" w:rsidRPr="00376275">
        <w:t xml:space="preserve"> girls' primary education completion rates in public primary schools in </w:t>
      </w:r>
      <w:proofErr w:type="spellStart"/>
      <w:r w:rsidR="004A4E1E" w:rsidRPr="00376275">
        <w:t>Bangale</w:t>
      </w:r>
      <w:proofErr w:type="spellEnd"/>
      <w:r w:rsidR="004A4E1E" w:rsidRPr="00376275">
        <w:t xml:space="preserve"> Sub-County, Kenya</w:t>
      </w:r>
    </w:p>
    <w:p w14:paraId="46567823" w14:textId="6EC6CD39" w:rsidR="00360C4E" w:rsidRDefault="008A7863" w:rsidP="001C399F">
      <w:pPr>
        <w:jc w:val="both"/>
      </w:pPr>
      <w:r>
        <w:t xml:space="preserve">above, the results showed a moderate negative correlation between child labor and girls primary education completion rate, with a </w:t>
      </w:r>
      <w:r w:rsidR="009E5746">
        <w:t>Pearson’s</w:t>
      </w:r>
      <w:r>
        <w:t xml:space="preserve"> correlation coefficient of r = -0. 514 and a p-value = 0.000. Since the p-value is less than 0.05, the null hypothesis is rejected. This finding implies that there is a statistically significant relationship between child labor and girls' primary education completion rates. </w:t>
      </w:r>
    </w:p>
    <w:p w14:paraId="51B41126" w14:textId="77777777" w:rsidR="00BE0A6F" w:rsidRDefault="00BE0A6F" w:rsidP="001C399F">
      <w:pPr>
        <w:jc w:val="both"/>
      </w:pPr>
      <w:r w:rsidRPr="00BE0A6F">
        <w:rPr>
          <w:highlight w:val="yellow"/>
        </w:rPr>
        <w:t>Interview responses f</w:t>
      </w:r>
      <w:r w:rsidR="008A7863" w:rsidRPr="00BE0A6F">
        <w:rPr>
          <w:highlight w:val="yellow"/>
        </w:rPr>
        <w:t>rom the headteachers, the findings were that child labour is indeed a popular practice among the locals and this automatically affects the girls’ attendance and eventual completion of their primary education. Chiefs and assistants are either overwhelmed by the commonness of the practice or possible they don’t find any problem about it, bearing in mind that they are locals too</w:t>
      </w:r>
    </w:p>
    <w:p w14:paraId="4F77D7F0" w14:textId="77777777" w:rsidR="00BE0A6F" w:rsidRDefault="00BE0A6F" w:rsidP="001C399F">
      <w:pPr>
        <w:jc w:val="both"/>
      </w:pPr>
    </w:p>
    <w:p w14:paraId="5ECF2585" w14:textId="6B526E6C" w:rsidR="00BE0A6F" w:rsidRPr="00BE0A6F" w:rsidRDefault="00C27A69" w:rsidP="00BE0A6F">
      <w:pPr>
        <w:jc w:val="both"/>
      </w:pPr>
      <w:r w:rsidRPr="00C27A69">
        <w:t>Responses to headteachers' interviews showed that child labour was a common and rooted culture among the local population, having a strong impact on school attendance and completion of primary education for girls. Child labour, the headteachers said, lures numerous girls out of school to engage in domestic work, livestock herding, or work in micro-enterprises at the cost of their schooling. This regular absenteeism delays their learning and accounts for high dropouts before the end of the primary cycle.</w:t>
      </w:r>
      <w:r>
        <w:t xml:space="preserve"> </w:t>
      </w:r>
      <w:r w:rsidR="00BE0A6F">
        <w:t xml:space="preserve">One of the </w:t>
      </w:r>
      <w:r>
        <w:t>headteachers</w:t>
      </w:r>
      <w:r w:rsidR="00BE0A6F" w:rsidRPr="00BE0A6F">
        <w:t xml:space="preserve"> </w:t>
      </w:r>
      <w:r w:rsidR="00BE0A6F">
        <w:t>said that</w:t>
      </w:r>
      <w:proofErr w:type="gramStart"/>
      <w:r w:rsidR="00BE0A6F">
        <w:t>;</w:t>
      </w:r>
      <w:r w:rsidR="00BE0A6F" w:rsidRPr="00BE0A6F">
        <w:t>:</w:t>
      </w:r>
      <w:proofErr w:type="gramEnd"/>
    </w:p>
    <w:p w14:paraId="4BDF3988" w14:textId="78097656" w:rsidR="00BE0A6F" w:rsidRPr="00BE0A6F" w:rsidRDefault="00BE0A6F" w:rsidP="00BE0A6F">
      <w:pPr>
        <w:ind w:left="851" w:right="662"/>
        <w:jc w:val="both"/>
      </w:pPr>
      <w:r w:rsidRPr="00BE0A6F">
        <w:rPr>
          <w:i/>
          <w:iCs/>
        </w:rPr>
        <w:t xml:space="preserve">"It is very common here to find girls missing school because they are </w:t>
      </w:r>
      <w:proofErr w:type="gramStart"/>
      <w:r w:rsidRPr="00BE0A6F">
        <w:rPr>
          <w:i/>
          <w:iCs/>
        </w:rPr>
        <w:t>either working</w:t>
      </w:r>
      <w:proofErr w:type="gramEnd"/>
      <w:r w:rsidRPr="00BE0A6F">
        <w:rPr>
          <w:i/>
          <w:iCs/>
        </w:rPr>
        <w:t xml:space="preserve"> in the farms, herding animals, or helping with household chores. Sometimes they disappear for days during planting or harvesting seasons. As principals, we try to follow up, but the truth is</w:t>
      </w:r>
      <w:r w:rsidR="00C27A69">
        <w:rPr>
          <w:i/>
          <w:iCs/>
        </w:rPr>
        <w:t xml:space="preserve">, </w:t>
      </w:r>
      <w:r w:rsidRPr="00BE0A6F">
        <w:rPr>
          <w:i/>
          <w:iCs/>
        </w:rPr>
        <w:t>this practice is deeply rooted in the community. Even some local leaders don’t see it as a problem because it has always been this way."</w:t>
      </w:r>
      <w:r w:rsidR="00C27A69">
        <w:rPr>
          <w:i/>
          <w:iCs/>
        </w:rPr>
        <w:t>[H4. 2025]</w:t>
      </w:r>
    </w:p>
    <w:p w14:paraId="02DEF781" w14:textId="64FDEFF2" w:rsidR="00BE0A6F" w:rsidRDefault="00C27A69" w:rsidP="001C399F">
      <w:pPr>
        <w:jc w:val="both"/>
      </w:pPr>
      <w:r w:rsidRPr="00C27A69">
        <w:t>Furthermore, the headteachers lamented poor enforcement by the local authorities, that is, chiefs and their deputies. Although these officials are bound by responsibility to defend children's rights and enforce the government education policy, they appear either overwhelmed by the scope of the task or indifferent to it. The fact that some of them happen to be members of the same communities where child labor is culturally tolerated could be the reason they are not operating. This is an assumption where cultural tolerance of child labor and the failure of local enforcement meet to actually undermine efforts towards keeping girls in school and ensuring the successful graduation of their studies.</w:t>
      </w:r>
      <w:r>
        <w:t xml:space="preserve"> Another headteacher said</w:t>
      </w:r>
    </w:p>
    <w:p w14:paraId="61643142" w14:textId="334B63E7" w:rsidR="00C27A69" w:rsidRPr="00C27A69" w:rsidRDefault="00C27A69" w:rsidP="00C27A69">
      <w:pPr>
        <w:ind w:left="851" w:right="1371"/>
        <w:jc w:val="both"/>
        <w:rPr>
          <w:i/>
          <w:iCs/>
        </w:rPr>
      </w:pPr>
      <w:r w:rsidRPr="00C27A69">
        <w:rPr>
          <w:i/>
          <w:iCs/>
        </w:rPr>
        <w:lastRenderedPageBreak/>
        <w:t>“"We report cases of child labour to the area chiefs and their assistants, but nothing ever really happens. Sometimes they promise to talk to the parents, but most of the time, it ends there. You see, these chiefs are part of the same community</w:t>
      </w:r>
      <w:r>
        <w:rPr>
          <w:i/>
          <w:iCs/>
        </w:rPr>
        <w:t xml:space="preserve">, </w:t>
      </w:r>
      <w:r w:rsidRPr="00C27A69">
        <w:rPr>
          <w:i/>
          <w:iCs/>
        </w:rPr>
        <w:t>they understand the culture, and maybe that’s why they don't push hard. It’s like child labour is accepted here, and that makes our job very difficult when it comes to keeping girls in school. Without strong support from the local authorities, we are left to struggle alone."</w:t>
      </w:r>
    </w:p>
    <w:p w14:paraId="23A04743" w14:textId="0D7B4961" w:rsidR="00AD4BF3" w:rsidRDefault="00AD4BF3" w:rsidP="00BE0A6F">
      <w:pPr>
        <w:jc w:val="both"/>
      </w:pPr>
      <w:r w:rsidRPr="00AD4BF3">
        <w:t xml:space="preserve">This </w:t>
      </w:r>
      <w:r>
        <w:t>response was</w:t>
      </w:r>
      <w:r w:rsidRPr="00AD4BF3">
        <w:t xml:space="preserve"> frustration of the headteacher, highlight</w:t>
      </w:r>
      <w:r>
        <w:t>ing</w:t>
      </w:r>
      <w:r w:rsidRPr="00AD4BF3">
        <w:t xml:space="preserve"> the observed inactivity of local authorities, and illustrates how cultural tolerance for child labour and weak enforcement provisions combine to undermine girls' education.</w:t>
      </w:r>
    </w:p>
    <w:p w14:paraId="3F96902D" w14:textId="239B9B44" w:rsidR="00BE0A6F" w:rsidRPr="00BE0A6F" w:rsidRDefault="00BE0A6F" w:rsidP="00BE0A6F">
      <w:pPr>
        <w:jc w:val="both"/>
      </w:pPr>
      <w:r w:rsidRPr="00BE0A6F">
        <w:t>A response from a teacher on the issue of child labour and its impact on girls' education</w:t>
      </w:r>
      <w:r>
        <w:t xml:space="preserve"> was that;</w:t>
      </w:r>
    </w:p>
    <w:p w14:paraId="0E25E93D" w14:textId="7841F132" w:rsidR="00BE0A6F" w:rsidRPr="00BE0A6F" w:rsidRDefault="00BE0A6F" w:rsidP="00BE0A6F">
      <w:pPr>
        <w:ind w:left="709" w:right="946"/>
        <w:jc w:val="both"/>
      </w:pPr>
      <w:r w:rsidRPr="00BE0A6F">
        <w:rPr>
          <w:i/>
          <w:iCs/>
        </w:rPr>
        <w:t>"Most of our girls are absent because they are forced to help at home or go to the market to sell vegetables. Some even take care of their younger siblings when parents are away. By the time they return to school, they’ve already missed important lessons. It’s painful to watch them fall behind and eventually drop out. The worst part is that everyone sees this as normal, even the local leaders do nothing about it."</w:t>
      </w:r>
      <w:r>
        <w:rPr>
          <w:i/>
          <w:iCs/>
        </w:rPr>
        <w:t>[T2, 2025]</w:t>
      </w:r>
    </w:p>
    <w:p w14:paraId="3908E606" w14:textId="37B446F0" w:rsidR="00360C4E" w:rsidRDefault="008A7863" w:rsidP="00C27A69">
      <w:pPr>
        <w:jc w:val="both"/>
      </w:pPr>
      <w:r>
        <w:t>.</w:t>
      </w:r>
      <w:r w:rsidR="00AD4BF3">
        <w:t xml:space="preserve">this </w:t>
      </w:r>
      <w:r w:rsidR="00AD4BF3" w:rsidRPr="00AD4BF3">
        <w:t>response suggests deep cultural normalization of child labour, the challenge of intervening by school leaders, and a lack of effective community or administration intervention, all of which discourage efforts to improve attendance and retention of girls at school.</w:t>
      </w:r>
    </w:p>
    <w:p w14:paraId="23EB3254" w14:textId="7814E9E1" w:rsidR="009E5746" w:rsidRDefault="009E5746" w:rsidP="00D16366">
      <w:pPr>
        <w:pStyle w:val="Balk1"/>
        <w:numPr>
          <w:ilvl w:val="0"/>
          <w:numId w:val="1"/>
        </w:numPr>
        <w:jc w:val="both"/>
        <w:rPr>
          <w:b w:val="0"/>
        </w:rPr>
        <w:pPrChange w:id="61" w:author="Administrator" w:date="2025-09-04T17:03:00Z">
          <w:pPr>
            <w:pStyle w:val="Balk1"/>
            <w:ind w:left="0" w:firstLine="0"/>
            <w:jc w:val="both"/>
          </w:pPr>
        </w:pPrChange>
      </w:pPr>
      <w:r>
        <w:t>DISCUSSIONS OF FINDINGS</w:t>
      </w:r>
    </w:p>
    <w:p w14:paraId="15A26FDC" w14:textId="24A2EB9C" w:rsidR="00136C42" w:rsidRPr="00136C42" w:rsidRDefault="00136C42" w:rsidP="00136C42">
      <w:pPr>
        <w:spacing w:after="201" w:line="249" w:lineRule="auto"/>
        <w:ind w:left="10"/>
        <w:jc w:val="both"/>
      </w:pPr>
      <w:r w:rsidRPr="00136C42">
        <w:t xml:space="preserve">The descriptive data reveal that teachers in </w:t>
      </w:r>
      <w:proofErr w:type="spellStart"/>
      <w:r w:rsidRPr="00136C42">
        <w:t>Bangale</w:t>
      </w:r>
      <w:proofErr w:type="spellEnd"/>
      <w:r w:rsidRPr="00136C42">
        <w:t xml:space="preserve"> Sub-County overwhelmingly perceive child labour as a major contributor to girls dropping out of primary school. Nearly 90% of respondents strongly agree or agree with this assertion, echoing similar conclusions from </w:t>
      </w:r>
      <w:proofErr w:type="spellStart"/>
      <w:r w:rsidRPr="00136C42">
        <w:t>Batalingaya</w:t>
      </w:r>
      <w:proofErr w:type="spellEnd"/>
      <w:r w:rsidRPr="00136C42">
        <w:t xml:space="preserve"> and </w:t>
      </w:r>
      <w:proofErr w:type="spellStart"/>
      <w:r w:rsidRPr="00136C42">
        <w:t>Kyakuwa</w:t>
      </w:r>
      <w:proofErr w:type="spellEnd"/>
      <w:r w:rsidRPr="00136C42">
        <w:t xml:space="preserve"> (2025), who found that child labour significantly disrupts students’ academic progress and contributes to school dropouts in Uganda. This strong teacher consensus aligns with broader empirical evidence that child labour acts as a barrier to educational attainment, particularly for girls who often face a double burden of household chores and income-generating activities.</w:t>
      </w:r>
      <w:r>
        <w:t xml:space="preserve"> </w:t>
      </w:r>
      <w:r w:rsidRPr="00136C42">
        <w:t xml:space="preserve">However, despite teachers’ awareness of child </w:t>
      </w:r>
      <w:proofErr w:type="spellStart"/>
      <w:r w:rsidRPr="00136C42">
        <w:t>labour’s</w:t>
      </w:r>
      <w:proofErr w:type="spellEnd"/>
      <w:r w:rsidRPr="00136C42">
        <w:t xml:space="preserve"> impact, the community itself appears largely unaware of the risks associated with it</w:t>
      </w:r>
      <w:r>
        <w:t xml:space="preserve">, </w:t>
      </w:r>
      <w:r w:rsidRPr="00136C42">
        <w:t>more than 84% of respondents strongly disagreed that the community understands these dangers. This lack of awareness supports Kayuni’s (2025) findings in Malawi, where entrenched cultural beliefs and socio-economic challenges limit community recognition of education’s importance and the harms of child labour. Such community norms create an environment where child labour is normalized, thereby perpetuating the cycle of girls’ educational discontinuation.</w:t>
      </w:r>
      <w:r>
        <w:t xml:space="preserve"> </w:t>
      </w:r>
      <w:r w:rsidRPr="00136C42">
        <w:t xml:space="preserve">Regarding gendered labour, the data show a striking imbalance: over 80% of respondents strongly agree that girls are more frequently tasked with household chores than boys. This mirrors global findings on gender disparities in unpaid domestic work, where girls disproportionately bear family labour burdens (Sathish, 2025). This cultural practice further limits girls’ time and energy for schooling and increases their dropout risk, confirming the intersection of gender and socio-economic factors that </w:t>
      </w:r>
      <w:proofErr w:type="spellStart"/>
      <w:r w:rsidRPr="00136C42">
        <w:t>Chitha</w:t>
      </w:r>
      <w:proofErr w:type="spellEnd"/>
      <w:r w:rsidRPr="00136C42">
        <w:t xml:space="preserve"> (2024) highlights in her study of marginalized groups in Malawi.</w:t>
      </w:r>
      <w:r>
        <w:t xml:space="preserve"> T</w:t>
      </w:r>
      <w:r w:rsidRPr="00136C42">
        <w:t xml:space="preserve">he consensus that many parents engage their children in labour (60.6% strongly agree; 39.4% agree) underscores the socio-economic necessity driving this practice. </w:t>
      </w:r>
      <w:proofErr w:type="spellStart"/>
      <w:r w:rsidRPr="00136C42">
        <w:t>Batalingaya</w:t>
      </w:r>
      <w:proofErr w:type="spellEnd"/>
      <w:r w:rsidRPr="00136C42">
        <w:t xml:space="preserve"> and </w:t>
      </w:r>
      <w:proofErr w:type="spellStart"/>
      <w:r w:rsidRPr="00136C42">
        <w:t>Kyakuwa</w:t>
      </w:r>
      <w:proofErr w:type="spellEnd"/>
      <w:r w:rsidRPr="00136C42">
        <w:t xml:space="preserve"> (2025) similarly </w:t>
      </w:r>
      <w:r w:rsidRPr="00136C42">
        <w:lastRenderedPageBreak/>
        <w:t>emphasize poverty as a root cause, compelling families to rely on child labour for survival, which ultimately detracts from educational opportunities.</w:t>
      </w:r>
    </w:p>
    <w:p w14:paraId="4860A7C2" w14:textId="7EBBB629" w:rsidR="00136C42" w:rsidRPr="00136C42" w:rsidRDefault="00136C42" w:rsidP="00136C42">
      <w:pPr>
        <w:spacing w:after="201" w:line="249" w:lineRule="auto"/>
        <w:ind w:left="10"/>
        <w:jc w:val="both"/>
      </w:pPr>
      <w:r w:rsidRPr="00136C42">
        <w:t xml:space="preserve">Statistical analysis supports the descriptive findings: the Pearson correlation </w:t>
      </w:r>
      <w:r>
        <w:t>results</w:t>
      </w:r>
      <w:r w:rsidRPr="00136C42">
        <w:t xml:space="preserve"> </w:t>
      </w:r>
      <w:r>
        <w:t>(r=</w:t>
      </w:r>
      <w:r w:rsidRPr="00136C42">
        <w:t>-0.514, p-value</w:t>
      </w:r>
      <w:r>
        <w:t>&lt;</w:t>
      </w:r>
      <w:r w:rsidRPr="00136C42">
        <w:t>0.01</w:t>
      </w:r>
      <w:r>
        <w:t>)</w:t>
      </w:r>
      <w:r w:rsidRPr="00136C42">
        <w:t>, demonstrates a statistically significant moderate negative relationship between child labour and girls’ primary education completion rates. This confirms that as child labour increases, girls’ likelihood of completing primary school decreases.</w:t>
      </w:r>
      <w:r>
        <w:t xml:space="preserve"> </w:t>
      </w:r>
      <w:r w:rsidRPr="00136C42">
        <w:t>This relationship aligns with global evidence that child labour and schooling are often mutually exclusive pursuits (</w:t>
      </w:r>
      <w:proofErr w:type="spellStart"/>
      <w:r w:rsidRPr="00136C42">
        <w:t>Batalingaya</w:t>
      </w:r>
      <w:proofErr w:type="spellEnd"/>
      <w:r w:rsidRPr="00136C42">
        <w:t xml:space="preserve"> &amp; </w:t>
      </w:r>
      <w:proofErr w:type="spellStart"/>
      <w:r w:rsidRPr="00136C42">
        <w:t>Kyakuwa</w:t>
      </w:r>
      <w:proofErr w:type="spellEnd"/>
      <w:r w:rsidRPr="00136C42">
        <w:t xml:space="preserve">, 2025). The negative correlation indicates that child </w:t>
      </w:r>
      <w:proofErr w:type="spellStart"/>
      <w:r w:rsidRPr="00136C42">
        <w:t>labour’s</w:t>
      </w:r>
      <w:proofErr w:type="spellEnd"/>
      <w:r w:rsidRPr="00136C42">
        <w:t xml:space="preserve"> impact is not incidental but causative in reducing educational attainment, reinforcing the call for targeted interventions.</w:t>
      </w:r>
      <w:r>
        <w:t xml:space="preserve"> </w:t>
      </w:r>
      <w:r w:rsidRPr="00136C42">
        <w:t xml:space="preserve">Insights from headteachers and local leaders reinforce this conclusion, highlighting the widespread acceptance of child labour in the community and the resulting educational disruption. The apparent indifference or helplessness of chiefs and assistants may reflect deep-rooted cultural norms and limited institutional capacity, a challenge also noted by </w:t>
      </w:r>
      <w:proofErr w:type="spellStart"/>
      <w:r w:rsidRPr="00136C42">
        <w:t>Kayuni</w:t>
      </w:r>
      <w:proofErr w:type="spellEnd"/>
      <w:r w:rsidRPr="00136C42">
        <w:t xml:space="preserve"> (2025) and </w:t>
      </w:r>
      <w:proofErr w:type="spellStart"/>
      <w:r w:rsidRPr="00136C42">
        <w:t>Chitha</w:t>
      </w:r>
      <w:proofErr w:type="spellEnd"/>
      <w:r w:rsidRPr="00136C42">
        <w:t xml:space="preserve"> (2024) in Malawi. These findings illustrate the complex socio-cultural environment in which child labour persists despite its educational consequences.</w:t>
      </w:r>
    </w:p>
    <w:p w14:paraId="2CEA9975" w14:textId="70B878F4" w:rsidR="00136C42" w:rsidRPr="00136C42" w:rsidRDefault="00136C42" w:rsidP="00136C42">
      <w:pPr>
        <w:spacing w:after="201" w:line="249" w:lineRule="auto"/>
        <w:ind w:left="10"/>
        <w:jc w:val="both"/>
      </w:pPr>
      <w:r w:rsidRPr="00136C42">
        <w:t xml:space="preserve">These findings resonate with a broader body of research highlighting the multifaceted challenges to girls’ education in low-income, rural contexts. Sathish (2025) underscores education as a universal right critical for empowerment and sustainable development, yet developing countries face structural barriers including poverty, cultural resistance, and inadequate infrastructure. These issues disproportionately affect girls, echoing the </w:t>
      </w:r>
      <w:proofErr w:type="spellStart"/>
      <w:r w:rsidRPr="00136C42">
        <w:t>Bangale</w:t>
      </w:r>
      <w:proofErr w:type="spellEnd"/>
      <w:r w:rsidRPr="00136C42">
        <w:t xml:space="preserve"> Sub-County context.</w:t>
      </w:r>
      <w:r>
        <w:t xml:space="preserve"> </w:t>
      </w:r>
      <w:proofErr w:type="spellStart"/>
      <w:r w:rsidRPr="00136C42">
        <w:t>Kayuni</w:t>
      </w:r>
      <w:proofErr w:type="spellEnd"/>
      <w:r w:rsidRPr="00136C42">
        <w:t xml:space="preserve"> (2025) and </w:t>
      </w:r>
      <w:proofErr w:type="spellStart"/>
      <w:r w:rsidRPr="00136C42">
        <w:t>Chitha</w:t>
      </w:r>
      <w:proofErr w:type="spellEnd"/>
      <w:r w:rsidRPr="00136C42">
        <w:t xml:space="preserve"> (2024) both emphasize how socio-economic deprivation, gender norms, and cultural beliefs impede equitable educational access, particularly for marginalized groups such as girls and children from vulnerable communities. These studies highlight the necessity of community involvement, policy reform, and awareness-raising to combat these barriers</w:t>
      </w:r>
      <w:r>
        <w:t xml:space="preserve">, </w:t>
      </w:r>
      <w:r w:rsidRPr="00136C42">
        <w:t xml:space="preserve">strategies that are equally relevant </w:t>
      </w:r>
      <w:proofErr w:type="gramStart"/>
      <w:r w:rsidRPr="00136C42">
        <w:t>to  challenges</w:t>
      </w:r>
      <w:proofErr w:type="gramEnd"/>
      <w:r>
        <w:t xml:space="preserve"> exposed in research by </w:t>
      </w:r>
      <w:proofErr w:type="spellStart"/>
      <w:r w:rsidRPr="00136C42">
        <w:t>Batalingaya</w:t>
      </w:r>
      <w:proofErr w:type="spellEnd"/>
      <w:r w:rsidRPr="00136C42">
        <w:t xml:space="preserve"> and </w:t>
      </w:r>
      <w:proofErr w:type="spellStart"/>
      <w:r w:rsidRPr="00136C42">
        <w:t>Kyakuwa</w:t>
      </w:r>
      <w:proofErr w:type="spellEnd"/>
      <w:r w:rsidRPr="00136C42">
        <w:t xml:space="preserve"> (2025)</w:t>
      </w:r>
      <w:r w:rsidR="00AC37EE">
        <w:t>.</w:t>
      </w:r>
      <w:r>
        <w:t xml:space="preserve"> </w:t>
      </w:r>
      <w:proofErr w:type="spellStart"/>
      <w:r w:rsidRPr="00136C42">
        <w:t>Batalingaya</w:t>
      </w:r>
      <w:proofErr w:type="spellEnd"/>
      <w:r w:rsidRPr="00136C42">
        <w:t xml:space="preserve"> and </w:t>
      </w:r>
      <w:proofErr w:type="spellStart"/>
      <w:r w:rsidRPr="00136C42">
        <w:t>Kyakuwa’s</w:t>
      </w:r>
      <w:proofErr w:type="spellEnd"/>
      <w:r w:rsidRPr="00136C42">
        <w:t xml:space="preserve"> (2025) empirical work in Uganda parallels the current findings by documenting the direct link between poverty-driven child labour and poor academic outcomes, reinforcing the critical role parental support and socio-economic conditions play in education retention.</w:t>
      </w:r>
    </w:p>
    <w:p w14:paraId="4D2B04B0" w14:textId="1114B956" w:rsidR="00136C42" w:rsidRPr="00136C42" w:rsidRDefault="00136C42" w:rsidP="00136C42">
      <w:pPr>
        <w:spacing w:after="201" w:line="249" w:lineRule="auto"/>
        <w:ind w:left="10"/>
        <w:jc w:val="both"/>
      </w:pPr>
      <w:r w:rsidRPr="00136C42">
        <w:t xml:space="preserve">Overall, the findings from </w:t>
      </w:r>
      <w:proofErr w:type="spellStart"/>
      <w:r w:rsidRPr="00136C42">
        <w:t>Bangale</w:t>
      </w:r>
      <w:proofErr w:type="spellEnd"/>
      <w:r w:rsidRPr="00136C42">
        <w:t xml:space="preserve"> Sub-County reinforce the global empirical understanding that child labour, compounded by gendered domestic responsibilities and limited community awareness, significantly undermines girls’ primary education completion. Addressing this requires comprehensive, culturally sensitive interventions that combine poverty alleviation, legal enforcement, community education, and gender-sensitive policies</w:t>
      </w:r>
      <w:r>
        <w:t xml:space="preserve">, </w:t>
      </w:r>
      <w:r w:rsidRPr="00136C42">
        <w:t>efforts that are supported by the broader empirical literature on education and child labour in developing contexts.</w:t>
      </w:r>
    </w:p>
    <w:p w14:paraId="528DC5D4" w14:textId="77777777" w:rsidR="009E5746" w:rsidRPr="00136C42" w:rsidRDefault="009E5746"/>
    <w:p w14:paraId="256D59B6" w14:textId="79E030EE" w:rsidR="00360C4E" w:rsidRDefault="008A7863" w:rsidP="00D16366">
      <w:pPr>
        <w:pStyle w:val="Balk1"/>
        <w:numPr>
          <w:ilvl w:val="0"/>
          <w:numId w:val="1"/>
        </w:numPr>
        <w:jc w:val="left"/>
        <w:rPr>
          <w:b w:val="0"/>
        </w:rPr>
        <w:pPrChange w:id="62" w:author="Administrator" w:date="2025-09-04T17:03:00Z">
          <w:pPr>
            <w:pStyle w:val="Balk1"/>
          </w:pPr>
        </w:pPrChange>
      </w:pPr>
      <w:r>
        <w:t>CONCLUSION</w:t>
      </w:r>
    </w:p>
    <w:p w14:paraId="6F175350" w14:textId="2160C53D" w:rsidR="00360C4E" w:rsidRDefault="004A4E1E" w:rsidP="004A4E1E">
      <w:r>
        <w:t xml:space="preserve">The study </w:t>
      </w:r>
      <w:proofErr w:type="spellStart"/>
      <w:r>
        <w:t>cobcludes</w:t>
      </w:r>
      <w:proofErr w:type="spellEnd"/>
      <w:r>
        <w:t xml:space="preserve"> that </w:t>
      </w:r>
      <w:r w:rsidRPr="00376275">
        <w:t xml:space="preserve">child </w:t>
      </w:r>
      <w:proofErr w:type="spellStart"/>
      <w:r w:rsidRPr="00376275">
        <w:t>labour</w:t>
      </w:r>
      <w:proofErr w:type="spellEnd"/>
      <w:r w:rsidRPr="00376275">
        <w:t xml:space="preserve"> </w:t>
      </w:r>
      <w:r>
        <w:t>has a negatively significant moderate effect on</w:t>
      </w:r>
      <w:r w:rsidRPr="00376275">
        <w:t xml:space="preserve"> girls' primary education completion rates in public primary schools in </w:t>
      </w:r>
      <w:proofErr w:type="spellStart"/>
      <w:r w:rsidRPr="00376275">
        <w:t>Bangale</w:t>
      </w:r>
      <w:proofErr w:type="spellEnd"/>
      <w:r w:rsidRPr="00376275">
        <w:t xml:space="preserve"> Sub-County, Ken</w:t>
      </w:r>
      <w:r>
        <w:t xml:space="preserve">ya. Regarding child labour, the findings clearly indicate that it is a major factor contributing to school dropout among girls in </w:t>
      </w:r>
      <w:proofErr w:type="spellStart"/>
      <w:r>
        <w:t>Bangale</w:t>
      </w:r>
      <w:proofErr w:type="spellEnd"/>
      <w:r>
        <w:t xml:space="preserve"> Sub-County. Both teachers and parents overwhelmingly agree that child labour significantly affects girls' ability to complete primary </w:t>
      </w:r>
      <w:r>
        <w:lastRenderedPageBreak/>
        <w:t>education with over 90% of respondents from both groups affirming this. There is a strong consensus that girls are disproportionately affected by child labour, particularly in the form of domestic chores.  Based on the findings, girls are more likely than boys to be kept at home to help with household duties. Headteachers supported this, emphasizing that when mothers give birth or need help at home, girls are the ones retained, which often leads to prolonged absenteeism and eventual school dropout.</w:t>
      </w:r>
    </w:p>
    <w:p w14:paraId="6CE406BE" w14:textId="537DCEF6" w:rsidR="00360C4E" w:rsidRDefault="008A7863">
      <w:r>
        <w:t xml:space="preserve">Another major concern raised by both teachers and parents is the lack of awareness within the community about the dangers of child labour. </w:t>
      </w:r>
      <w:r w:rsidR="004A4E1E">
        <w:t>T</w:t>
      </w:r>
      <w:r>
        <w:t xml:space="preserve">he local community understands the harmful consequences of child labour. This indicates a cultural normalization of the practice, which continues to undermine efforts to keep girls in school. Furthermore, there is no evidence of proactive intervention by local authorities such as chiefs and their assistants. Headteachers confirmed that no crackdowns or meaningful actions are being taken to address the issue of girls being kept at home for labour, suggesting a lack of institutional support to combat this challenge. In conclusion, child labour, especially in the form of unpaid domestic work, remains a key barrier to girls' primary education completion in </w:t>
      </w:r>
      <w:proofErr w:type="spellStart"/>
      <w:r>
        <w:t>Bangale</w:t>
      </w:r>
      <w:proofErr w:type="spellEnd"/>
      <w:r>
        <w:t xml:space="preserve"> Sub-County. It is deeply rooted in gender norms and family expectations, compounded by a lack of community awareness and weak enforcement mechanisms. Without targeted action, many girls will continue to be denied their right to education due to labour demands at home.</w:t>
      </w:r>
    </w:p>
    <w:p w14:paraId="02E38969" w14:textId="37AB72EB" w:rsidR="00360C4E" w:rsidRDefault="008A7863" w:rsidP="00D16366">
      <w:pPr>
        <w:pStyle w:val="Balk1"/>
        <w:numPr>
          <w:ilvl w:val="0"/>
          <w:numId w:val="1"/>
        </w:numPr>
        <w:jc w:val="left"/>
        <w:pPrChange w:id="63" w:author="Administrator" w:date="2025-09-04T17:03:00Z">
          <w:pPr>
            <w:pStyle w:val="Balk1"/>
          </w:pPr>
        </w:pPrChange>
      </w:pPr>
      <w:r>
        <w:t>RECOMMENDATION</w:t>
      </w:r>
    </w:p>
    <w:p w14:paraId="6E1B2149" w14:textId="77777777" w:rsidR="00360C4E" w:rsidRDefault="008A7863">
      <w:bookmarkStart w:id="64" w:name="_10jp1y862stf" w:colFirst="0" w:colLast="0"/>
      <w:bookmarkEnd w:id="64"/>
      <w:r>
        <w:t xml:space="preserve">Based on the findings on the impact of child labour on girls’ primary education completion in </w:t>
      </w:r>
      <w:proofErr w:type="spellStart"/>
      <w:r>
        <w:t>Bangale</w:t>
      </w:r>
      <w:proofErr w:type="spellEnd"/>
      <w:r>
        <w:t xml:space="preserve"> Sub-County, this study recommends that there is a pressing need to educate communities on the long-term harm of child labour, particularly its role in school dropout among girls. Community forums, school-based sensitization, religious gatherings, and local media should be used to spread this message. Community leaders, parents, and educators should also be encouraged to foster shared household responsibilities between boys and girls, challenging cultural norms that burden girls with domestic labour. Life skills and gender equality education should also be integrated into the school curriculum.</w:t>
      </w:r>
    </w:p>
    <w:p w14:paraId="19B4A001" w14:textId="6A7C258A" w:rsidR="00360C4E" w:rsidRDefault="008A7863" w:rsidP="001C399F">
      <w:pPr>
        <w:jc w:val="both"/>
      </w:pPr>
      <w:r>
        <w:t xml:space="preserve">Chiefs, assistant chiefs, and local administrators must be empowered and held accountable to identify and take action against families that keep school-aged girls at home for labour. Regular school attendance monitoring and follow-ups should be conducted in collaboration with school heads and local leaders. Many families engage girls in labour due to economic hardship. The government and development partners should provide targeted financial support such as conditional cash transfers, school bursaries, and food support to ease the economic burden on families and reduce dependence on child labour. By adopting these recommendations, </w:t>
      </w:r>
      <w:proofErr w:type="spellStart"/>
      <w:r>
        <w:t>Bangale</w:t>
      </w:r>
      <w:proofErr w:type="spellEnd"/>
      <w:r>
        <w:t xml:space="preserve"> Sub-County can significantly reduce the prevalence of child labour among girls and create an environment where all children, regardless of gender, have an equal opportunity to complete their primary education.</w:t>
      </w:r>
    </w:p>
    <w:p w14:paraId="0C539E54" w14:textId="7547B33E" w:rsidR="00D77F45" w:rsidRDefault="00D77F45" w:rsidP="00D16366">
      <w:pPr>
        <w:pStyle w:val="NormalWeb"/>
        <w:numPr>
          <w:ilvl w:val="0"/>
          <w:numId w:val="1"/>
        </w:numPr>
        <w:jc w:val="both"/>
        <w:outlineLvl w:val="0"/>
        <w:rPr>
          <w:rStyle w:val="Gl"/>
        </w:rPr>
        <w:pPrChange w:id="65" w:author="Administrator" w:date="2025-09-04T17:03:00Z">
          <w:pPr>
            <w:pStyle w:val="NormalWeb"/>
            <w:jc w:val="both"/>
            <w:outlineLvl w:val="0"/>
          </w:pPr>
        </w:pPrChange>
      </w:pPr>
      <w:r>
        <w:rPr>
          <w:rStyle w:val="Gl"/>
        </w:rPr>
        <w:t>PRACTICAL IMPLICATION</w:t>
      </w:r>
    </w:p>
    <w:p w14:paraId="7C4392CB" w14:textId="05727E30" w:rsidR="001C399F" w:rsidRDefault="00136C42" w:rsidP="001C399F">
      <w:pPr>
        <w:pStyle w:val="NormalWeb"/>
        <w:jc w:val="both"/>
      </w:pPr>
      <w:r>
        <w:br/>
      </w:r>
      <w:r w:rsidR="001C399F">
        <w:t>The findings emphasize the need to institute intervention measures such as sensitization campaigns at community level and school assistance to counter child labour and enhance the girls' prolonged schooling. Both educators and policy makers need to come together in providing incentives and assistance that allow families to keep girls at school instead of having them work on household or economic activities.</w:t>
      </w:r>
    </w:p>
    <w:p w14:paraId="47637067" w14:textId="77777777" w:rsidR="001C399F" w:rsidRDefault="001C399F" w:rsidP="001C399F">
      <w:pPr>
        <w:pStyle w:val="NormalWeb"/>
        <w:jc w:val="both"/>
      </w:pPr>
      <w:r>
        <w:t xml:space="preserve">The inverse relationship of high statistical significance between child labour and school completion among girls shows that child labour monitoring and enforcement must be </w:t>
      </w:r>
      <w:r>
        <w:lastRenderedPageBreak/>
        <w:t>enhanced at the local level. Coordination with the local government and schools should be done to identify vulnerable girls and establish support measures to mitigate the impact of child labour on their school achievements.</w:t>
      </w:r>
    </w:p>
    <w:p w14:paraId="01BE9B58" w14:textId="51880B90" w:rsidR="00D77F45" w:rsidRDefault="00D77F45" w:rsidP="00D16366">
      <w:pPr>
        <w:pStyle w:val="NormalWeb"/>
        <w:numPr>
          <w:ilvl w:val="0"/>
          <w:numId w:val="1"/>
        </w:numPr>
        <w:jc w:val="both"/>
        <w:outlineLvl w:val="0"/>
        <w:pPrChange w:id="66" w:author="Administrator" w:date="2025-09-04T17:03:00Z">
          <w:pPr>
            <w:pStyle w:val="NormalWeb"/>
            <w:jc w:val="both"/>
            <w:outlineLvl w:val="0"/>
          </w:pPr>
        </w:pPrChange>
      </w:pPr>
      <w:r>
        <w:rPr>
          <w:rStyle w:val="Gl"/>
        </w:rPr>
        <w:t>SOCIAL IMPLICATION</w:t>
      </w:r>
    </w:p>
    <w:p w14:paraId="4B6DF420" w14:textId="77777777" w:rsidR="001C399F" w:rsidRDefault="001C399F" w:rsidP="001C399F">
      <w:pPr>
        <w:pStyle w:val="NormalWeb"/>
        <w:jc w:val="both"/>
      </w:pPr>
      <w:r>
        <w:t xml:space="preserve">Child labour prevalence and gendered cultural expectation for girls to perform domestic work are entrenched values that sustain schooling disadvantages. Until these social mindsets are confronted, efforts to increase the completion of girls' schooling will be fruitless, consolidating poverty and gender-based discrimination in society. </w:t>
      </w:r>
    </w:p>
    <w:p w14:paraId="19B0669A" w14:textId="21772187" w:rsidR="001C399F" w:rsidRDefault="001C399F" w:rsidP="001C399F">
      <w:pPr>
        <w:pStyle w:val="NormalWeb"/>
        <w:jc w:val="both"/>
      </w:pPr>
      <w:r>
        <w:t>Social acceptance of child labour in the community, in the view of local leaders, manifests as a social tolerance that violates girls' access to education and their long-term empowerment. This calls for broad involvement and communication within the community to alter perceptions and promote collective responsibility for children's education and welfare.</w:t>
      </w:r>
    </w:p>
    <w:p w14:paraId="6616E6C8" w14:textId="77777777" w:rsidR="00254A2B" w:rsidRPr="009C5487" w:rsidRDefault="00254A2B" w:rsidP="00254A2B">
      <w:pPr>
        <w:rPr>
          <w:rFonts w:ascii="Calibri" w:eastAsia="Calibri" w:hAnsi="Calibri"/>
          <w:kern w:val="2"/>
          <w:highlight w:val="yellow"/>
          <w:lang w:val="en-US"/>
        </w:rPr>
      </w:pPr>
      <w:bookmarkStart w:id="67" w:name="_Hlk197682619"/>
      <w:bookmarkStart w:id="68" w:name="_Hlk180402183"/>
      <w:bookmarkStart w:id="69" w:name="_Hlk183680988"/>
      <w:r w:rsidRPr="009C5487">
        <w:rPr>
          <w:rFonts w:ascii="Calibri" w:eastAsia="Calibri" w:hAnsi="Calibri"/>
          <w:kern w:val="2"/>
          <w:highlight w:val="yellow"/>
          <w:lang w:val="en-US"/>
        </w:rPr>
        <w:t>Disclaimer (Artificial intelligence)</w:t>
      </w:r>
    </w:p>
    <w:p w14:paraId="00C4E13E" w14:textId="77777777" w:rsidR="00254A2B" w:rsidRPr="009C5487" w:rsidRDefault="00254A2B" w:rsidP="00254A2B">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67"/>
    <w:bookmarkEnd w:id="68"/>
    <w:bookmarkEnd w:id="69"/>
    <w:p w14:paraId="73FC8E10" w14:textId="753BFEF1" w:rsidR="00136C42" w:rsidRDefault="00136C42" w:rsidP="00D77F45">
      <w:pPr>
        <w:pStyle w:val="NormalWeb"/>
        <w:jc w:val="both"/>
      </w:pPr>
    </w:p>
    <w:p w14:paraId="5C8ADDAE" w14:textId="77777777" w:rsidR="00136C42" w:rsidRDefault="00136C42" w:rsidP="00755740"/>
    <w:p w14:paraId="416AFE8F" w14:textId="77777777" w:rsidR="00360C4E" w:rsidRDefault="008A7863" w:rsidP="00D16366">
      <w:pPr>
        <w:pStyle w:val="Balk1"/>
        <w:spacing w:after="0"/>
        <w:jc w:val="left"/>
        <w:pPrChange w:id="70" w:author="Administrator" w:date="2025-09-04T17:03:00Z">
          <w:pPr>
            <w:pStyle w:val="Balk1"/>
            <w:spacing w:after="0"/>
          </w:pPr>
        </w:pPrChange>
      </w:pPr>
      <w:r>
        <w:t>REFFERENCES</w:t>
      </w:r>
    </w:p>
    <w:p w14:paraId="67E0AC03" w14:textId="1975DFE4" w:rsidR="009E5746" w:rsidRDefault="009E5746" w:rsidP="009E5746">
      <w:pPr>
        <w:ind w:left="720" w:hanging="720"/>
        <w:jc w:val="both"/>
      </w:pPr>
      <w:bookmarkStart w:id="71" w:name="_Hlk207541899"/>
      <w:proofErr w:type="gramStart"/>
      <w:r w:rsidRPr="00D1373F">
        <w:t>Adero, V.</w:t>
      </w:r>
      <w:r>
        <w:t xml:space="preserve"> O.</w:t>
      </w:r>
      <w:r w:rsidRPr="00D1373F">
        <w:t>, &amp; Otieno, H. (2023).</w:t>
      </w:r>
      <w:proofErr w:type="gramEnd"/>
      <w:r w:rsidRPr="00D1373F">
        <w:t xml:space="preserve"> </w:t>
      </w:r>
      <w:bookmarkEnd w:id="71"/>
      <w:proofErr w:type="gramStart"/>
      <w:r w:rsidRPr="00D1373F">
        <w:t>The impact of free primary education in Kenya.</w:t>
      </w:r>
      <w:proofErr w:type="gramEnd"/>
      <w:r w:rsidRPr="00D1373F">
        <w:t xml:space="preserve"> </w:t>
      </w:r>
      <w:proofErr w:type="spellStart"/>
      <w:proofErr w:type="gramStart"/>
      <w:r w:rsidRPr="00D1373F">
        <w:rPr>
          <w:i/>
          <w:iCs/>
        </w:rPr>
        <w:t>Fronteras</w:t>
      </w:r>
      <w:proofErr w:type="spellEnd"/>
      <w:r w:rsidRPr="00D1373F">
        <w:rPr>
          <w:i/>
          <w:iCs/>
        </w:rPr>
        <w:t xml:space="preserve"> en </w:t>
      </w:r>
      <w:proofErr w:type="spellStart"/>
      <w:r w:rsidRPr="00D1373F">
        <w:rPr>
          <w:i/>
          <w:iCs/>
        </w:rPr>
        <w:t>Ciencias</w:t>
      </w:r>
      <w:proofErr w:type="spellEnd"/>
      <w:r w:rsidRPr="00D1373F">
        <w:rPr>
          <w:i/>
          <w:iCs/>
        </w:rPr>
        <w:t xml:space="preserve"> de la </w:t>
      </w:r>
      <w:proofErr w:type="spellStart"/>
      <w:r w:rsidRPr="00D1373F">
        <w:rPr>
          <w:i/>
          <w:iCs/>
        </w:rPr>
        <w:t>Educación</w:t>
      </w:r>
      <w:proofErr w:type="spellEnd"/>
      <w:r w:rsidRPr="00D1373F">
        <w:rPr>
          <w:i/>
          <w:iCs/>
        </w:rPr>
        <w:t>, 2</w:t>
      </w:r>
      <w:r w:rsidRPr="00D1373F">
        <w:t>(2), 1–16.</w:t>
      </w:r>
      <w:proofErr w:type="gramEnd"/>
      <w:r w:rsidRPr="00D1373F">
        <w:t xml:space="preserve"> https://doi.org/10.58283/fce.v2i2.143</w:t>
      </w:r>
    </w:p>
    <w:p w14:paraId="3133E69A" w14:textId="77777777" w:rsidR="009E5746" w:rsidRDefault="009E5746" w:rsidP="009E5746">
      <w:pPr>
        <w:ind w:left="720" w:hanging="720"/>
        <w:jc w:val="both"/>
      </w:pPr>
      <w:proofErr w:type="spellStart"/>
      <w:proofErr w:type="gramStart"/>
      <w:r w:rsidRPr="0074572F">
        <w:t>Batalingaya</w:t>
      </w:r>
      <w:proofErr w:type="spellEnd"/>
      <w:r w:rsidRPr="0074572F">
        <w:t>, J., &amp; Kyakuwa, A. (2025).</w:t>
      </w:r>
      <w:proofErr w:type="gramEnd"/>
      <w:r w:rsidRPr="0074572F">
        <w:t xml:space="preserve"> </w:t>
      </w:r>
      <w:proofErr w:type="gramStart"/>
      <w:r w:rsidRPr="0074572F">
        <w:t xml:space="preserve">Child labour and students' academic performance in selected primary school pupils in </w:t>
      </w:r>
      <w:proofErr w:type="spellStart"/>
      <w:r w:rsidRPr="0074572F">
        <w:t>Nyahuka</w:t>
      </w:r>
      <w:proofErr w:type="spellEnd"/>
      <w:r w:rsidRPr="0074572F">
        <w:t xml:space="preserve"> Town Council, </w:t>
      </w:r>
      <w:proofErr w:type="spellStart"/>
      <w:r w:rsidRPr="0074572F">
        <w:t>Bundibugyo</w:t>
      </w:r>
      <w:proofErr w:type="spellEnd"/>
      <w:r w:rsidRPr="0074572F">
        <w:t xml:space="preserve"> District.</w:t>
      </w:r>
      <w:proofErr w:type="gramEnd"/>
      <w:r w:rsidRPr="0074572F">
        <w:t xml:space="preserve"> </w:t>
      </w:r>
      <w:r w:rsidRPr="0074572F">
        <w:rPr>
          <w:i/>
          <w:iCs/>
        </w:rPr>
        <w:t>INOSR Arts and Humanities, 11</w:t>
      </w:r>
      <w:r w:rsidRPr="0074572F">
        <w:t xml:space="preserve">(1), 40–48. </w:t>
      </w:r>
      <w:hyperlink r:id="rId8" w:history="1">
        <w:r w:rsidRPr="006A6577">
          <w:rPr>
            <w:rStyle w:val="Kpr"/>
          </w:rPr>
          <w:t>https://doi.org/10.59298/INOSRAH/2025/4048</w:t>
        </w:r>
      </w:hyperlink>
    </w:p>
    <w:p w14:paraId="2F2270EC" w14:textId="77777777" w:rsidR="009E5746" w:rsidRPr="008A7022" w:rsidRDefault="009E5746" w:rsidP="009E5746">
      <w:pPr>
        <w:spacing w:after="160"/>
        <w:ind w:left="720" w:hanging="720"/>
        <w:jc w:val="both"/>
      </w:pPr>
      <w:r w:rsidRPr="008A7022">
        <w:t xml:space="preserve">Becker, G. S. (1981). </w:t>
      </w:r>
      <w:proofErr w:type="gramStart"/>
      <w:r w:rsidRPr="008A7022">
        <w:rPr>
          <w:i/>
          <w:iCs/>
        </w:rPr>
        <w:t>A treatise on the family</w:t>
      </w:r>
      <w:r w:rsidRPr="008A7022">
        <w:t>.</w:t>
      </w:r>
      <w:proofErr w:type="gramEnd"/>
      <w:r w:rsidRPr="008A7022">
        <w:t xml:space="preserve"> </w:t>
      </w:r>
      <w:proofErr w:type="gramStart"/>
      <w:r w:rsidRPr="008A7022">
        <w:t>Harvard University Press.</w:t>
      </w:r>
      <w:proofErr w:type="gramEnd"/>
    </w:p>
    <w:p w14:paraId="5752D271" w14:textId="77777777" w:rsidR="009E5746" w:rsidRDefault="009E5746" w:rsidP="009E5746">
      <w:pPr>
        <w:ind w:left="720" w:hanging="720"/>
        <w:jc w:val="both"/>
      </w:pPr>
      <w:r w:rsidRPr="000F2158">
        <w:t>Brown, G. (2016). </w:t>
      </w:r>
      <w:r w:rsidRPr="000F2158">
        <w:rPr>
          <w:i/>
          <w:iCs/>
        </w:rPr>
        <w:t>The Universal Declaration of Human Rights in the 21st century: A living document in a changing world</w:t>
      </w:r>
      <w:r w:rsidRPr="000F2158">
        <w:t> (p. 146). Open Book Publishers.</w:t>
      </w:r>
    </w:p>
    <w:p w14:paraId="1F60288C" w14:textId="77777777" w:rsidR="009E5746" w:rsidRDefault="009E5746" w:rsidP="009E5746">
      <w:pPr>
        <w:ind w:left="720" w:hanging="720"/>
        <w:jc w:val="both"/>
      </w:pPr>
      <w:proofErr w:type="spellStart"/>
      <w:r w:rsidRPr="006C0C6D">
        <w:t>Chitha</w:t>
      </w:r>
      <w:proofErr w:type="spellEnd"/>
      <w:r w:rsidRPr="006C0C6D">
        <w:t xml:space="preserve">, M. F. (2024). </w:t>
      </w:r>
      <w:proofErr w:type="gramStart"/>
      <w:r w:rsidRPr="006C0C6D">
        <w:t>Evaluating access to education for Rastafarian children and Muslim girls in Malawi.</w:t>
      </w:r>
      <w:proofErr w:type="gramEnd"/>
      <w:r w:rsidRPr="006C0C6D">
        <w:t> </w:t>
      </w:r>
      <w:r w:rsidRPr="006C0C6D">
        <w:rPr>
          <w:i/>
          <w:iCs/>
        </w:rPr>
        <w:t>African Human Rights Law Journal</w:t>
      </w:r>
      <w:r w:rsidRPr="006C0C6D">
        <w:t>, </w:t>
      </w:r>
      <w:r w:rsidRPr="006C0C6D">
        <w:rPr>
          <w:i/>
          <w:iCs/>
        </w:rPr>
        <w:t>24</w:t>
      </w:r>
      <w:r w:rsidRPr="006C0C6D">
        <w:t>(1), 350-368.</w:t>
      </w:r>
    </w:p>
    <w:p w14:paraId="47004120" w14:textId="77777777" w:rsidR="009E5746" w:rsidRDefault="009E5746" w:rsidP="009E5746">
      <w:pPr>
        <w:ind w:left="720" w:hanging="720"/>
        <w:jc w:val="both"/>
      </w:pPr>
      <w:proofErr w:type="spellStart"/>
      <w:r w:rsidRPr="000F2158">
        <w:t>Cimene</w:t>
      </w:r>
      <w:proofErr w:type="spellEnd"/>
      <w:r w:rsidRPr="000F2158">
        <w:t xml:space="preserve">, F. T. A., Du, E. C., </w:t>
      </w:r>
      <w:proofErr w:type="spellStart"/>
      <w:r w:rsidRPr="000F2158">
        <w:t>Alonsabe</w:t>
      </w:r>
      <w:proofErr w:type="spellEnd"/>
      <w:r w:rsidRPr="000F2158">
        <w:t xml:space="preserve">, O. C., </w:t>
      </w:r>
      <w:proofErr w:type="spellStart"/>
      <w:r w:rsidRPr="000F2158">
        <w:t>Kurangking</w:t>
      </w:r>
      <w:proofErr w:type="spellEnd"/>
      <w:r w:rsidRPr="000F2158">
        <w:t>, J. A., &amp; Santander, M. E. D. (2023). Empowering nations through education: Strategies for sustainable development. </w:t>
      </w:r>
      <w:r w:rsidRPr="000F2158">
        <w:rPr>
          <w:i/>
          <w:iCs/>
        </w:rPr>
        <w:t>San Gabriel: Beyond Books Publication</w:t>
      </w:r>
      <w:r w:rsidRPr="000F2158">
        <w:t>.</w:t>
      </w:r>
    </w:p>
    <w:p w14:paraId="6FCF404A" w14:textId="77777777" w:rsidR="009E5746" w:rsidRDefault="009E5746" w:rsidP="009E5746">
      <w:pPr>
        <w:ind w:left="720" w:hanging="720"/>
        <w:jc w:val="both"/>
      </w:pPr>
      <w:r w:rsidRPr="00AC66FA">
        <w:t xml:space="preserve">Dagane, A. M., &amp; Rotich, S. (2023). Determinants of girl child access to primary school education in Dadaab Sub-County, Kenya. </w:t>
      </w:r>
      <w:r w:rsidRPr="00AC66FA">
        <w:rPr>
          <w:i/>
          <w:iCs/>
        </w:rPr>
        <w:t>Asian Journal of Education and Social Studies, 49</w:t>
      </w:r>
      <w:r w:rsidRPr="00AC66FA">
        <w:t>(2), 26–37.</w:t>
      </w:r>
    </w:p>
    <w:p w14:paraId="7CE244A6" w14:textId="77777777" w:rsidR="009E5746" w:rsidRPr="008A7022" w:rsidRDefault="009E5746" w:rsidP="009E5746">
      <w:pPr>
        <w:spacing w:after="160"/>
        <w:ind w:left="720" w:hanging="720"/>
        <w:jc w:val="both"/>
      </w:pPr>
      <w:proofErr w:type="gramStart"/>
      <w:r w:rsidRPr="008A7022">
        <w:t>Emerson, P., &amp; Souza, A. P. (2003).</w:t>
      </w:r>
      <w:proofErr w:type="gramEnd"/>
      <w:r w:rsidRPr="008A7022">
        <w:t xml:space="preserve"> Is child labor harmful? </w:t>
      </w:r>
      <w:proofErr w:type="gramStart"/>
      <w:r w:rsidRPr="008A7022">
        <w:t>The impact of working earlier in life on adult earnings.</w:t>
      </w:r>
      <w:proofErr w:type="gramEnd"/>
      <w:r w:rsidRPr="008A7022">
        <w:t xml:space="preserve"> </w:t>
      </w:r>
      <w:proofErr w:type="gramStart"/>
      <w:r w:rsidRPr="008A7022">
        <w:rPr>
          <w:i/>
          <w:iCs/>
        </w:rPr>
        <w:t>The Economic Journal</w:t>
      </w:r>
      <w:r w:rsidRPr="008A7022">
        <w:t>, 113(488), F495–F515.</w:t>
      </w:r>
      <w:proofErr w:type="gramEnd"/>
      <w:r w:rsidRPr="008A7022">
        <w:t xml:space="preserve"> https://doi.org/10.1111/1468-0297.t01-1-00179</w:t>
      </w:r>
    </w:p>
    <w:p w14:paraId="0F70988E" w14:textId="77777777" w:rsidR="009E5746" w:rsidRDefault="009E5746" w:rsidP="009E5746">
      <w:pPr>
        <w:ind w:left="720" w:hanging="720"/>
        <w:jc w:val="both"/>
      </w:pPr>
      <w:proofErr w:type="spellStart"/>
      <w:proofErr w:type="gramStart"/>
      <w:r w:rsidRPr="000117C7">
        <w:lastRenderedPageBreak/>
        <w:t>Inyega</w:t>
      </w:r>
      <w:proofErr w:type="spellEnd"/>
      <w:r w:rsidRPr="000117C7">
        <w:t>, J. O., Arshad-Ayaz, A., Naseem, M. A., Mahaya, E. W., &amp; Elsayed, D. (2021).</w:t>
      </w:r>
      <w:proofErr w:type="gramEnd"/>
      <w:r w:rsidRPr="000117C7">
        <w:t xml:space="preserve"> Post-independence basic education in Kenya: An historical analysis of curriculum reforms. </w:t>
      </w:r>
      <w:r w:rsidRPr="000117C7">
        <w:rPr>
          <w:i/>
          <w:iCs/>
        </w:rPr>
        <w:t>FIRE: Forum for International Research in Education</w:t>
      </w:r>
      <w:r w:rsidRPr="000117C7">
        <w:t xml:space="preserve">, </w:t>
      </w:r>
      <w:r w:rsidRPr="000117C7">
        <w:rPr>
          <w:i/>
          <w:iCs/>
        </w:rPr>
        <w:t>7</w:t>
      </w:r>
      <w:r w:rsidRPr="000117C7">
        <w:t>(1), 1–23</w:t>
      </w:r>
    </w:p>
    <w:p w14:paraId="6D9949FD" w14:textId="77777777" w:rsidR="009E5746" w:rsidRDefault="009E5746" w:rsidP="009E5746">
      <w:pPr>
        <w:ind w:left="720" w:hanging="720"/>
        <w:jc w:val="both"/>
      </w:pPr>
      <w:proofErr w:type="gramStart"/>
      <w:r w:rsidRPr="00875ABD">
        <w:t>Kayuni, S. (2025).</w:t>
      </w:r>
      <w:proofErr w:type="gramEnd"/>
      <w:r w:rsidRPr="00875ABD">
        <w:t xml:space="preserve"> </w:t>
      </w:r>
      <w:proofErr w:type="gramStart"/>
      <w:r w:rsidRPr="00875ABD">
        <w:t>Access to Education Rights - A Case of Malawi.</w:t>
      </w:r>
      <w:proofErr w:type="gramEnd"/>
      <w:r w:rsidRPr="00875ABD">
        <w:t xml:space="preserve"> </w:t>
      </w:r>
      <w:proofErr w:type="gramStart"/>
      <w:r w:rsidRPr="00875ABD">
        <w:t>Advances in Image and Video Processing.</w:t>
      </w:r>
      <w:proofErr w:type="gramEnd"/>
      <w:r w:rsidRPr="00875ABD">
        <w:t xml:space="preserve"> </w:t>
      </w:r>
      <w:proofErr w:type="gramStart"/>
      <w:r w:rsidRPr="00875ABD">
        <w:t>13</w:t>
      </w:r>
      <w:r>
        <w:t>(1)</w:t>
      </w:r>
      <w:r w:rsidRPr="00875ABD">
        <w:t>.</w:t>
      </w:r>
      <w:proofErr w:type="gramEnd"/>
      <w:r w:rsidRPr="00875ABD">
        <w:t xml:space="preserve"> </w:t>
      </w:r>
      <w:proofErr w:type="gramStart"/>
      <w:r w:rsidRPr="00875ABD">
        <w:t>12-22. 10.14738/aivp.1301.18111.</w:t>
      </w:r>
      <w:proofErr w:type="gramEnd"/>
    </w:p>
    <w:p w14:paraId="2CB856EA" w14:textId="77777777" w:rsidR="009E5746" w:rsidRDefault="009E5746" w:rsidP="009E5746">
      <w:pPr>
        <w:ind w:left="720" w:hanging="720"/>
        <w:jc w:val="both"/>
      </w:pPr>
      <w:proofErr w:type="gramStart"/>
      <w:r w:rsidRPr="009E03CE">
        <w:t>Kenya National Bureau of Statistics.</w:t>
      </w:r>
      <w:proofErr w:type="gramEnd"/>
      <w:r w:rsidRPr="009E03CE">
        <w:t xml:space="preserve"> (2022)</w:t>
      </w:r>
      <w:r>
        <w:t xml:space="preserve">. </w:t>
      </w:r>
      <w:r w:rsidRPr="009E03CE">
        <w:t>2022 Demographic and Health Survey Kenya Summary Report</w:t>
      </w:r>
      <w:r>
        <w:t xml:space="preserve">. </w:t>
      </w:r>
      <w:r w:rsidRPr="009E03CE">
        <w:t>https://www.knbs.or.ke/wp-content/uploads/2023/08/Kenya-Demographic-and-Health-Survey-KDHS-2022-Summary-Report.pdf</w:t>
      </w:r>
    </w:p>
    <w:p w14:paraId="36EB06FB" w14:textId="77777777" w:rsidR="009E5746" w:rsidRDefault="009E5746" w:rsidP="009E5746">
      <w:pPr>
        <w:ind w:left="720" w:hanging="720"/>
        <w:jc w:val="both"/>
      </w:pPr>
      <w:proofErr w:type="spellStart"/>
      <w:r w:rsidRPr="0074572F">
        <w:t>Ketere</w:t>
      </w:r>
      <w:proofErr w:type="spellEnd"/>
      <w:r>
        <w:t xml:space="preserve"> C. (2025). </w:t>
      </w:r>
      <w:r w:rsidRPr="00AC66FA">
        <w:t xml:space="preserve">Challenges </w:t>
      </w:r>
      <w:proofErr w:type="gramStart"/>
      <w:r w:rsidRPr="00AC66FA">
        <w:t>To</w:t>
      </w:r>
      <w:proofErr w:type="gramEnd"/>
      <w:r w:rsidRPr="00AC66FA">
        <w:t xml:space="preserve"> Kenyan Gender Equality </w:t>
      </w:r>
      <w:proofErr w:type="spellStart"/>
      <w:r w:rsidRPr="00AC66FA">
        <w:t>inHigher</w:t>
      </w:r>
      <w:proofErr w:type="spellEnd"/>
      <w:r w:rsidRPr="00AC66FA">
        <w:t xml:space="preserve"> Education</w:t>
      </w:r>
      <w:r>
        <w:t xml:space="preserve">. </w:t>
      </w:r>
      <w:r w:rsidRPr="00AC66FA">
        <w:t>IOSR Journal of Humanities And Social Science (IOSR-JHSS)</w:t>
      </w:r>
      <w:proofErr w:type="gramStart"/>
      <w:r>
        <w:t xml:space="preserve">, </w:t>
      </w:r>
      <w:r w:rsidRPr="00AC66FA">
        <w:t xml:space="preserve"> 30</w:t>
      </w:r>
      <w:proofErr w:type="gramEnd"/>
      <w:r>
        <w:t>(</w:t>
      </w:r>
      <w:r w:rsidRPr="00AC66FA">
        <w:t>38</w:t>
      </w:r>
      <w:r>
        <w:t xml:space="preserve">), </w:t>
      </w:r>
      <w:r w:rsidRPr="00AC66FA">
        <w:t>51-59</w:t>
      </w:r>
      <w:r>
        <w:t>.</w:t>
      </w:r>
    </w:p>
    <w:p w14:paraId="717798F5" w14:textId="77777777" w:rsidR="009E5746" w:rsidRDefault="009E5746" w:rsidP="009E5746">
      <w:pPr>
        <w:ind w:left="720" w:hanging="720"/>
        <w:jc w:val="both"/>
      </w:pPr>
      <w:r w:rsidRPr="000117C7">
        <w:t>Ng’elu, J. M. (2021). </w:t>
      </w:r>
      <w:r w:rsidRPr="000117C7">
        <w:rPr>
          <w:i/>
          <w:iCs/>
        </w:rPr>
        <w:t>Social and Economic Effects of Access to Universal Education on Human Development among Households in Arid and Semi-Arid Lands in Kenya</w:t>
      </w:r>
      <w:r w:rsidRPr="000117C7">
        <w:t> (Doctoral dissertation, JKUAT-COHRED).</w:t>
      </w:r>
    </w:p>
    <w:p w14:paraId="1433DDAD" w14:textId="77777777" w:rsidR="009E5746" w:rsidRDefault="009E5746" w:rsidP="009E5746">
      <w:pPr>
        <w:ind w:left="720" w:hanging="720"/>
        <w:jc w:val="both"/>
      </w:pPr>
      <w:proofErr w:type="gramStart"/>
      <w:r w:rsidRPr="000F2158">
        <w:t>Odondi, W. (2024).</w:t>
      </w:r>
      <w:proofErr w:type="gramEnd"/>
      <w:r w:rsidRPr="000F2158">
        <w:t xml:space="preserve"> Empowering equality: Advancing quality education in the contemporary global landscape. </w:t>
      </w:r>
      <w:r w:rsidRPr="000F2158">
        <w:rPr>
          <w:i/>
          <w:iCs/>
        </w:rPr>
        <w:t>Future in Educational Research</w:t>
      </w:r>
      <w:r w:rsidRPr="000F2158">
        <w:t>, </w:t>
      </w:r>
      <w:r w:rsidRPr="000F2158">
        <w:rPr>
          <w:i/>
          <w:iCs/>
        </w:rPr>
        <w:t>2</w:t>
      </w:r>
      <w:r w:rsidRPr="000F2158">
        <w:t>(1), 40-48.</w:t>
      </w:r>
    </w:p>
    <w:p w14:paraId="24CBF444" w14:textId="77777777" w:rsidR="009E5746" w:rsidRDefault="009E5746" w:rsidP="009E5746">
      <w:pPr>
        <w:ind w:left="720" w:hanging="720"/>
        <w:jc w:val="both"/>
      </w:pPr>
      <w:r w:rsidRPr="0074572F">
        <w:t xml:space="preserve">Okello, A. (2025). </w:t>
      </w:r>
      <w:proofErr w:type="gramStart"/>
      <w:r w:rsidRPr="0074572F">
        <w:t>Kenyan Women Still Face Barriers to Education and Work, Despite Support for Equ</w:t>
      </w:r>
      <w:r>
        <w:t>al Rights.</w:t>
      </w:r>
      <w:proofErr w:type="gramEnd"/>
      <w:r>
        <w:t xml:space="preserve"> </w:t>
      </w:r>
      <w:r w:rsidRPr="0074572F">
        <w:t>https://www.afrobarometer.org/wp-content/uploads/2025/07/AD1021-Kenyan-women-still-face-barriers-despite-support-for-equal-rights-Afrobarometer-15july25.pdf.</w:t>
      </w:r>
    </w:p>
    <w:p w14:paraId="3F6693F1" w14:textId="77777777" w:rsidR="009E5746" w:rsidRPr="000F2158" w:rsidRDefault="009E5746" w:rsidP="009E5746">
      <w:pPr>
        <w:ind w:left="720" w:hanging="720"/>
        <w:jc w:val="both"/>
      </w:pPr>
      <w:r w:rsidRPr="009E5746">
        <w:rPr>
          <w:lang w:val="pl-PL"/>
        </w:rPr>
        <w:t xml:space="preserve">Oranga, J., Obuba, E., &amp; Nyakundi, E. (2020). </w:t>
      </w:r>
      <w:r w:rsidRPr="00875ABD">
        <w:t>Education as an instrument of poverty eradication in Kenya: successes and challenges. </w:t>
      </w:r>
      <w:r w:rsidRPr="00875ABD">
        <w:rPr>
          <w:i/>
          <w:iCs/>
        </w:rPr>
        <w:t>Open Journal of Social Sciences</w:t>
      </w:r>
      <w:r w:rsidRPr="00875ABD">
        <w:t>, </w:t>
      </w:r>
      <w:r w:rsidRPr="00875ABD">
        <w:rPr>
          <w:i/>
          <w:iCs/>
        </w:rPr>
        <w:t>8</w:t>
      </w:r>
      <w:r w:rsidRPr="00875ABD">
        <w:t>(09), 410.</w:t>
      </w:r>
    </w:p>
    <w:p w14:paraId="5D466A14" w14:textId="77777777" w:rsidR="009E5746" w:rsidRDefault="009E5746" w:rsidP="009E5746">
      <w:pPr>
        <w:ind w:left="720" w:hanging="720"/>
        <w:jc w:val="both"/>
      </w:pPr>
      <w:r w:rsidRPr="000F2158">
        <w:t>Sathish, N</w:t>
      </w:r>
      <w:r>
        <w:t xml:space="preserve">. </w:t>
      </w:r>
      <w:r w:rsidRPr="000F2158">
        <w:t xml:space="preserve">(2025). Right to </w:t>
      </w:r>
      <w:proofErr w:type="gramStart"/>
      <w:r w:rsidRPr="000F2158">
        <w:t>Education :</w:t>
      </w:r>
      <w:proofErr w:type="gramEnd"/>
      <w:r w:rsidRPr="000F2158">
        <w:t xml:space="preserve"> A Fundamental Path To Equality and Empowerment.</w:t>
      </w:r>
      <w:r>
        <w:t xml:space="preserve"> </w:t>
      </w:r>
      <w:hyperlink r:id="rId9" w:history="1">
        <w:r w:rsidRPr="006A6577">
          <w:rPr>
            <w:rStyle w:val="Kpr"/>
          </w:rPr>
          <w:t>https://www.researchgate.net/publication/388327057_Right_to_Education_A_Fundamental_Path_To_Equality_and_Empowerment</w:t>
        </w:r>
      </w:hyperlink>
      <w:r>
        <w:t xml:space="preserve">. </w:t>
      </w:r>
    </w:p>
    <w:p w14:paraId="71605FD3" w14:textId="0DEBFB9A" w:rsidR="009E5746" w:rsidRDefault="009E5746" w:rsidP="009E5746">
      <w:pPr>
        <w:ind w:left="720" w:hanging="720"/>
        <w:jc w:val="both"/>
      </w:pPr>
      <w:r w:rsidRPr="000F2158">
        <w:t xml:space="preserve">Zickafoose, A., Ilesanmi, O., Diaz-Manrique, M., Adeyemi, A. E., </w:t>
      </w:r>
      <w:proofErr w:type="spellStart"/>
      <w:r w:rsidRPr="000F2158">
        <w:t>Walumbe</w:t>
      </w:r>
      <w:proofErr w:type="spellEnd"/>
      <w:r w:rsidRPr="000F2158">
        <w:t>, B., Strong, R.</w:t>
      </w:r>
      <w:proofErr w:type="gramStart"/>
      <w:r w:rsidRPr="000F2158">
        <w:t xml:space="preserve">, </w:t>
      </w:r>
      <w:r w:rsidR="00AC37EE">
        <w:t>.</w:t>
      </w:r>
      <w:r w:rsidRPr="000F2158">
        <w:t>.</w:t>
      </w:r>
      <w:proofErr w:type="gramEnd"/>
      <w:r w:rsidRPr="000F2158">
        <w:t xml:space="preserve"> </w:t>
      </w:r>
      <w:proofErr w:type="gramStart"/>
      <w:r w:rsidRPr="000F2158">
        <w:t>&amp; Dooley, K. (2024).</w:t>
      </w:r>
      <w:proofErr w:type="gramEnd"/>
      <w:r w:rsidRPr="000F2158">
        <w:t xml:space="preserve"> </w:t>
      </w:r>
      <w:proofErr w:type="gramStart"/>
      <w:r w:rsidRPr="000F2158">
        <w:t>Barriers and challenges affecting quality education (Sustainable Development Goal# 4) in sub-Saharan Africa by 2030.</w:t>
      </w:r>
      <w:proofErr w:type="gramEnd"/>
      <w:r w:rsidRPr="000F2158">
        <w:t> </w:t>
      </w:r>
      <w:proofErr w:type="gramStart"/>
      <w:r w:rsidRPr="000F2158">
        <w:rPr>
          <w:i/>
          <w:iCs/>
        </w:rPr>
        <w:t>Sustainability</w:t>
      </w:r>
      <w:r w:rsidRPr="000F2158">
        <w:t>, </w:t>
      </w:r>
      <w:r w:rsidRPr="000F2158">
        <w:rPr>
          <w:i/>
          <w:iCs/>
        </w:rPr>
        <w:t>16</w:t>
      </w:r>
      <w:r w:rsidRPr="000F2158">
        <w:t>(7), 2657.</w:t>
      </w:r>
      <w:proofErr w:type="gramEnd"/>
    </w:p>
    <w:p w14:paraId="6DCDF7E5" w14:textId="19490456" w:rsidR="00360C4E" w:rsidRDefault="00360C4E" w:rsidP="009E5746">
      <w:pPr>
        <w:spacing w:after="120"/>
        <w:ind w:left="-5" w:right="11" w:hanging="720"/>
        <w:rPr>
          <w:b/>
          <w:color w:val="000000"/>
        </w:rPr>
      </w:pPr>
    </w:p>
    <w:sectPr w:rsidR="00360C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49334" w14:textId="77777777" w:rsidR="006C0DFA" w:rsidRDefault="006C0DFA">
      <w:r>
        <w:separator/>
      </w:r>
    </w:p>
  </w:endnote>
  <w:endnote w:type="continuationSeparator" w:id="0">
    <w:p w14:paraId="6855D592" w14:textId="77777777" w:rsidR="006C0DFA" w:rsidRDefault="006C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F8BA9" w14:textId="77777777" w:rsidR="00360C4E" w:rsidRDefault="008A7863">
    <w:pPr>
      <w:spacing w:line="259" w:lineRule="auto"/>
      <w:ind w:left="253"/>
      <w:jc w:val="center"/>
    </w:pPr>
    <w:r>
      <w:fldChar w:fldCharType="begin"/>
    </w:r>
    <w:r>
      <w:instrText>PAGE</w:instrText>
    </w:r>
    <w:r>
      <w:fldChar w:fldCharType="end"/>
    </w:r>
  </w:p>
  <w:p w14:paraId="7B8D9F45" w14:textId="77777777" w:rsidR="00360C4E" w:rsidRDefault="00360C4E">
    <w:pPr>
      <w:spacing w:line="259" w:lineRule="auto"/>
      <w:ind w:left="25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784FA" w14:textId="77777777" w:rsidR="00360C4E" w:rsidRDefault="008A7863">
    <w:pPr>
      <w:spacing w:line="259" w:lineRule="auto"/>
      <w:ind w:left="253"/>
      <w:jc w:val="center"/>
    </w:pPr>
    <w:r>
      <w:fldChar w:fldCharType="begin"/>
    </w:r>
    <w:r>
      <w:instrText>PAGE</w:instrText>
    </w:r>
    <w:r>
      <w:fldChar w:fldCharType="separate"/>
    </w:r>
    <w:r w:rsidR="003C26C5">
      <w:rPr>
        <w:noProof/>
      </w:rPr>
      <w:t>7</w:t>
    </w:r>
    <w:r>
      <w:fldChar w:fldCharType="end"/>
    </w:r>
  </w:p>
  <w:p w14:paraId="79652590" w14:textId="77777777" w:rsidR="00360C4E" w:rsidRDefault="00360C4E">
    <w:pPr>
      <w:spacing w:line="259" w:lineRule="auto"/>
      <w:ind w:left="25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0A63" w14:textId="77777777" w:rsidR="00360C4E" w:rsidRDefault="008A7863">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A5DD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EADCC" w14:textId="77777777" w:rsidR="006C0DFA" w:rsidRDefault="006C0DFA">
      <w:r>
        <w:separator/>
      </w:r>
    </w:p>
  </w:footnote>
  <w:footnote w:type="continuationSeparator" w:id="0">
    <w:p w14:paraId="19937FFD" w14:textId="77777777" w:rsidR="006C0DFA" w:rsidRDefault="006C0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141C1" w14:textId="76C0422D" w:rsidR="00E22A5A" w:rsidRDefault="006C0DFA">
    <w:pPr>
      <w:pStyle w:val="stbilgi"/>
    </w:pPr>
    <w:r>
      <w:rPr>
        <w:noProof/>
      </w:rPr>
      <w:pict w14:anchorId="3A58A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83D9B" w14:textId="72ED6DF7" w:rsidR="00E22A5A" w:rsidRDefault="006C0DFA">
    <w:pPr>
      <w:pStyle w:val="stbilgi"/>
    </w:pPr>
    <w:r>
      <w:rPr>
        <w:noProof/>
      </w:rPr>
      <w:pict w14:anchorId="06AB4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2A857" w14:textId="1954E5EE" w:rsidR="00E22A5A" w:rsidRDefault="006C0DFA">
    <w:pPr>
      <w:pStyle w:val="stbilgi"/>
    </w:pPr>
    <w:r>
      <w:rPr>
        <w:noProof/>
      </w:rPr>
      <w:pict w14:anchorId="36669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508F6"/>
    <w:multiLevelType w:val="multilevel"/>
    <w:tmpl w:val="415CEDBC"/>
    <w:lvl w:ilvl="0">
      <w:start w:val="1"/>
      <w:numFmt w:val="decimal"/>
      <w:lvlText w:val="%1."/>
      <w:lvlJc w:val="left"/>
      <w:pPr>
        <w:ind w:left="604" w:hanging="360"/>
      </w:pPr>
      <w:rPr>
        <w:rFonts w:hint="default"/>
        <w:b/>
      </w:rPr>
    </w:lvl>
    <w:lvl w:ilvl="1">
      <w:start w:val="1"/>
      <w:numFmt w:val="decimal"/>
      <w:isLgl/>
      <w:lvlText w:val="%1.%2"/>
      <w:lvlJc w:val="left"/>
      <w:pPr>
        <w:ind w:left="604" w:hanging="360"/>
      </w:pPr>
      <w:rPr>
        <w:rFonts w:hint="default"/>
        <w:b/>
      </w:rPr>
    </w:lvl>
    <w:lvl w:ilvl="2">
      <w:start w:val="1"/>
      <w:numFmt w:val="decimal"/>
      <w:isLgl/>
      <w:lvlText w:val="%1.%2.%3"/>
      <w:lvlJc w:val="left"/>
      <w:pPr>
        <w:ind w:left="964" w:hanging="720"/>
      </w:pPr>
      <w:rPr>
        <w:rFonts w:hint="default"/>
        <w:b/>
      </w:rPr>
    </w:lvl>
    <w:lvl w:ilvl="3">
      <w:start w:val="1"/>
      <w:numFmt w:val="decimal"/>
      <w:isLgl/>
      <w:lvlText w:val="%1.%2.%3.%4"/>
      <w:lvlJc w:val="left"/>
      <w:pPr>
        <w:ind w:left="964" w:hanging="720"/>
      </w:pPr>
      <w:rPr>
        <w:rFonts w:hint="default"/>
        <w:b/>
      </w:rPr>
    </w:lvl>
    <w:lvl w:ilvl="4">
      <w:start w:val="1"/>
      <w:numFmt w:val="decimal"/>
      <w:isLgl/>
      <w:lvlText w:val="%1.%2.%3.%4.%5"/>
      <w:lvlJc w:val="left"/>
      <w:pPr>
        <w:ind w:left="1324" w:hanging="1080"/>
      </w:pPr>
      <w:rPr>
        <w:rFonts w:hint="default"/>
        <w:b/>
      </w:rPr>
    </w:lvl>
    <w:lvl w:ilvl="5">
      <w:start w:val="1"/>
      <w:numFmt w:val="decimal"/>
      <w:isLgl/>
      <w:lvlText w:val="%1.%2.%3.%4.%5.%6"/>
      <w:lvlJc w:val="left"/>
      <w:pPr>
        <w:ind w:left="1324" w:hanging="1080"/>
      </w:pPr>
      <w:rPr>
        <w:rFonts w:hint="default"/>
        <w:b/>
      </w:rPr>
    </w:lvl>
    <w:lvl w:ilvl="6">
      <w:start w:val="1"/>
      <w:numFmt w:val="decimal"/>
      <w:isLgl/>
      <w:lvlText w:val="%1.%2.%3.%4.%5.%6.%7"/>
      <w:lvlJc w:val="left"/>
      <w:pPr>
        <w:ind w:left="1684" w:hanging="1440"/>
      </w:pPr>
      <w:rPr>
        <w:rFonts w:hint="default"/>
        <w:b/>
      </w:rPr>
    </w:lvl>
    <w:lvl w:ilvl="7">
      <w:start w:val="1"/>
      <w:numFmt w:val="decimal"/>
      <w:isLgl/>
      <w:lvlText w:val="%1.%2.%3.%4.%5.%6.%7.%8"/>
      <w:lvlJc w:val="left"/>
      <w:pPr>
        <w:ind w:left="1684" w:hanging="1440"/>
      </w:pPr>
      <w:rPr>
        <w:rFonts w:hint="default"/>
        <w:b/>
      </w:rPr>
    </w:lvl>
    <w:lvl w:ilvl="8">
      <w:start w:val="1"/>
      <w:numFmt w:val="decimal"/>
      <w:isLgl/>
      <w:lvlText w:val="%1.%2.%3.%4.%5.%6.%7.%8.%9"/>
      <w:lvlJc w:val="left"/>
      <w:pPr>
        <w:ind w:left="2044"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4E"/>
    <w:rsid w:val="00006B26"/>
    <w:rsid w:val="00012A48"/>
    <w:rsid w:val="0003206C"/>
    <w:rsid w:val="00070C83"/>
    <w:rsid w:val="000A755A"/>
    <w:rsid w:val="000C2800"/>
    <w:rsid w:val="001122ED"/>
    <w:rsid w:val="00136C42"/>
    <w:rsid w:val="001C399F"/>
    <w:rsid w:val="002275EB"/>
    <w:rsid w:val="00254A2B"/>
    <w:rsid w:val="00360C4E"/>
    <w:rsid w:val="00371415"/>
    <w:rsid w:val="00374392"/>
    <w:rsid w:val="00376275"/>
    <w:rsid w:val="003C26C5"/>
    <w:rsid w:val="004769AD"/>
    <w:rsid w:val="00485ABA"/>
    <w:rsid w:val="004A4E1E"/>
    <w:rsid w:val="005536EA"/>
    <w:rsid w:val="005A5DD8"/>
    <w:rsid w:val="005C1E68"/>
    <w:rsid w:val="006B79D4"/>
    <w:rsid w:val="006C0DFA"/>
    <w:rsid w:val="00710097"/>
    <w:rsid w:val="00711CFF"/>
    <w:rsid w:val="00755740"/>
    <w:rsid w:val="008A6CF8"/>
    <w:rsid w:val="008A7863"/>
    <w:rsid w:val="009006B9"/>
    <w:rsid w:val="00912084"/>
    <w:rsid w:val="00923626"/>
    <w:rsid w:val="009A240A"/>
    <w:rsid w:val="009E194B"/>
    <w:rsid w:val="009E5746"/>
    <w:rsid w:val="009E6C54"/>
    <w:rsid w:val="00A76DC8"/>
    <w:rsid w:val="00AB5654"/>
    <w:rsid w:val="00AC37EE"/>
    <w:rsid w:val="00AD4BF3"/>
    <w:rsid w:val="00B9313F"/>
    <w:rsid w:val="00BC15E6"/>
    <w:rsid w:val="00BE0A6F"/>
    <w:rsid w:val="00C27A69"/>
    <w:rsid w:val="00D16366"/>
    <w:rsid w:val="00D418DA"/>
    <w:rsid w:val="00D746FC"/>
    <w:rsid w:val="00D77F45"/>
    <w:rsid w:val="00D93C57"/>
    <w:rsid w:val="00DC24D6"/>
    <w:rsid w:val="00E07F93"/>
    <w:rsid w:val="00E22A5A"/>
    <w:rsid w:val="00EC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D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C42"/>
    <w:pPr>
      <w:spacing w:after="0" w:line="240" w:lineRule="auto"/>
      <w:ind w:left="0"/>
      <w:jc w:val="left"/>
    </w:pPr>
  </w:style>
  <w:style w:type="paragraph" w:styleId="Balk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Balk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jc w:val="both"/>
      <w:outlineLvl w:val="1"/>
    </w:pPr>
    <w:rPr>
      <w:b/>
      <w:color w:val="000000"/>
    </w:rPr>
  </w:style>
  <w:style w:type="paragraph" w:styleId="Balk3">
    <w:name w:val="heading 3"/>
    <w:basedOn w:val="Normal"/>
    <w:next w:val="Normal"/>
    <w:uiPriority w:val="9"/>
    <w:semiHidden/>
    <w:unhideWhenUsed/>
    <w:qFormat/>
    <w:pPr>
      <w:spacing w:after="201" w:line="249" w:lineRule="auto"/>
      <w:ind w:left="10"/>
      <w:jc w:val="both"/>
      <w:outlineLvl w:val="2"/>
    </w:pPr>
    <w:rPr>
      <w:b/>
      <w:color w:val="000000"/>
    </w:rPr>
  </w:style>
  <w:style w:type="paragraph" w:styleId="Balk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jc w:val="both"/>
      <w:outlineLvl w:val="3"/>
    </w:pPr>
    <w:rPr>
      <w:rFonts w:ascii="Cambria" w:eastAsia="Cambria" w:hAnsi="Cambria" w:cs="Cambria"/>
      <w:color w:val="243F60"/>
    </w:rPr>
  </w:style>
  <w:style w:type="paragraph" w:styleId="Balk5">
    <w:name w:val="heading 5"/>
    <w:basedOn w:val="Normal"/>
    <w:next w:val="Normal"/>
    <w:uiPriority w:val="9"/>
    <w:semiHidden/>
    <w:unhideWhenUsed/>
    <w:qFormat/>
    <w:pPr>
      <w:keepNext/>
      <w:keepLines/>
      <w:spacing w:before="220" w:after="40" w:line="249" w:lineRule="auto"/>
      <w:ind w:left="10"/>
      <w:jc w:val="both"/>
      <w:outlineLvl w:val="4"/>
    </w:pPr>
    <w:rPr>
      <w:b/>
      <w:sz w:val="22"/>
      <w:szCs w:val="22"/>
    </w:rPr>
  </w:style>
  <w:style w:type="paragraph" w:styleId="Balk6">
    <w:name w:val="heading 6"/>
    <w:basedOn w:val="Normal"/>
    <w:next w:val="Normal"/>
    <w:uiPriority w:val="9"/>
    <w:semiHidden/>
    <w:unhideWhenUsed/>
    <w:qFormat/>
    <w:pPr>
      <w:keepNext/>
      <w:keepLines/>
      <w:spacing w:before="200" w:after="40" w:line="249" w:lineRule="auto"/>
      <w:ind w:left="10"/>
      <w:jc w:val="both"/>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line="249" w:lineRule="auto"/>
      <w:ind w:left="10"/>
      <w:jc w:val="both"/>
    </w:pPr>
    <w:rPr>
      <w:b/>
      <w:sz w:val="72"/>
      <w:szCs w:val="72"/>
    </w:rPr>
  </w:style>
  <w:style w:type="paragraph" w:styleId="AltKonuBal">
    <w:name w:val="Subtitle"/>
    <w:basedOn w:val="Normal"/>
    <w:next w:val="Normal"/>
    <w:uiPriority w:val="11"/>
    <w:qFormat/>
    <w:pPr>
      <w:keepNext/>
      <w:keepLines/>
      <w:spacing w:before="360" w:after="80" w:line="249" w:lineRule="auto"/>
      <w:ind w:left="10"/>
      <w:jc w:val="both"/>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character" w:styleId="Kpr">
    <w:name w:val="Hyperlink"/>
    <w:basedOn w:val="VarsaylanParagrafYazTipi"/>
    <w:uiPriority w:val="99"/>
    <w:unhideWhenUsed/>
    <w:rsid w:val="009E5746"/>
    <w:rPr>
      <w:color w:val="0000FF" w:themeColor="hyperlink"/>
      <w:u w:val="single"/>
    </w:rPr>
  </w:style>
  <w:style w:type="paragraph" w:styleId="NormalWeb">
    <w:name w:val="Normal (Web)"/>
    <w:basedOn w:val="Normal"/>
    <w:uiPriority w:val="99"/>
    <w:unhideWhenUsed/>
    <w:rsid w:val="00136C42"/>
    <w:pPr>
      <w:spacing w:before="100" w:beforeAutospacing="1" w:after="100" w:afterAutospacing="1"/>
    </w:pPr>
  </w:style>
  <w:style w:type="character" w:styleId="Gl">
    <w:name w:val="Strong"/>
    <w:basedOn w:val="VarsaylanParagrafYazTipi"/>
    <w:uiPriority w:val="22"/>
    <w:qFormat/>
    <w:rsid w:val="00136C42"/>
    <w:rPr>
      <w:b/>
      <w:bCs/>
    </w:rPr>
  </w:style>
  <w:style w:type="character" w:customStyle="1" w:styleId="UnresolvedMention">
    <w:name w:val="Unresolved Mention"/>
    <w:basedOn w:val="VarsaylanParagrafYazTipi"/>
    <w:uiPriority w:val="99"/>
    <w:semiHidden/>
    <w:unhideWhenUsed/>
    <w:rsid w:val="009006B9"/>
    <w:rPr>
      <w:color w:val="605E5C"/>
      <w:shd w:val="clear" w:color="auto" w:fill="E1DFDD"/>
    </w:rPr>
  </w:style>
  <w:style w:type="paragraph" w:styleId="stbilgi">
    <w:name w:val="header"/>
    <w:basedOn w:val="Normal"/>
    <w:link w:val="stbilgiChar"/>
    <w:uiPriority w:val="99"/>
    <w:unhideWhenUsed/>
    <w:rsid w:val="00E22A5A"/>
    <w:pPr>
      <w:tabs>
        <w:tab w:val="center" w:pos="4680"/>
        <w:tab w:val="right" w:pos="9360"/>
      </w:tabs>
    </w:pPr>
  </w:style>
  <w:style w:type="character" w:customStyle="1" w:styleId="stbilgiChar">
    <w:name w:val="Üstbilgi Char"/>
    <w:basedOn w:val="VarsaylanParagrafYazTipi"/>
    <w:link w:val="stbilgi"/>
    <w:uiPriority w:val="99"/>
    <w:rsid w:val="00E22A5A"/>
  </w:style>
  <w:style w:type="paragraph" w:styleId="BalonMetni">
    <w:name w:val="Balloon Text"/>
    <w:basedOn w:val="Normal"/>
    <w:link w:val="BalonMetniChar"/>
    <w:uiPriority w:val="99"/>
    <w:semiHidden/>
    <w:unhideWhenUsed/>
    <w:rsid w:val="00012A48"/>
    <w:rPr>
      <w:rFonts w:ascii="Tahoma" w:hAnsi="Tahoma" w:cs="Tahoma"/>
      <w:sz w:val="16"/>
      <w:szCs w:val="16"/>
    </w:rPr>
  </w:style>
  <w:style w:type="character" w:customStyle="1" w:styleId="BalonMetniChar">
    <w:name w:val="Balon Metni Char"/>
    <w:basedOn w:val="VarsaylanParagrafYazTipi"/>
    <w:link w:val="BalonMetni"/>
    <w:uiPriority w:val="99"/>
    <w:semiHidden/>
    <w:rsid w:val="00012A48"/>
    <w:rPr>
      <w:rFonts w:ascii="Tahoma" w:hAnsi="Tahoma" w:cs="Tahoma"/>
      <w:sz w:val="16"/>
      <w:szCs w:val="16"/>
    </w:rPr>
  </w:style>
  <w:style w:type="paragraph" w:styleId="ListeParagraf">
    <w:name w:val="List Paragraph"/>
    <w:basedOn w:val="Normal"/>
    <w:uiPriority w:val="34"/>
    <w:qFormat/>
    <w:rsid w:val="00012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C42"/>
    <w:pPr>
      <w:spacing w:after="0" w:line="240" w:lineRule="auto"/>
      <w:ind w:left="0"/>
      <w:jc w:val="left"/>
    </w:pPr>
  </w:style>
  <w:style w:type="paragraph" w:styleId="Balk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Balk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jc w:val="both"/>
      <w:outlineLvl w:val="1"/>
    </w:pPr>
    <w:rPr>
      <w:b/>
      <w:color w:val="000000"/>
    </w:rPr>
  </w:style>
  <w:style w:type="paragraph" w:styleId="Balk3">
    <w:name w:val="heading 3"/>
    <w:basedOn w:val="Normal"/>
    <w:next w:val="Normal"/>
    <w:uiPriority w:val="9"/>
    <w:semiHidden/>
    <w:unhideWhenUsed/>
    <w:qFormat/>
    <w:pPr>
      <w:spacing w:after="201" w:line="249" w:lineRule="auto"/>
      <w:ind w:left="10"/>
      <w:jc w:val="both"/>
      <w:outlineLvl w:val="2"/>
    </w:pPr>
    <w:rPr>
      <w:b/>
      <w:color w:val="000000"/>
    </w:rPr>
  </w:style>
  <w:style w:type="paragraph" w:styleId="Balk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jc w:val="both"/>
      <w:outlineLvl w:val="3"/>
    </w:pPr>
    <w:rPr>
      <w:rFonts w:ascii="Cambria" w:eastAsia="Cambria" w:hAnsi="Cambria" w:cs="Cambria"/>
      <w:color w:val="243F60"/>
    </w:rPr>
  </w:style>
  <w:style w:type="paragraph" w:styleId="Balk5">
    <w:name w:val="heading 5"/>
    <w:basedOn w:val="Normal"/>
    <w:next w:val="Normal"/>
    <w:uiPriority w:val="9"/>
    <w:semiHidden/>
    <w:unhideWhenUsed/>
    <w:qFormat/>
    <w:pPr>
      <w:keepNext/>
      <w:keepLines/>
      <w:spacing w:before="220" w:after="40" w:line="249" w:lineRule="auto"/>
      <w:ind w:left="10"/>
      <w:jc w:val="both"/>
      <w:outlineLvl w:val="4"/>
    </w:pPr>
    <w:rPr>
      <w:b/>
      <w:sz w:val="22"/>
      <w:szCs w:val="22"/>
    </w:rPr>
  </w:style>
  <w:style w:type="paragraph" w:styleId="Balk6">
    <w:name w:val="heading 6"/>
    <w:basedOn w:val="Normal"/>
    <w:next w:val="Normal"/>
    <w:uiPriority w:val="9"/>
    <w:semiHidden/>
    <w:unhideWhenUsed/>
    <w:qFormat/>
    <w:pPr>
      <w:keepNext/>
      <w:keepLines/>
      <w:spacing w:before="200" w:after="40" w:line="249" w:lineRule="auto"/>
      <w:ind w:left="10"/>
      <w:jc w:val="both"/>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line="249" w:lineRule="auto"/>
      <w:ind w:left="10"/>
      <w:jc w:val="both"/>
    </w:pPr>
    <w:rPr>
      <w:b/>
      <w:sz w:val="72"/>
      <w:szCs w:val="72"/>
    </w:rPr>
  </w:style>
  <w:style w:type="paragraph" w:styleId="AltKonuBal">
    <w:name w:val="Subtitle"/>
    <w:basedOn w:val="Normal"/>
    <w:next w:val="Normal"/>
    <w:uiPriority w:val="11"/>
    <w:qFormat/>
    <w:pPr>
      <w:keepNext/>
      <w:keepLines/>
      <w:spacing w:before="360" w:after="80" w:line="249" w:lineRule="auto"/>
      <w:ind w:left="10"/>
      <w:jc w:val="both"/>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character" w:styleId="Kpr">
    <w:name w:val="Hyperlink"/>
    <w:basedOn w:val="VarsaylanParagrafYazTipi"/>
    <w:uiPriority w:val="99"/>
    <w:unhideWhenUsed/>
    <w:rsid w:val="009E5746"/>
    <w:rPr>
      <w:color w:val="0000FF" w:themeColor="hyperlink"/>
      <w:u w:val="single"/>
    </w:rPr>
  </w:style>
  <w:style w:type="paragraph" w:styleId="NormalWeb">
    <w:name w:val="Normal (Web)"/>
    <w:basedOn w:val="Normal"/>
    <w:uiPriority w:val="99"/>
    <w:unhideWhenUsed/>
    <w:rsid w:val="00136C42"/>
    <w:pPr>
      <w:spacing w:before="100" w:beforeAutospacing="1" w:after="100" w:afterAutospacing="1"/>
    </w:pPr>
  </w:style>
  <w:style w:type="character" w:styleId="Gl">
    <w:name w:val="Strong"/>
    <w:basedOn w:val="VarsaylanParagrafYazTipi"/>
    <w:uiPriority w:val="22"/>
    <w:qFormat/>
    <w:rsid w:val="00136C42"/>
    <w:rPr>
      <w:b/>
      <w:bCs/>
    </w:rPr>
  </w:style>
  <w:style w:type="character" w:customStyle="1" w:styleId="UnresolvedMention">
    <w:name w:val="Unresolved Mention"/>
    <w:basedOn w:val="VarsaylanParagrafYazTipi"/>
    <w:uiPriority w:val="99"/>
    <w:semiHidden/>
    <w:unhideWhenUsed/>
    <w:rsid w:val="009006B9"/>
    <w:rPr>
      <w:color w:val="605E5C"/>
      <w:shd w:val="clear" w:color="auto" w:fill="E1DFDD"/>
    </w:rPr>
  </w:style>
  <w:style w:type="paragraph" w:styleId="stbilgi">
    <w:name w:val="header"/>
    <w:basedOn w:val="Normal"/>
    <w:link w:val="stbilgiChar"/>
    <w:uiPriority w:val="99"/>
    <w:unhideWhenUsed/>
    <w:rsid w:val="00E22A5A"/>
    <w:pPr>
      <w:tabs>
        <w:tab w:val="center" w:pos="4680"/>
        <w:tab w:val="right" w:pos="9360"/>
      </w:tabs>
    </w:pPr>
  </w:style>
  <w:style w:type="character" w:customStyle="1" w:styleId="stbilgiChar">
    <w:name w:val="Üstbilgi Char"/>
    <w:basedOn w:val="VarsaylanParagrafYazTipi"/>
    <w:link w:val="stbilgi"/>
    <w:uiPriority w:val="99"/>
    <w:rsid w:val="00E22A5A"/>
  </w:style>
  <w:style w:type="paragraph" w:styleId="BalonMetni">
    <w:name w:val="Balloon Text"/>
    <w:basedOn w:val="Normal"/>
    <w:link w:val="BalonMetniChar"/>
    <w:uiPriority w:val="99"/>
    <w:semiHidden/>
    <w:unhideWhenUsed/>
    <w:rsid w:val="00012A48"/>
    <w:rPr>
      <w:rFonts w:ascii="Tahoma" w:hAnsi="Tahoma" w:cs="Tahoma"/>
      <w:sz w:val="16"/>
      <w:szCs w:val="16"/>
    </w:rPr>
  </w:style>
  <w:style w:type="character" w:customStyle="1" w:styleId="BalonMetniChar">
    <w:name w:val="Balon Metni Char"/>
    <w:basedOn w:val="VarsaylanParagrafYazTipi"/>
    <w:link w:val="BalonMetni"/>
    <w:uiPriority w:val="99"/>
    <w:semiHidden/>
    <w:rsid w:val="00012A48"/>
    <w:rPr>
      <w:rFonts w:ascii="Tahoma" w:hAnsi="Tahoma" w:cs="Tahoma"/>
      <w:sz w:val="16"/>
      <w:szCs w:val="16"/>
    </w:rPr>
  </w:style>
  <w:style w:type="paragraph" w:styleId="ListeParagraf">
    <w:name w:val="List Paragraph"/>
    <w:basedOn w:val="Normal"/>
    <w:uiPriority w:val="34"/>
    <w:qFormat/>
    <w:rsid w:val="00012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48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9298/INOSRAH/2025/4048"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388327057_Right_to_Education_A_Fundamental_Path_To_Equality_and_Empower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6431</Words>
  <Characters>36660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Administrator</cp:lastModifiedBy>
  <cp:revision>11</cp:revision>
  <dcterms:created xsi:type="dcterms:W3CDTF">2025-09-03T09:17:00Z</dcterms:created>
  <dcterms:modified xsi:type="dcterms:W3CDTF">2025-09-04T14:07:00Z</dcterms:modified>
</cp:coreProperties>
</file>