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0F6A" w14:textId="74003E9E" w:rsidR="00703F50" w:rsidRDefault="00703F50" w:rsidP="007916BF">
      <w:pPr>
        <w:spacing w:after="0" w:line="240" w:lineRule="auto"/>
        <w:jc w:val="center"/>
        <w:rPr>
          <w:rFonts w:ascii="Times New Roman" w:hAnsi="Times New Roman"/>
          <w:b/>
          <w:bCs/>
        </w:rPr>
      </w:pPr>
    </w:p>
    <w:p w14:paraId="78FCE965" w14:textId="77777777" w:rsidR="00703F50" w:rsidRDefault="00703F50" w:rsidP="007916BF">
      <w:pPr>
        <w:spacing w:after="0" w:line="240" w:lineRule="auto"/>
        <w:jc w:val="center"/>
        <w:rPr>
          <w:rFonts w:ascii="Times New Roman" w:hAnsi="Times New Roman"/>
          <w:b/>
          <w:bCs/>
        </w:rPr>
      </w:pPr>
    </w:p>
    <w:p w14:paraId="47CD75A2" w14:textId="77777777" w:rsidR="00703F50" w:rsidRDefault="00703F50" w:rsidP="007916BF">
      <w:pPr>
        <w:spacing w:after="0" w:line="240" w:lineRule="auto"/>
        <w:jc w:val="center"/>
        <w:rPr>
          <w:rFonts w:ascii="Times New Roman" w:hAnsi="Times New Roman"/>
          <w:b/>
          <w:bCs/>
        </w:rPr>
      </w:pPr>
    </w:p>
    <w:p w14:paraId="572E86C1" w14:textId="5D18CA22" w:rsidR="00703F50" w:rsidRPr="006E6D03" w:rsidRDefault="00703F50" w:rsidP="0029729D">
      <w:pPr>
        <w:spacing w:after="0" w:line="240" w:lineRule="auto"/>
        <w:jc w:val="right"/>
        <w:rPr>
          <w:rFonts w:ascii="Times New Roman" w:hAnsi="Times New Roman"/>
          <w:b/>
          <w:bCs/>
          <w:sz w:val="28"/>
          <w:szCs w:val="28"/>
        </w:rPr>
        <w:pPrChange w:id="0" w:author="Nuran Aydın" w:date="2025-09-15T23:27:00Z" w16du:dateUtc="2025-09-15T20:27:00Z">
          <w:pPr>
            <w:spacing w:after="0" w:line="240" w:lineRule="auto"/>
            <w:jc w:val="center"/>
          </w:pPr>
        </w:pPrChange>
      </w:pPr>
      <w:r w:rsidRPr="006E6D03">
        <w:rPr>
          <w:rFonts w:ascii="Times New Roman" w:hAnsi="Times New Roman"/>
          <w:b/>
          <w:bCs/>
          <w:sz w:val="28"/>
          <w:szCs w:val="28"/>
          <w:highlight w:val="yellow"/>
        </w:rPr>
        <w:t>Generation Z and the Reframing of Feminist Ideologies in Africa</w:t>
      </w:r>
    </w:p>
    <w:p w14:paraId="4455B362" w14:textId="77777777" w:rsidR="007916BF" w:rsidRDefault="007916BF" w:rsidP="0029729D">
      <w:pPr>
        <w:spacing w:after="0" w:line="240" w:lineRule="auto"/>
        <w:jc w:val="right"/>
        <w:rPr>
          <w:rFonts w:ascii="Times New Roman" w:hAnsi="Times New Roman"/>
          <w:b/>
          <w:bCs/>
        </w:rPr>
        <w:pPrChange w:id="1" w:author="Nuran Aydın" w:date="2025-09-15T23:27:00Z" w16du:dateUtc="2025-09-15T20:27:00Z">
          <w:pPr>
            <w:spacing w:after="0" w:line="240" w:lineRule="auto"/>
            <w:jc w:val="center"/>
          </w:pPr>
        </w:pPrChange>
      </w:pPr>
    </w:p>
    <w:p w14:paraId="0D970872" w14:textId="4E276E6E" w:rsidR="00295FDB" w:rsidRDefault="00295FDB" w:rsidP="00295FDB">
      <w:pPr>
        <w:spacing w:after="0" w:line="240" w:lineRule="auto"/>
        <w:jc w:val="center"/>
        <w:rPr>
          <w:rFonts w:ascii="Times New Roman" w:hAnsi="Times New Roman"/>
        </w:rPr>
      </w:pPr>
    </w:p>
    <w:p w14:paraId="59C460EE" w14:textId="77777777" w:rsidR="00A156F7" w:rsidRDefault="00A156F7" w:rsidP="00295FDB">
      <w:pPr>
        <w:spacing w:after="0" w:line="240" w:lineRule="auto"/>
        <w:jc w:val="center"/>
        <w:rPr>
          <w:rFonts w:ascii="Times New Roman" w:hAnsi="Times New Roman"/>
        </w:rPr>
      </w:pPr>
    </w:p>
    <w:p w14:paraId="4DB92268" w14:textId="77777777" w:rsidR="009E0389" w:rsidRPr="00BC477F" w:rsidRDefault="009E0389" w:rsidP="0022751D">
      <w:pPr>
        <w:spacing w:after="0" w:line="240" w:lineRule="auto"/>
        <w:jc w:val="both"/>
        <w:rPr>
          <w:rFonts w:ascii="Times New Roman" w:hAnsi="Times New Roman"/>
        </w:rPr>
      </w:pPr>
    </w:p>
    <w:p w14:paraId="4797D8C9" w14:textId="38B67F8E" w:rsidR="009A718D" w:rsidRDefault="0029729D" w:rsidP="0029729D">
      <w:pPr>
        <w:spacing w:after="0" w:line="240" w:lineRule="auto"/>
        <w:rPr>
          <w:rFonts w:ascii="Times New Roman" w:hAnsi="Times New Roman"/>
          <w:b/>
          <w:bCs/>
        </w:rPr>
        <w:pPrChange w:id="2" w:author="Nuran Aydın" w:date="2025-09-15T23:28:00Z" w16du:dateUtc="2025-09-15T20:28:00Z">
          <w:pPr>
            <w:spacing w:after="0" w:line="240" w:lineRule="auto"/>
            <w:jc w:val="center"/>
          </w:pPr>
        </w:pPrChange>
      </w:pPr>
      <w:r w:rsidRPr="00BC477F">
        <w:rPr>
          <w:rFonts w:ascii="Times New Roman" w:hAnsi="Times New Roman"/>
          <w:b/>
          <w:bCs/>
        </w:rPr>
        <w:t>ABSTRACT</w:t>
      </w:r>
    </w:p>
    <w:p w14:paraId="1950A849" w14:textId="77777777" w:rsidR="0070525F" w:rsidRPr="00BC477F" w:rsidRDefault="0070525F" w:rsidP="009E0389">
      <w:pPr>
        <w:spacing w:after="0" w:line="240" w:lineRule="auto"/>
        <w:jc w:val="center"/>
        <w:rPr>
          <w:rFonts w:ascii="Times New Roman" w:hAnsi="Times New Roman"/>
        </w:rPr>
      </w:pPr>
    </w:p>
    <w:p w14:paraId="35F05E2A" w14:textId="3A3A3084" w:rsidR="002B7EFC" w:rsidRDefault="002B7EFC" w:rsidP="002B7EFC">
      <w:pPr>
        <w:spacing w:after="0" w:line="240" w:lineRule="auto"/>
        <w:jc w:val="both"/>
        <w:rPr>
          <w:rFonts w:ascii="Times New Roman" w:hAnsi="Times New Roman"/>
        </w:rPr>
      </w:pPr>
      <w:r w:rsidRPr="006E6D03">
        <w:rPr>
          <w:rFonts w:ascii="Times New Roman" w:hAnsi="Times New Roman"/>
          <w:highlight w:val="yellow"/>
        </w:rPr>
        <w:t xml:space="preserve">Traditional feminist discourse has largely been shaped by Western perspectives, often neglecting the unique sociocultural and historical contexts of African societies. Digital media plays a crucial role in shaping the feminist consciousness of African Gen-Z. </w:t>
      </w:r>
      <w:r>
        <w:rPr>
          <w:rFonts w:ascii="Times New Roman" w:hAnsi="Times New Roman"/>
          <w:highlight w:val="yellow"/>
        </w:rPr>
        <w:t>T</w:t>
      </w:r>
      <w:r w:rsidRPr="006E6D03">
        <w:rPr>
          <w:rFonts w:ascii="Times New Roman" w:hAnsi="Times New Roman"/>
          <w:highlight w:val="yellow"/>
        </w:rPr>
        <w:t>here is a need to explore how Gen-Z in Africa is redefining feminist dominance, particularly in relation to digital media, cultural influences, and societal expectations.</w:t>
      </w:r>
      <w:r w:rsidRPr="006452B3">
        <w:rPr>
          <w:rFonts w:ascii="Times New Roman" w:hAnsi="Times New Roman"/>
        </w:rPr>
        <w:t xml:space="preserve"> </w:t>
      </w:r>
    </w:p>
    <w:p w14:paraId="276461BA" w14:textId="6D499684" w:rsidR="009A718D" w:rsidRPr="00BC477F" w:rsidRDefault="009A718D" w:rsidP="0022751D">
      <w:pPr>
        <w:spacing w:after="0" w:line="240" w:lineRule="auto"/>
        <w:jc w:val="both"/>
        <w:rPr>
          <w:rFonts w:ascii="Times New Roman" w:hAnsi="Times New Roman"/>
        </w:rPr>
      </w:pPr>
      <w:r w:rsidRPr="00BC477F">
        <w:rPr>
          <w:rFonts w:ascii="Times New Roman" w:hAnsi="Times New Roman"/>
        </w:rPr>
        <w:t xml:space="preserve">This study focused on how </w:t>
      </w:r>
      <w:r w:rsidR="00EA13F3" w:rsidRPr="006E6D03">
        <w:rPr>
          <w:rFonts w:ascii="Times New Roman" w:hAnsi="Times New Roman"/>
          <w:highlight w:val="yellow"/>
        </w:rPr>
        <w:t>Generation Z</w:t>
      </w:r>
      <w:r w:rsidRPr="006E6D03">
        <w:rPr>
          <w:rFonts w:ascii="Times New Roman" w:hAnsi="Times New Roman"/>
          <w:highlight w:val="yellow"/>
        </w:rPr>
        <w:t xml:space="preserve"> (</w:t>
      </w:r>
      <w:r w:rsidRPr="009A718D">
        <w:rPr>
          <w:rFonts w:ascii="Times New Roman" w:hAnsi="Times New Roman"/>
        </w:rPr>
        <w:t>Gen-Z)</w:t>
      </w:r>
      <w:r w:rsidRPr="00BC477F">
        <w:rPr>
          <w:rFonts w:ascii="Times New Roman" w:hAnsi="Times New Roman"/>
        </w:rPr>
        <w:t xml:space="preserve"> redefine feminist ideologies and gender power dynamics in modern-day African societies. It is anchored on </w:t>
      </w:r>
      <w:r w:rsidRPr="00B50040">
        <w:rPr>
          <w:rFonts w:ascii="Times New Roman" w:hAnsi="Times New Roman"/>
        </w:rPr>
        <w:t>Postcolonial Feminist and Intersectionality Theories.</w:t>
      </w:r>
      <w:r w:rsidRPr="00BC477F">
        <w:rPr>
          <w:rFonts w:ascii="Times New Roman" w:hAnsi="Times New Roman"/>
        </w:rPr>
        <w:t xml:space="preserve"> Employing the mixed-methods </w:t>
      </w:r>
      <w:r>
        <w:rPr>
          <w:rFonts w:ascii="Times New Roman" w:hAnsi="Times New Roman"/>
        </w:rPr>
        <w:t>approach</w:t>
      </w:r>
      <w:r w:rsidRPr="00BC477F">
        <w:rPr>
          <w:rFonts w:ascii="Times New Roman" w:hAnsi="Times New Roman"/>
        </w:rPr>
        <w:t xml:space="preserve">, </w:t>
      </w:r>
      <w:r w:rsidR="00B50040" w:rsidRPr="00B50040">
        <w:rPr>
          <w:rFonts w:ascii="Times New Roman" w:hAnsi="Times New Roman"/>
        </w:rPr>
        <w:t>NVivo</w:t>
      </w:r>
      <w:r w:rsidRPr="00BC477F">
        <w:rPr>
          <w:rFonts w:ascii="Times New Roman" w:hAnsi="Times New Roman"/>
        </w:rPr>
        <w:t xml:space="preserve"> data was collected using interviews and quantitative data was collected using </w:t>
      </w:r>
      <w:r w:rsidR="00EA13F3" w:rsidRPr="006E6D03">
        <w:rPr>
          <w:rFonts w:ascii="Times New Roman" w:hAnsi="Times New Roman"/>
          <w:highlight w:val="yellow"/>
        </w:rPr>
        <w:t>a Google Form</w:t>
      </w:r>
      <w:r w:rsidRPr="006E6D03">
        <w:rPr>
          <w:rFonts w:ascii="Times New Roman" w:hAnsi="Times New Roman"/>
          <w:highlight w:val="yellow"/>
        </w:rPr>
        <w:t xml:space="preserve"> e-questionnaire</w:t>
      </w:r>
      <w:r w:rsidRPr="00BC477F">
        <w:rPr>
          <w:rFonts w:ascii="Times New Roman" w:hAnsi="Times New Roman"/>
        </w:rPr>
        <w:t xml:space="preserve"> </w:t>
      </w:r>
      <w:r>
        <w:rPr>
          <w:rFonts w:ascii="Times New Roman" w:hAnsi="Times New Roman"/>
        </w:rPr>
        <w:t xml:space="preserve">from </w:t>
      </w:r>
      <w:r w:rsidRPr="00BC477F">
        <w:rPr>
          <w:rFonts w:ascii="Times New Roman" w:hAnsi="Times New Roman"/>
        </w:rPr>
        <w:t xml:space="preserve">250 </w:t>
      </w:r>
      <w:r>
        <w:rPr>
          <w:rFonts w:ascii="Times New Roman" w:hAnsi="Times New Roman"/>
        </w:rPr>
        <w:t>Gen-Z</w:t>
      </w:r>
      <w:r w:rsidRPr="00BC477F">
        <w:rPr>
          <w:rFonts w:ascii="Times New Roman" w:hAnsi="Times New Roman"/>
        </w:rPr>
        <w:t xml:space="preserve"> youths (aged 18-25) from five African countries (Nigeria, South Africa, Kenya, Ghana and Zambia), covering both urban and rural areas. </w:t>
      </w:r>
      <w:r w:rsidR="00E84F7A" w:rsidRPr="006E6D03">
        <w:rPr>
          <w:rFonts w:ascii="Times New Roman" w:hAnsi="Times New Roman"/>
          <w:highlight w:val="yellow"/>
        </w:rPr>
        <w:t>The mixed-methods approach allowed for an in-depth exploration of personal narratives, despite also providing measurable trends on feminist ideologies and gender power dynamics across diverse contexts.</w:t>
      </w:r>
      <w:r w:rsidR="005C3839">
        <w:rPr>
          <w:rFonts w:ascii="Times New Roman" w:hAnsi="Times New Roman"/>
        </w:rPr>
        <w:t xml:space="preserve"> </w:t>
      </w:r>
      <w:r w:rsidRPr="00BC477F">
        <w:rPr>
          <w:rFonts w:ascii="Times New Roman" w:hAnsi="Times New Roman"/>
        </w:rPr>
        <w:t xml:space="preserve">Data analysis was conducted through thematic, descriptive and inferential statistical data analysis.  Results indicate that 68% of respondents </w:t>
      </w:r>
      <w:r w:rsidRPr="006E6D03">
        <w:rPr>
          <w:rFonts w:ascii="Times New Roman" w:hAnsi="Times New Roman"/>
          <w:highlight w:val="yellow"/>
        </w:rPr>
        <w:t xml:space="preserve">in </w:t>
      </w:r>
      <w:r w:rsidR="00EA13F3" w:rsidRPr="006E6D03">
        <w:rPr>
          <w:rFonts w:ascii="Times New Roman" w:hAnsi="Times New Roman"/>
          <w:highlight w:val="yellow"/>
        </w:rPr>
        <w:t xml:space="preserve">the </w:t>
      </w:r>
      <w:r w:rsidRPr="006E6D03">
        <w:rPr>
          <w:rFonts w:ascii="Times New Roman" w:hAnsi="Times New Roman"/>
          <w:highlight w:val="yellow"/>
        </w:rPr>
        <w:t>urban</w:t>
      </w:r>
      <w:r w:rsidRPr="00BC477F">
        <w:rPr>
          <w:rFonts w:ascii="Times New Roman" w:hAnsi="Times New Roman"/>
        </w:rPr>
        <w:t xml:space="preserve"> area see feminism to be a transformative force towards gender equality. </w:t>
      </w:r>
      <w:r w:rsidRPr="009A718D">
        <w:rPr>
          <w:rFonts w:ascii="Times New Roman" w:hAnsi="Times New Roman"/>
        </w:rPr>
        <w:t>However,</w:t>
      </w:r>
      <w:r w:rsidRPr="00BC477F">
        <w:rPr>
          <w:rFonts w:ascii="Times New Roman" w:hAnsi="Times New Roman"/>
        </w:rPr>
        <w:t xml:space="preserve"> 45% of respondents in rural areas link feminism to various forms of empowerment, albeit with uncertainties about its appropriateness in traditional societies. In addition, results reveal that 57% of the </w:t>
      </w:r>
      <w:r w:rsidRPr="009A718D">
        <w:rPr>
          <w:rFonts w:ascii="Times New Roman" w:hAnsi="Times New Roman"/>
        </w:rPr>
        <w:t>Gen-Z</w:t>
      </w:r>
      <w:r w:rsidRPr="00BC477F">
        <w:rPr>
          <w:rFonts w:ascii="Times New Roman" w:hAnsi="Times New Roman"/>
        </w:rPr>
        <w:t xml:space="preserve"> participants easily </w:t>
      </w:r>
      <w:r w:rsidRPr="006E6D03">
        <w:rPr>
          <w:rFonts w:ascii="Times New Roman" w:hAnsi="Times New Roman"/>
          <w:highlight w:val="yellow"/>
        </w:rPr>
        <w:t xml:space="preserve">relate </w:t>
      </w:r>
      <w:r w:rsidR="00EA13F3" w:rsidRPr="006E6D03">
        <w:rPr>
          <w:rFonts w:ascii="Times New Roman" w:hAnsi="Times New Roman"/>
          <w:highlight w:val="yellow"/>
        </w:rPr>
        <w:t xml:space="preserve">to </w:t>
      </w:r>
      <w:r w:rsidRPr="006E6D03">
        <w:rPr>
          <w:rFonts w:ascii="Times New Roman" w:hAnsi="Times New Roman"/>
          <w:highlight w:val="yellow"/>
        </w:rPr>
        <w:t>femi</w:t>
      </w:r>
      <w:r w:rsidRPr="00BC477F">
        <w:rPr>
          <w:rFonts w:ascii="Times New Roman" w:hAnsi="Times New Roman"/>
        </w:rPr>
        <w:t xml:space="preserve">nist ideologies, thus enabling them to promote gender equity and </w:t>
      </w:r>
      <w:r w:rsidR="00EA13F3" w:rsidRPr="006E6D03">
        <w:rPr>
          <w:rFonts w:ascii="Times New Roman" w:hAnsi="Times New Roman"/>
          <w:highlight w:val="yellow"/>
        </w:rPr>
        <w:t xml:space="preserve">challenge </w:t>
      </w:r>
      <w:r w:rsidRPr="006E6D03">
        <w:rPr>
          <w:rFonts w:ascii="Times New Roman" w:hAnsi="Times New Roman"/>
          <w:highlight w:val="yellow"/>
        </w:rPr>
        <w:t>patriarchal</w:t>
      </w:r>
      <w:r w:rsidRPr="00BC477F">
        <w:rPr>
          <w:rFonts w:ascii="Times New Roman" w:hAnsi="Times New Roman"/>
        </w:rPr>
        <w:t xml:space="preserve"> structures. Comparatively, 43% of the </w:t>
      </w:r>
      <w:r>
        <w:rPr>
          <w:rFonts w:ascii="Times New Roman" w:hAnsi="Times New Roman"/>
        </w:rPr>
        <w:t>Gen-Z</w:t>
      </w:r>
      <w:r w:rsidRPr="00BC477F">
        <w:rPr>
          <w:rFonts w:ascii="Times New Roman" w:hAnsi="Times New Roman"/>
        </w:rPr>
        <w:t xml:space="preserve"> participants presented more conservative views, aligning them to be adherents of cultural and religious norms. Inferential statistics point to a significant positive correlation (r = 0.65, p &lt; 0.05) between exposure to digital </w:t>
      </w:r>
      <w:r w:rsidRPr="006E6D03">
        <w:rPr>
          <w:rFonts w:ascii="Times New Roman" w:hAnsi="Times New Roman"/>
          <w:highlight w:val="yellow"/>
        </w:rPr>
        <w:t>media platforms and</w:t>
      </w:r>
      <w:r w:rsidRPr="00BC477F">
        <w:rPr>
          <w:rFonts w:ascii="Times New Roman" w:hAnsi="Times New Roman"/>
        </w:rPr>
        <w:t xml:space="preserve"> support for feminist dominance among </w:t>
      </w:r>
      <w:r>
        <w:rPr>
          <w:rFonts w:ascii="Times New Roman" w:hAnsi="Times New Roman"/>
        </w:rPr>
        <w:t>Gen-Z</w:t>
      </w:r>
      <w:r w:rsidRPr="00BC477F">
        <w:rPr>
          <w:rFonts w:ascii="Times New Roman" w:hAnsi="Times New Roman"/>
        </w:rPr>
        <w:t xml:space="preserve"> in urban areas. Furthermore, 62% of the participants who showed feminist dominance also revealed </w:t>
      </w:r>
      <w:r w:rsidRPr="006E6D03">
        <w:rPr>
          <w:rFonts w:ascii="Times New Roman" w:hAnsi="Times New Roman"/>
          <w:highlight w:val="yellow"/>
        </w:rPr>
        <w:t>that their</w:t>
      </w:r>
      <w:r w:rsidRPr="00BC477F">
        <w:rPr>
          <w:rFonts w:ascii="Times New Roman" w:hAnsi="Times New Roman"/>
        </w:rPr>
        <w:t xml:space="preserve"> perspectives on gender roles had greatly changed in the recent past six years, </w:t>
      </w:r>
      <w:r>
        <w:rPr>
          <w:rFonts w:ascii="Times New Roman" w:hAnsi="Times New Roman"/>
        </w:rPr>
        <w:t xml:space="preserve">especially on </w:t>
      </w:r>
      <w:r w:rsidRPr="00BC477F">
        <w:rPr>
          <w:rFonts w:ascii="Times New Roman" w:hAnsi="Times New Roman"/>
        </w:rPr>
        <w:t xml:space="preserve">subject areas of sexual autonomy and leadership equality. The study advocates for the inclusion of progressive feminist perspectives in educational, policy and social discourse to promote an equitable </w:t>
      </w:r>
      <w:r w:rsidRPr="006E6D03">
        <w:rPr>
          <w:rFonts w:ascii="Times New Roman" w:hAnsi="Times New Roman"/>
          <w:highlight w:val="yellow"/>
        </w:rPr>
        <w:t xml:space="preserve">and </w:t>
      </w:r>
      <w:r w:rsidR="00EA13F3" w:rsidRPr="006E6D03">
        <w:rPr>
          <w:rFonts w:ascii="Times New Roman" w:hAnsi="Times New Roman"/>
          <w:highlight w:val="yellow"/>
        </w:rPr>
        <w:t xml:space="preserve">genderised </w:t>
      </w:r>
      <w:r w:rsidRPr="006E6D03">
        <w:rPr>
          <w:rFonts w:ascii="Times New Roman" w:hAnsi="Times New Roman"/>
          <w:highlight w:val="yellow"/>
        </w:rPr>
        <w:t>future</w:t>
      </w:r>
      <w:r w:rsidRPr="00BC477F">
        <w:rPr>
          <w:rFonts w:ascii="Times New Roman" w:hAnsi="Times New Roman"/>
        </w:rPr>
        <w:t xml:space="preserve"> across the African continent.</w:t>
      </w:r>
    </w:p>
    <w:p w14:paraId="5105D3B8" w14:textId="63314EF6" w:rsidR="009A718D" w:rsidRPr="006E6D03" w:rsidRDefault="009A718D" w:rsidP="009A718D">
      <w:pPr>
        <w:spacing w:before="240" w:line="276" w:lineRule="auto"/>
        <w:jc w:val="both"/>
        <w:rPr>
          <w:rFonts w:ascii="Times New Roman" w:hAnsi="Times New Roman"/>
          <w:i/>
          <w:iCs/>
        </w:rPr>
      </w:pPr>
      <w:r w:rsidRPr="0029729D">
        <w:rPr>
          <w:rFonts w:ascii="Times New Roman" w:hAnsi="Times New Roman"/>
          <w:i/>
          <w:iCs/>
          <w:rPrChange w:id="3" w:author="Nuran Aydın" w:date="2025-09-15T23:28:00Z" w16du:dateUtc="2025-09-15T20:28:00Z">
            <w:rPr>
              <w:rFonts w:ascii="Times New Roman" w:hAnsi="Times New Roman"/>
              <w:b/>
              <w:bCs/>
            </w:rPr>
          </w:rPrChange>
        </w:rPr>
        <w:t>Keywords:</w:t>
      </w:r>
      <w:r w:rsidRPr="00BC477F">
        <w:rPr>
          <w:rFonts w:ascii="Times New Roman" w:hAnsi="Times New Roman"/>
        </w:rPr>
        <w:t xml:space="preserve"> </w:t>
      </w:r>
      <w:r w:rsidRPr="006E6D03">
        <w:rPr>
          <w:rFonts w:ascii="Times New Roman" w:hAnsi="Times New Roman"/>
          <w:i/>
          <w:iCs/>
        </w:rPr>
        <w:t>Feminism, Dominance, Generation Z, Africa, Gender Equality, Social</w:t>
      </w:r>
      <w:r w:rsidR="00EA13F3">
        <w:rPr>
          <w:rFonts w:ascii="Times New Roman" w:hAnsi="Times New Roman"/>
          <w:i/>
          <w:iCs/>
        </w:rPr>
        <w:t xml:space="preserve"> </w:t>
      </w:r>
      <w:r w:rsidRPr="006E6D03">
        <w:rPr>
          <w:rFonts w:ascii="Times New Roman" w:hAnsi="Times New Roman"/>
          <w:i/>
          <w:iCs/>
        </w:rPr>
        <w:t>Media</w:t>
      </w:r>
      <w:ins w:id="4" w:author="Nuran Aydın" w:date="2025-09-15T23:28:00Z" w16du:dateUtc="2025-09-15T20:28:00Z">
        <w:r w:rsidR="0029729D">
          <w:rPr>
            <w:rFonts w:ascii="Times New Roman" w:hAnsi="Times New Roman"/>
            <w:i/>
            <w:iCs/>
          </w:rPr>
          <w:t>.</w:t>
        </w:r>
      </w:ins>
    </w:p>
    <w:p w14:paraId="679807B1" w14:textId="77777777" w:rsidR="00085E58" w:rsidRDefault="00085E58" w:rsidP="009A718D">
      <w:pPr>
        <w:spacing w:before="240" w:line="276" w:lineRule="auto"/>
        <w:jc w:val="both"/>
        <w:rPr>
          <w:rFonts w:ascii="Times New Roman" w:hAnsi="Times New Roman"/>
        </w:rPr>
      </w:pPr>
    </w:p>
    <w:p w14:paraId="0B87EB97" w14:textId="23C78061" w:rsidR="007A242E" w:rsidRDefault="007A242E" w:rsidP="009A718D">
      <w:pPr>
        <w:spacing w:before="240" w:line="276" w:lineRule="auto"/>
        <w:jc w:val="both"/>
        <w:rPr>
          <w:rFonts w:ascii="Times New Roman" w:hAnsi="Times New Roman"/>
        </w:rPr>
      </w:pPr>
      <w:r>
        <w:rPr>
          <w:rFonts w:ascii="Times New Roman" w:hAnsi="Times New Roman"/>
        </w:rPr>
        <w:t xml:space="preserve"> </w:t>
      </w:r>
    </w:p>
    <w:p w14:paraId="4E6C06F0" w14:textId="333A32D3" w:rsidR="009A718D" w:rsidRPr="006452B3" w:rsidRDefault="0029729D" w:rsidP="0022751D">
      <w:pPr>
        <w:spacing w:after="0" w:line="240" w:lineRule="auto"/>
        <w:jc w:val="both"/>
        <w:rPr>
          <w:rFonts w:ascii="Times New Roman" w:hAnsi="Times New Roman"/>
          <w:b/>
        </w:rPr>
      </w:pPr>
      <w:ins w:id="5" w:author="Nuran Aydın" w:date="2025-09-15T23:28:00Z" w16du:dateUtc="2025-09-15T20:28:00Z">
        <w:r>
          <w:rPr>
            <w:rFonts w:ascii="Times New Roman" w:hAnsi="Times New Roman"/>
            <w:b/>
          </w:rPr>
          <w:t xml:space="preserve">1. </w:t>
        </w:r>
      </w:ins>
      <w:r w:rsidR="00AA3EC7">
        <w:rPr>
          <w:rFonts w:ascii="Times New Roman" w:hAnsi="Times New Roman"/>
          <w:b/>
        </w:rPr>
        <w:t>INTRODUCTION</w:t>
      </w:r>
    </w:p>
    <w:p w14:paraId="215305C6" w14:textId="51F426E2"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Feminism in Africa has undergone significant transformation, particularly with the influence of </w:t>
      </w:r>
      <w:r>
        <w:rPr>
          <w:rFonts w:ascii="Times New Roman" w:hAnsi="Times New Roman"/>
        </w:rPr>
        <w:t>Gen-Z</w:t>
      </w:r>
      <w:r w:rsidRPr="006452B3">
        <w:rPr>
          <w:rFonts w:ascii="Times New Roman" w:hAnsi="Times New Roman"/>
        </w:rPr>
        <w:t xml:space="preserve">, who actively engage with feminist ideologies through digital platforms and social movements. Traditional feminist discourse has largely been shaped by Western perspectives, often neglecting the unique sociocultural and historical contexts of African societies. </w:t>
      </w:r>
      <w:r w:rsidR="00B40B5A" w:rsidRPr="00B40B5A">
        <w:rPr>
          <w:rFonts w:ascii="Times New Roman" w:hAnsi="Times New Roman"/>
        </w:rPr>
        <w:t xml:space="preserve">Motswaledi &amp; Marumo (2021) </w:t>
      </w:r>
      <w:r w:rsidRPr="006452B3">
        <w:rPr>
          <w:rFonts w:ascii="Times New Roman" w:hAnsi="Times New Roman"/>
        </w:rPr>
        <w:t xml:space="preserve">highlight the tension between feminism and womanism, arguing that African feminist thought must be rooted in indigenous philosophies that </w:t>
      </w:r>
      <w:r w:rsidR="002426E2" w:rsidRPr="006E6D03">
        <w:rPr>
          <w:rFonts w:ascii="Times New Roman" w:hAnsi="Times New Roman"/>
          <w:highlight w:val="yellow"/>
        </w:rPr>
        <w:t xml:space="preserve">recognise </w:t>
      </w:r>
      <w:r w:rsidRPr="006E6D03">
        <w:rPr>
          <w:rFonts w:ascii="Times New Roman" w:hAnsi="Times New Roman"/>
          <w:highlight w:val="yellow"/>
        </w:rPr>
        <w:t>the intersection</w:t>
      </w:r>
      <w:r w:rsidRPr="006452B3">
        <w:rPr>
          <w:rFonts w:ascii="Times New Roman" w:hAnsi="Times New Roman"/>
        </w:rPr>
        <w:t xml:space="preserve"> of gender, culture and tradition. This debate has fueled discussions on whether feminist dominance among African </w:t>
      </w:r>
      <w:r>
        <w:rPr>
          <w:rFonts w:ascii="Times New Roman" w:hAnsi="Times New Roman"/>
        </w:rPr>
        <w:t>Gen-Z</w:t>
      </w:r>
      <w:r w:rsidRPr="006452B3">
        <w:rPr>
          <w:rFonts w:ascii="Times New Roman" w:hAnsi="Times New Roman"/>
        </w:rPr>
        <w:t xml:space="preserve"> represents a continuation of Western feminist ideals or a reimagined, </w:t>
      </w:r>
      <w:r w:rsidR="002426E2" w:rsidRPr="006E6D03">
        <w:rPr>
          <w:rFonts w:ascii="Times New Roman" w:hAnsi="Times New Roman"/>
          <w:highlight w:val="yellow"/>
        </w:rPr>
        <w:t xml:space="preserve">localised </w:t>
      </w:r>
      <w:r w:rsidRPr="006E6D03">
        <w:rPr>
          <w:rFonts w:ascii="Times New Roman" w:hAnsi="Times New Roman"/>
          <w:highlight w:val="yellow"/>
        </w:rPr>
        <w:t>movement</w:t>
      </w:r>
      <w:r w:rsidRPr="006452B3">
        <w:rPr>
          <w:rFonts w:ascii="Times New Roman" w:hAnsi="Times New Roman"/>
        </w:rPr>
        <w:t xml:space="preserve"> that align</w:t>
      </w:r>
      <w:r>
        <w:rPr>
          <w:rFonts w:ascii="Times New Roman" w:hAnsi="Times New Roman"/>
        </w:rPr>
        <w:t>s with African cultural values.</w:t>
      </w:r>
    </w:p>
    <w:p w14:paraId="61A78F07" w14:textId="77777777" w:rsidR="00205678" w:rsidRDefault="00205678" w:rsidP="0022751D">
      <w:pPr>
        <w:spacing w:after="0" w:line="240" w:lineRule="auto"/>
        <w:jc w:val="both"/>
        <w:rPr>
          <w:rFonts w:ascii="Times New Roman" w:hAnsi="Times New Roman"/>
        </w:rPr>
      </w:pPr>
    </w:p>
    <w:p w14:paraId="0BFA9835" w14:textId="3B4BE5AD" w:rsidR="00EC2F0D" w:rsidRDefault="009A718D" w:rsidP="00EC2F0D">
      <w:pPr>
        <w:spacing w:after="0" w:line="240" w:lineRule="auto"/>
        <w:jc w:val="both"/>
        <w:rPr>
          <w:rFonts w:ascii="Times New Roman" w:hAnsi="Times New Roman"/>
        </w:rPr>
      </w:pPr>
      <w:r w:rsidRPr="006452B3">
        <w:rPr>
          <w:rFonts w:ascii="Times New Roman" w:hAnsi="Times New Roman"/>
        </w:rPr>
        <w:lastRenderedPageBreak/>
        <w:t xml:space="preserve">Digital media plays a crucial role in shaping the feminist consciousness of African </w:t>
      </w:r>
      <w:r>
        <w:rPr>
          <w:rFonts w:ascii="Times New Roman" w:hAnsi="Times New Roman"/>
        </w:rPr>
        <w:t>Gen-Z</w:t>
      </w:r>
      <w:r w:rsidRPr="006452B3">
        <w:rPr>
          <w:rFonts w:ascii="Times New Roman" w:hAnsi="Times New Roman"/>
        </w:rPr>
        <w:t>. Amponsah (2023) explores how online spaces contribute to Black cultural memory and connectivity, fostering a digital landscape where young Africans engage in feminist discourse, activism, and resistance against patriarchal structures. However, this engagement is not uniform across urban and rural settings, as accessibility to digital platforms varies, influencing the way feminism is perceived and adopted. The intersection of race, gender, and digital activism raises questions about the inclusivity of feminist ideologies in Africa, particularly in spaces where cultural and religious norms st</w:t>
      </w:r>
      <w:r>
        <w:rPr>
          <w:rFonts w:ascii="Times New Roman" w:hAnsi="Times New Roman"/>
        </w:rPr>
        <w:t>ill hold significant authority</w:t>
      </w:r>
      <w:r w:rsidR="00EC2F0D">
        <w:rPr>
          <w:rFonts w:ascii="Times New Roman" w:hAnsi="Times New Roman"/>
        </w:rPr>
        <w:t xml:space="preserve"> (</w:t>
      </w:r>
      <w:r w:rsidR="00CF593A" w:rsidRPr="007A242E">
        <w:rPr>
          <w:rFonts w:ascii="Times New Roman" w:hAnsi="Times New Roman"/>
        </w:rPr>
        <w:t>Hacıvelioğlu &amp; Bolsoy, 2025</w:t>
      </w:r>
      <w:r w:rsidR="00CF593A">
        <w:rPr>
          <w:rFonts w:ascii="Times New Roman" w:hAnsi="Times New Roman"/>
        </w:rPr>
        <w:t xml:space="preserve">; </w:t>
      </w:r>
      <w:r w:rsidR="00EC2F0D" w:rsidRPr="007A242E">
        <w:rPr>
          <w:rFonts w:ascii="Times New Roman" w:hAnsi="Times New Roman"/>
        </w:rPr>
        <w:t>Delaney, 2024</w:t>
      </w:r>
      <w:r w:rsidR="000B6F2A">
        <w:rPr>
          <w:rFonts w:ascii="Times New Roman" w:hAnsi="Times New Roman"/>
        </w:rPr>
        <w:t xml:space="preserve">; </w:t>
      </w:r>
      <w:r w:rsidR="000B6F2A" w:rsidRPr="007A242E">
        <w:rPr>
          <w:rFonts w:ascii="Times New Roman" w:hAnsi="Times New Roman"/>
        </w:rPr>
        <w:t>Brunett, 2025</w:t>
      </w:r>
      <w:r w:rsidR="00EC2F0D" w:rsidRPr="007A242E">
        <w:rPr>
          <w:rFonts w:ascii="Times New Roman" w:hAnsi="Times New Roman"/>
        </w:rPr>
        <w:t>).</w:t>
      </w:r>
    </w:p>
    <w:p w14:paraId="422FFAD2" w14:textId="77777777" w:rsidR="00EC2F0D" w:rsidRDefault="00EC2F0D" w:rsidP="00EC2F0D">
      <w:pPr>
        <w:spacing w:after="0" w:line="240" w:lineRule="auto"/>
        <w:jc w:val="both"/>
        <w:rPr>
          <w:rFonts w:ascii="Times New Roman" w:hAnsi="Times New Roman"/>
        </w:rPr>
      </w:pPr>
    </w:p>
    <w:p w14:paraId="74412E87" w14:textId="3B0B2E9B" w:rsidR="009A718D" w:rsidRPr="006452B3" w:rsidRDefault="009A718D" w:rsidP="00CF593A">
      <w:pPr>
        <w:spacing w:after="0" w:line="240" w:lineRule="auto"/>
        <w:jc w:val="both"/>
        <w:rPr>
          <w:rFonts w:ascii="Times New Roman" w:hAnsi="Times New Roman"/>
        </w:rPr>
      </w:pPr>
      <w:r w:rsidRPr="006452B3">
        <w:rPr>
          <w:rFonts w:ascii="Times New Roman" w:hAnsi="Times New Roman"/>
        </w:rPr>
        <w:t xml:space="preserve">Educational institutions have also become battlegrounds for feminist debates, with youth-driven gender and sexuality alliances playing a pivotal role in shaping perspectives on gender equality. Adelman and Nonnenmacher (2022) examine how </w:t>
      </w:r>
      <w:r>
        <w:rPr>
          <w:rFonts w:ascii="Times New Roman" w:hAnsi="Times New Roman"/>
        </w:rPr>
        <w:t>Gen-Z</w:t>
      </w:r>
      <w:r w:rsidRPr="006452B3">
        <w:rPr>
          <w:rFonts w:ascii="Times New Roman" w:hAnsi="Times New Roman"/>
        </w:rPr>
        <w:t xml:space="preserve"> students in secondary schools advocate for trans-affirming and racially inclusive gender-sexuality alliances, illustrating the evolving nature of gender dis</w:t>
      </w:r>
      <w:r>
        <w:rPr>
          <w:rFonts w:ascii="Times New Roman" w:hAnsi="Times New Roman"/>
        </w:rPr>
        <w:t>course among young people. Whereas</w:t>
      </w:r>
      <w:r w:rsidRPr="006452B3">
        <w:rPr>
          <w:rFonts w:ascii="Times New Roman" w:hAnsi="Times New Roman"/>
        </w:rPr>
        <w:t xml:space="preserve"> their study focuses on Western contexts</w:t>
      </w:r>
      <w:r w:rsidR="00CF593A">
        <w:rPr>
          <w:rFonts w:ascii="Times New Roman" w:hAnsi="Times New Roman"/>
        </w:rPr>
        <w:t xml:space="preserve"> (</w:t>
      </w:r>
      <w:r w:rsidR="00CF593A" w:rsidRPr="007A242E">
        <w:rPr>
          <w:rFonts w:ascii="Times New Roman" w:hAnsi="Times New Roman"/>
        </w:rPr>
        <w:t>Aina &amp; Ezeuduji, 2021</w:t>
      </w:r>
      <w:r w:rsidR="00CF593A">
        <w:rPr>
          <w:rFonts w:ascii="Times New Roman" w:hAnsi="Times New Roman"/>
        </w:rPr>
        <w:t xml:space="preserve">; </w:t>
      </w:r>
      <w:r w:rsidR="00CF593A" w:rsidRPr="007A242E">
        <w:rPr>
          <w:rFonts w:ascii="Times New Roman" w:hAnsi="Times New Roman"/>
        </w:rPr>
        <w:t>Mkhonto, 2023</w:t>
      </w:r>
      <w:r w:rsidR="00CF593A">
        <w:rPr>
          <w:rFonts w:ascii="Times New Roman" w:hAnsi="Times New Roman"/>
        </w:rPr>
        <w:t xml:space="preserve">; </w:t>
      </w:r>
      <w:r w:rsidR="00CF593A" w:rsidRPr="007A242E">
        <w:rPr>
          <w:rFonts w:ascii="Times New Roman" w:hAnsi="Times New Roman"/>
        </w:rPr>
        <w:t>Mente, 2023</w:t>
      </w:r>
      <w:r w:rsidR="00CF593A">
        <w:rPr>
          <w:rFonts w:ascii="Times New Roman" w:hAnsi="Times New Roman"/>
        </w:rPr>
        <w:t xml:space="preserve">; </w:t>
      </w:r>
      <w:r w:rsidR="00CF593A" w:rsidRPr="007A242E">
        <w:rPr>
          <w:rFonts w:ascii="Times New Roman" w:hAnsi="Times New Roman"/>
        </w:rPr>
        <w:t>Suriano,</w:t>
      </w:r>
      <w:r w:rsidR="00CF593A">
        <w:rPr>
          <w:rFonts w:ascii="Times New Roman" w:hAnsi="Times New Roman"/>
        </w:rPr>
        <w:t xml:space="preserve"> </w:t>
      </w:r>
      <w:r w:rsidR="00CF593A" w:rsidRPr="007A242E">
        <w:rPr>
          <w:rFonts w:ascii="Times New Roman" w:hAnsi="Times New Roman"/>
        </w:rPr>
        <w:t>2024</w:t>
      </w:r>
      <w:r w:rsidR="00CF593A">
        <w:rPr>
          <w:rFonts w:ascii="Times New Roman" w:hAnsi="Times New Roman"/>
        </w:rPr>
        <w:t>)</w:t>
      </w:r>
      <w:r w:rsidRPr="006452B3">
        <w:rPr>
          <w:rFonts w:ascii="Times New Roman" w:hAnsi="Times New Roman"/>
        </w:rPr>
        <w:t>, similar patterns can be observed in African schools and universities, where student-led movements challenge conventional gender roles and push for progressive policies. However, there remains a gap in research on how these movements translate into broader societal change and whether they can effectively dismantle patriarchal power str</w:t>
      </w:r>
      <w:r>
        <w:rPr>
          <w:rFonts w:ascii="Times New Roman" w:hAnsi="Times New Roman"/>
        </w:rPr>
        <w:t>uctures in African communities.</w:t>
      </w:r>
    </w:p>
    <w:p w14:paraId="7C20E5B2" w14:textId="77777777" w:rsidR="00205678" w:rsidRDefault="00205678" w:rsidP="0022751D">
      <w:pPr>
        <w:spacing w:after="0" w:line="240" w:lineRule="auto"/>
        <w:jc w:val="both"/>
        <w:rPr>
          <w:rFonts w:ascii="Times New Roman" w:hAnsi="Times New Roman"/>
        </w:rPr>
      </w:pPr>
    </w:p>
    <w:p w14:paraId="03A2E0FD" w14:textId="3707D2B1" w:rsidR="009A718D" w:rsidRPr="006452B3" w:rsidRDefault="009A718D" w:rsidP="0022751D">
      <w:pPr>
        <w:spacing w:after="0" w:line="240" w:lineRule="auto"/>
        <w:jc w:val="both"/>
        <w:rPr>
          <w:rFonts w:ascii="Times New Roman" w:hAnsi="Times New Roman"/>
        </w:rPr>
      </w:pPr>
      <w:r w:rsidRPr="006452B3">
        <w:rPr>
          <w:rFonts w:ascii="Times New Roman" w:hAnsi="Times New Roman"/>
        </w:rPr>
        <w:t xml:space="preserve">Furthermore, Shefer and Hearn (2022) discuss the power dynamics that shape young people's sexualities and gender identities, </w:t>
      </w:r>
      <w:r w:rsidR="002426E2" w:rsidRPr="006E6D03">
        <w:rPr>
          <w:rFonts w:ascii="Times New Roman" w:hAnsi="Times New Roman"/>
          <w:highlight w:val="yellow"/>
        </w:rPr>
        <w:t xml:space="preserve">emphasising </w:t>
      </w:r>
      <w:r w:rsidRPr="006E6D03">
        <w:rPr>
          <w:rFonts w:ascii="Times New Roman" w:hAnsi="Times New Roman"/>
          <w:highlight w:val="yellow"/>
        </w:rPr>
        <w:t>the need</w:t>
      </w:r>
      <w:r w:rsidRPr="006452B3">
        <w:rPr>
          <w:rFonts w:ascii="Times New Roman" w:hAnsi="Times New Roman"/>
        </w:rPr>
        <w:t xml:space="preserve"> for transnational feminist engagement. Their work underscores how knowledge production around gender and sexuality is often controlled by dominant discourses that may not fully capture the lived realities of African </w:t>
      </w:r>
      <w:r>
        <w:rPr>
          <w:rFonts w:ascii="Times New Roman" w:hAnsi="Times New Roman"/>
        </w:rPr>
        <w:t>Gen-Z</w:t>
      </w:r>
      <w:r w:rsidRPr="006452B3">
        <w:rPr>
          <w:rFonts w:ascii="Times New Roman" w:hAnsi="Times New Roman"/>
        </w:rPr>
        <w:t>. This raises concerns about the extent to which feminist ideologies promoted through digital and academic spaces are reflective of African youth’s authent</w:t>
      </w:r>
      <w:r>
        <w:rPr>
          <w:rFonts w:ascii="Times New Roman" w:hAnsi="Times New Roman"/>
        </w:rPr>
        <w:t>ic experiences and aspirations.</w:t>
      </w:r>
    </w:p>
    <w:p w14:paraId="7488F077" w14:textId="77777777" w:rsidR="00205678" w:rsidRDefault="00205678" w:rsidP="0022751D">
      <w:pPr>
        <w:spacing w:after="0" w:line="240" w:lineRule="auto"/>
        <w:jc w:val="both"/>
        <w:rPr>
          <w:rFonts w:ascii="Times New Roman" w:hAnsi="Times New Roman"/>
        </w:rPr>
      </w:pPr>
    </w:p>
    <w:p w14:paraId="1A9E0BC6" w14:textId="422A96BC" w:rsidR="009A718D" w:rsidRPr="00ED6469" w:rsidRDefault="00826D73" w:rsidP="0022751D">
      <w:pPr>
        <w:spacing w:after="0" w:line="240" w:lineRule="auto"/>
        <w:jc w:val="both"/>
        <w:rPr>
          <w:rFonts w:ascii="Times New Roman" w:hAnsi="Times New Roman"/>
        </w:rPr>
      </w:pPr>
      <w:r w:rsidRPr="006E6D03">
        <w:rPr>
          <w:rFonts w:ascii="Times New Roman" w:hAnsi="Times New Roman"/>
          <w:highlight w:val="yellow"/>
        </w:rPr>
        <w:t xml:space="preserve">While power in social groups is mostly displayed as dominance and often strongly associated only with this, it's important to note that dominance is only one trait that may define </w:t>
      </w:r>
      <w:r w:rsidRPr="00ED6469">
        <w:rPr>
          <w:rFonts w:ascii="Times New Roman" w:hAnsi="Times New Roman"/>
          <w:highlight w:val="yellow"/>
        </w:rPr>
        <w:t xml:space="preserve">the </w:t>
      </w:r>
      <w:r w:rsidRPr="006E6D03">
        <w:rPr>
          <w:rFonts w:ascii="Times New Roman" w:hAnsi="Times New Roman"/>
          <w:highlight w:val="yellow"/>
        </w:rPr>
        <w:t>power level of an individual in a group. There is an actual and important distinction between social dominance and social influence</w:t>
      </w:r>
      <w:r w:rsidRPr="00ED6469">
        <w:rPr>
          <w:rFonts w:ascii="Times New Roman" w:hAnsi="Times New Roman"/>
          <w:highlight w:val="yellow"/>
        </w:rPr>
        <w:t xml:space="preserve"> (</w:t>
      </w:r>
      <w:r w:rsidR="00EC7EAD" w:rsidRPr="006E6D03">
        <w:rPr>
          <w:rFonts w:ascii="Times New Roman" w:hAnsi="Times New Roman"/>
          <w:highlight w:val="yellow"/>
        </w:rPr>
        <w:t>Karimov, 2021</w:t>
      </w:r>
      <w:r w:rsidRPr="00ED6469">
        <w:rPr>
          <w:rFonts w:ascii="Times New Roman" w:hAnsi="Times New Roman"/>
          <w:highlight w:val="yellow"/>
        </w:rPr>
        <w:t>)</w:t>
      </w:r>
      <w:r w:rsidRPr="006E6D03">
        <w:rPr>
          <w:rFonts w:ascii="Times New Roman" w:hAnsi="Times New Roman"/>
          <w:highlight w:val="yellow"/>
        </w:rPr>
        <w:t>.</w:t>
      </w:r>
      <w:r w:rsidRPr="00ED6469">
        <w:rPr>
          <w:rFonts w:ascii="Times New Roman" w:hAnsi="Times New Roman"/>
        </w:rPr>
        <w:t xml:space="preserve"> </w:t>
      </w:r>
      <w:r w:rsidR="009A718D" w:rsidRPr="00ED6469">
        <w:rPr>
          <w:rFonts w:ascii="Times New Roman" w:hAnsi="Times New Roman"/>
        </w:rPr>
        <w:t xml:space="preserve">Given these dynamics, there is a need to explore how Gen-Z in Africa is redefining feminist dominance, particularly in relation to digital media, cultural influences, and societal expectations. </w:t>
      </w:r>
      <w:r w:rsidR="006E0B39" w:rsidRPr="006E6D03">
        <w:rPr>
          <w:rFonts w:ascii="Times New Roman" w:hAnsi="Times New Roman"/>
          <w:highlight w:val="yellow"/>
        </w:rPr>
        <w:t xml:space="preserve">Striving for and maintaining </w:t>
      </w:r>
      <w:r w:rsidR="006E0B39" w:rsidRPr="00ED6469">
        <w:rPr>
          <w:rFonts w:ascii="Times New Roman" w:hAnsi="Times New Roman"/>
          <w:highlight w:val="yellow"/>
        </w:rPr>
        <w:t xml:space="preserve">a </w:t>
      </w:r>
      <w:r w:rsidR="006E0B39" w:rsidRPr="006E6D03">
        <w:rPr>
          <w:rFonts w:ascii="Times New Roman" w:hAnsi="Times New Roman"/>
          <w:highlight w:val="yellow"/>
        </w:rPr>
        <w:t>high social rank requires one to be adept at influencing others</w:t>
      </w:r>
      <w:r w:rsidR="006E0B39" w:rsidRPr="00ED6469">
        <w:rPr>
          <w:rFonts w:ascii="Times New Roman" w:hAnsi="Times New Roman"/>
          <w:highlight w:val="yellow"/>
        </w:rPr>
        <w:t xml:space="preserve">. </w:t>
      </w:r>
      <w:r w:rsidR="007B7B6F" w:rsidRPr="006E6D03">
        <w:rPr>
          <w:rFonts w:ascii="Times New Roman" w:hAnsi="Times New Roman"/>
          <w:highlight w:val="yellow"/>
        </w:rPr>
        <w:t xml:space="preserve">Some of the more common and effective forms of social influence involve the building of relationships and positive social impressions. For example, when people engage in socially desirable actions, those actions elicit positive impressions, liking, and helping </w:t>
      </w:r>
      <w:r w:rsidR="007B7B6F" w:rsidRPr="00ED6469">
        <w:rPr>
          <w:rFonts w:ascii="Times New Roman" w:hAnsi="Times New Roman"/>
          <w:highlight w:val="yellow"/>
        </w:rPr>
        <w:t>behaviour</w:t>
      </w:r>
      <w:r w:rsidR="007B7B6F" w:rsidRPr="006E6D03">
        <w:rPr>
          <w:rFonts w:ascii="Times New Roman" w:hAnsi="Times New Roman"/>
          <w:highlight w:val="yellow"/>
        </w:rPr>
        <w:t xml:space="preserve"> from others</w:t>
      </w:r>
      <w:r w:rsidR="007B7B6F" w:rsidRPr="00ED6469">
        <w:rPr>
          <w:rFonts w:ascii="Times New Roman" w:hAnsi="Times New Roman"/>
          <w:highlight w:val="yellow"/>
        </w:rPr>
        <w:t xml:space="preserve">. </w:t>
      </w:r>
      <w:r w:rsidR="009A718D" w:rsidRPr="006E6D03">
        <w:rPr>
          <w:rFonts w:ascii="Times New Roman" w:hAnsi="Times New Roman"/>
          <w:highlight w:val="yellow"/>
        </w:rPr>
        <w:t>The current study seeks to fill this gap by investigating how young Africans perceive, engage with, and reshape feminist ideologies within their respective sociocultural contexts</w:t>
      </w:r>
      <w:r w:rsidR="007B7B6F" w:rsidRPr="00ED6469">
        <w:rPr>
          <w:rFonts w:ascii="Times New Roman" w:hAnsi="Times New Roman"/>
          <w:highlight w:val="yellow"/>
        </w:rPr>
        <w:t xml:space="preserve"> (</w:t>
      </w:r>
      <w:r w:rsidR="00DF0FC1" w:rsidRPr="006E6D03">
        <w:rPr>
          <w:rFonts w:ascii="Times New Roman" w:hAnsi="Times New Roman"/>
          <w:highlight w:val="yellow"/>
        </w:rPr>
        <w:t>Rodriguez-Santiago et al., 2020</w:t>
      </w:r>
      <w:r w:rsidR="007B7B6F" w:rsidRPr="00ED6469">
        <w:rPr>
          <w:rFonts w:ascii="Times New Roman" w:hAnsi="Times New Roman"/>
          <w:highlight w:val="yellow"/>
        </w:rPr>
        <w:t>)</w:t>
      </w:r>
      <w:r w:rsidR="009A718D" w:rsidRPr="006E6D03">
        <w:rPr>
          <w:rFonts w:ascii="Times New Roman" w:hAnsi="Times New Roman"/>
          <w:highlight w:val="yellow"/>
        </w:rPr>
        <w:t>.</w:t>
      </w:r>
      <w:r w:rsidR="009A718D" w:rsidRPr="00ED6469">
        <w:rPr>
          <w:rFonts w:ascii="Times New Roman" w:hAnsi="Times New Roman"/>
        </w:rPr>
        <w:t xml:space="preserve"> By </w:t>
      </w:r>
      <w:r w:rsidR="002426E2" w:rsidRPr="006E6D03">
        <w:rPr>
          <w:rFonts w:ascii="Times New Roman" w:hAnsi="Times New Roman"/>
          <w:highlight w:val="yellow"/>
        </w:rPr>
        <w:t xml:space="preserve">analysing </w:t>
      </w:r>
      <w:r w:rsidR="009A718D" w:rsidRPr="006E6D03">
        <w:rPr>
          <w:rFonts w:ascii="Times New Roman" w:hAnsi="Times New Roman"/>
          <w:highlight w:val="yellow"/>
        </w:rPr>
        <w:t>the</w:t>
      </w:r>
      <w:r w:rsidR="009A718D" w:rsidRPr="00ED6469">
        <w:rPr>
          <w:rFonts w:ascii="Times New Roman" w:hAnsi="Times New Roman"/>
        </w:rPr>
        <w:t xml:space="preserve"> interplay between urban and rural perspectives, digital activism and shifting gender norms, this research aims to provide </w:t>
      </w:r>
      <w:r w:rsidR="00CE66B6" w:rsidRPr="00ED6469">
        <w:rPr>
          <w:rFonts w:ascii="Times New Roman" w:hAnsi="Times New Roman"/>
        </w:rPr>
        <w:t xml:space="preserve">an </w:t>
      </w:r>
      <w:r w:rsidR="009A718D" w:rsidRPr="00ED6469">
        <w:rPr>
          <w:rFonts w:ascii="Times New Roman" w:hAnsi="Times New Roman"/>
        </w:rPr>
        <w:t>understanding of the evolving feminist landscape among Africa’s younger generation.</w:t>
      </w:r>
    </w:p>
    <w:p w14:paraId="3758355A" w14:textId="77777777" w:rsidR="00205678" w:rsidRPr="00ED6469" w:rsidRDefault="00205678" w:rsidP="0022751D">
      <w:pPr>
        <w:spacing w:after="0" w:line="240" w:lineRule="auto"/>
        <w:jc w:val="both"/>
        <w:rPr>
          <w:rFonts w:ascii="Times New Roman" w:hAnsi="Times New Roman"/>
          <w:b/>
        </w:rPr>
      </w:pPr>
    </w:p>
    <w:p w14:paraId="109F019D" w14:textId="51698D42" w:rsidR="009A718D" w:rsidRPr="00ED6469" w:rsidRDefault="009A718D" w:rsidP="0022751D">
      <w:pPr>
        <w:spacing w:after="0" w:line="240" w:lineRule="auto"/>
        <w:jc w:val="both"/>
        <w:rPr>
          <w:rFonts w:ascii="Times New Roman" w:hAnsi="Times New Roman"/>
        </w:rPr>
      </w:pPr>
      <w:r w:rsidRPr="00ED6469">
        <w:rPr>
          <w:rFonts w:ascii="Times New Roman" w:hAnsi="Times New Roman"/>
        </w:rPr>
        <w:t xml:space="preserve">Despite the growing influence of feminist ideologies among Gen-Z in Africa, there remains a significant divide in how feminism is perceived and adopted across different sociocultural and geographical contexts. </w:t>
      </w:r>
      <w:r w:rsidR="002426E2" w:rsidRPr="006E6D03">
        <w:rPr>
          <w:rFonts w:ascii="Times New Roman" w:hAnsi="Times New Roman"/>
          <w:highlight w:val="yellow"/>
        </w:rPr>
        <w:t>Inasmuch</w:t>
      </w:r>
      <w:r w:rsidRPr="006E6D03">
        <w:rPr>
          <w:rFonts w:ascii="Times New Roman" w:hAnsi="Times New Roman"/>
          <w:highlight w:val="yellow"/>
        </w:rPr>
        <w:t xml:space="preserve"> as</w:t>
      </w:r>
      <w:r w:rsidRPr="00ED6469">
        <w:rPr>
          <w:rFonts w:ascii="Times New Roman" w:hAnsi="Times New Roman"/>
        </w:rPr>
        <w:t xml:space="preserve"> digital media has amplified feminist discourse, particularly in urban areas, rural communities often exhibit resistance due to entrenched cultural</w:t>
      </w:r>
      <w:r w:rsidR="000B6F2A" w:rsidRPr="00ED6469">
        <w:rPr>
          <w:rFonts w:ascii="Times New Roman" w:hAnsi="Times New Roman"/>
        </w:rPr>
        <w:t>, harassment</w:t>
      </w:r>
      <w:r w:rsidRPr="00ED6469">
        <w:rPr>
          <w:rFonts w:ascii="Times New Roman" w:hAnsi="Times New Roman"/>
        </w:rPr>
        <w:t xml:space="preserve"> and religious norms (Amponsah, 2023</w:t>
      </w:r>
      <w:r w:rsidR="000B6F2A" w:rsidRPr="00ED6469">
        <w:rPr>
          <w:rFonts w:ascii="Times New Roman" w:hAnsi="Times New Roman"/>
        </w:rPr>
        <w:t>; Chibende, 2024</w:t>
      </w:r>
      <w:r w:rsidRPr="00ED6469">
        <w:rPr>
          <w:rFonts w:ascii="Times New Roman" w:hAnsi="Times New Roman"/>
        </w:rPr>
        <w:t>). Additionally, the dominance of Western feminist narratives raises concerns about the relevance and applicability of these ideologies within African contexts, where womanism and indigenous gender philosophies offer alternative frameworks (</w:t>
      </w:r>
      <w:r w:rsidR="00B40B5A" w:rsidRPr="00ED6469">
        <w:rPr>
          <w:rFonts w:ascii="Times New Roman" w:hAnsi="Times New Roman"/>
        </w:rPr>
        <w:t>Motswaledi &amp; Marumo, 2021</w:t>
      </w:r>
      <w:r w:rsidRPr="00ED6469">
        <w:rPr>
          <w:rFonts w:ascii="Times New Roman" w:hAnsi="Times New Roman"/>
        </w:rPr>
        <w:t>). Although youth-driven gender movements in educational institutions have contributed to shifts in gender norms (Adelman &amp; Nonnenmacher, 2022</w:t>
      </w:r>
      <w:r w:rsidR="00BC130B" w:rsidRPr="00ED6469">
        <w:rPr>
          <w:rFonts w:ascii="Times New Roman" w:hAnsi="Times New Roman"/>
        </w:rPr>
        <w:t>; Mpolomoka et. al., 2019</w:t>
      </w:r>
      <w:r w:rsidR="000B6F2A" w:rsidRPr="00ED6469">
        <w:rPr>
          <w:rFonts w:ascii="Times New Roman" w:hAnsi="Times New Roman"/>
        </w:rPr>
        <w:t>; Spencer-Reid, 2025</w:t>
      </w:r>
      <w:r w:rsidRPr="00ED6469">
        <w:rPr>
          <w:rFonts w:ascii="Times New Roman" w:hAnsi="Times New Roman"/>
        </w:rPr>
        <w:t xml:space="preserve">), there remains a gap in understanding the extent to which these changes influence broader societal structures. Furthermore, power dynamics in knowledge production continue to shape how Gen-Z constructs and engages with feminist principles, </w:t>
      </w:r>
      <w:r w:rsidRPr="00ED6469">
        <w:rPr>
          <w:rFonts w:ascii="Times New Roman" w:hAnsi="Times New Roman"/>
        </w:rPr>
        <w:lastRenderedPageBreak/>
        <w:t xml:space="preserve">necessitating a transnational feminist perspective to </w:t>
      </w:r>
      <w:r w:rsidR="002426E2" w:rsidRPr="006E6D03">
        <w:rPr>
          <w:rFonts w:ascii="Times New Roman" w:hAnsi="Times New Roman"/>
          <w:highlight w:val="yellow"/>
        </w:rPr>
        <w:t xml:space="preserve">contextualise </w:t>
      </w:r>
      <w:r w:rsidRPr="00CC1A5E">
        <w:rPr>
          <w:rFonts w:ascii="Times New Roman" w:hAnsi="Times New Roman"/>
        </w:rPr>
        <w:t>these experiences (Shefer &amp; Hearn, 2022). Therefore, this study seeks to examine how Gen-Z in Africa redefines</w:t>
      </w:r>
      <w:r w:rsidRPr="00ED6469">
        <w:rPr>
          <w:rFonts w:ascii="Times New Roman" w:hAnsi="Times New Roman"/>
        </w:rPr>
        <w:t xml:space="preserve"> feminist dominance, the role of digital media in shaping these perceptions, and the implications for gender power dynamics in contemporary African societies.</w:t>
      </w:r>
      <w:r w:rsidR="00493315" w:rsidRPr="00ED6469">
        <w:rPr>
          <w:rFonts w:ascii="Times New Roman" w:hAnsi="Times New Roman"/>
        </w:rPr>
        <w:t xml:space="preserve"> The study was guided by the following three objectives:</w:t>
      </w:r>
    </w:p>
    <w:p w14:paraId="0AC4885F" w14:textId="77777777" w:rsidR="009A718D" w:rsidRPr="00ED6469" w:rsidRDefault="009A718D" w:rsidP="0022751D">
      <w:pPr>
        <w:pStyle w:val="ListeParagraf"/>
        <w:numPr>
          <w:ilvl w:val="0"/>
          <w:numId w:val="1"/>
        </w:numPr>
        <w:spacing w:after="0" w:line="240" w:lineRule="auto"/>
        <w:jc w:val="both"/>
        <w:rPr>
          <w:rFonts w:ascii="Times New Roman" w:hAnsi="Times New Roman"/>
        </w:rPr>
      </w:pPr>
      <w:r w:rsidRPr="00ED6469">
        <w:rPr>
          <w:rFonts w:ascii="Times New Roman" w:hAnsi="Times New Roman"/>
        </w:rPr>
        <w:t>To examine how Gen-Z in Africa redefines feminist ideologies and gender power dynamics in both urban and rural contexts.</w:t>
      </w:r>
    </w:p>
    <w:p w14:paraId="30B06BB2" w14:textId="61891E29" w:rsidR="009A718D" w:rsidRPr="00ED6469" w:rsidRDefault="009A718D" w:rsidP="0022751D">
      <w:pPr>
        <w:pStyle w:val="ListeParagraf"/>
        <w:numPr>
          <w:ilvl w:val="0"/>
          <w:numId w:val="1"/>
        </w:numPr>
        <w:spacing w:after="0" w:line="240" w:lineRule="auto"/>
        <w:jc w:val="both"/>
        <w:rPr>
          <w:rFonts w:ascii="Times New Roman" w:hAnsi="Times New Roman"/>
        </w:rPr>
      </w:pPr>
      <w:r w:rsidRPr="00ED6469">
        <w:rPr>
          <w:rFonts w:ascii="Times New Roman" w:hAnsi="Times New Roman"/>
        </w:rPr>
        <w:t xml:space="preserve">To </w:t>
      </w:r>
      <w:r w:rsidR="002426E2" w:rsidRPr="006E6D03">
        <w:rPr>
          <w:rFonts w:ascii="Times New Roman" w:hAnsi="Times New Roman"/>
          <w:highlight w:val="yellow"/>
        </w:rPr>
        <w:t xml:space="preserve">analyse </w:t>
      </w:r>
      <w:r w:rsidRPr="006E6D03">
        <w:rPr>
          <w:rFonts w:ascii="Times New Roman" w:hAnsi="Times New Roman"/>
          <w:highlight w:val="yellow"/>
        </w:rPr>
        <w:t>the</w:t>
      </w:r>
      <w:r w:rsidRPr="00ED6469">
        <w:rPr>
          <w:rFonts w:ascii="Times New Roman" w:hAnsi="Times New Roman"/>
        </w:rPr>
        <w:t xml:space="preserve"> influence of digital media </w:t>
      </w:r>
      <w:r w:rsidR="002426E2" w:rsidRPr="006E6D03">
        <w:rPr>
          <w:rFonts w:ascii="Times New Roman" w:hAnsi="Times New Roman"/>
          <w:highlight w:val="yellow"/>
        </w:rPr>
        <w:t xml:space="preserve">on </w:t>
      </w:r>
      <w:r w:rsidRPr="006E6D03">
        <w:rPr>
          <w:rFonts w:ascii="Times New Roman" w:hAnsi="Times New Roman"/>
          <w:highlight w:val="yellow"/>
        </w:rPr>
        <w:t>fem</w:t>
      </w:r>
      <w:r w:rsidRPr="00ED6469">
        <w:rPr>
          <w:rFonts w:ascii="Times New Roman" w:hAnsi="Times New Roman"/>
        </w:rPr>
        <w:t>inist dominance among Gen-Z in urban areas.</w:t>
      </w:r>
    </w:p>
    <w:p w14:paraId="7B205491" w14:textId="77777777" w:rsidR="009A718D" w:rsidRPr="00ED6469" w:rsidRDefault="009A718D" w:rsidP="0022751D">
      <w:pPr>
        <w:pStyle w:val="ListeParagraf"/>
        <w:numPr>
          <w:ilvl w:val="0"/>
          <w:numId w:val="1"/>
        </w:numPr>
        <w:spacing w:after="0" w:line="240" w:lineRule="auto"/>
        <w:jc w:val="both"/>
        <w:rPr>
          <w:rFonts w:ascii="Times New Roman" w:hAnsi="Times New Roman"/>
        </w:rPr>
      </w:pPr>
      <w:r w:rsidRPr="00ED6469">
        <w:rPr>
          <w:rFonts w:ascii="Times New Roman" w:hAnsi="Times New Roman"/>
        </w:rPr>
        <w:t>To explore Gen-Z evolving perspectives on gender roles in relation to sexual autonomy and leadership equality.</w:t>
      </w:r>
    </w:p>
    <w:p w14:paraId="018CE9E3" w14:textId="77777777" w:rsidR="000B6F2A" w:rsidRPr="00ED6469" w:rsidRDefault="000B6F2A" w:rsidP="0022751D">
      <w:pPr>
        <w:spacing w:after="0" w:line="240" w:lineRule="auto"/>
        <w:jc w:val="both"/>
        <w:rPr>
          <w:rFonts w:ascii="Times New Roman" w:hAnsi="Times New Roman"/>
          <w:b/>
        </w:rPr>
      </w:pPr>
    </w:p>
    <w:p w14:paraId="534A00DE" w14:textId="77C22D3D" w:rsidR="009A718D" w:rsidRPr="00ED6469" w:rsidRDefault="009A718D" w:rsidP="0022751D">
      <w:pPr>
        <w:spacing w:after="0" w:line="240" w:lineRule="auto"/>
        <w:jc w:val="both"/>
        <w:rPr>
          <w:rFonts w:ascii="Times New Roman" w:hAnsi="Times New Roman"/>
        </w:rPr>
      </w:pPr>
      <w:r w:rsidRPr="00ED6469">
        <w:rPr>
          <w:rFonts w:ascii="Times New Roman" w:hAnsi="Times New Roman"/>
        </w:rPr>
        <w:t>The evolving feminist consciousness among Gen-Z in Africa is shaped by digital media, shifting cultural perspectives, and the persistent influence of patriarchal structures. Suffice to say</w:t>
      </w:r>
      <w:r w:rsidR="002426E2" w:rsidRPr="00ED6469">
        <w:rPr>
          <w:rFonts w:ascii="Times New Roman" w:hAnsi="Times New Roman"/>
        </w:rPr>
        <w:t>,</w:t>
      </w:r>
      <w:r w:rsidRPr="00ED6469">
        <w:rPr>
          <w:rFonts w:ascii="Times New Roman" w:hAnsi="Times New Roman"/>
        </w:rPr>
        <w:t xml:space="preserve"> feminist movements have gained traction globally</w:t>
      </w:r>
      <w:r w:rsidR="002426E2" w:rsidRPr="00ED6469">
        <w:rPr>
          <w:rFonts w:ascii="Times New Roman" w:hAnsi="Times New Roman"/>
        </w:rPr>
        <w:t xml:space="preserve">; </w:t>
      </w:r>
      <w:r w:rsidRPr="00ED6469">
        <w:rPr>
          <w:rFonts w:ascii="Times New Roman" w:hAnsi="Times New Roman"/>
        </w:rPr>
        <w:t>their adaptation within African contexts remains complex, requiring a deeper exploration of how young people negotiate gender power dynamics in urban and rural settings. Given the divide in feminist perceptions where urban Gen-Z youth embrace feminism as a tool for gender equity although rural counterparts approach it with caution (Amponsah, 2023)</w:t>
      </w:r>
      <w:r w:rsidR="002426E2" w:rsidRPr="00ED6469">
        <w:rPr>
          <w:rFonts w:ascii="Times New Roman" w:hAnsi="Times New Roman"/>
        </w:rPr>
        <w:t>,</w:t>
      </w:r>
      <w:r w:rsidRPr="00ED6469">
        <w:rPr>
          <w:rFonts w:ascii="Times New Roman" w:hAnsi="Times New Roman"/>
        </w:rPr>
        <w:t xml:space="preserve"> it is crucial to investigate the factors driving these differing viewpoints. Additionally, the intersection of race, gender, and digital activism presents an opportunity to examine how online platforms facilitate feminist engagement and whether they serve as catalysts for social transformation (Shefer &amp; Hearn, 2022). This study is essential in bridging the knowledge gap regarding the </w:t>
      </w:r>
      <w:r w:rsidR="002426E2" w:rsidRPr="006E6D03">
        <w:rPr>
          <w:rFonts w:ascii="Times New Roman" w:hAnsi="Times New Roman"/>
          <w:highlight w:val="yellow"/>
        </w:rPr>
        <w:t xml:space="preserve">localised </w:t>
      </w:r>
      <w:r w:rsidRPr="006E6D03">
        <w:rPr>
          <w:rFonts w:ascii="Times New Roman" w:hAnsi="Times New Roman"/>
          <w:highlight w:val="yellow"/>
        </w:rPr>
        <w:t>interpretations</w:t>
      </w:r>
      <w:r w:rsidRPr="00ED6469">
        <w:rPr>
          <w:rFonts w:ascii="Times New Roman" w:hAnsi="Times New Roman"/>
        </w:rPr>
        <w:t xml:space="preserve"> of feminism, the role of digital influence, and the broader implications of feminist dominance in contemporary African societies.</w:t>
      </w:r>
    </w:p>
    <w:p w14:paraId="46C2D1F8" w14:textId="77777777" w:rsidR="00205678" w:rsidRPr="00ED6469" w:rsidRDefault="00205678" w:rsidP="0022751D">
      <w:pPr>
        <w:spacing w:after="0" w:line="240" w:lineRule="auto"/>
        <w:jc w:val="both"/>
        <w:rPr>
          <w:rFonts w:ascii="Times New Roman" w:hAnsi="Times New Roman"/>
          <w:b/>
        </w:rPr>
      </w:pPr>
    </w:p>
    <w:p w14:paraId="5910314B" w14:textId="076F7367" w:rsidR="009A718D" w:rsidRPr="00ED6469" w:rsidRDefault="0029729D" w:rsidP="0022751D">
      <w:pPr>
        <w:spacing w:after="0" w:line="240" w:lineRule="auto"/>
        <w:jc w:val="both"/>
        <w:rPr>
          <w:rFonts w:ascii="Times New Roman" w:hAnsi="Times New Roman"/>
          <w:b/>
        </w:rPr>
      </w:pPr>
      <w:ins w:id="6" w:author="Nuran Aydın" w:date="2025-09-15T23:28:00Z" w16du:dateUtc="2025-09-15T20:28:00Z">
        <w:r>
          <w:rPr>
            <w:rFonts w:ascii="Times New Roman" w:hAnsi="Times New Roman"/>
            <w:b/>
          </w:rPr>
          <w:t xml:space="preserve">1.1 </w:t>
        </w:r>
      </w:ins>
      <w:r w:rsidR="009A718D" w:rsidRPr="00ED6469">
        <w:rPr>
          <w:rFonts w:ascii="Times New Roman" w:hAnsi="Times New Roman"/>
          <w:b/>
        </w:rPr>
        <w:t>Theoretical Frameworks</w:t>
      </w:r>
    </w:p>
    <w:p w14:paraId="5D3FF29F" w14:textId="713E7CEB" w:rsidR="009A718D" w:rsidRPr="00ED6469" w:rsidRDefault="009A718D" w:rsidP="0022751D">
      <w:pPr>
        <w:spacing w:after="0" w:line="240" w:lineRule="auto"/>
        <w:jc w:val="both"/>
        <w:rPr>
          <w:rFonts w:ascii="Times New Roman" w:hAnsi="Times New Roman"/>
        </w:rPr>
      </w:pPr>
      <w:r w:rsidRPr="00ED6469">
        <w:rPr>
          <w:rFonts w:ascii="Times New Roman" w:hAnsi="Times New Roman"/>
        </w:rPr>
        <w:t xml:space="preserve">This study is anchored on Postcolonial Feminist Theory and Intersectionality Theory, both of which provide critical lenses for </w:t>
      </w:r>
      <w:r w:rsidR="00F632F9" w:rsidRPr="006E6D03">
        <w:rPr>
          <w:rFonts w:ascii="Times New Roman" w:hAnsi="Times New Roman"/>
          <w:highlight w:val="yellow"/>
        </w:rPr>
        <w:t xml:space="preserve">analysing </w:t>
      </w:r>
      <w:r w:rsidRPr="006E6D03">
        <w:rPr>
          <w:rFonts w:ascii="Times New Roman" w:hAnsi="Times New Roman"/>
          <w:highlight w:val="yellow"/>
        </w:rPr>
        <w:t>the gender</w:t>
      </w:r>
      <w:r w:rsidRPr="00ED6469">
        <w:rPr>
          <w:rFonts w:ascii="Times New Roman" w:hAnsi="Times New Roman"/>
        </w:rPr>
        <w:t xml:space="preserve"> dynamics shaping Gen-Z’s engagement with feminism in Africa. Postcolonial Feminist Theory, developed by Chandra Talpade Mohanty (1988) and Gayatri Chakravorty Spivak (1985), critiques mainstream feminism for its tendency to </w:t>
      </w:r>
      <w:r w:rsidR="002426E2" w:rsidRPr="006E6D03">
        <w:rPr>
          <w:rFonts w:ascii="Times New Roman" w:hAnsi="Times New Roman"/>
          <w:highlight w:val="yellow"/>
        </w:rPr>
        <w:t xml:space="preserve">universalise </w:t>
      </w:r>
      <w:r w:rsidRPr="006E6D03">
        <w:rPr>
          <w:rFonts w:ascii="Times New Roman" w:hAnsi="Times New Roman"/>
          <w:highlight w:val="yellow"/>
        </w:rPr>
        <w:t>the</w:t>
      </w:r>
      <w:r w:rsidRPr="00ED6469">
        <w:rPr>
          <w:rFonts w:ascii="Times New Roman" w:hAnsi="Times New Roman"/>
        </w:rPr>
        <w:t xml:space="preserve"> experiences of women, often </w:t>
      </w:r>
      <w:r w:rsidR="002426E2" w:rsidRPr="006E6D03">
        <w:rPr>
          <w:rFonts w:ascii="Times New Roman" w:hAnsi="Times New Roman"/>
          <w:highlight w:val="yellow"/>
        </w:rPr>
        <w:t xml:space="preserve">marginalising </w:t>
      </w:r>
      <w:r w:rsidRPr="006E6D03">
        <w:rPr>
          <w:rFonts w:ascii="Times New Roman" w:hAnsi="Times New Roman"/>
          <w:highlight w:val="yellow"/>
        </w:rPr>
        <w:t>th</w:t>
      </w:r>
      <w:r w:rsidRPr="00ED6469">
        <w:rPr>
          <w:rFonts w:ascii="Times New Roman" w:hAnsi="Times New Roman"/>
        </w:rPr>
        <w:t xml:space="preserve">ose from non-Western societies. It argues that feminism must consider historical, cultural, and colonial contexts to fully understand gender oppression. </w:t>
      </w:r>
      <w:r w:rsidR="00F632F9" w:rsidRPr="006E6D03">
        <w:rPr>
          <w:rFonts w:ascii="Times New Roman" w:hAnsi="Times New Roman"/>
          <w:highlight w:val="yellow"/>
        </w:rPr>
        <w:t>Unlike mainstream postcolonial theory, which focuses on the lingering impacts that colonialism has had on the current economic and political institutions of countries, postcolonial feminist theorists are interested in analysing why postcolonial theory fails to address issues of gender. Postcolonial feminism also seeks to illuminate the tendency of Western feminist thought to apply its claims to women around the world because the scope of feminist theory is limited</w:t>
      </w:r>
      <w:r w:rsidR="00C6722B" w:rsidRPr="00ED6469">
        <w:rPr>
          <w:rFonts w:ascii="Times New Roman" w:hAnsi="Times New Roman"/>
          <w:highlight w:val="yellow"/>
        </w:rPr>
        <w:t>. Decolonial and postcolonial theories, therefore, aim to understand and undo the legacies of colonialism</w:t>
      </w:r>
      <w:r w:rsidR="00F632F9" w:rsidRPr="00ED6469">
        <w:rPr>
          <w:rFonts w:ascii="Times New Roman" w:hAnsi="Times New Roman"/>
          <w:highlight w:val="yellow"/>
        </w:rPr>
        <w:t xml:space="preserve"> (</w:t>
      </w:r>
      <w:r w:rsidR="00965473" w:rsidRPr="006E6D03">
        <w:rPr>
          <w:rFonts w:ascii="Times New Roman" w:hAnsi="Times New Roman"/>
          <w:highlight w:val="yellow"/>
        </w:rPr>
        <w:t>Musingafi &amp; Musingafi, 2024</w:t>
      </w:r>
      <w:r w:rsidR="00B9426E" w:rsidRPr="006E6D03">
        <w:rPr>
          <w:rFonts w:ascii="Times New Roman" w:hAnsi="Times New Roman"/>
          <w:highlight w:val="yellow"/>
        </w:rPr>
        <w:t>; Begum &amp; Sree, 2025</w:t>
      </w:r>
      <w:r w:rsidR="00F632F9" w:rsidRPr="00ED6469">
        <w:rPr>
          <w:rFonts w:ascii="Times New Roman" w:hAnsi="Times New Roman"/>
          <w:highlight w:val="yellow"/>
        </w:rPr>
        <w:t>)</w:t>
      </w:r>
      <w:r w:rsidR="00F632F9" w:rsidRPr="006E6D03">
        <w:rPr>
          <w:rFonts w:ascii="Times New Roman" w:hAnsi="Times New Roman"/>
          <w:highlight w:val="yellow"/>
        </w:rPr>
        <w:t>.</w:t>
      </w:r>
      <w:r w:rsidR="00F632F9" w:rsidRPr="00ED6469">
        <w:rPr>
          <w:rFonts w:ascii="Times New Roman" w:hAnsi="Times New Roman"/>
        </w:rPr>
        <w:t xml:space="preserve"> </w:t>
      </w:r>
      <w:r w:rsidRPr="00ED6469">
        <w:rPr>
          <w:rFonts w:ascii="Times New Roman" w:hAnsi="Times New Roman"/>
        </w:rPr>
        <w:t>This theory is particularly relevant to this study as it helps unpack how African Gen-Z navigates feminist ideologies in relation to their postcolonial realities, where traditional and modern gender perspectives coexist.</w:t>
      </w:r>
    </w:p>
    <w:p w14:paraId="09B2B4B7" w14:textId="77777777" w:rsidR="00205678" w:rsidRPr="00ED6469" w:rsidRDefault="00205678" w:rsidP="0022751D">
      <w:pPr>
        <w:spacing w:after="0" w:line="240" w:lineRule="auto"/>
        <w:jc w:val="both"/>
        <w:rPr>
          <w:rFonts w:ascii="Times New Roman" w:hAnsi="Times New Roman"/>
        </w:rPr>
      </w:pPr>
    </w:p>
    <w:p w14:paraId="794B9892" w14:textId="346C0491" w:rsidR="009A718D" w:rsidRPr="002424FC" w:rsidRDefault="009A718D" w:rsidP="0022751D">
      <w:pPr>
        <w:spacing w:after="0" w:line="240" w:lineRule="auto"/>
        <w:jc w:val="both"/>
        <w:rPr>
          <w:rFonts w:ascii="Times New Roman" w:hAnsi="Times New Roman"/>
        </w:rPr>
      </w:pPr>
      <w:r w:rsidRPr="00ED6469">
        <w:rPr>
          <w:rFonts w:ascii="Times New Roman" w:hAnsi="Times New Roman"/>
        </w:rPr>
        <w:t>On the other hand, Intersectionality theory by Kimberlé Crenshaw (1989) examines how various social identities</w:t>
      </w:r>
      <w:r w:rsidR="002426E2" w:rsidRPr="00ED6469">
        <w:rPr>
          <w:rFonts w:ascii="Times New Roman" w:hAnsi="Times New Roman"/>
        </w:rPr>
        <w:t>,</w:t>
      </w:r>
      <w:r w:rsidRPr="00ED6469">
        <w:rPr>
          <w:rFonts w:ascii="Times New Roman" w:hAnsi="Times New Roman"/>
        </w:rPr>
        <w:t xml:space="preserve"> such as gender, race, class, and sexuality</w:t>
      </w:r>
      <w:r w:rsidR="002426E2" w:rsidRPr="00ED6469">
        <w:rPr>
          <w:rFonts w:ascii="Times New Roman" w:hAnsi="Times New Roman"/>
        </w:rPr>
        <w:t>,</w:t>
      </w:r>
      <w:r w:rsidRPr="00ED6469">
        <w:rPr>
          <w:rFonts w:ascii="Times New Roman" w:hAnsi="Times New Roman"/>
        </w:rPr>
        <w:t xml:space="preserve"> intersect to create unique experiences of oppression and privilege. </w:t>
      </w:r>
      <w:r w:rsidR="00036187" w:rsidRPr="006E6D03">
        <w:rPr>
          <w:rFonts w:ascii="Times New Roman" w:hAnsi="Times New Roman"/>
          <w:highlight w:val="yellow"/>
        </w:rPr>
        <w:t>Intersectionality is marked by its rejection of ‘single axis’ explanations, such as patriarchy, its insistence on a ‘matrix of domination’, mutually constitutive and mutually reinforcing systems, structures and identities rather than ‘additive’ conceptions of multiple identities, and the transcendence of its explanations across multiple levels of analysis, from the individual to the state and the international</w:t>
      </w:r>
      <w:r w:rsidR="00036187" w:rsidRPr="00ED6469">
        <w:rPr>
          <w:rFonts w:ascii="Times New Roman" w:hAnsi="Times New Roman"/>
          <w:highlight w:val="yellow"/>
        </w:rPr>
        <w:t xml:space="preserve"> (</w:t>
      </w:r>
      <w:r w:rsidR="002C1531" w:rsidRPr="006E6D03">
        <w:rPr>
          <w:rFonts w:ascii="Times New Roman" w:hAnsi="Times New Roman"/>
          <w:highlight w:val="yellow"/>
        </w:rPr>
        <w:t>Yacob‐Haliso, 2025</w:t>
      </w:r>
      <w:r w:rsidR="00036187" w:rsidRPr="00ED6469">
        <w:rPr>
          <w:rFonts w:ascii="Times New Roman" w:hAnsi="Times New Roman"/>
          <w:highlight w:val="yellow"/>
        </w:rPr>
        <w:t>)</w:t>
      </w:r>
      <w:r w:rsidR="00036187" w:rsidRPr="006E6D03">
        <w:rPr>
          <w:rFonts w:ascii="Times New Roman" w:hAnsi="Times New Roman"/>
          <w:highlight w:val="yellow"/>
        </w:rPr>
        <w:t>.</w:t>
      </w:r>
      <w:r w:rsidR="00036187" w:rsidRPr="00ED6469">
        <w:rPr>
          <w:rFonts w:ascii="Times New Roman" w:hAnsi="Times New Roman"/>
        </w:rPr>
        <w:t> </w:t>
      </w:r>
      <w:r w:rsidRPr="00ED6469">
        <w:rPr>
          <w:rFonts w:ascii="Times New Roman" w:hAnsi="Times New Roman"/>
        </w:rPr>
        <w:t>This theory is instrumental in understanding how African Gen-Z engages with feminism differently based on factors such as urban versus rural upbringing, digital exposure, and cultural affiliations. For example, the study leverages Intersectionality</w:t>
      </w:r>
      <w:r>
        <w:rPr>
          <w:rFonts w:ascii="Times New Roman" w:hAnsi="Times New Roman"/>
        </w:rPr>
        <w:t xml:space="preserve"> t</w:t>
      </w:r>
      <w:r w:rsidRPr="002424FC">
        <w:rPr>
          <w:rFonts w:ascii="Times New Roman" w:hAnsi="Times New Roman"/>
        </w:rPr>
        <w:t xml:space="preserve">heory to </w:t>
      </w:r>
      <w:r w:rsidR="002426E2" w:rsidRPr="006E6D03">
        <w:rPr>
          <w:rFonts w:ascii="Times New Roman" w:hAnsi="Times New Roman"/>
          <w:highlight w:val="yellow"/>
        </w:rPr>
        <w:t xml:space="preserve">analyse </w:t>
      </w:r>
      <w:r w:rsidRPr="006E6D03">
        <w:rPr>
          <w:rFonts w:ascii="Times New Roman" w:hAnsi="Times New Roman"/>
          <w:highlight w:val="yellow"/>
        </w:rPr>
        <w:t>the</w:t>
      </w:r>
      <w:r w:rsidRPr="002424FC">
        <w:rPr>
          <w:rFonts w:ascii="Times New Roman" w:hAnsi="Times New Roman"/>
        </w:rPr>
        <w:t xml:space="preserve"> diverse feminist perspectives within </w:t>
      </w:r>
      <w:r>
        <w:rPr>
          <w:rFonts w:ascii="Times New Roman" w:hAnsi="Times New Roman"/>
        </w:rPr>
        <w:t>Gen-Z</w:t>
      </w:r>
      <w:r w:rsidRPr="002424FC">
        <w:rPr>
          <w:rFonts w:ascii="Times New Roman" w:hAnsi="Times New Roman"/>
        </w:rPr>
        <w:t>, highlighting how certain identities either facilitate or hinder feminist engagement in African societies.</w:t>
      </w:r>
    </w:p>
    <w:p w14:paraId="0075CA08" w14:textId="77777777" w:rsidR="00205678" w:rsidRDefault="00205678" w:rsidP="0022751D">
      <w:pPr>
        <w:spacing w:after="0" w:line="240" w:lineRule="auto"/>
        <w:jc w:val="both"/>
        <w:rPr>
          <w:rFonts w:ascii="Times New Roman" w:hAnsi="Times New Roman"/>
        </w:rPr>
      </w:pPr>
    </w:p>
    <w:p w14:paraId="64291EEF" w14:textId="7620BAC4" w:rsidR="009A718D" w:rsidRDefault="009A718D" w:rsidP="0022751D">
      <w:pPr>
        <w:spacing w:after="0" w:line="240" w:lineRule="auto"/>
        <w:jc w:val="both"/>
        <w:rPr>
          <w:rFonts w:ascii="Times New Roman" w:hAnsi="Times New Roman"/>
        </w:rPr>
      </w:pPr>
      <w:r>
        <w:rPr>
          <w:rFonts w:ascii="Times New Roman" w:hAnsi="Times New Roman"/>
        </w:rPr>
        <w:lastRenderedPageBreak/>
        <w:t>Nevertheless, b</w:t>
      </w:r>
      <w:r w:rsidRPr="002424FC">
        <w:rPr>
          <w:rFonts w:ascii="Times New Roman" w:hAnsi="Times New Roman"/>
        </w:rPr>
        <w:t xml:space="preserve">oth theories significantly influence this study by providing frameworks to assess how historical, sociocultural, and technological factors shape feminist dominance among African </w:t>
      </w:r>
      <w:r>
        <w:rPr>
          <w:rFonts w:ascii="Times New Roman" w:hAnsi="Times New Roman"/>
        </w:rPr>
        <w:t>Gen-Z</w:t>
      </w:r>
      <w:r w:rsidRPr="002424FC">
        <w:rPr>
          <w:rFonts w:ascii="Times New Roman" w:hAnsi="Times New Roman"/>
        </w:rPr>
        <w:t>. Postcolonial Feminist Theory ensures that the study remains conscious of colonial legacies and ind</w:t>
      </w:r>
      <w:r>
        <w:rPr>
          <w:rFonts w:ascii="Times New Roman" w:hAnsi="Times New Roman"/>
        </w:rPr>
        <w:t>igenous gender discourses, despite Intersectionality Theory allowing</w:t>
      </w:r>
      <w:r w:rsidRPr="002424FC">
        <w:rPr>
          <w:rFonts w:ascii="Times New Roman" w:hAnsi="Times New Roman"/>
        </w:rPr>
        <w:t xml:space="preserve"> for an inclusive analysis of the multiple factors affecting </w:t>
      </w:r>
      <w:r>
        <w:rPr>
          <w:rFonts w:ascii="Times New Roman" w:hAnsi="Times New Roman"/>
        </w:rPr>
        <w:t xml:space="preserve">Gen-Z’s feminist engagement. As a result, applying </w:t>
      </w:r>
      <w:r w:rsidR="006A5154">
        <w:rPr>
          <w:rFonts w:ascii="Times New Roman" w:hAnsi="Times New Roman"/>
        </w:rPr>
        <w:t xml:space="preserve">these theories to this </w:t>
      </w:r>
      <w:r w:rsidR="006A5154" w:rsidRPr="006E6D03">
        <w:rPr>
          <w:rFonts w:ascii="Times New Roman" w:hAnsi="Times New Roman"/>
          <w:highlight w:val="yellow"/>
        </w:rPr>
        <w:t xml:space="preserve">research </w:t>
      </w:r>
      <w:r w:rsidR="002426E2" w:rsidRPr="006E6D03">
        <w:rPr>
          <w:rFonts w:ascii="Times New Roman" w:hAnsi="Times New Roman"/>
          <w:highlight w:val="yellow"/>
        </w:rPr>
        <w:t xml:space="preserve">adds </w:t>
      </w:r>
      <w:r w:rsidRPr="006E6D03">
        <w:rPr>
          <w:rFonts w:ascii="Times New Roman" w:hAnsi="Times New Roman"/>
          <w:highlight w:val="yellow"/>
        </w:rPr>
        <w:t>an</w:t>
      </w:r>
      <w:r>
        <w:rPr>
          <w:rFonts w:ascii="Times New Roman" w:hAnsi="Times New Roman"/>
        </w:rPr>
        <w:t xml:space="preserve"> </w:t>
      </w:r>
      <w:r w:rsidRPr="002424FC">
        <w:rPr>
          <w:rFonts w:ascii="Times New Roman" w:hAnsi="Times New Roman"/>
        </w:rPr>
        <w:t>understanding of f</w:t>
      </w:r>
      <w:r>
        <w:rPr>
          <w:rFonts w:ascii="Times New Roman" w:hAnsi="Times New Roman"/>
        </w:rPr>
        <w:t xml:space="preserve">eminist redefinition in Africa. It also </w:t>
      </w:r>
      <w:r w:rsidRPr="006A5154">
        <w:rPr>
          <w:rFonts w:ascii="Times New Roman" w:hAnsi="Times New Roman"/>
        </w:rPr>
        <w:t>aid</w:t>
      </w:r>
      <w:r w:rsidR="006A5154" w:rsidRPr="006A5154">
        <w:rPr>
          <w:rFonts w:ascii="Times New Roman" w:hAnsi="Times New Roman"/>
        </w:rPr>
        <w:t>s</w:t>
      </w:r>
      <w:r>
        <w:rPr>
          <w:rFonts w:ascii="Times New Roman" w:hAnsi="Times New Roman"/>
        </w:rPr>
        <w:t xml:space="preserve"> in </w:t>
      </w:r>
      <w:r w:rsidR="002426E2" w:rsidRPr="006E6D03">
        <w:rPr>
          <w:rFonts w:ascii="Times New Roman" w:hAnsi="Times New Roman"/>
          <w:highlight w:val="yellow"/>
        </w:rPr>
        <w:t xml:space="preserve">emphasising </w:t>
      </w:r>
      <w:r w:rsidRPr="006E6D03">
        <w:rPr>
          <w:rFonts w:ascii="Times New Roman" w:hAnsi="Times New Roman"/>
          <w:highlight w:val="yellow"/>
        </w:rPr>
        <w:t>the</w:t>
      </w:r>
      <w:r w:rsidRPr="002424FC">
        <w:rPr>
          <w:rFonts w:ascii="Times New Roman" w:hAnsi="Times New Roman"/>
        </w:rPr>
        <w:t xml:space="preserve"> </w:t>
      </w:r>
      <w:r w:rsidRPr="00CC1A5E">
        <w:rPr>
          <w:rFonts w:ascii="Times New Roman" w:hAnsi="Times New Roman"/>
        </w:rPr>
        <w:t>need for locally relevant feminist narratives that align with the lived realities</w:t>
      </w:r>
      <w:r w:rsidRPr="002424FC">
        <w:rPr>
          <w:rFonts w:ascii="Times New Roman" w:hAnsi="Times New Roman"/>
        </w:rPr>
        <w:t xml:space="preserve"> of African youth</w:t>
      </w:r>
      <w:r>
        <w:rPr>
          <w:rFonts w:ascii="Times New Roman" w:hAnsi="Times New Roman"/>
        </w:rPr>
        <w:t>s today</w:t>
      </w:r>
      <w:r w:rsidRPr="002424FC">
        <w:rPr>
          <w:rFonts w:ascii="Times New Roman" w:hAnsi="Times New Roman"/>
        </w:rPr>
        <w:t>.</w:t>
      </w:r>
    </w:p>
    <w:p w14:paraId="721236EC" w14:textId="77777777" w:rsidR="00205678" w:rsidRDefault="00205678" w:rsidP="0022751D">
      <w:pPr>
        <w:spacing w:after="0" w:line="240" w:lineRule="auto"/>
        <w:jc w:val="both"/>
        <w:rPr>
          <w:rFonts w:ascii="Times New Roman" w:hAnsi="Times New Roman"/>
          <w:b/>
        </w:rPr>
      </w:pPr>
    </w:p>
    <w:p w14:paraId="1894A772" w14:textId="66B34FE6" w:rsidR="009A718D" w:rsidRPr="009771EF" w:rsidRDefault="0029729D" w:rsidP="0022751D">
      <w:pPr>
        <w:spacing w:after="0" w:line="240" w:lineRule="auto"/>
        <w:jc w:val="both"/>
        <w:rPr>
          <w:rFonts w:ascii="Times New Roman" w:hAnsi="Times New Roman"/>
          <w:b/>
        </w:rPr>
      </w:pPr>
      <w:ins w:id="7" w:author="Nuran Aydın" w:date="2025-09-15T23:29:00Z" w16du:dateUtc="2025-09-15T20:29:00Z">
        <w:r>
          <w:rPr>
            <w:rFonts w:ascii="Times New Roman" w:hAnsi="Times New Roman"/>
            <w:b/>
          </w:rPr>
          <w:t xml:space="preserve">2. </w:t>
        </w:r>
      </w:ins>
      <w:r w:rsidR="00205678" w:rsidRPr="009771EF">
        <w:rPr>
          <w:rFonts w:ascii="Times New Roman" w:hAnsi="Times New Roman"/>
          <w:b/>
        </w:rPr>
        <w:t>LITERATURE REVIEW</w:t>
      </w:r>
    </w:p>
    <w:p w14:paraId="19E8741E" w14:textId="71355B4F" w:rsidR="009A718D" w:rsidRPr="005A0DA7" w:rsidRDefault="0029729D" w:rsidP="0022751D">
      <w:pPr>
        <w:spacing w:after="0" w:line="240" w:lineRule="auto"/>
        <w:rPr>
          <w:b/>
        </w:rPr>
      </w:pPr>
      <w:ins w:id="8" w:author="Nuran Aydın" w:date="2025-09-15T23:29:00Z" w16du:dateUtc="2025-09-15T20:29:00Z">
        <w:r>
          <w:rPr>
            <w:rFonts w:ascii="Times New Roman" w:hAnsi="Times New Roman"/>
            <w:b/>
          </w:rPr>
          <w:t xml:space="preserve">2.1 </w:t>
        </w:r>
      </w:ins>
      <w:r w:rsidR="009A718D" w:rsidRPr="005A0DA7">
        <w:rPr>
          <w:rFonts w:ascii="Times New Roman" w:hAnsi="Times New Roman"/>
          <w:b/>
        </w:rPr>
        <w:t xml:space="preserve">How </w:t>
      </w:r>
      <w:r w:rsidR="009A718D">
        <w:rPr>
          <w:rFonts w:ascii="Times New Roman" w:hAnsi="Times New Roman"/>
          <w:b/>
        </w:rPr>
        <w:t>Gen-Z</w:t>
      </w:r>
      <w:r w:rsidR="009A718D" w:rsidRPr="005A0DA7">
        <w:rPr>
          <w:rFonts w:ascii="Times New Roman" w:hAnsi="Times New Roman"/>
          <w:b/>
        </w:rPr>
        <w:t xml:space="preserve"> </w:t>
      </w:r>
      <w:r w:rsidR="009A718D">
        <w:rPr>
          <w:rFonts w:ascii="Times New Roman" w:hAnsi="Times New Roman"/>
          <w:b/>
        </w:rPr>
        <w:t>i</w:t>
      </w:r>
      <w:r w:rsidR="009A718D" w:rsidRPr="005A0DA7">
        <w:rPr>
          <w:rFonts w:ascii="Times New Roman" w:hAnsi="Times New Roman"/>
          <w:b/>
        </w:rPr>
        <w:t xml:space="preserve">n Africa </w:t>
      </w:r>
      <w:r w:rsidR="009A718D">
        <w:rPr>
          <w:rFonts w:ascii="Times New Roman" w:hAnsi="Times New Roman"/>
          <w:b/>
        </w:rPr>
        <w:t>Redefines Feminist Ideologies a</w:t>
      </w:r>
      <w:r w:rsidR="009A718D" w:rsidRPr="005A0DA7">
        <w:rPr>
          <w:rFonts w:ascii="Times New Roman" w:hAnsi="Times New Roman"/>
          <w:b/>
        </w:rPr>
        <w:t>nd Gende</w:t>
      </w:r>
      <w:r w:rsidR="009A718D">
        <w:rPr>
          <w:rFonts w:ascii="Times New Roman" w:hAnsi="Times New Roman"/>
          <w:b/>
        </w:rPr>
        <w:t>r Power Dynamics in both Urban a</w:t>
      </w:r>
      <w:r w:rsidR="009A718D" w:rsidRPr="005A0DA7">
        <w:rPr>
          <w:rFonts w:ascii="Times New Roman" w:hAnsi="Times New Roman"/>
          <w:b/>
        </w:rPr>
        <w:t>nd Rural Contexts</w:t>
      </w:r>
    </w:p>
    <w:p w14:paraId="05BB631E" w14:textId="60A9DF59" w:rsidR="009A718D" w:rsidRPr="00A47D57" w:rsidRDefault="009A718D" w:rsidP="0022751D">
      <w:pPr>
        <w:spacing w:after="0" w:line="240" w:lineRule="auto"/>
        <w:jc w:val="both"/>
        <w:rPr>
          <w:rFonts w:ascii="Times New Roman" w:hAnsi="Times New Roman"/>
        </w:rPr>
      </w:pPr>
      <w:r w:rsidRPr="00A47D57">
        <w:rPr>
          <w:rFonts w:ascii="Times New Roman" w:hAnsi="Times New Roman"/>
        </w:rPr>
        <w:t xml:space="preserve">Generation Z in Africa is actively reshaping feminist ideologies by negotiating between traditional gender norms and progressive feminist principles. Horn (2024) explores how African feminist praxis is rooted in liberatory world-making, </w:t>
      </w:r>
      <w:r w:rsidR="002426E2" w:rsidRPr="006E6D03">
        <w:rPr>
          <w:rFonts w:ascii="Times New Roman" w:hAnsi="Times New Roman"/>
          <w:highlight w:val="yellow"/>
        </w:rPr>
        <w:t xml:space="preserve">emphasising </w:t>
      </w:r>
      <w:r w:rsidRPr="006E6D03">
        <w:rPr>
          <w:rFonts w:ascii="Times New Roman" w:hAnsi="Times New Roman"/>
          <w:highlight w:val="yellow"/>
        </w:rPr>
        <w:t>the</w:t>
      </w:r>
      <w:r w:rsidRPr="00A47D57">
        <w:rPr>
          <w:rFonts w:ascii="Times New Roman" w:hAnsi="Times New Roman"/>
        </w:rPr>
        <w:t xml:space="preserve"> need for context-specific feminist movements that align with indigenous values. This perspective is particularly relevant as </w:t>
      </w:r>
      <w:r>
        <w:rPr>
          <w:rFonts w:ascii="Times New Roman" w:hAnsi="Times New Roman"/>
        </w:rPr>
        <w:t>Gen-Z</w:t>
      </w:r>
      <w:r w:rsidRPr="00A47D57">
        <w:rPr>
          <w:rFonts w:ascii="Times New Roman" w:hAnsi="Times New Roman"/>
        </w:rPr>
        <w:t xml:space="preserve"> feminists in urban areas embrace gender equality </w:t>
      </w:r>
      <w:r>
        <w:rPr>
          <w:rFonts w:ascii="Times New Roman" w:hAnsi="Times New Roman"/>
        </w:rPr>
        <w:t xml:space="preserve">as a transformative force, even </w:t>
      </w:r>
      <w:r w:rsidRPr="006A5154">
        <w:rPr>
          <w:rFonts w:ascii="Times New Roman" w:hAnsi="Times New Roman"/>
        </w:rPr>
        <w:t>thoug</w:t>
      </w:r>
      <w:r w:rsidR="006A5154" w:rsidRPr="006A5154">
        <w:rPr>
          <w:rFonts w:ascii="Times New Roman" w:hAnsi="Times New Roman"/>
        </w:rPr>
        <w:t>h</w:t>
      </w:r>
      <w:r w:rsidRPr="00A47D57">
        <w:rPr>
          <w:rFonts w:ascii="Times New Roman" w:hAnsi="Times New Roman"/>
        </w:rPr>
        <w:t xml:space="preserve"> their rural counterparts often approach it with caution due to cultural and religious influences. Hines et al. (2024) further illustrate how </w:t>
      </w:r>
      <w:r>
        <w:rPr>
          <w:rFonts w:ascii="Times New Roman" w:hAnsi="Times New Roman"/>
        </w:rPr>
        <w:t>Gen-Z</w:t>
      </w:r>
      <w:r w:rsidRPr="00A47D57">
        <w:rPr>
          <w:rFonts w:ascii="Times New Roman" w:hAnsi="Times New Roman"/>
        </w:rPr>
        <w:t xml:space="preserve"> feminist movements reimagine gender identity and roles, highlighting generational shifts in gender power dynamics. Their study underscores that </w:t>
      </w:r>
      <w:r>
        <w:rPr>
          <w:rFonts w:ascii="Times New Roman" w:hAnsi="Times New Roman"/>
        </w:rPr>
        <w:t>even though</w:t>
      </w:r>
      <w:r w:rsidRPr="00A47D57">
        <w:rPr>
          <w:rFonts w:ascii="Times New Roman" w:hAnsi="Times New Roman"/>
        </w:rPr>
        <w:t xml:space="preserve"> younger Africans are more open to feminist ideologies, their redefinition of feminism is often shaped by local cultural frameworks rather than</w:t>
      </w:r>
      <w:r>
        <w:rPr>
          <w:rFonts w:ascii="Times New Roman" w:hAnsi="Times New Roman"/>
        </w:rPr>
        <w:t xml:space="preserve"> universal feminist narratives.</w:t>
      </w:r>
    </w:p>
    <w:p w14:paraId="68821E1A" w14:textId="77777777" w:rsidR="00205678" w:rsidRDefault="00205678" w:rsidP="0022751D">
      <w:pPr>
        <w:spacing w:after="0" w:line="240" w:lineRule="auto"/>
        <w:jc w:val="both"/>
        <w:rPr>
          <w:rFonts w:ascii="Times New Roman" w:hAnsi="Times New Roman"/>
        </w:rPr>
      </w:pPr>
    </w:p>
    <w:p w14:paraId="00D61C91" w14:textId="6D1562F4" w:rsidR="009A718D" w:rsidRPr="00A47D57" w:rsidRDefault="009A718D" w:rsidP="0022751D">
      <w:pPr>
        <w:spacing w:after="0" w:line="240" w:lineRule="auto"/>
        <w:jc w:val="both"/>
        <w:rPr>
          <w:rFonts w:ascii="Times New Roman" w:hAnsi="Times New Roman"/>
        </w:rPr>
      </w:pPr>
      <w:r>
        <w:rPr>
          <w:rFonts w:ascii="Times New Roman" w:hAnsi="Times New Roman"/>
        </w:rPr>
        <w:t>Conversely,</w:t>
      </w:r>
      <w:r w:rsidRPr="00A47D57">
        <w:rPr>
          <w:rFonts w:ascii="Times New Roman" w:hAnsi="Times New Roman"/>
        </w:rPr>
        <w:t xml:space="preserve"> the redefinition of feminist ideologies varies significantly between urban and rural settings. Mupawose and Ojo (2023) argue that decolonial feminism and indigenous perspectives play a crucial role in shaping gender discourse in Africa, particularly in postcolonial societies. Rural communities, where traditional gender roles remain deeply entrenched, exhibit resistance to feminist dominance, often perceiving it as an external imposition rather than a grassroots movement. This contrast between urban and rural perspectives highlights the ongoing negotiation between modern feminist ideals and long-standing cultural norms, suggesting that feminism in Africa cannot be viewed as a monolithic movement but rather as a diverse and evolving phenomenon.</w:t>
      </w:r>
    </w:p>
    <w:p w14:paraId="3CE9B6C4" w14:textId="77777777" w:rsidR="00205678" w:rsidRDefault="00205678" w:rsidP="0022751D">
      <w:pPr>
        <w:spacing w:after="0" w:line="240" w:lineRule="auto"/>
        <w:jc w:val="both"/>
        <w:rPr>
          <w:rFonts w:ascii="Times New Roman" w:hAnsi="Times New Roman"/>
          <w:b/>
        </w:rPr>
      </w:pPr>
    </w:p>
    <w:p w14:paraId="31128FAA" w14:textId="561B34F6" w:rsidR="009A718D" w:rsidRPr="00A47D57" w:rsidRDefault="009249E5" w:rsidP="0022751D">
      <w:pPr>
        <w:spacing w:after="0" w:line="240" w:lineRule="auto"/>
        <w:jc w:val="both"/>
        <w:rPr>
          <w:rFonts w:ascii="Times New Roman" w:hAnsi="Times New Roman"/>
          <w:b/>
        </w:rPr>
      </w:pPr>
      <w:ins w:id="9" w:author="Nuran Aydın" w:date="2025-09-15T23:29:00Z" w16du:dateUtc="2025-09-15T20:29:00Z">
        <w:r>
          <w:rPr>
            <w:rFonts w:ascii="Times New Roman" w:hAnsi="Times New Roman"/>
            <w:b/>
          </w:rPr>
          <w:t xml:space="preserve">2.2 </w:t>
        </w:r>
      </w:ins>
      <w:r w:rsidR="009A718D" w:rsidRPr="00A47D57">
        <w:rPr>
          <w:rFonts w:ascii="Times New Roman" w:hAnsi="Times New Roman"/>
          <w:b/>
        </w:rPr>
        <w:t xml:space="preserve">Influence of Digital Media on Feminist Dominance Among </w:t>
      </w:r>
      <w:r w:rsidR="009A718D">
        <w:rPr>
          <w:rFonts w:ascii="Times New Roman" w:hAnsi="Times New Roman"/>
          <w:b/>
        </w:rPr>
        <w:t>Gen-Z</w:t>
      </w:r>
      <w:r w:rsidR="009A718D" w:rsidRPr="00A47D57">
        <w:rPr>
          <w:rFonts w:ascii="Times New Roman" w:hAnsi="Times New Roman"/>
          <w:b/>
        </w:rPr>
        <w:t xml:space="preserve"> in Urban Areas</w:t>
      </w:r>
    </w:p>
    <w:p w14:paraId="301E2DF3" w14:textId="06D0EFA0" w:rsidR="009A718D" w:rsidRDefault="009A718D" w:rsidP="0022751D">
      <w:pPr>
        <w:spacing w:after="0" w:line="240" w:lineRule="auto"/>
        <w:jc w:val="both"/>
        <w:rPr>
          <w:rFonts w:ascii="Times New Roman" w:hAnsi="Times New Roman"/>
        </w:rPr>
      </w:pPr>
      <w:r w:rsidRPr="00A47D57">
        <w:rPr>
          <w:rFonts w:ascii="Times New Roman" w:hAnsi="Times New Roman"/>
        </w:rPr>
        <w:t xml:space="preserve">Digital media has significantly influenced the feminist consciousness of African </w:t>
      </w:r>
      <w:r>
        <w:rPr>
          <w:rFonts w:ascii="Times New Roman" w:hAnsi="Times New Roman"/>
        </w:rPr>
        <w:t>Gen-Z</w:t>
      </w:r>
      <w:r w:rsidRPr="00A47D57">
        <w:rPr>
          <w:rFonts w:ascii="Times New Roman" w:hAnsi="Times New Roman"/>
        </w:rPr>
        <w:t xml:space="preserve">, particularly in urban settings where internet accessibility is higher. Elizer (2021) discusses the role of Fourth Wave Feminism in shaping the attitudes of </w:t>
      </w:r>
      <w:r>
        <w:rPr>
          <w:rFonts w:ascii="Times New Roman" w:hAnsi="Times New Roman"/>
        </w:rPr>
        <w:t>Gen-Z</w:t>
      </w:r>
      <w:r w:rsidRPr="00A47D57">
        <w:rPr>
          <w:rFonts w:ascii="Times New Roman" w:hAnsi="Times New Roman"/>
        </w:rPr>
        <w:t xml:space="preserve">, noting that online platforms serve as key spaces for feminist engagement, activism and discourse. The study </w:t>
      </w:r>
      <w:r w:rsidR="002426E2" w:rsidRPr="006E6D03">
        <w:rPr>
          <w:rFonts w:ascii="Times New Roman" w:hAnsi="Times New Roman"/>
          <w:highlight w:val="yellow"/>
        </w:rPr>
        <w:t xml:space="preserve">emphasises </w:t>
      </w:r>
      <w:r w:rsidRPr="006E6D03">
        <w:rPr>
          <w:rFonts w:ascii="Times New Roman" w:hAnsi="Times New Roman"/>
          <w:highlight w:val="yellow"/>
        </w:rPr>
        <w:t>that</w:t>
      </w:r>
      <w:r w:rsidRPr="00A47D57">
        <w:rPr>
          <w:rFonts w:ascii="Times New Roman" w:hAnsi="Times New Roman"/>
        </w:rPr>
        <w:t xml:space="preserve"> exposure to feminist content on social media, blogs and online forums fosters a sense of empowerment and </w:t>
      </w:r>
      <w:r w:rsidR="002426E2" w:rsidRPr="006E6D03">
        <w:rPr>
          <w:rFonts w:ascii="Times New Roman" w:hAnsi="Times New Roman"/>
          <w:highlight w:val="yellow"/>
        </w:rPr>
        <w:t>mobilisation</w:t>
      </w:r>
      <w:r w:rsidR="002426E2" w:rsidRPr="00A47D57">
        <w:rPr>
          <w:rFonts w:ascii="Times New Roman" w:hAnsi="Times New Roman"/>
        </w:rPr>
        <w:t xml:space="preserve"> </w:t>
      </w:r>
      <w:r w:rsidRPr="00A47D57">
        <w:rPr>
          <w:rFonts w:ascii="Times New Roman" w:hAnsi="Times New Roman"/>
        </w:rPr>
        <w:t>among young people. Similarly, Shefer and Hearn (2022) examine how knowledge production in digital spaces influences young sexualities and gender identities, reinforcing the argument that digital media acts as a catalyst for feminist d</w:t>
      </w:r>
      <w:r>
        <w:rPr>
          <w:rFonts w:ascii="Times New Roman" w:hAnsi="Times New Roman"/>
        </w:rPr>
        <w:t>ominance among Gen-Z in Africa.</w:t>
      </w:r>
    </w:p>
    <w:p w14:paraId="7FB88EDA" w14:textId="77777777" w:rsidR="00205678" w:rsidRPr="00A47D57" w:rsidRDefault="00205678" w:rsidP="0022751D">
      <w:pPr>
        <w:spacing w:after="0" w:line="240" w:lineRule="auto"/>
        <w:jc w:val="both"/>
        <w:rPr>
          <w:rFonts w:ascii="Times New Roman" w:hAnsi="Times New Roman"/>
        </w:rPr>
      </w:pPr>
    </w:p>
    <w:p w14:paraId="10D5834F" w14:textId="188585B3" w:rsidR="009A718D" w:rsidRPr="00A47D57" w:rsidRDefault="009A718D" w:rsidP="0022751D">
      <w:pPr>
        <w:spacing w:after="0" w:line="240" w:lineRule="auto"/>
        <w:jc w:val="both"/>
        <w:rPr>
          <w:rFonts w:ascii="Times New Roman" w:hAnsi="Times New Roman"/>
        </w:rPr>
      </w:pPr>
      <w:r>
        <w:rPr>
          <w:rFonts w:ascii="Times New Roman" w:hAnsi="Times New Roman"/>
        </w:rPr>
        <w:t>Whereas</w:t>
      </w:r>
      <w:r w:rsidRPr="00A47D57">
        <w:rPr>
          <w:rFonts w:ascii="Times New Roman" w:hAnsi="Times New Roman"/>
        </w:rPr>
        <w:t xml:space="preserve"> digital activism has empowered young feminists, it has also created tensions with conservative societal structures. Hines et al. (2024) highlight how social media platforms amplify feminist debates, allowing </w:t>
      </w:r>
      <w:r>
        <w:rPr>
          <w:rFonts w:ascii="Times New Roman" w:hAnsi="Times New Roman"/>
        </w:rPr>
        <w:t>Gen-Z</w:t>
      </w:r>
      <w:r w:rsidRPr="00A47D57">
        <w:rPr>
          <w:rFonts w:ascii="Times New Roman" w:hAnsi="Times New Roman"/>
        </w:rPr>
        <w:t xml:space="preserve"> to challenge patriarchal norms and advocate for gender equality. However, the extent of feminist influence through digital platforms is often contingent on factors such as education level, internet penetration, and socioeconomic background. This digital divide is evident in the urban-rural contrast, where urban youth are more </w:t>
      </w:r>
      <w:r>
        <w:rPr>
          <w:rFonts w:ascii="Times New Roman" w:hAnsi="Times New Roman"/>
        </w:rPr>
        <w:t>exposed to feminist discourse</w:t>
      </w:r>
      <w:r w:rsidR="002426E2">
        <w:rPr>
          <w:rFonts w:ascii="Times New Roman" w:hAnsi="Times New Roman"/>
        </w:rPr>
        <w:t xml:space="preserve">; </w:t>
      </w:r>
      <w:r w:rsidR="002A2D4E">
        <w:rPr>
          <w:rFonts w:ascii="Times New Roman" w:hAnsi="Times New Roman"/>
        </w:rPr>
        <w:t>at the same time</w:t>
      </w:r>
      <w:r w:rsidR="002426E2">
        <w:rPr>
          <w:rFonts w:ascii="Times New Roman" w:hAnsi="Times New Roman"/>
        </w:rPr>
        <w:t>,</w:t>
      </w:r>
      <w:r w:rsidR="002A2D4E">
        <w:rPr>
          <w:rFonts w:ascii="Times New Roman" w:hAnsi="Times New Roman"/>
        </w:rPr>
        <w:t xml:space="preserve"> </w:t>
      </w:r>
      <w:r w:rsidRPr="00A47D57">
        <w:rPr>
          <w:rFonts w:ascii="Times New Roman" w:hAnsi="Times New Roman"/>
        </w:rPr>
        <w:t>rural youth often engage with gender narratives shaped by community elders and religious institutions</w:t>
      </w:r>
      <w:r w:rsidR="00AF71A0">
        <w:rPr>
          <w:rFonts w:ascii="Times New Roman" w:hAnsi="Times New Roman"/>
        </w:rPr>
        <w:t xml:space="preserve"> (</w:t>
      </w:r>
      <w:r w:rsidR="00CC01A8" w:rsidRPr="007A242E">
        <w:rPr>
          <w:rFonts w:ascii="Times New Roman" w:hAnsi="Times New Roman"/>
        </w:rPr>
        <w:t>Duffett &amp; Ayabonga, 2025</w:t>
      </w:r>
      <w:r w:rsidR="00CC01A8">
        <w:rPr>
          <w:rFonts w:ascii="Times New Roman" w:hAnsi="Times New Roman"/>
        </w:rPr>
        <w:t xml:space="preserve">; </w:t>
      </w:r>
      <w:r w:rsidR="00CC01A8" w:rsidRPr="007A242E">
        <w:rPr>
          <w:rFonts w:ascii="Times New Roman" w:hAnsi="Times New Roman"/>
        </w:rPr>
        <w:t>Visser &amp; Terblanche,</w:t>
      </w:r>
      <w:r w:rsidR="00CC01A8">
        <w:rPr>
          <w:rFonts w:ascii="Times New Roman" w:hAnsi="Times New Roman"/>
        </w:rPr>
        <w:t xml:space="preserve"> </w:t>
      </w:r>
      <w:r w:rsidR="00CC01A8" w:rsidRPr="007A242E">
        <w:rPr>
          <w:rFonts w:ascii="Times New Roman" w:hAnsi="Times New Roman"/>
        </w:rPr>
        <w:t>2025)</w:t>
      </w:r>
      <w:r w:rsidRPr="00A47D57">
        <w:rPr>
          <w:rFonts w:ascii="Times New Roman" w:hAnsi="Times New Roman"/>
        </w:rPr>
        <w:t>.</w:t>
      </w:r>
    </w:p>
    <w:p w14:paraId="0F6956C9" w14:textId="77777777" w:rsidR="00AF71A0" w:rsidRDefault="00AF71A0" w:rsidP="00AF71A0">
      <w:pPr>
        <w:spacing w:after="0" w:line="240" w:lineRule="auto"/>
        <w:jc w:val="both"/>
        <w:rPr>
          <w:rFonts w:ascii="Times New Roman" w:hAnsi="Times New Roman"/>
          <w:b/>
        </w:rPr>
      </w:pPr>
    </w:p>
    <w:p w14:paraId="6A1B161F" w14:textId="1B90F17B" w:rsidR="009A718D" w:rsidRPr="00A47D57" w:rsidRDefault="00514E1B" w:rsidP="0022751D">
      <w:pPr>
        <w:spacing w:after="0" w:line="240" w:lineRule="auto"/>
        <w:jc w:val="both"/>
        <w:rPr>
          <w:rFonts w:ascii="Times New Roman" w:hAnsi="Times New Roman"/>
          <w:b/>
        </w:rPr>
      </w:pPr>
      <w:ins w:id="10" w:author="Nuran Aydın" w:date="2025-09-15T23:29:00Z" w16du:dateUtc="2025-09-15T20:29:00Z">
        <w:r>
          <w:rPr>
            <w:rFonts w:ascii="Times New Roman" w:hAnsi="Times New Roman"/>
            <w:b/>
          </w:rPr>
          <w:t xml:space="preserve">2.3 </w:t>
        </w:r>
      </w:ins>
      <w:r w:rsidR="009A718D" w:rsidRPr="006A5154">
        <w:rPr>
          <w:rFonts w:ascii="Times New Roman" w:hAnsi="Times New Roman"/>
          <w:b/>
        </w:rPr>
        <w:t>Evolving Perspectives of Gen-Z</w:t>
      </w:r>
      <w:r w:rsidR="006A5154" w:rsidRPr="006A5154">
        <w:rPr>
          <w:rFonts w:ascii="Times New Roman" w:hAnsi="Times New Roman"/>
          <w:b/>
        </w:rPr>
        <w:t xml:space="preserve"> on Gender Roles </w:t>
      </w:r>
      <w:r w:rsidR="009A718D" w:rsidRPr="006A5154">
        <w:rPr>
          <w:rFonts w:ascii="Times New Roman" w:hAnsi="Times New Roman"/>
          <w:b/>
        </w:rPr>
        <w:t>in Relation to Sexual Autonomy and Leadership Equality</w:t>
      </w:r>
    </w:p>
    <w:p w14:paraId="2C2C9019" w14:textId="34745C66" w:rsidR="009A718D" w:rsidRPr="00A47D57" w:rsidRDefault="009A718D" w:rsidP="0022751D">
      <w:pPr>
        <w:spacing w:after="0" w:line="240" w:lineRule="auto"/>
        <w:jc w:val="both"/>
        <w:rPr>
          <w:rFonts w:ascii="Times New Roman" w:hAnsi="Times New Roman"/>
        </w:rPr>
      </w:pPr>
      <w:r w:rsidRPr="00A47D57">
        <w:rPr>
          <w:rFonts w:ascii="Times New Roman" w:hAnsi="Times New Roman"/>
        </w:rPr>
        <w:lastRenderedPageBreak/>
        <w:t xml:space="preserve">The changing perspectives of </w:t>
      </w:r>
      <w:r>
        <w:rPr>
          <w:rFonts w:ascii="Times New Roman" w:hAnsi="Times New Roman"/>
        </w:rPr>
        <w:t>Gen-Z</w:t>
      </w:r>
      <w:r w:rsidRPr="00A47D57">
        <w:rPr>
          <w:rFonts w:ascii="Times New Roman" w:hAnsi="Times New Roman"/>
        </w:rPr>
        <w:t xml:space="preserve"> on gender roles are largely influenced by their exposure to feminist ideologies, digital media and shifting social norms. Adelman and Nonnenmacher (2022) explore how youth-driven gender alliances in educational settings foster inclusive gender discussions, particularly regarding sexual autonomy and leadership equality. Their findings suggest that </w:t>
      </w:r>
      <w:r>
        <w:rPr>
          <w:rFonts w:ascii="Times New Roman" w:hAnsi="Times New Roman"/>
        </w:rPr>
        <w:t>Gen-Z</w:t>
      </w:r>
      <w:r w:rsidRPr="00A47D57">
        <w:rPr>
          <w:rFonts w:ascii="Times New Roman" w:hAnsi="Times New Roman"/>
        </w:rPr>
        <w:t xml:space="preserve"> in Africa increasingly </w:t>
      </w:r>
      <w:r w:rsidR="002426E2" w:rsidRPr="006E6D03">
        <w:rPr>
          <w:rFonts w:ascii="Times New Roman" w:hAnsi="Times New Roman"/>
          <w:highlight w:val="yellow"/>
        </w:rPr>
        <w:t xml:space="preserve">recognises </w:t>
      </w:r>
      <w:r w:rsidRPr="006E6D03">
        <w:rPr>
          <w:rFonts w:ascii="Times New Roman" w:hAnsi="Times New Roman"/>
          <w:highlight w:val="yellow"/>
        </w:rPr>
        <w:t>gender</w:t>
      </w:r>
      <w:r w:rsidRPr="00A47D57">
        <w:rPr>
          <w:rFonts w:ascii="Times New Roman" w:hAnsi="Times New Roman"/>
        </w:rPr>
        <w:t xml:space="preserve"> equity as a necessary societal shift, with many advocating for greater representation of women in leadership roles. This aligns with Horn’s (2024) argument that African feminist movements must address stru</w:t>
      </w:r>
      <w:r>
        <w:rPr>
          <w:rFonts w:ascii="Times New Roman" w:hAnsi="Times New Roman"/>
        </w:rPr>
        <w:t>ctural gender inequalities</w:t>
      </w:r>
      <w:r w:rsidR="002426E2">
        <w:rPr>
          <w:rFonts w:ascii="Times New Roman" w:hAnsi="Times New Roman"/>
        </w:rPr>
        <w:t>,</w:t>
      </w:r>
      <w:r>
        <w:rPr>
          <w:rFonts w:ascii="Times New Roman" w:hAnsi="Times New Roman"/>
        </w:rPr>
        <w:t xml:space="preserve"> </w:t>
      </w:r>
      <w:r w:rsidRPr="006E6D03">
        <w:rPr>
          <w:rFonts w:ascii="Times New Roman" w:hAnsi="Times New Roman"/>
          <w:highlight w:val="yellow"/>
        </w:rPr>
        <w:t>notwithstanding remaining</w:t>
      </w:r>
      <w:r w:rsidRPr="00A47D57">
        <w:rPr>
          <w:rFonts w:ascii="Times New Roman" w:hAnsi="Times New Roman"/>
        </w:rPr>
        <w:t xml:space="preserve"> </w:t>
      </w:r>
      <w:r>
        <w:rPr>
          <w:rFonts w:ascii="Times New Roman" w:hAnsi="Times New Roman"/>
        </w:rPr>
        <w:t>sensitive to cultural contexts.</w:t>
      </w:r>
    </w:p>
    <w:p w14:paraId="3085C1A1" w14:textId="77777777" w:rsidR="00205678" w:rsidRDefault="00205678" w:rsidP="0022751D">
      <w:pPr>
        <w:spacing w:after="0" w:line="240" w:lineRule="auto"/>
        <w:jc w:val="both"/>
        <w:rPr>
          <w:rFonts w:ascii="Times New Roman" w:hAnsi="Times New Roman"/>
        </w:rPr>
      </w:pPr>
    </w:p>
    <w:p w14:paraId="44A0CF5F" w14:textId="6F097783" w:rsidR="009A718D" w:rsidRDefault="009A718D" w:rsidP="0022751D">
      <w:pPr>
        <w:spacing w:after="0" w:line="240" w:lineRule="auto"/>
        <w:jc w:val="both"/>
        <w:rPr>
          <w:rFonts w:ascii="Times New Roman" w:hAnsi="Times New Roman"/>
        </w:rPr>
      </w:pPr>
      <w:r w:rsidRPr="006A5154">
        <w:rPr>
          <w:rFonts w:ascii="Times New Roman" w:hAnsi="Times New Roman"/>
        </w:rPr>
        <w:t>Fr</w:t>
      </w:r>
      <w:r w:rsidR="006A5154" w:rsidRPr="006A5154">
        <w:rPr>
          <w:rFonts w:ascii="Times New Roman" w:hAnsi="Times New Roman"/>
        </w:rPr>
        <w:t>o</w:t>
      </w:r>
      <w:r w:rsidRPr="006A5154">
        <w:rPr>
          <w:rFonts w:ascii="Times New Roman" w:hAnsi="Times New Roman"/>
        </w:rPr>
        <w:t>m</w:t>
      </w:r>
      <w:r>
        <w:rPr>
          <w:rFonts w:ascii="Times New Roman" w:hAnsi="Times New Roman"/>
        </w:rPr>
        <w:t xml:space="preserve"> a different empirical study, </w:t>
      </w:r>
      <w:r w:rsidRPr="00A47D57">
        <w:rPr>
          <w:rFonts w:ascii="Times New Roman" w:hAnsi="Times New Roman"/>
        </w:rPr>
        <w:t xml:space="preserve">Mupawose and Ojo (2023) argue that feminist consciousness among African </w:t>
      </w:r>
      <w:r>
        <w:rPr>
          <w:rFonts w:ascii="Times New Roman" w:hAnsi="Times New Roman"/>
        </w:rPr>
        <w:t>Gen-Z</w:t>
      </w:r>
      <w:r w:rsidRPr="00A47D57">
        <w:rPr>
          <w:rFonts w:ascii="Times New Roman" w:hAnsi="Times New Roman"/>
        </w:rPr>
        <w:t xml:space="preserve"> is shaped by decolonial perspectives, which challenge tradi</w:t>
      </w:r>
      <w:r>
        <w:rPr>
          <w:rFonts w:ascii="Times New Roman" w:hAnsi="Times New Roman"/>
        </w:rPr>
        <w:t xml:space="preserve">tional gender expectations </w:t>
      </w:r>
      <w:r w:rsidR="006A5154">
        <w:rPr>
          <w:rFonts w:ascii="Times New Roman" w:hAnsi="Times New Roman"/>
        </w:rPr>
        <w:t xml:space="preserve">while </w:t>
      </w:r>
      <w:r w:rsidRPr="006A5154">
        <w:rPr>
          <w:rFonts w:ascii="Times New Roman" w:hAnsi="Times New Roman"/>
        </w:rPr>
        <w:t>promoting</w:t>
      </w:r>
      <w:r w:rsidRPr="00A47D57">
        <w:rPr>
          <w:rFonts w:ascii="Times New Roman" w:hAnsi="Times New Roman"/>
        </w:rPr>
        <w:t xml:space="preserve"> indigenous knowledge systems. This evolving perspective is evident in how young Africans navigate issues of sexual autonomy, with increasing support for bodily rights and gender-inclusive policies. However, Shefer and Hearn (2022) caution that these changes are not universally accepted, as conservative societal forces continue to resist shi</w:t>
      </w:r>
      <w:r>
        <w:rPr>
          <w:rFonts w:ascii="Times New Roman" w:hAnsi="Times New Roman"/>
        </w:rPr>
        <w:t xml:space="preserve">fts in gender norms. </w:t>
      </w:r>
      <w:r w:rsidR="002426E2" w:rsidRPr="006E6D03">
        <w:rPr>
          <w:rFonts w:ascii="Times New Roman" w:hAnsi="Times New Roman"/>
          <w:highlight w:val="yellow"/>
        </w:rPr>
        <w:t>Inasmuch</w:t>
      </w:r>
      <w:r w:rsidRPr="006E6D03">
        <w:rPr>
          <w:rFonts w:ascii="Times New Roman" w:hAnsi="Times New Roman"/>
          <w:highlight w:val="yellow"/>
        </w:rPr>
        <w:t xml:space="preserve"> as Gen</w:t>
      </w:r>
      <w:r>
        <w:rPr>
          <w:rFonts w:ascii="Times New Roman" w:hAnsi="Times New Roman"/>
        </w:rPr>
        <w:t>-Z</w:t>
      </w:r>
      <w:r w:rsidRPr="00A47D57">
        <w:rPr>
          <w:rFonts w:ascii="Times New Roman" w:hAnsi="Times New Roman"/>
        </w:rPr>
        <w:t xml:space="preserve"> in Africa is redefining gender roles, their perspectives remain influenced by intersecting factors such as culture, education and digital activism.</w:t>
      </w:r>
    </w:p>
    <w:p w14:paraId="4D22B7CE" w14:textId="77777777" w:rsidR="00205678" w:rsidRDefault="00205678" w:rsidP="0022751D">
      <w:pPr>
        <w:spacing w:after="0" w:line="240" w:lineRule="auto"/>
        <w:jc w:val="both"/>
        <w:rPr>
          <w:rFonts w:ascii="Times New Roman" w:hAnsi="Times New Roman"/>
          <w:b/>
        </w:rPr>
      </w:pPr>
    </w:p>
    <w:p w14:paraId="68404381" w14:textId="777C26F5" w:rsidR="009A718D" w:rsidRPr="009771EF" w:rsidRDefault="00377157" w:rsidP="0022751D">
      <w:pPr>
        <w:spacing w:after="0" w:line="240" w:lineRule="auto"/>
        <w:jc w:val="both"/>
        <w:rPr>
          <w:rFonts w:ascii="Times New Roman" w:hAnsi="Times New Roman"/>
          <w:b/>
        </w:rPr>
      </w:pPr>
      <w:ins w:id="11" w:author="Nuran Aydın" w:date="2025-09-15T23:29:00Z" w16du:dateUtc="2025-09-15T20:29:00Z">
        <w:r>
          <w:rPr>
            <w:rFonts w:ascii="Times New Roman" w:hAnsi="Times New Roman"/>
            <w:b/>
          </w:rPr>
          <w:t>3</w:t>
        </w:r>
      </w:ins>
      <w:ins w:id="12" w:author="Nuran Aydın" w:date="2025-09-15T23:30:00Z" w16du:dateUtc="2025-09-15T20:30:00Z">
        <w:r>
          <w:rPr>
            <w:rFonts w:ascii="Times New Roman" w:hAnsi="Times New Roman"/>
            <w:b/>
          </w:rPr>
          <w:t xml:space="preserve">. </w:t>
        </w:r>
      </w:ins>
      <w:r w:rsidR="00F30329" w:rsidRPr="009771EF">
        <w:rPr>
          <w:rFonts w:ascii="Times New Roman" w:hAnsi="Times New Roman"/>
          <w:b/>
        </w:rPr>
        <w:t>METHODS</w:t>
      </w:r>
    </w:p>
    <w:p w14:paraId="046A9D75" w14:textId="6703EDAC" w:rsidR="009A718D" w:rsidRDefault="009A718D" w:rsidP="0022751D">
      <w:pPr>
        <w:spacing w:after="0" w:line="240" w:lineRule="auto"/>
        <w:jc w:val="both"/>
        <w:rPr>
          <w:rFonts w:ascii="Times New Roman" w:hAnsi="Times New Roman"/>
        </w:rPr>
      </w:pPr>
      <w:r w:rsidRPr="005763F8">
        <w:rPr>
          <w:rFonts w:ascii="Times New Roman" w:hAnsi="Times New Roman"/>
        </w:rPr>
        <w:t xml:space="preserve">This study employed a mixed-methods research approach, integrating both qualitative and quantitative data collection and analysis to gain a comprehensive understanding of how </w:t>
      </w:r>
      <w:r>
        <w:rPr>
          <w:rFonts w:ascii="Times New Roman" w:hAnsi="Times New Roman"/>
        </w:rPr>
        <w:t xml:space="preserve">Gen-Z </w:t>
      </w:r>
      <w:r w:rsidRPr="005763F8">
        <w:rPr>
          <w:rFonts w:ascii="Times New Roman" w:hAnsi="Times New Roman"/>
        </w:rPr>
        <w:t>in Africa redefines feminist dominance. This approach allowed for an in-depth explorat</w:t>
      </w:r>
      <w:r>
        <w:rPr>
          <w:rFonts w:ascii="Times New Roman" w:hAnsi="Times New Roman"/>
        </w:rPr>
        <w:t>ion of personal narratives</w:t>
      </w:r>
      <w:r w:rsidR="002426E2">
        <w:rPr>
          <w:rFonts w:ascii="Times New Roman" w:hAnsi="Times New Roman"/>
        </w:rPr>
        <w:t>,</w:t>
      </w:r>
      <w:r>
        <w:rPr>
          <w:rFonts w:ascii="Times New Roman" w:hAnsi="Times New Roman"/>
        </w:rPr>
        <w:t xml:space="preserve"> despite</w:t>
      </w:r>
      <w:r w:rsidRPr="005763F8">
        <w:rPr>
          <w:rFonts w:ascii="Times New Roman" w:hAnsi="Times New Roman"/>
        </w:rPr>
        <w:t xml:space="preserve"> also providing measurable trends on feminist ideologies and gender power dy</w:t>
      </w:r>
      <w:r>
        <w:rPr>
          <w:rFonts w:ascii="Times New Roman" w:hAnsi="Times New Roman"/>
        </w:rPr>
        <w:t>namics across diverse contexts.</w:t>
      </w:r>
    </w:p>
    <w:p w14:paraId="7B8AF324" w14:textId="77777777" w:rsidR="00E519E2" w:rsidRPr="005763F8" w:rsidRDefault="00E519E2" w:rsidP="0022751D">
      <w:pPr>
        <w:spacing w:after="0" w:line="240" w:lineRule="auto"/>
        <w:jc w:val="both"/>
        <w:rPr>
          <w:rFonts w:ascii="Times New Roman" w:hAnsi="Times New Roman"/>
        </w:rPr>
      </w:pPr>
    </w:p>
    <w:p w14:paraId="09275312" w14:textId="434ADF51" w:rsidR="009A718D" w:rsidRPr="005763F8" w:rsidRDefault="00085E58" w:rsidP="0022751D">
      <w:pPr>
        <w:spacing w:after="0" w:line="240" w:lineRule="auto"/>
        <w:jc w:val="both"/>
        <w:rPr>
          <w:rFonts w:ascii="Times New Roman" w:hAnsi="Times New Roman"/>
        </w:rPr>
      </w:pPr>
      <w:r w:rsidRPr="005763F8">
        <w:rPr>
          <w:rFonts w:ascii="Times New Roman" w:hAnsi="Times New Roman"/>
        </w:rPr>
        <w:t>A purposive sampling technique was used to select individuals who identified as engaged or informed on gender issues, ensuring a diverse range of opinions across different socioeco</w:t>
      </w:r>
      <w:r>
        <w:rPr>
          <w:rFonts w:ascii="Times New Roman" w:hAnsi="Times New Roman"/>
        </w:rPr>
        <w:t xml:space="preserve">nomic and cultural backgrounds. </w:t>
      </w:r>
      <w:r w:rsidRPr="005763F8">
        <w:rPr>
          <w:rFonts w:ascii="Times New Roman" w:hAnsi="Times New Roman"/>
        </w:rPr>
        <w:t>To ensure balanced representation, participants were drawn from both urban and rural areas, allowing for a comparative analysis of feminist perspectives in dif</w:t>
      </w:r>
      <w:r>
        <w:rPr>
          <w:rFonts w:ascii="Times New Roman" w:hAnsi="Times New Roman"/>
        </w:rPr>
        <w:t xml:space="preserve">ferent socio-cultural settings. </w:t>
      </w:r>
      <w:r w:rsidRPr="005763F8">
        <w:rPr>
          <w:rFonts w:ascii="Times New Roman" w:hAnsi="Times New Roman"/>
        </w:rPr>
        <w:t xml:space="preserve">A structured online questionnaire was designed and distributed via Google Forms, targeting 250 </w:t>
      </w:r>
      <w:r>
        <w:rPr>
          <w:rFonts w:ascii="Times New Roman" w:hAnsi="Times New Roman"/>
        </w:rPr>
        <w:t>Gen-Z</w:t>
      </w:r>
      <w:r w:rsidRPr="005763F8">
        <w:rPr>
          <w:rFonts w:ascii="Times New Roman" w:hAnsi="Times New Roman"/>
        </w:rPr>
        <w:t xml:space="preserve"> youth (aged 18-25) across the five selected African countries. The questionnaire included both closed and Likert-scale questions to quantify support for feminist ideologies, exposure to digital media and shifts in gen</w:t>
      </w:r>
      <w:r>
        <w:rPr>
          <w:rFonts w:ascii="Times New Roman" w:hAnsi="Times New Roman"/>
        </w:rPr>
        <w:t xml:space="preserve">der role perceptions over time. </w:t>
      </w:r>
      <w:r w:rsidR="006A5154" w:rsidRPr="00085E58">
        <w:rPr>
          <w:rFonts w:ascii="Times New Roman" w:hAnsi="Times New Roman"/>
        </w:rPr>
        <w:t xml:space="preserve">Qualitative data were collected through in-depth </w:t>
      </w:r>
      <w:r w:rsidRPr="00085E58">
        <w:rPr>
          <w:rFonts w:ascii="Times New Roman" w:hAnsi="Times New Roman"/>
        </w:rPr>
        <w:t xml:space="preserve">interviews. </w:t>
      </w:r>
      <w:r w:rsidR="009A718D" w:rsidRPr="005763F8">
        <w:rPr>
          <w:rFonts w:ascii="Times New Roman" w:hAnsi="Times New Roman"/>
        </w:rPr>
        <w:t xml:space="preserve">To capture </w:t>
      </w:r>
      <w:r w:rsidR="009A718D">
        <w:rPr>
          <w:rFonts w:ascii="Times New Roman" w:hAnsi="Times New Roman"/>
        </w:rPr>
        <w:t xml:space="preserve">detailed </w:t>
      </w:r>
      <w:r w:rsidR="006A5154">
        <w:rPr>
          <w:rFonts w:ascii="Times New Roman" w:hAnsi="Times New Roman"/>
        </w:rPr>
        <w:t xml:space="preserve">perspectives, in </w:t>
      </w:r>
      <w:r w:rsidR="009A718D" w:rsidRPr="005763F8">
        <w:rPr>
          <w:rFonts w:ascii="Times New Roman" w:hAnsi="Times New Roman"/>
        </w:rPr>
        <w:t xml:space="preserve">vivo interviews were conducted with a selected group of </w:t>
      </w:r>
      <w:r w:rsidR="009A718D" w:rsidRPr="00D109C1">
        <w:rPr>
          <w:rFonts w:ascii="Times New Roman" w:hAnsi="Times New Roman"/>
        </w:rPr>
        <w:t>Gen-Z participants across urban</w:t>
      </w:r>
      <w:r w:rsidR="009A718D" w:rsidRPr="009C1382">
        <w:rPr>
          <w:rFonts w:ascii="Times New Roman" w:hAnsi="Times New Roman"/>
          <w:highlight w:val="yellow"/>
        </w:rPr>
        <w:t xml:space="preserve"> </w:t>
      </w:r>
      <w:r w:rsidR="009A718D" w:rsidRPr="00D109C1">
        <w:rPr>
          <w:rFonts w:ascii="Times New Roman" w:hAnsi="Times New Roman"/>
        </w:rPr>
        <w:t>and rural settings in Nigeria, South Africa, Kenya, Ghana and Zambia</w:t>
      </w:r>
      <w:r w:rsidR="009A718D" w:rsidRPr="005763F8">
        <w:rPr>
          <w:rFonts w:ascii="Times New Roman" w:hAnsi="Times New Roman"/>
        </w:rPr>
        <w:t>. The interviews focused on participants’ personal experiences with feminism, perceptions of gender roles and the influence of cultural, religious and digital media factors in shaping their views.</w:t>
      </w:r>
    </w:p>
    <w:p w14:paraId="34C8E216" w14:textId="77777777" w:rsidR="00205678" w:rsidRDefault="00205678" w:rsidP="0022751D">
      <w:pPr>
        <w:spacing w:after="0" w:line="240" w:lineRule="auto"/>
        <w:jc w:val="both"/>
        <w:rPr>
          <w:rFonts w:ascii="Times New Roman" w:hAnsi="Times New Roman"/>
        </w:rPr>
      </w:pPr>
    </w:p>
    <w:p w14:paraId="7AC64FA0" w14:textId="0F6F7128" w:rsidR="00E519E2" w:rsidRPr="006E6D03" w:rsidRDefault="00E519E2" w:rsidP="00E519E2">
      <w:pPr>
        <w:spacing w:after="0" w:line="240" w:lineRule="auto"/>
        <w:jc w:val="both"/>
        <w:rPr>
          <w:rFonts w:ascii="Times New Roman" w:hAnsi="Times New Roman"/>
          <w:b/>
          <w:bCs/>
        </w:rPr>
      </w:pPr>
      <w:r w:rsidRPr="006E6D03">
        <w:rPr>
          <w:rFonts w:ascii="Times New Roman" w:hAnsi="Times New Roman"/>
          <w:b/>
          <w:bCs/>
        </w:rPr>
        <w:t>Table 1</w:t>
      </w:r>
      <w:del w:id="13" w:author="Nuran Aydın" w:date="2025-09-15T23:39:00Z" w16du:dateUtc="2025-09-15T20:39:00Z">
        <w:r w:rsidRPr="006E6D03" w:rsidDel="00FB7FAD">
          <w:rPr>
            <w:rFonts w:ascii="Times New Roman" w:hAnsi="Times New Roman"/>
            <w:b/>
            <w:bCs/>
          </w:rPr>
          <w:delText xml:space="preserve">: </w:delText>
        </w:r>
      </w:del>
      <w:ins w:id="14" w:author="Nuran Aydın" w:date="2025-09-15T23:39:00Z" w16du:dateUtc="2025-09-15T20:39:00Z">
        <w:r w:rsidR="00FB7FAD">
          <w:rPr>
            <w:rFonts w:ascii="Times New Roman" w:hAnsi="Times New Roman"/>
            <w:b/>
            <w:bCs/>
          </w:rPr>
          <w:t>.</w:t>
        </w:r>
        <w:r w:rsidR="00FB7FAD" w:rsidRPr="006E6D03">
          <w:rPr>
            <w:rFonts w:ascii="Times New Roman" w:hAnsi="Times New Roman"/>
            <w:b/>
            <w:bCs/>
          </w:rPr>
          <w:t xml:space="preserve"> </w:t>
        </w:r>
      </w:ins>
      <w:r w:rsidRPr="006E6D03">
        <w:rPr>
          <w:rFonts w:ascii="Times New Roman" w:hAnsi="Times New Roman"/>
          <w:b/>
          <w:bCs/>
        </w:rPr>
        <w:t>Participant Segmentation by Age, Gender and Country</w:t>
      </w:r>
    </w:p>
    <w:tbl>
      <w:tblPr>
        <w:tblW w:w="0" w:type="auto"/>
        <w:tblCellSpacing w:w="15"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928"/>
        <w:gridCol w:w="1010"/>
        <w:gridCol w:w="1010"/>
        <w:gridCol w:w="513"/>
        <w:gridCol w:w="708"/>
        <w:gridCol w:w="1334"/>
        <w:gridCol w:w="1299"/>
        <w:gridCol w:w="1278"/>
        <w:gridCol w:w="1280"/>
      </w:tblGrid>
      <w:tr w:rsidR="00E519E2" w:rsidRPr="00E519E2" w14:paraId="5A9955DC" w14:textId="77777777" w:rsidTr="00E519E2">
        <w:trPr>
          <w:tblHeader/>
          <w:tblCellSpacing w:w="15" w:type="dxa"/>
        </w:trPr>
        <w:tc>
          <w:tcPr>
            <w:tcW w:w="0" w:type="auto"/>
            <w:vAlign w:val="center"/>
            <w:hideMark/>
          </w:tcPr>
          <w:p w14:paraId="24E9A6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Country</w:t>
            </w:r>
          </w:p>
        </w:tc>
        <w:tc>
          <w:tcPr>
            <w:tcW w:w="0" w:type="auto"/>
            <w:vAlign w:val="center"/>
            <w:hideMark/>
          </w:tcPr>
          <w:p w14:paraId="32946D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(18–21)</w:t>
            </w:r>
          </w:p>
        </w:tc>
        <w:tc>
          <w:tcPr>
            <w:tcW w:w="0" w:type="auto"/>
            <w:vAlign w:val="center"/>
            <w:hideMark/>
          </w:tcPr>
          <w:p w14:paraId="0348482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Age Range (22–25)</w:t>
            </w:r>
          </w:p>
        </w:tc>
        <w:tc>
          <w:tcPr>
            <w:tcW w:w="0" w:type="auto"/>
            <w:vAlign w:val="center"/>
            <w:hideMark/>
          </w:tcPr>
          <w:p w14:paraId="0705AE5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Male</w:t>
            </w:r>
          </w:p>
        </w:tc>
        <w:tc>
          <w:tcPr>
            <w:tcW w:w="0" w:type="auto"/>
            <w:vAlign w:val="center"/>
            <w:hideMark/>
          </w:tcPr>
          <w:p w14:paraId="7FFEA1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Female</w:t>
            </w:r>
          </w:p>
        </w:tc>
        <w:tc>
          <w:tcPr>
            <w:tcW w:w="0" w:type="auto"/>
            <w:vAlign w:val="center"/>
            <w:hideMark/>
          </w:tcPr>
          <w:p w14:paraId="669587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Non-binary/Other</w:t>
            </w:r>
          </w:p>
        </w:tc>
        <w:tc>
          <w:tcPr>
            <w:tcW w:w="0" w:type="auto"/>
            <w:vAlign w:val="center"/>
            <w:hideMark/>
          </w:tcPr>
          <w:p w14:paraId="117F08B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Urban Participants</w:t>
            </w:r>
          </w:p>
        </w:tc>
        <w:tc>
          <w:tcPr>
            <w:tcW w:w="0" w:type="auto"/>
            <w:vAlign w:val="center"/>
            <w:hideMark/>
          </w:tcPr>
          <w:p w14:paraId="517E270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Rural Participants</w:t>
            </w:r>
          </w:p>
        </w:tc>
        <w:tc>
          <w:tcPr>
            <w:tcW w:w="0" w:type="auto"/>
            <w:vAlign w:val="center"/>
            <w:hideMark/>
          </w:tcPr>
          <w:p w14:paraId="6FACFE0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 Participants</w:t>
            </w:r>
          </w:p>
        </w:tc>
      </w:tr>
      <w:tr w:rsidR="00E519E2" w:rsidRPr="00E519E2" w14:paraId="421DC799" w14:textId="77777777" w:rsidTr="00E519E2">
        <w:trPr>
          <w:tblCellSpacing w:w="15" w:type="dxa"/>
        </w:trPr>
        <w:tc>
          <w:tcPr>
            <w:tcW w:w="0" w:type="auto"/>
            <w:tcBorders>
              <w:top w:val="single" w:sz="4" w:space="0" w:color="auto"/>
              <w:bottom w:val="nil"/>
            </w:tcBorders>
            <w:vAlign w:val="center"/>
            <w:hideMark/>
          </w:tcPr>
          <w:p w14:paraId="477FCF8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Nigeria</w:t>
            </w:r>
          </w:p>
        </w:tc>
        <w:tc>
          <w:tcPr>
            <w:tcW w:w="0" w:type="auto"/>
            <w:tcBorders>
              <w:top w:val="single" w:sz="4" w:space="0" w:color="auto"/>
              <w:bottom w:val="nil"/>
            </w:tcBorders>
            <w:vAlign w:val="center"/>
            <w:hideMark/>
          </w:tcPr>
          <w:p w14:paraId="0D4982D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582DB4F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tcBorders>
              <w:top w:val="single" w:sz="4" w:space="0" w:color="auto"/>
              <w:bottom w:val="nil"/>
            </w:tcBorders>
            <w:vAlign w:val="center"/>
            <w:hideMark/>
          </w:tcPr>
          <w:p w14:paraId="6C855F4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single" w:sz="4" w:space="0" w:color="auto"/>
              <w:bottom w:val="nil"/>
            </w:tcBorders>
            <w:vAlign w:val="center"/>
            <w:hideMark/>
          </w:tcPr>
          <w:p w14:paraId="53A4C29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single" w:sz="4" w:space="0" w:color="auto"/>
              <w:bottom w:val="nil"/>
            </w:tcBorders>
            <w:vAlign w:val="center"/>
            <w:hideMark/>
          </w:tcPr>
          <w:p w14:paraId="72CA03A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single" w:sz="4" w:space="0" w:color="auto"/>
              <w:bottom w:val="nil"/>
            </w:tcBorders>
            <w:vAlign w:val="center"/>
            <w:hideMark/>
          </w:tcPr>
          <w:p w14:paraId="4AFC087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tcBorders>
              <w:top w:val="single" w:sz="4" w:space="0" w:color="auto"/>
              <w:bottom w:val="nil"/>
            </w:tcBorders>
            <w:vAlign w:val="center"/>
            <w:hideMark/>
          </w:tcPr>
          <w:p w14:paraId="41DDD0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tcBorders>
              <w:top w:val="single" w:sz="4" w:space="0" w:color="auto"/>
              <w:bottom w:val="nil"/>
            </w:tcBorders>
            <w:vAlign w:val="center"/>
            <w:hideMark/>
          </w:tcPr>
          <w:p w14:paraId="75A47B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7C7DE568" w14:textId="77777777" w:rsidTr="00E519E2">
        <w:trPr>
          <w:tblCellSpacing w:w="15" w:type="dxa"/>
        </w:trPr>
        <w:tc>
          <w:tcPr>
            <w:tcW w:w="0" w:type="auto"/>
            <w:vAlign w:val="center"/>
            <w:hideMark/>
          </w:tcPr>
          <w:p w14:paraId="0B7F1B9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South Africa</w:t>
            </w:r>
          </w:p>
        </w:tc>
        <w:tc>
          <w:tcPr>
            <w:tcW w:w="0" w:type="auto"/>
            <w:vAlign w:val="center"/>
            <w:hideMark/>
          </w:tcPr>
          <w:p w14:paraId="26513B21"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1556365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276F307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6FA26F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45AB359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543327A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32</w:t>
            </w:r>
          </w:p>
        </w:tc>
        <w:tc>
          <w:tcPr>
            <w:tcW w:w="0" w:type="auto"/>
            <w:vAlign w:val="center"/>
            <w:hideMark/>
          </w:tcPr>
          <w:p w14:paraId="49846CE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18</w:t>
            </w:r>
          </w:p>
        </w:tc>
        <w:tc>
          <w:tcPr>
            <w:tcW w:w="0" w:type="auto"/>
            <w:vAlign w:val="center"/>
            <w:hideMark/>
          </w:tcPr>
          <w:p w14:paraId="7851FDA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3DA1993A" w14:textId="77777777" w:rsidTr="00E519E2">
        <w:trPr>
          <w:tblCellSpacing w:w="15" w:type="dxa"/>
        </w:trPr>
        <w:tc>
          <w:tcPr>
            <w:tcW w:w="0" w:type="auto"/>
            <w:vAlign w:val="center"/>
            <w:hideMark/>
          </w:tcPr>
          <w:p w14:paraId="04D6C7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Kenya</w:t>
            </w:r>
          </w:p>
        </w:tc>
        <w:tc>
          <w:tcPr>
            <w:tcW w:w="0" w:type="auto"/>
            <w:vAlign w:val="center"/>
            <w:hideMark/>
          </w:tcPr>
          <w:p w14:paraId="3EBF01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40B2AB4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vAlign w:val="center"/>
            <w:hideMark/>
          </w:tcPr>
          <w:p w14:paraId="21622AD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4E128F10"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390736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64C47B9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28</w:t>
            </w:r>
          </w:p>
        </w:tc>
        <w:tc>
          <w:tcPr>
            <w:tcW w:w="0" w:type="auto"/>
            <w:vAlign w:val="center"/>
            <w:hideMark/>
          </w:tcPr>
          <w:p w14:paraId="60C71F4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vAlign w:val="center"/>
            <w:hideMark/>
          </w:tcPr>
          <w:p w14:paraId="5208FB6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01295F58" w14:textId="77777777" w:rsidTr="00E519E2">
        <w:trPr>
          <w:tblCellSpacing w:w="15" w:type="dxa"/>
        </w:trPr>
        <w:tc>
          <w:tcPr>
            <w:tcW w:w="0" w:type="auto"/>
            <w:vAlign w:val="center"/>
            <w:hideMark/>
          </w:tcPr>
          <w:p w14:paraId="7B801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Ghana</w:t>
            </w:r>
          </w:p>
        </w:tc>
        <w:tc>
          <w:tcPr>
            <w:tcW w:w="0" w:type="auto"/>
            <w:vAlign w:val="center"/>
            <w:hideMark/>
          </w:tcPr>
          <w:p w14:paraId="7BA8B295"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vAlign w:val="center"/>
            <w:hideMark/>
          </w:tcPr>
          <w:p w14:paraId="11D7FE2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vAlign w:val="center"/>
            <w:hideMark/>
          </w:tcPr>
          <w:p w14:paraId="263F14E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vAlign w:val="center"/>
            <w:hideMark/>
          </w:tcPr>
          <w:p w14:paraId="5D110AB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w:t>
            </w:r>
          </w:p>
        </w:tc>
        <w:tc>
          <w:tcPr>
            <w:tcW w:w="0" w:type="auto"/>
            <w:vAlign w:val="center"/>
            <w:hideMark/>
          </w:tcPr>
          <w:p w14:paraId="71D464B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vAlign w:val="center"/>
            <w:hideMark/>
          </w:tcPr>
          <w:p w14:paraId="7C29C68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30</w:t>
            </w:r>
          </w:p>
        </w:tc>
        <w:tc>
          <w:tcPr>
            <w:tcW w:w="0" w:type="auto"/>
            <w:vAlign w:val="center"/>
            <w:hideMark/>
          </w:tcPr>
          <w:p w14:paraId="69B327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20</w:t>
            </w:r>
          </w:p>
        </w:tc>
        <w:tc>
          <w:tcPr>
            <w:tcW w:w="0" w:type="auto"/>
            <w:vAlign w:val="center"/>
            <w:hideMark/>
          </w:tcPr>
          <w:p w14:paraId="18FB70F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64F329E9" w14:textId="77777777" w:rsidTr="00E519E2">
        <w:trPr>
          <w:tblCellSpacing w:w="15" w:type="dxa"/>
        </w:trPr>
        <w:tc>
          <w:tcPr>
            <w:tcW w:w="0" w:type="auto"/>
            <w:tcBorders>
              <w:top w:val="nil"/>
              <w:bottom w:val="single" w:sz="4" w:space="0" w:color="auto"/>
            </w:tcBorders>
            <w:vAlign w:val="center"/>
            <w:hideMark/>
          </w:tcPr>
          <w:p w14:paraId="2B3B5B8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Zambia</w:t>
            </w:r>
          </w:p>
        </w:tc>
        <w:tc>
          <w:tcPr>
            <w:tcW w:w="0" w:type="auto"/>
            <w:tcBorders>
              <w:top w:val="nil"/>
              <w:bottom w:val="single" w:sz="4" w:space="0" w:color="auto"/>
            </w:tcBorders>
            <w:vAlign w:val="center"/>
            <w:hideMark/>
          </w:tcPr>
          <w:p w14:paraId="1F3247F9"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66FFCDD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24</w:t>
            </w:r>
          </w:p>
        </w:tc>
        <w:tc>
          <w:tcPr>
            <w:tcW w:w="0" w:type="auto"/>
            <w:tcBorders>
              <w:top w:val="nil"/>
              <w:bottom w:val="single" w:sz="4" w:space="0" w:color="auto"/>
            </w:tcBorders>
            <w:vAlign w:val="center"/>
            <w:hideMark/>
          </w:tcPr>
          <w:p w14:paraId="7E88CA5E"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22</w:t>
            </w:r>
          </w:p>
        </w:tc>
        <w:tc>
          <w:tcPr>
            <w:tcW w:w="0" w:type="auto"/>
            <w:tcBorders>
              <w:top w:val="nil"/>
              <w:bottom w:val="single" w:sz="4" w:space="0" w:color="auto"/>
            </w:tcBorders>
            <w:vAlign w:val="center"/>
            <w:hideMark/>
          </w:tcPr>
          <w:p w14:paraId="60C87A1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26</w:t>
            </w:r>
          </w:p>
        </w:tc>
        <w:tc>
          <w:tcPr>
            <w:tcW w:w="0" w:type="auto"/>
            <w:tcBorders>
              <w:top w:val="nil"/>
              <w:bottom w:val="single" w:sz="4" w:space="0" w:color="auto"/>
            </w:tcBorders>
            <w:vAlign w:val="center"/>
            <w:hideMark/>
          </w:tcPr>
          <w:p w14:paraId="0600038C"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w:t>
            </w:r>
          </w:p>
        </w:tc>
        <w:tc>
          <w:tcPr>
            <w:tcW w:w="0" w:type="auto"/>
            <w:tcBorders>
              <w:top w:val="nil"/>
              <w:bottom w:val="single" w:sz="4" w:space="0" w:color="auto"/>
            </w:tcBorders>
            <w:vAlign w:val="center"/>
            <w:hideMark/>
          </w:tcPr>
          <w:p w14:paraId="4994C0C4"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27</w:t>
            </w:r>
          </w:p>
        </w:tc>
        <w:tc>
          <w:tcPr>
            <w:tcW w:w="0" w:type="auto"/>
            <w:tcBorders>
              <w:top w:val="nil"/>
              <w:bottom w:val="single" w:sz="4" w:space="0" w:color="auto"/>
            </w:tcBorders>
            <w:vAlign w:val="center"/>
            <w:hideMark/>
          </w:tcPr>
          <w:p w14:paraId="6AB3EDCD"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23</w:t>
            </w:r>
          </w:p>
        </w:tc>
        <w:tc>
          <w:tcPr>
            <w:tcW w:w="0" w:type="auto"/>
            <w:tcBorders>
              <w:top w:val="nil"/>
              <w:bottom w:val="single" w:sz="4" w:space="0" w:color="auto"/>
            </w:tcBorders>
            <w:vAlign w:val="center"/>
            <w:hideMark/>
          </w:tcPr>
          <w:p w14:paraId="13B6C012"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50</w:t>
            </w:r>
          </w:p>
        </w:tc>
      </w:tr>
      <w:tr w:rsidR="00E519E2" w:rsidRPr="00E519E2" w14:paraId="454665DA" w14:textId="77777777" w:rsidTr="00E519E2">
        <w:trPr>
          <w:tblCellSpacing w:w="15" w:type="dxa"/>
        </w:trPr>
        <w:tc>
          <w:tcPr>
            <w:tcW w:w="0" w:type="auto"/>
            <w:vAlign w:val="center"/>
            <w:hideMark/>
          </w:tcPr>
          <w:p w14:paraId="5F9BB26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TOTAL</w:t>
            </w:r>
          </w:p>
        </w:tc>
        <w:tc>
          <w:tcPr>
            <w:tcW w:w="0" w:type="auto"/>
            <w:vAlign w:val="center"/>
            <w:hideMark/>
          </w:tcPr>
          <w:p w14:paraId="7317DC53"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120</w:t>
            </w:r>
          </w:p>
        </w:tc>
        <w:tc>
          <w:tcPr>
            <w:tcW w:w="0" w:type="auto"/>
            <w:vAlign w:val="center"/>
            <w:hideMark/>
          </w:tcPr>
          <w:p w14:paraId="756C6438"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130</w:t>
            </w:r>
          </w:p>
        </w:tc>
        <w:tc>
          <w:tcPr>
            <w:tcW w:w="0" w:type="auto"/>
            <w:vAlign w:val="center"/>
            <w:hideMark/>
          </w:tcPr>
          <w:p w14:paraId="5A4DB32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114</w:t>
            </w:r>
          </w:p>
        </w:tc>
        <w:tc>
          <w:tcPr>
            <w:tcW w:w="0" w:type="auto"/>
            <w:vAlign w:val="center"/>
            <w:hideMark/>
          </w:tcPr>
          <w:p w14:paraId="71DEADEA"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126</w:t>
            </w:r>
          </w:p>
        </w:tc>
        <w:tc>
          <w:tcPr>
            <w:tcW w:w="0" w:type="auto"/>
            <w:vAlign w:val="center"/>
            <w:hideMark/>
          </w:tcPr>
          <w:p w14:paraId="06C2E68B"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w:t>
            </w:r>
          </w:p>
        </w:tc>
        <w:tc>
          <w:tcPr>
            <w:tcW w:w="0" w:type="auto"/>
            <w:vAlign w:val="center"/>
            <w:hideMark/>
          </w:tcPr>
          <w:p w14:paraId="7E1311C6"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147</w:t>
            </w:r>
          </w:p>
        </w:tc>
        <w:tc>
          <w:tcPr>
            <w:tcW w:w="0" w:type="auto"/>
            <w:vAlign w:val="center"/>
            <w:hideMark/>
          </w:tcPr>
          <w:p w14:paraId="3C9DCA5F"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103</w:t>
            </w:r>
          </w:p>
        </w:tc>
        <w:tc>
          <w:tcPr>
            <w:tcW w:w="0" w:type="auto"/>
            <w:vAlign w:val="center"/>
            <w:hideMark/>
          </w:tcPr>
          <w:p w14:paraId="0C6978A7" w14:textId="77777777" w:rsidR="00E519E2" w:rsidRPr="00E519E2" w:rsidRDefault="00E519E2" w:rsidP="00E519E2">
            <w:pPr>
              <w:spacing w:after="0" w:line="240" w:lineRule="auto"/>
              <w:jc w:val="both"/>
              <w:rPr>
                <w:rFonts w:ascii="Times New Roman" w:hAnsi="Times New Roman"/>
              </w:rPr>
            </w:pPr>
            <w:r w:rsidRPr="00E519E2">
              <w:rPr>
                <w:rFonts w:ascii="Times New Roman" w:hAnsi="Times New Roman"/>
              </w:rPr>
              <w:t>250</w:t>
            </w:r>
          </w:p>
        </w:tc>
      </w:tr>
    </w:tbl>
    <w:p w14:paraId="4F87BF8A" w14:textId="77777777" w:rsidR="00E519E2" w:rsidRDefault="00E519E2" w:rsidP="0022751D">
      <w:pPr>
        <w:spacing w:after="0" w:line="240" w:lineRule="auto"/>
        <w:jc w:val="both"/>
        <w:rPr>
          <w:rFonts w:ascii="Times New Roman" w:hAnsi="Times New Roman"/>
        </w:rPr>
      </w:pPr>
    </w:p>
    <w:p w14:paraId="44AA8A8B" w14:textId="42DEC1F0" w:rsidR="009A718D" w:rsidRPr="005763F8" w:rsidRDefault="009A718D" w:rsidP="0022751D">
      <w:pPr>
        <w:spacing w:after="0" w:line="240" w:lineRule="auto"/>
        <w:jc w:val="both"/>
        <w:rPr>
          <w:rFonts w:ascii="Times New Roman" w:hAnsi="Times New Roman"/>
        </w:rPr>
      </w:pPr>
      <w:r w:rsidRPr="005763F8">
        <w:rPr>
          <w:rFonts w:ascii="Times New Roman" w:hAnsi="Times New Roman"/>
        </w:rPr>
        <w:lastRenderedPageBreak/>
        <w:t xml:space="preserve">Thematic analysis was used to </w:t>
      </w:r>
      <w:r w:rsidR="002426E2" w:rsidRPr="006E6D03">
        <w:rPr>
          <w:rFonts w:ascii="Times New Roman" w:hAnsi="Times New Roman"/>
          <w:highlight w:val="yellow"/>
        </w:rPr>
        <w:t xml:space="preserve">analyse </w:t>
      </w:r>
      <w:r w:rsidRPr="006E6D03">
        <w:rPr>
          <w:rFonts w:ascii="Times New Roman" w:hAnsi="Times New Roman"/>
          <w:highlight w:val="yellow"/>
        </w:rPr>
        <w:t>qualitative</w:t>
      </w:r>
      <w:r w:rsidRPr="005763F8">
        <w:rPr>
          <w:rFonts w:ascii="Times New Roman" w:hAnsi="Times New Roman"/>
        </w:rPr>
        <w:t xml:space="preserve"> data from interviews. Emergent themes were identified based on participants</w:t>
      </w:r>
      <w:r w:rsidR="00ED0FF8">
        <w:rPr>
          <w:rFonts w:ascii="Times New Roman" w:hAnsi="Times New Roman"/>
        </w:rPr>
        <w:t>’</w:t>
      </w:r>
      <w:r w:rsidRPr="005763F8">
        <w:rPr>
          <w:rFonts w:ascii="Times New Roman" w:hAnsi="Times New Roman"/>
        </w:rPr>
        <w:t xml:space="preserve"> discussions on feminist dominance, gender equality, digital influence and cultural tensions surrounding feminism. Key phrases and direct quotes were </w:t>
      </w:r>
      <w:r w:rsidRPr="006E6D03">
        <w:rPr>
          <w:rFonts w:ascii="Times New Roman" w:hAnsi="Times New Roman"/>
          <w:highlight w:val="yellow"/>
        </w:rPr>
        <w:t xml:space="preserve">coded </w:t>
      </w:r>
      <w:r w:rsidR="002426E2" w:rsidRPr="006E6D03">
        <w:rPr>
          <w:rFonts w:ascii="Times New Roman" w:hAnsi="Times New Roman"/>
          <w:highlight w:val="yellow"/>
        </w:rPr>
        <w:t>in vivo</w:t>
      </w:r>
      <w:r w:rsidRPr="006E6D03">
        <w:rPr>
          <w:rFonts w:ascii="Times New Roman" w:hAnsi="Times New Roman"/>
          <w:highlight w:val="yellow"/>
        </w:rPr>
        <w:t>, ensuring</w:t>
      </w:r>
      <w:r w:rsidRPr="005763F8">
        <w:rPr>
          <w:rFonts w:ascii="Times New Roman" w:hAnsi="Times New Roman"/>
        </w:rPr>
        <w:t xml:space="preserve"> that participants</w:t>
      </w:r>
      <w:r w:rsidR="00ED0FF8">
        <w:rPr>
          <w:rFonts w:ascii="Times New Roman" w:hAnsi="Times New Roman"/>
        </w:rPr>
        <w:t>’</w:t>
      </w:r>
      <w:r w:rsidRPr="005763F8">
        <w:rPr>
          <w:rFonts w:ascii="Times New Roman" w:hAnsi="Times New Roman"/>
        </w:rPr>
        <w:t xml:space="preserve"> voices were preserved and accurately represented.</w:t>
      </w:r>
    </w:p>
    <w:p w14:paraId="318C3D8A" w14:textId="77777777" w:rsidR="00205678" w:rsidRDefault="00205678" w:rsidP="0022751D">
      <w:pPr>
        <w:spacing w:after="0" w:line="240" w:lineRule="auto"/>
        <w:jc w:val="both"/>
        <w:rPr>
          <w:rFonts w:ascii="Times New Roman" w:hAnsi="Times New Roman"/>
        </w:rPr>
      </w:pPr>
    </w:p>
    <w:p w14:paraId="5D91C864" w14:textId="76C2EE8C" w:rsidR="009A718D" w:rsidRDefault="00085E58" w:rsidP="0022751D">
      <w:pPr>
        <w:spacing w:after="0" w:line="240" w:lineRule="auto"/>
        <w:jc w:val="both"/>
        <w:rPr>
          <w:rFonts w:ascii="Times New Roman" w:hAnsi="Times New Roman"/>
        </w:rPr>
      </w:pPr>
      <w:r>
        <w:rPr>
          <w:rFonts w:ascii="Times New Roman" w:hAnsi="Times New Roman"/>
        </w:rPr>
        <w:t>Q</w:t>
      </w:r>
      <w:r w:rsidR="009A718D" w:rsidRPr="005763F8">
        <w:rPr>
          <w:rFonts w:ascii="Times New Roman" w:hAnsi="Times New Roman"/>
        </w:rPr>
        <w:t xml:space="preserve">uantitative data from the e-questionnaire were </w:t>
      </w:r>
      <w:r w:rsidR="002426E2" w:rsidRPr="006E6D03">
        <w:rPr>
          <w:rFonts w:ascii="Times New Roman" w:hAnsi="Times New Roman"/>
          <w:highlight w:val="yellow"/>
        </w:rPr>
        <w:t xml:space="preserve">analysed </w:t>
      </w:r>
      <w:r w:rsidR="009A718D" w:rsidRPr="006E6D03">
        <w:rPr>
          <w:rFonts w:ascii="Times New Roman" w:hAnsi="Times New Roman"/>
          <w:highlight w:val="yellow"/>
        </w:rPr>
        <w:t>using</w:t>
      </w:r>
      <w:r w:rsidR="009A718D" w:rsidRPr="005763F8">
        <w:rPr>
          <w:rFonts w:ascii="Times New Roman" w:hAnsi="Times New Roman"/>
        </w:rPr>
        <w:t xml:space="preserve"> descriptive statistical methods, including frequency</w:t>
      </w:r>
      <w:r>
        <w:rPr>
          <w:rFonts w:ascii="Times New Roman" w:hAnsi="Times New Roman"/>
        </w:rPr>
        <w:t xml:space="preserve"> distributions and percentages</w:t>
      </w:r>
      <w:r w:rsidR="002426E2">
        <w:rPr>
          <w:rFonts w:ascii="Times New Roman" w:hAnsi="Times New Roman"/>
        </w:rPr>
        <w:t>,</w:t>
      </w:r>
      <w:r>
        <w:rPr>
          <w:rFonts w:ascii="Times New Roman" w:hAnsi="Times New Roman"/>
        </w:rPr>
        <w:t xml:space="preserve"> </w:t>
      </w:r>
      <w:r w:rsidR="009A718D" w:rsidRPr="005763F8">
        <w:rPr>
          <w:rFonts w:ascii="Times New Roman" w:hAnsi="Times New Roman"/>
        </w:rPr>
        <w:t>to identify prevailing trends in f</w:t>
      </w:r>
      <w:r w:rsidR="009A718D">
        <w:rPr>
          <w:rFonts w:ascii="Times New Roman" w:hAnsi="Times New Roman"/>
        </w:rPr>
        <w:t xml:space="preserve">eminist engagement among Gen-Z. </w:t>
      </w:r>
      <w:r w:rsidR="009A718D" w:rsidRPr="005763F8">
        <w:rPr>
          <w:rFonts w:ascii="Times New Roman" w:hAnsi="Times New Roman"/>
        </w:rPr>
        <w:t>A Pearson correlation analysis was conducted to examine relationships between digital media exposure and feminist support. Comparative analyses were conducted to assess differences between urban and rural respondents, particularly in their perspectives on gender roles, sexual autonomy and leadership equality.</w:t>
      </w:r>
    </w:p>
    <w:p w14:paraId="60927487" w14:textId="77777777" w:rsidR="00205678" w:rsidRDefault="00205678" w:rsidP="0022751D">
      <w:pPr>
        <w:spacing w:after="0" w:line="240" w:lineRule="auto"/>
        <w:jc w:val="both"/>
        <w:rPr>
          <w:rFonts w:ascii="Times New Roman" w:hAnsi="Times New Roman"/>
          <w:b/>
        </w:rPr>
      </w:pPr>
    </w:p>
    <w:p w14:paraId="3CC192A0" w14:textId="51D5B66C" w:rsidR="009A718D" w:rsidRPr="009771EF" w:rsidRDefault="00377157" w:rsidP="0022751D">
      <w:pPr>
        <w:spacing w:after="0" w:line="240" w:lineRule="auto"/>
        <w:jc w:val="both"/>
        <w:rPr>
          <w:rFonts w:ascii="Times New Roman" w:hAnsi="Times New Roman"/>
          <w:b/>
        </w:rPr>
      </w:pPr>
      <w:ins w:id="15" w:author="Nuran Aydın" w:date="2025-09-15T23:30:00Z" w16du:dateUtc="2025-09-15T20:30:00Z">
        <w:r>
          <w:rPr>
            <w:rFonts w:ascii="Times New Roman" w:hAnsi="Times New Roman"/>
            <w:b/>
          </w:rPr>
          <w:t xml:space="preserve">4. </w:t>
        </w:r>
      </w:ins>
      <w:r w:rsidR="00205678" w:rsidRPr="009771EF">
        <w:rPr>
          <w:rFonts w:ascii="Times New Roman" w:hAnsi="Times New Roman"/>
          <w:b/>
        </w:rPr>
        <w:t>RESULTS</w:t>
      </w:r>
      <w:r w:rsidR="00F30329">
        <w:rPr>
          <w:rFonts w:ascii="Times New Roman" w:hAnsi="Times New Roman"/>
          <w:b/>
        </w:rPr>
        <w:t xml:space="preserve"> AND DISCUSSION</w:t>
      </w:r>
    </w:p>
    <w:p w14:paraId="6922C5FC" w14:textId="4D3D2B71" w:rsidR="009A718D" w:rsidRPr="005A0DA7" w:rsidRDefault="00377157" w:rsidP="0022751D">
      <w:pPr>
        <w:spacing w:after="0" w:line="240" w:lineRule="auto"/>
        <w:rPr>
          <w:b/>
        </w:rPr>
      </w:pPr>
      <w:ins w:id="16" w:author="Nuran Aydın" w:date="2025-09-15T23:30:00Z" w16du:dateUtc="2025-09-15T20:30:00Z">
        <w:r>
          <w:rPr>
            <w:rFonts w:ascii="Times New Roman" w:hAnsi="Times New Roman"/>
            <w:b/>
          </w:rPr>
          <w:t xml:space="preserve">4.1 </w:t>
        </w:r>
      </w:ins>
      <w:r w:rsidR="009A718D" w:rsidRPr="005A0DA7">
        <w:rPr>
          <w:rFonts w:ascii="Times New Roman" w:hAnsi="Times New Roman"/>
          <w:b/>
        </w:rPr>
        <w:t xml:space="preserve">How </w:t>
      </w:r>
      <w:r w:rsidR="009A718D">
        <w:rPr>
          <w:rFonts w:ascii="Times New Roman" w:hAnsi="Times New Roman"/>
          <w:b/>
        </w:rPr>
        <w:t>Gen-Z</w:t>
      </w:r>
      <w:r w:rsidR="009A718D" w:rsidRPr="005A0DA7">
        <w:rPr>
          <w:rFonts w:ascii="Times New Roman" w:hAnsi="Times New Roman"/>
          <w:b/>
        </w:rPr>
        <w:t xml:space="preserve"> </w:t>
      </w:r>
      <w:r w:rsidR="009A718D">
        <w:rPr>
          <w:rFonts w:ascii="Times New Roman" w:hAnsi="Times New Roman"/>
          <w:b/>
        </w:rPr>
        <w:t>i</w:t>
      </w:r>
      <w:r w:rsidR="009A718D" w:rsidRPr="005A0DA7">
        <w:rPr>
          <w:rFonts w:ascii="Times New Roman" w:hAnsi="Times New Roman"/>
          <w:b/>
        </w:rPr>
        <w:t xml:space="preserve">n Africa </w:t>
      </w:r>
      <w:r w:rsidR="009A718D">
        <w:rPr>
          <w:rFonts w:ascii="Times New Roman" w:hAnsi="Times New Roman"/>
          <w:b/>
        </w:rPr>
        <w:t>Redefines Feminist Ideologies a</w:t>
      </w:r>
      <w:r w:rsidR="009A718D" w:rsidRPr="005A0DA7">
        <w:rPr>
          <w:rFonts w:ascii="Times New Roman" w:hAnsi="Times New Roman"/>
          <w:b/>
        </w:rPr>
        <w:t>nd Gende</w:t>
      </w:r>
      <w:r w:rsidR="009A718D">
        <w:rPr>
          <w:rFonts w:ascii="Times New Roman" w:hAnsi="Times New Roman"/>
          <w:b/>
        </w:rPr>
        <w:t>r Power Dynamics in both Urban a</w:t>
      </w:r>
      <w:r w:rsidR="009A718D" w:rsidRPr="005A0DA7">
        <w:rPr>
          <w:rFonts w:ascii="Times New Roman" w:hAnsi="Times New Roman"/>
          <w:b/>
        </w:rPr>
        <w:t>nd Rural Contexts</w:t>
      </w:r>
    </w:p>
    <w:p w14:paraId="3658D1CC" w14:textId="77777777" w:rsidR="00FB6E4E" w:rsidRDefault="009A718D" w:rsidP="0022751D">
      <w:pPr>
        <w:spacing w:after="0" w:line="240" w:lineRule="auto"/>
        <w:jc w:val="both"/>
        <w:rPr>
          <w:rFonts w:ascii="Times New Roman" w:hAnsi="Times New Roman"/>
        </w:rPr>
      </w:pPr>
      <w:r w:rsidRPr="001C62DF">
        <w:rPr>
          <w:rFonts w:ascii="Times New Roman" w:hAnsi="Times New Roman"/>
        </w:rPr>
        <w:t xml:space="preserve">From the in-depth interviews conducted with </w:t>
      </w:r>
      <w:r>
        <w:rPr>
          <w:rFonts w:ascii="Times New Roman" w:hAnsi="Times New Roman"/>
        </w:rPr>
        <w:t>Gen-Z</w:t>
      </w:r>
      <w:r w:rsidRPr="001C62DF">
        <w:rPr>
          <w:rFonts w:ascii="Times New Roman" w:hAnsi="Times New Roman"/>
        </w:rPr>
        <w:t xml:space="preserve"> participants, two distinct </w:t>
      </w:r>
      <w:r w:rsidRPr="00FB6E4E">
        <w:rPr>
          <w:rFonts w:ascii="Times New Roman" w:hAnsi="Times New Roman"/>
        </w:rPr>
        <w:t xml:space="preserve">sets of perspectives </w:t>
      </w:r>
      <w:r w:rsidR="00085E58" w:rsidRPr="00FB6E4E">
        <w:rPr>
          <w:rFonts w:ascii="Times New Roman" w:hAnsi="Times New Roman"/>
        </w:rPr>
        <w:t xml:space="preserve">from both urban and rural areas </w:t>
      </w:r>
      <w:r w:rsidRPr="00FB6E4E">
        <w:rPr>
          <w:rFonts w:ascii="Times New Roman" w:hAnsi="Times New Roman"/>
        </w:rPr>
        <w:t>emerged</w:t>
      </w:r>
      <w:r w:rsidR="00FB6E4E">
        <w:rPr>
          <w:rFonts w:ascii="Times New Roman" w:hAnsi="Times New Roman"/>
        </w:rPr>
        <w:t>. These perspectives are presented below in detail.</w:t>
      </w:r>
    </w:p>
    <w:p w14:paraId="041F7BC5" w14:textId="77777777" w:rsidR="00205678" w:rsidRDefault="00205678" w:rsidP="0022751D">
      <w:pPr>
        <w:spacing w:after="0" w:line="240" w:lineRule="auto"/>
        <w:jc w:val="both"/>
        <w:rPr>
          <w:rFonts w:ascii="Times New Roman" w:hAnsi="Times New Roman"/>
          <w:b/>
        </w:rPr>
      </w:pPr>
    </w:p>
    <w:p w14:paraId="0875489E" w14:textId="7141CB41" w:rsidR="00FB6E4E"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Urban Perspectives on Feminism</w:t>
      </w:r>
    </w:p>
    <w:p w14:paraId="166F9025" w14:textId="77777777" w:rsidR="009A718D" w:rsidRPr="001C62DF" w:rsidRDefault="009A718D" w:rsidP="0022751D">
      <w:pPr>
        <w:spacing w:after="0" w:line="240" w:lineRule="auto"/>
        <w:jc w:val="both"/>
        <w:rPr>
          <w:rFonts w:ascii="Times New Roman" w:hAnsi="Times New Roman"/>
        </w:rPr>
      </w:pPr>
      <w:r>
        <w:rPr>
          <w:rFonts w:ascii="Times New Roman" w:hAnsi="Times New Roman"/>
        </w:rPr>
        <w:t>The p</w:t>
      </w:r>
      <w:r w:rsidRPr="001C62DF">
        <w:rPr>
          <w:rFonts w:ascii="Times New Roman" w:hAnsi="Times New Roman"/>
        </w:rPr>
        <w:t>articipants from urban areas strongly associated feminism with gender equality, viewing it as a transformative force in their societies. One interv</w:t>
      </w:r>
      <w:r>
        <w:rPr>
          <w:rFonts w:ascii="Times New Roman" w:hAnsi="Times New Roman"/>
        </w:rPr>
        <w:t>iewee from South Africa stated:</w:t>
      </w:r>
    </w:p>
    <w:p w14:paraId="50F99E80" w14:textId="033B03A8"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 xml:space="preserve">Feminism is a way to break down the old systems where men control </w:t>
      </w:r>
    </w:p>
    <w:p w14:paraId="13428425" w14:textId="77777777" w:rsidR="00FB6E4E"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everything. It gives women a chance</w:t>
      </w:r>
      <w:r>
        <w:rPr>
          <w:rFonts w:ascii="Times New Roman" w:hAnsi="Times New Roman"/>
          <w:i/>
        </w:rPr>
        <w:t xml:space="preserve"> to fight for what they deserve </w:t>
      </w:r>
      <w:r w:rsidRPr="00905663">
        <w:rPr>
          <w:rFonts w:ascii="Times New Roman" w:hAnsi="Times New Roman"/>
          <w:i/>
        </w:rPr>
        <w:t>equal</w:t>
      </w:r>
    </w:p>
    <w:p w14:paraId="79D44BA4" w14:textId="2BA565B1" w:rsidR="009A718D" w:rsidRPr="00905663" w:rsidRDefault="009A718D" w:rsidP="0022751D">
      <w:pPr>
        <w:spacing w:after="0" w:line="240" w:lineRule="auto"/>
        <w:ind w:left="1440" w:right="1422"/>
        <w:contextualSpacing/>
        <w:jc w:val="both"/>
        <w:rPr>
          <w:rFonts w:ascii="Times New Roman" w:hAnsi="Times New Roman"/>
          <w:i/>
        </w:rPr>
      </w:pPr>
      <w:r w:rsidRPr="00905663">
        <w:rPr>
          <w:rFonts w:ascii="Times New Roman" w:hAnsi="Times New Roman"/>
          <w:i/>
        </w:rPr>
        <w:t>pay, equal respect, equal everything.</w:t>
      </w:r>
    </w:p>
    <w:p w14:paraId="7ECBEF5F" w14:textId="77777777" w:rsidR="00205678" w:rsidRDefault="00205678" w:rsidP="0022751D">
      <w:pPr>
        <w:spacing w:after="0" w:line="240" w:lineRule="auto"/>
        <w:jc w:val="both"/>
        <w:rPr>
          <w:rFonts w:ascii="Times New Roman" w:hAnsi="Times New Roman"/>
        </w:rPr>
      </w:pPr>
    </w:p>
    <w:p w14:paraId="6066C85D" w14:textId="2F467350"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Another participant from Nigeria </w:t>
      </w:r>
      <w:r w:rsidR="006E2D1B" w:rsidRPr="006E6D03">
        <w:rPr>
          <w:rFonts w:ascii="Times New Roman" w:hAnsi="Times New Roman"/>
          <w:highlight w:val="yellow"/>
        </w:rPr>
        <w:t xml:space="preserve">emphasised </w:t>
      </w:r>
      <w:r w:rsidRPr="006E6D03">
        <w:rPr>
          <w:rFonts w:ascii="Times New Roman" w:hAnsi="Times New Roman"/>
          <w:highlight w:val="yellow"/>
        </w:rPr>
        <w:t>the</w:t>
      </w:r>
      <w:r w:rsidRPr="00CC1A5E">
        <w:rPr>
          <w:rFonts w:ascii="Times New Roman" w:hAnsi="Times New Roman"/>
        </w:rPr>
        <w:t xml:space="preserve"> role of feminism in achieving gender equality:</w:t>
      </w:r>
    </w:p>
    <w:p w14:paraId="6221864D" w14:textId="593FB896"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Feminism is not just about women; it's about everybody. Men and women </w:t>
      </w:r>
    </w:p>
    <w:p w14:paraId="3B2A351B"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should be equal in the workplace, in the home, and in all aspects of life. </w:t>
      </w:r>
    </w:p>
    <w:p w14:paraId="5D440D52" w14:textId="77777777" w:rsidR="00FB6E4E"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 xml:space="preserve">I believe it will bring about change, not just for women, but for the whole </w:t>
      </w:r>
    </w:p>
    <w:p w14:paraId="16BFEBB1" w14:textId="2220A3FC" w:rsidR="009A718D" w:rsidRPr="00905663" w:rsidRDefault="009A718D" w:rsidP="0022751D">
      <w:pPr>
        <w:spacing w:after="0" w:line="240" w:lineRule="auto"/>
        <w:ind w:left="720" w:right="1422" w:firstLine="720"/>
        <w:contextualSpacing/>
        <w:jc w:val="both"/>
        <w:rPr>
          <w:rFonts w:ascii="Times New Roman" w:hAnsi="Times New Roman"/>
          <w:i/>
        </w:rPr>
      </w:pPr>
      <w:r w:rsidRPr="00905663">
        <w:rPr>
          <w:rFonts w:ascii="Times New Roman" w:hAnsi="Times New Roman"/>
          <w:i/>
        </w:rPr>
        <w:t>society.</w:t>
      </w:r>
    </w:p>
    <w:p w14:paraId="6A61D570" w14:textId="77777777" w:rsidR="00205678" w:rsidRDefault="00205678" w:rsidP="0022751D">
      <w:pPr>
        <w:spacing w:after="0" w:line="240" w:lineRule="auto"/>
        <w:jc w:val="both"/>
        <w:rPr>
          <w:rFonts w:ascii="Times New Roman" w:hAnsi="Times New Roman"/>
        </w:rPr>
      </w:pPr>
    </w:p>
    <w:p w14:paraId="5BC1A42A" w14:textId="70AAFABB" w:rsidR="009A718D" w:rsidRPr="001C62DF" w:rsidRDefault="009A718D" w:rsidP="0022751D">
      <w:pPr>
        <w:spacing w:after="0" w:line="240" w:lineRule="auto"/>
        <w:jc w:val="both"/>
        <w:rPr>
          <w:rFonts w:ascii="Times New Roman" w:hAnsi="Times New Roman"/>
        </w:rPr>
      </w:pPr>
      <w:r>
        <w:rPr>
          <w:rFonts w:ascii="Times New Roman" w:hAnsi="Times New Roman"/>
        </w:rPr>
        <w:t>Additionally, t</w:t>
      </w:r>
      <w:r w:rsidRPr="001C62DF">
        <w:rPr>
          <w:rFonts w:ascii="Times New Roman" w:hAnsi="Times New Roman"/>
        </w:rPr>
        <w:t>hese statements reflect the 68% of urban participants who viewed feminism as a force for transformation, particularly</w:t>
      </w:r>
      <w:r>
        <w:rPr>
          <w:rFonts w:ascii="Times New Roman" w:hAnsi="Times New Roman"/>
        </w:rPr>
        <w:t xml:space="preserve"> in regard to gender equality. Fortunately, t</w:t>
      </w:r>
      <w:r w:rsidRPr="001C62DF">
        <w:rPr>
          <w:rFonts w:ascii="Times New Roman" w:hAnsi="Times New Roman"/>
        </w:rPr>
        <w:t xml:space="preserve">he emphasis on equal opportunities for both men and women suggests that urban </w:t>
      </w:r>
      <w:r>
        <w:rPr>
          <w:rFonts w:ascii="Times New Roman" w:hAnsi="Times New Roman"/>
        </w:rPr>
        <w:t>Gen-Z</w:t>
      </w:r>
      <w:r w:rsidRPr="001C62DF">
        <w:rPr>
          <w:rFonts w:ascii="Times New Roman" w:hAnsi="Times New Roman"/>
        </w:rPr>
        <w:t xml:space="preserve"> is more inclined to embrace feminist ideologi</w:t>
      </w:r>
      <w:r>
        <w:rPr>
          <w:rFonts w:ascii="Times New Roman" w:hAnsi="Times New Roman"/>
        </w:rPr>
        <w:t>es as tools of societal change.</w:t>
      </w:r>
    </w:p>
    <w:p w14:paraId="0872132A" w14:textId="77777777" w:rsidR="00205678" w:rsidRDefault="00205678" w:rsidP="0022751D">
      <w:pPr>
        <w:spacing w:after="0" w:line="240" w:lineRule="auto"/>
        <w:jc w:val="both"/>
        <w:rPr>
          <w:rFonts w:ascii="Times New Roman" w:hAnsi="Times New Roman"/>
          <w:b/>
        </w:rPr>
      </w:pPr>
    </w:p>
    <w:p w14:paraId="2EC3C84F" w14:textId="46460D1E" w:rsidR="00085E58" w:rsidRPr="00205678" w:rsidRDefault="009A718D" w:rsidP="0022751D">
      <w:pPr>
        <w:spacing w:after="0" w:line="240" w:lineRule="auto"/>
        <w:jc w:val="both"/>
        <w:rPr>
          <w:rFonts w:ascii="Times New Roman" w:hAnsi="Times New Roman"/>
          <w:bCs/>
          <w:i/>
          <w:iCs/>
        </w:rPr>
      </w:pPr>
      <w:r w:rsidRPr="00205678">
        <w:rPr>
          <w:rFonts w:ascii="Times New Roman" w:hAnsi="Times New Roman"/>
          <w:bCs/>
          <w:i/>
          <w:iCs/>
        </w:rPr>
        <w:t>Rural Perspectives on Feminism</w:t>
      </w:r>
    </w:p>
    <w:p w14:paraId="27E84B81" w14:textId="0E85F272" w:rsidR="009A718D" w:rsidRDefault="009A718D" w:rsidP="0022751D">
      <w:pPr>
        <w:spacing w:after="0" w:line="240" w:lineRule="auto"/>
        <w:jc w:val="both"/>
        <w:rPr>
          <w:rFonts w:ascii="Times New Roman" w:hAnsi="Times New Roman"/>
        </w:rPr>
      </w:pPr>
      <w:r>
        <w:rPr>
          <w:rFonts w:ascii="Times New Roman" w:hAnsi="Times New Roman"/>
        </w:rPr>
        <w:t>The r</w:t>
      </w:r>
      <w:r w:rsidRPr="001C62DF">
        <w:rPr>
          <w:rFonts w:ascii="Times New Roman" w:hAnsi="Times New Roman"/>
        </w:rPr>
        <w:t>ural participants</w:t>
      </w:r>
      <w:r>
        <w:rPr>
          <w:rFonts w:ascii="Times New Roman" w:hAnsi="Times New Roman"/>
        </w:rPr>
        <w:t xml:space="preserve"> were on hand to point out that, in spite of</w:t>
      </w:r>
      <w:r w:rsidRPr="001C62DF">
        <w:rPr>
          <w:rFonts w:ascii="Times New Roman" w:hAnsi="Times New Roman"/>
        </w:rPr>
        <w:t xml:space="preserve"> acknowledging the empowerment that feminism could bring</w:t>
      </w:r>
      <w:r w:rsidRPr="006E6D03">
        <w:rPr>
          <w:rFonts w:ascii="Times New Roman" w:hAnsi="Times New Roman"/>
          <w:highlight w:val="yellow"/>
        </w:rPr>
        <w:t xml:space="preserve">, </w:t>
      </w:r>
      <w:r w:rsidR="006E2D1B" w:rsidRPr="006E6D03">
        <w:rPr>
          <w:rFonts w:ascii="Times New Roman" w:hAnsi="Times New Roman"/>
          <w:highlight w:val="yellow"/>
        </w:rPr>
        <w:t xml:space="preserve">they </w:t>
      </w:r>
      <w:r w:rsidRPr="006E6D03">
        <w:rPr>
          <w:rFonts w:ascii="Times New Roman" w:hAnsi="Times New Roman"/>
          <w:highlight w:val="yellow"/>
        </w:rPr>
        <w:t>expressed uncertainties</w:t>
      </w:r>
      <w:r w:rsidRPr="001C62DF">
        <w:rPr>
          <w:rFonts w:ascii="Times New Roman" w:hAnsi="Times New Roman"/>
        </w:rPr>
        <w:t xml:space="preserve"> about its fit within traditional contexts</w:t>
      </w:r>
      <w:r>
        <w:rPr>
          <w:rFonts w:ascii="Times New Roman" w:hAnsi="Times New Roman"/>
        </w:rPr>
        <w:t>. A Zambian participant shared:</w:t>
      </w:r>
    </w:p>
    <w:p w14:paraId="01B9FA41" w14:textId="080AD1D6" w:rsidR="009A718D" w:rsidRPr="009408B6" w:rsidRDefault="009A718D" w:rsidP="0022751D">
      <w:pPr>
        <w:spacing w:after="0" w:line="240" w:lineRule="auto"/>
        <w:ind w:left="1418" w:right="1422"/>
        <w:contextualSpacing/>
        <w:jc w:val="both"/>
        <w:rPr>
          <w:rFonts w:ascii="Times New Roman" w:hAnsi="Times New Roman"/>
          <w:i/>
        </w:rPr>
      </w:pPr>
      <w:r w:rsidRPr="009408B6">
        <w:rPr>
          <w:rFonts w:ascii="Times New Roman" w:hAnsi="Times New Roman"/>
          <w:i/>
        </w:rPr>
        <w:t xml:space="preserve">In my village, we value our traditions. Feminism is something new, and </w:t>
      </w:r>
      <w:r w:rsidR="00FB6E4E">
        <w:rPr>
          <w:rFonts w:ascii="Times New Roman" w:hAnsi="Times New Roman"/>
          <w:i/>
        </w:rPr>
        <w:t>some</w:t>
      </w:r>
      <w:r w:rsidR="00D478CC">
        <w:rPr>
          <w:rFonts w:ascii="Times New Roman" w:hAnsi="Times New Roman"/>
          <w:i/>
        </w:rPr>
        <w:t xml:space="preserve"> </w:t>
      </w:r>
      <w:r w:rsidRPr="009408B6">
        <w:rPr>
          <w:rFonts w:ascii="Times New Roman" w:hAnsi="Times New Roman"/>
          <w:i/>
        </w:rPr>
        <w:t xml:space="preserve">of us are not sure how it fits with our beliefs. Empowerment is good, </w:t>
      </w:r>
      <w:r w:rsidR="00FB6E4E">
        <w:rPr>
          <w:rFonts w:ascii="Times New Roman" w:hAnsi="Times New Roman"/>
          <w:i/>
        </w:rPr>
        <w:t>but it feels</w:t>
      </w:r>
      <w:r w:rsidR="00D478CC">
        <w:rPr>
          <w:rFonts w:ascii="Times New Roman" w:hAnsi="Times New Roman"/>
          <w:i/>
        </w:rPr>
        <w:t xml:space="preserve"> </w:t>
      </w:r>
      <w:r w:rsidRPr="009408B6">
        <w:rPr>
          <w:rFonts w:ascii="Times New Roman" w:hAnsi="Times New Roman"/>
          <w:i/>
        </w:rPr>
        <w:t>like it's challenging things that have been in place for generations.</w:t>
      </w:r>
    </w:p>
    <w:p w14:paraId="56C24303" w14:textId="77777777" w:rsidR="009A718D" w:rsidRPr="001C62DF" w:rsidRDefault="009A718D" w:rsidP="0022751D">
      <w:pPr>
        <w:spacing w:after="0" w:line="240" w:lineRule="auto"/>
        <w:jc w:val="both"/>
        <w:rPr>
          <w:rFonts w:ascii="Times New Roman" w:hAnsi="Times New Roman"/>
        </w:rPr>
      </w:pPr>
      <w:r w:rsidRPr="001C62DF">
        <w:rPr>
          <w:rFonts w:ascii="Times New Roman" w:hAnsi="Times New Roman"/>
        </w:rPr>
        <w:t>Another participant from Kenya voiced similar concerns:</w:t>
      </w:r>
    </w:p>
    <w:p w14:paraId="7591BB28" w14:textId="7C993B9D" w:rsidR="00FB6E4E" w:rsidRDefault="009A718D" w:rsidP="0022751D">
      <w:pPr>
        <w:spacing w:after="0" w:line="240" w:lineRule="auto"/>
        <w:ind w:left="720" w:right="1422" w:firstLine="720"/>
        <w:jc w:val="both"/>
        <w:rPr>
          <w:rFonts w:ascii="Times New Roman" w:hAnsi="Times New Roman"/>
          <w:i/>
        </w:rPr>
      </w:pPr>
      <w:r w:rsidRPr="009408B6">
        <w:rPr>
          <w:rFonts w:ascii="Times New Roman" w:hAnsi="Times New Roman"/>
          <w:i/>
        </w:rPr>
        <w:t xml:space="preserve">Feminism sounds empowering, but we have to balance it with culture. We </w:t>
      </w:r>
    </w:p>
    <w:p w14:paraId="72C5E20B" w14:textId="1D90F02C" w:rsidR="009A718D" w:rsidRDefault="009A718D" w:rsidP="0022751D">
      <w:pPr>
        <w:spacing w:after="0" w:line="240" w:lineRule="auto"/>
        <w:ind w:left="1440" w:right="1422"/>
        <w:jc w:val="both"/>
        <w:rPr>
          <w:rFonts w:ascii="Times New Roman" w:hAnsi="Times New Roman"/>
          <w:i/>
        </w:rPr>
      </w:pPr>
      <w:r w:rsidRPr="009408B6">
        <w:rPr>
          <w:rFonts w:ascii="Times New Roman" w:hAnsi="Times New Roman"/>
          <w:i/>
        </w:rPr>
        <w:t>can't just throw everything out. We need to find a way to combine empowerment with respect for tradition.</w:t>
      </w:r>
    </w:p>
    <w:p w14:paraId="2C7DAB38" w14:textId="3CC280AE" w:rsidR="009A718D" w:rsidRDefault="00205678" w:rsidP="0022751D">
      <w:pPr>
        <w:spacing w:after="0" w:line="240" w:lineRule="auto"/>
        <w:jc w:val="both"/>
        <w:rPr>
          <w:rFonts w:ascii="Times New Roman" w:hAnsi="Times New Roman"/>
        </w:rPr>
      </w:pPr>
      <w:r>
        <w:rPr>
          <w:rFonts w:ascii="Times New Roman" w:hAnsi="Times New Roman"/>
        </w:rPr>
        <w:t xml:space="preserve">These </w:t>
      </w:r>
      <w:r w:rsidR="009A718D" w:rsidRPr="001C62DF">
        <w:rPr>
          <w:rFonts w:ascii="Times New Roman" w:hAnsi="Times New Roman"/>
        </w:rPr>
        <w:t xml:space="preserve">responses reflect </w:t>
      </w:r>
      <w:r>
        <w:rPr>
          <w:rFonts w:ascii="Times New Roman" w:hAnsi="Times New Roman"/>
        </w:rPr>
        <w:t xml:space="preserve">that </w:t>
      </w:r>
      <w:r w:rsidR="009A718D" w:rsidRPr="001C62DF">
        <w:rPr>
          <w:rFonts w:ascii="Times New Roman" w:hAnsi="Times New Roman"/>
        </w:rPr>
        <w:t xml:space="preserve">45% of rural respondents </w:t>
      </w:r>
      <w:r w:rsidR="009A718D" w:rsidRPr="006E6D03">
        <w:rPr>
          <w:rFonts w:ascii="Times New Roman" w:hAnsi="Times New Roman"/>
          <w:highlight w:val="yellow"/>
        </w:rPr>
        <w:t>associate feminism</w:t>
      </w:r>
      <w:r w:rsidR="009A718D" w:rsidRPr="001C62DF">
        <w:rPr>
          <w:rFonts w:ascii="Times New Roman" w:hAnsi="Times New Roman"/>
        </w:rPr>
        <w:t xml:space="preserve"> with empowerment but express caution about its relevance and appropriate</w:t>
      </w:r>
      <w:r w:rsidR="009A718D">
        <w:rPr>
          <w:rFonts w:ascii="Times New Roman" w:hAnsi="Times New Roman"/>
        </w:rPr>
        <w:t>ness in traditional societies. Thus, t</w:t>
      </w:r>
      <w:r w:rsidR="009A718D" w:rsidRPr="001C62DF">
        <w:rPr>
          <w:rFonts w:ascii="Times New Roman" w:hAnsi="Times New Roman"/>
        </w:rPr>
        <w:t>he rural youth seem open to feminist ideologies, but their integration into local customs and cult</w:t>
      </w:r>
      <w:r w:rsidR="009A718D">
        <w:rPr>
          <w:rFonts w:ascii="Times New Roman" w:hAnsi="Times New Roman"/>
        </w:rPr>
        <w:t>ural norms presents challenges.</w:t>
      </w:r>
    </w:p>
    <w:p w14:paraId="22945D05" w14:textId="77777777" w:rsidR="00205678" w:rsidRPr="001C62DF" w:rsidRDefault="00205678" w:rsidP="0022751D">
      <w:pPr>
        <w:spacing w:after="0" w:line="240" w:lineRule="auto"/>
        <w:jc w:val="both"/>
        <w:rPr>
          <w:rFonts w:ascii="Times New Roman" w:hAnsi="Times New Roman"/>
        </w:rPr>
      </w:pPr>
    </w:p>
    <w:p w14:paraId="6C1E5A7C" w14:textId="0429A9EB" w:rsidR="00FB6E4E" w:rsidRPr="00FB6E4E" w:rsidRDefault="001E6827" w:rsidP="0022751D">
      <w:pPr>
        <w:spacing w:after="0" w:line="240" w:lineRule="auto"/>
        <w:jc w:val="both"/>
        <w:rPr>
          <w:rFonts w:ascii="Times New Roman" w:hAnsi="Times New Roman"/>
          <w:b/>
        </w:rPr>
      </w:pPr>
      <w:ins w:id="17" w:author="Nuran Aydın" w:date="2025-09-15T23:30:00Z" w16du:dateUtc="2025-09-15T20:30:00Z">
        <w:r>
          <w:rPr>
            <w:rFonts w:ascii="Times New Roman" w:hAnsi="Times New Roman"/>
            <w:b/>
          </w:rPr>
          <w:lastRenderedPageBreak/>
          <w:t xml:space="preserve">4.2 </w:t>
        </w:r>
      </w:ins>
      <w:r w:rsidR="009A718D" w:rsidRPr="00FB6E4E">
        <w:rPr>
          <w:rFonts w:ascii="Times New Roman" w:hAnsi="Times New Roman"/>
          <w:b/>
        </w:rPr>
        <w:t>Promotion of Gender Equity and Challenge to Patriarchal Structures</w:t>
      </w:r>
    </w:p>
    <w:p w14:paraId="63822A66" w14:textId="0CCF6B08"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A significant number of participants </w:t>
      </w:r>
      <w:r w:rsidR="00ED0FF8">
        <w:rPr>
          <w:rFonts w:ascii="Times New Roman" w:hAnsi="Times New Roman"/>
        </w:rPr>
        <w:t>(</w:t>
      </w:r>
      <w:r w:rsidRPr="001C62DF">
        <w:rPr>
          <w:rFonts w:ascii="Times New Roman" w:hAnsi="Times New Roman"/>
        </w:rPr>
        <w:t>57%</w:t>
      </w:r>
      <w:r w:rsidR="00ED0FF8">
        <w:rPr>
          <w:rFonts w:ascii="Times New Roman" w:hAnsi="Times New Roman"/>
        </w:rPr>
        <w:t>)</w:t>
      </w:r>
      <w:r w:rsidRPr="001C62DF">
        <w:rPr>
          <w:rFonts w:ascii="Times New Roman" w:hAnsi="Times New Roman"/>
        </w:rPr>
        <w:t xml:space="preserve"> expressed that they easily relate to feminist ideologies, enabling them to promote gender equity and challenge patriarchal structures. One in</w:t>
      </w:r>
      <w:r>
        <w:rPr>
          <w:rFonts w:ascii="Times New Roman" w:hAnsi="Times New Roman"/>
        </w:rPr>
        <w:t>terviewee from Ghana explained:</w:t>
      </w:r>
    </w:p>
    <w:p w14:paraId="13A185DD" w14:textId="44F95F3C"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Feminism helps me understand that we don't have to follow everything </w:t>
      </w:r>
    </w:p>
    <w:p w14:paraId="36993DF6"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that has been handed down by older generations, especially when it comes </w:t>
      </w:r>
    </w:p>
    <w:p w14:paraId="2FEAD591" w14:textId="77777777" w:rsidR="00FB6E4E"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 xml:space="preserve">to gender roles. I believe that women should have equal chances to lead, </w:t>
      </w:r>
    </w:p>
    <w:p w14:paraId="5F0FF54A" w14:textId="41571625" w:rsidR="009A718D" w:rsidRPr="009408B6" w:rsidRDefault="009A718D" w:rsidP="0022751D">
      <w:pPr>
        <w:spacing w:after="0" w:line="240" w:lineRule="auto"/>
        <w:ind w:left="720" w:right="1422" w:firstLine="720"/>
        <w:contextualSpacing/>
        <w:jc w:val="both"/>
        <w:rPr>
          <w:rFonts w:ascii="Times New Roman" w:hAnsi="Times New Roman"/>
          <w:i/>
        </w:rPr>
      </w:pPr>
      <w:r w:rsidRPr="009408B6">
        <w:rPr>
          <w:rFonts w:ascii="Times New Roman" w:hAnsi="Times New Roman"/>
          <w:i/>
        </w:rPr>
        <w:t>work, and make decisions in their homes and communities.</w:t>
      </w:r>
    </w:p>
    <w:p w14:paraId="0241FB04" w14:textId="0C49C0E4" w:rsidR="009A718D" w:rsidRPr="001C62DF" w:rsidRDefault="009A718D" w:rsidP="0022751D">
      <w:pPr>
        <w:spacing w:after="0" w:line="240" w:lineRule="auto"/>
        <w:jc w:val="both"/>
        <w:rPr>
          <w:rFonts w:ascii="Times New Roman" w:hAnsi="Times New Roman"/>
        </w:rPr>
      </w:pPr>
      <w:r w:rsidRPr="001C62DF">
        <w:rPr>
          <w:rFonts w:ascii="Times New Roman" w:hAnsi="Times New Roman"/>
        </w:rPr>
        <w:t xml:space="preserve">This sentiment was echoed across both urban and rural areas, with young </w:t>
      </w:r>
      <w:r w:rsidRPr="006E6D03">
        <w:rPr>
          <w:rFonts w:ascii="Times New Roman" w:hAnsi="Times New Roman"/>
          <w:highlight w:val="yellow"/>
        </w:rPr>
        <w:t xml:space="preserve">people </w:t>
      </w:r>
      <w:r w:rsidR="006E2D1B" w:rsidRPr="006E6D03">
        <w:rPr>
          <w:rFonts w:ascii="Times New Roman" w:hAnsi="Times New Roman"/>
          <w:highlight w:val="yellow"/>
        </w:rPr>
        <w:t>recognising</w:t>
      </w:r>
      <w:r w:rsidR="006E2D1B" w:rsidRPr="001C62DF">
        <w:rPr>
          <w:rFonts w:ascii="Times New Roman" w:hAnsi="Times New Roman"/>
        </w:rPr>
        <w:t xml:space="preserve"> </w:t>
      </w:r>
      <w:r w:rsidRPr="001C62DF">
        <w:rPr>
          <w:rFonts w:ascii="Times New Roman" w:hAnsi="Times New Roman"/>
        </w:rPr>
        <w:t>the value of gender equity and rejecting the patriarchal system that limits</w:t>
      </w:r>
      <w:r>
        <w:rPr>
          <w:rFonts w:ascii="Times New Roman" w:hAnsi="Times New Roman"/>
        </w:rPr>
        <w:t xml:space="preserve"> opportunities based on gender.</w:t>
      </w:r>
    </w:p>
    <w:p w14:paraId="735CC16A" w14:textId="77777777" w:rsidR="00205678" w:rsidRDefault="00205678" w:rsidP="0022751D">
      <w:pPr>
        <w:spacing w:after="0" w:line="240" w:lineRule="auto"/>
        <w:jc w:val="both"/>
        <w:rPr>
          <w:rFonts w:ascii="Times New Roman" w:hAnsi="Times New Roman"/>
          <w:b/>
        </w:rPr>
      </w:pPr>
    </w:p>
    <w:p w14:paraId="384787D8" w14:textId="77E460C7" w:rsidR="00FB6E4E" w:rsidRPr="00FB6E4E" w:rsidRDefault="001E6827" w:rsidP="0022751D">
      <w:pPr>
        <w:spacing w:after="0" w:line="240" w:lineRule="auto"/>
        <w:jc w:val="both"/>
        <w:rPr>
          <w:rFonts w:ascii="Times New Roman" w:hAnsi="Times New Roman"/>
          <w:b/>
        </w:rPr>
      </w:pPr>
      <w:ins w:id="18" w:author="Nuran Aydın" w:date="2025-09-15T23:30:00Z" w16du:dateUtc="2025-09-15T20:30:00Z">
        <w:r>
          <w:rPr>
            <w:rFonts w:ascii="Times New Roman" w:hAnsi="Times New Roman"/>
            <w:b/>
          </w:rPr>
          <w:t xml:space="preserve">4.3 </w:t>
        </w:r>
      </w:ins>
      <w:r w:rsidR="009A718D" w:rsidRPr="00FB6E4E">
        <w:rPr>
          <w:rFonts w:ascii="Times New Roman" w:hAnsi="Times New Roman"/>
          <w:b/>
        </w:rPr>
        <w:t xml:space="preserve">Conservative Views on Gender Roles </w:t>
      </w:r>
    </w:p>
    <w:p w14:paraId="2B333693" w14:textId="7521F525" w:rsidR="009A718D" w:rsidRPr="001C62DF" w:rsidRDefault="00FF0254" w:rsidP="0022751D">
      <w:pPr>
        <w:spacing w:after="0" w:line="240" w:lineRule="auto"/>
        <w:jc w:val="both"/>
        <w:rPr>
          <w:rFonts w:ascii="Times New Roman" w:hAnsi="Times New Roman"/>
        </w:rPr>
      </w:pPr>
      <w:r>
        <w:rPr>
          <w:rFonts w:ascii="Times New Roman" w:hAnsi="Times New Roman"/>
        </w:rPr>
        <w:t xml:space="preserve">Findings </w:t>
      </w:r>
      <w:r w:rsidR="00141B1A">
        <w:rPr>
          <w:rFonts w:ascii="Times New Roman" w:hAnsi="Times New Roman"/>
        </w:rPr>
        <w:t xml:space="preserve">show that </w:t>
      </w:r>
      <w:r w:rsidR="009A718D" w:rsidRPr="001C62DF">
        <w:rPr>
          <w:rFonts w:ascii="Times New Roman" w:hAnsi="Times New Roman"/>
        </w:rPr>
        <w:t xml:space="preserve">43% of </w:t>
      </w:r>
      <w:r w:rsidR="009A718D">
        <w:rPr>
          <w:rFonts w:ascii="Times New Roman" w:hAnsi="Times New Roman"/>
        </w:rPr>
        <w:t>Gen-Z</w:t>
      </w:r>
      <w:r w:rsidR="009A718D" w:rsidRPr="001C62DF">
        <w:rPr>
          <w:rFonts w:ascii="Times New Roman" w:hAnsi="Times New Roman"/>
        </w:rPr>
        <w:t xml:space="preserve"> participants held more conservative views, aligning with cultural and religious norms. A par</w:t>
      </w:r>
      <w:r w:rsidR="009A718D">
        <w:rPr>
          <w:rFonts w:ascii="Times New Roman" w:hAnsi="Times New Roman"/>
        </w:rPr>
        <w:t>ticipant from Zambia expressed:</w:t>
      </w:r>
    </w:p>
    <w:p w14:paraId="66C16C5B" w14:textId="06DFB1F1" w:rsidR="00D478CC" w:rsidRDefault="009A718D" w:rsidP="0022751D">
      <w:pPr>
        <w:spacing w:after="0" w:line="240" w:lineRule="auto"/>
        <w:ind w:left="720" w:right="1422" w:firstLine="720"/>
        <w:contextualSpacing/>
        <w:jc w:val="both"/>
        <w:rPr>
          <w:rFonts w:ascii="Times New Roman" w:hAnsi="Times New Roman"/>
          <w:i/>
        </w:rPr>
      </w:pPr>
      <w:r w:rsidRPr="001C62DF">
        <w:rPr>
          <w:rFonts w:ascii="Times New Roman" w:hAnsi="Times New Roman"/>
          <w:i/>
        </w:rPr>
        <w:t>I think men and women have different roles. It</w:t>
      </w:r>
      <w:r w:rsidR="00B94A0C">
        <w:rPr>
          <w:rFonts w:ascii="Times New Roman" w:hAnsi="Times New Roman"/>
          <w:i/>
        </w:rPr>
        <w:t>’</w:t>
      </w:r>
      <w:r w:rsidRPr="001C62DF">
        <w:rPr>
          <w:rFonts w:ascii="Times New Roman" w:hAnsi="Times New Roman"/>
          <w:i/>
        </w:rPr>
        <w:t xml:space="preserve">s how things have always </w:t>
      </w:r>
    </w:p>
    <w:p w14:paraId="2566DFCA" w14:textId="2DC759D0" w:rsidR="009A718D" w:rsidRPr="001C62DF" w:rsidRDefault="009A718D" w:rsidP="0022751D">
      <w:pPr>
        <w:spacing w:after="0" w:line="240" w:lineRule="auto"/>
        <w:ind w:left="1440" w:right="1422"/>
        <w:contextualSpacing/>
        <w:jc w:val="both"/>
        <w:rPr>
          <w:rFonts w:ascii="Times New Roman" w:hAnsi="Times New Roman"/>
          <w:i/>
        </w:rPr>
      </w:pPr>
      <w:r w:rsidRPr="001C62DF">
        <w:rPr>
          <w:rFonts w:ascii="Times New Roman" w:hAnsi="Times New Roman"/>
          <w:i/>
        </w:rPr>
        <w:t>been. We shouldn't try to change everything. Maybe we can make things a bit better, but some traditions should stay.</w:t>
      </w:r>
    </w:p>
    <w:p w14:paraId="76A3FE1A" w14:textId="3C1FD68D" w:rsidR="009A718D" w:rsidRDefault="00FF0254" w:rsidP="0022751D">
      <w:pPr>
        <w:spacing w:after="0" w:line="240" w:lineRule="auto"/>
        <w:jc w:val="both"/>
        <w:rPr>
          <w:rFonts w:ascii="Times New Roman" w:hAnsi="Times New Roman"/>
        </w:rPr>
      </w:pPr>
      <w:r>
        <w:rPr>
          <w:rFonts w:ascii="Times New Roman" w:hAnsi="Times New Roman"/>
        </w:rPr>
        <w:t xml:space="preserve">This finding indicates </w:t>
      </w:r>
      <w:r w:rsidR="009A718D" w:rsidRPr="001C62DF">
        <w:rPr>
          <w:rFonts w:ascii="Times New Roman" w:hAnsi="Times New Roman"/>
        </w:rPr>
        <w:t xml:space="preserve">a division within </w:t>
      </w:r>
      <w:r w:rsidR="009A718D">
        <w:rPr>
          <w:rFonts w:ascii="Times New Roman" w:hAnsi="Times New Roman"/>
        </w:rPr>
        <w:t>Gen-Z</w:t>
      </w:r>
      <w:r w:rsidR="009A718D" w:rsidRPr="001C62DF">
        <w:rPr>
          <w:rFonts w:ascii="Times New Roman" w:hAnsi="Times New Roman"/>
        </w:rPr>
        <w:t xml:space="preserve"> on how feminist ideologies fit within established cultura</w:t>
      </w:r>
      <w:r w:rsidR="009A718D">
        <w:rPr>
          <w:rFonts w:ascii="Times New Roman" w:hAnsi="Times New Roman"/>
        </w:rPr>
        <w:t>l and religious practices. Whereas</w:t>
      </w:r>
      <w:r w:rsidR="009A718D" w:rsidRPr="001C62DF">
        <w:rPr>
          <w:rFonts w:ascii="Times New Roman" w:hAnsi="Times New Roman"/>
        </w:rPr>
        <w:t xml:space="preserve"> a significant portion embraces progressive gender norms, a substantial group continues to adhere to conservative views, suggesting the complexity of generational shifts in gender perspectives.</w:t>
      </w:r>
    </w:p>
    <w:p w14:paraId="62C17A5D" w14:textId="77777777" w:rsidR="0022751D" w:rsidRDefault="0022751D" w:rsidP="0022751D">
      <w:pPr>
        <w:spacing w:after="0" w:line="240" w:lineRule="auto"/>
        <w:jc w:val="both"/>
        <w:rPr>
          <w:rFonts w:ascii="Times New Roman" w:hAnsi="Times New Roman"/>
          <w:b/>
        </w:rPr>
      </w:pPr>
    </w:p>
    <w:p w14:paraId="0C5834B8" w14:textId="043011D1" w:rsidR="009A718D" w:rsidRPr="004C45D5" w:rsidRDefault="003A6F39" w:rsidP="0022751D">
      <w:pPr>
        <w:spacing w:after="0" w:line="240" w:lineRule="auto"/>
        <w:jc w:val="both"/>
        <w:rPr>
          <w:rFonts w:ascii="Times New Roman" w:hAnsi="Times New Roman"/>
          <w:b/>
        </w:rPr>
      </w:pPr>
      <w:ins w:id="19" w:author="Nuran Aydın" w:date="2025-09-15T23:30:00Z" w16du:dateUtc="2025-09-15T20:30:00Z">
        <w:r>
          <w:rPr>
            <w:rFonts w:ascii="Times New Roman" w:hAnsi="Times New Roman"/>
            <w:b/>
          </w:rPr>
          <w:t>4</w:t>
        </w:r>
      </w:ins>
      <w:ins w:id="20" w:author="Nuran Aydın" w:date="2025-09-15T23:31:00Z" w16du:dateUtc="2025-09-15T20:31:00Z">
        <w:r>
          <w:rPr>
            <w:rFonts w:ascii="Times New Roman" w:hAnsi="Times New Roman"/>
            <w:b/>
          </w:rPr>
          <w:t xml:space="preserve">.4 </w:t>
        </w:r>
      </w:ins>
      <w:r w:rsidR="009A1048" w:rsidRPr="009A1048">
        <w:rPr>
          <w:rFonts w:ascii="Times New Roman" w:hAnsi="Times New Roman"/>
          <w:b/>
        </w:rPr>
        <w:t>Quantitative Findings</w:t>
      </w:r>
    </w:p>
    <w:p w14:paraId="2EEB2154" w14:textId="56866791" w:rsidR="009A718D" w:rsidRPr="004C45D5" w:rsidRDefault="009A718D" w:rsidP="0022751D">
      <w:pPr>
        <w:spacing w:after="0" w:line="240" w:lineRule="auto"/>
        <w:jc w:val="both"/>
        <w:rPr>
          <w:rFonts w:ascii="Times New Roman" w:hAnsi="Times New Roman"/>
        </w:rPr>
      </w:pPr>
      <w:r w:rsidRPr="004C45D5">
        <w:rPr>
          <w:rFonts w:ascii="Times New Roman" w:hAnsi="Times New Roman"/>
        </w:rPr>
        <w:t xml:space="preserve">The quantitative data further supports </w:t>
      </w:r>
      <w:r w:rsidRPr="006E6D03">
        <w:rPr>
          <w:rFonts w:ascii="Times New Roman" w:hAnsi="Times New Roman"/>
          <w:highlight w:val="yellow"/>
        </w:rPr>
        <w:t xml:space="preserve">and </w:t>
      </w:r>
      <w:r w:rsidR="006E2D1B" w:rsidRPr="006E6D03">
        <w:rPr>
          <w:rFonts w:ascii="Times New Roman" w:hAnsi="Times New Roman"/>
          <w:highlight w:val="yellow"/>
        </w:rPr>
        <w:t xml:space="preserve">expand </w:t>
      </w:r>
      <w:r w:rsidRPr="006E6D03">
        <w:rPr>
          <w:rFonts w:ascii="Times New Roman" w:hAnsi="Times New Roman"/>
          <w:highlight w:val="yellow"/>
        </w:rPr>
        <w:t>the</w:t>
      </w:r>
      <w:r w:rsidRPr="004C45D5">
        <w:rPr>
          <w:rFonts w:ascii="Times New Roman" w:hAnsi="Times New Roman"/>
        </w:rPr>
        <w:t xml:space="preserve"> qu</w:t>
      </w:r>
      <w:r>
        <w:rPr>
          <w:rFonts w:ascii="Times New Roman" w:hAnsi="Times New Roman"/>
        </w:rPr>
        <w:t>alitative findings. Here</w:t>
      </w:r>
      <w:r w:rsidR="006E2D1B">
        <w:rPr>
          <w:rFonts w:ascii="Times New Roman" w:hAnsi="Times New Roman"/>
        </w:rPr>
        <w:t>,</w:t>
      </w:r>
      <w:r>
        <w:rPr>
          <w:rFonts w:ascii="Times New Roman" w:hAnsi="Times New Roman"/>
        </w:rPr>
        <w:t xml:space="preserve"> it was still based on the </w:t>
      </w:r>
      <w:r w:rsidRPr="004C45D5">
        <w:rPr>
          <w:rFonts w:ascii="Times New Roman" w:hAnsi="Times New Roman"/>
        </w:rPr>
        <w:t>Urban vs.</w:t>
      </w:r>
      <w:r>
        <w:rPr>
          <w:rFonts w:ascii="Times New Roman" w:hAnsi="Times New Roman"/>
        </w:rPr>
        <w:t xml:space="preserve"> Rural Perspectives on Feminism</w:t>
      </w:r>
      <w:r w:rsidR="008A4C55">
        <w:rPr>
          <w:rFonts w:ascii="Times New Roman" w:hAnsi="Times New Roman"/>
        </w:rPr>
        <w:t>.</w:t>
      </w:r>
      <w:r>
        <w:rPr>
          <w:rFonts w:ascii="Times New Roman" w:hAnsi="Times New Roman"/>
        </w:rPr>
        <w:t xml:space="preserve"> </w:t>
      </w:r>
      <w:r w:rsidRPr="004C45D5">
        <w:rPr>
          <w:rFonts w:ascii="Times New Roman" w:hAnsi="Times New Roman"/>
        </w:rPr>
        <w:t xml:space="preserve">The </w:t>
      </w:r>
      <w:r w:rsidR="008A4C55">
        <w:rPr>
          <w:rFonts w:ascii="Times New Roman" w:hAnsi="Times New Roman"/>
        </w:rPr>
        <w:t xml:space="preserve">results </w:t>
      </w:r>
      <w:r w:rsidRPr="004C45D5">
        <w:rPr>
          <w:rFonts w:ascii="Times New Roman" w:hAnsi="Times New Roman"/>
        </w:rPr>
        <w:t xml:space="preserve">revealed that 68% of urban </w:t>
      </w:r>
      <w:r w:rsidR="006E2D1B" w:rsidRPr="006E6D03">
        <w:rPr>
          <w:rFonts w:ascii="Times New Roman" w:hAnsi="Times New Roman"/>
          <w:highlight w:val="yellow"/>
        </w:rPr>
        <w:t xml:space="preserve">participants </w:t>
      </w:r>
      <w:r w:rsidRPr="006E6D03">
        <w:rPr>
          <w:rFonts w:ascii="Times New Roman" w:hAnsi="Times New Roman"/>
          <w:highlight w:val="yellow"/>
        </w:rPr>
        <w:t>view feminism</w:t>
      </w:r>
      <w:r w:rsidRPr="004C45D5">
        <w:rPr>
          <w:rFonts w:ascii="Times New Roman" w:hAnsi="Times New Roman"/>
        </w:rPr>
        <w:t xml:space="preserve"> as a transformative force toward gender equality. This was corroborated by the qualitative responses from urban participants, who predominantly identified feminism with equality and social change. Table </w:t>
      </w:r>
      <w:r w:rsidR="008A4C55">
        <w:rPr>
          <w:rFonts w:ascii="Times New Roman" w:hAnsi="Times New Roman"/>
        </w:rPr>
        <w:t>2</w:t>
      </w:r>
      <w:r w:rsidRPr="004C45D5">
        <w:rPr>
          <w:rFonts w:ascii="Times New Roman" w:hAnsi="Times New Roman"/>
        </w:rPr>
        <w:t xml:space="preserve"> below illustrates the distribution of responses based o</w:t>
      </w:r>
      <w:r>
        <w:rPr>
          <w:rFonts w:ascii="Times New Roman" w:hAnsi="Times New Roman"/>
        </w:rPr>
        <w:t xml:space="preserve">n </w:t>
      </w:r>
      <w:r w:rsidRPr="009A1048">
        <w:rPr>
          <w:rFonts w:ascii="Times New Roman" w:hAnsi="Times New Roman"/>
        </w:rPr>
        <w:t xml:space="preserve">urban and rural </w:t>
      </w:r>
      <w:r w:rsidR="009A1048" w:rsidRPr="009A1048">
        <w:rPr>
          <w:rFonts w:ascii="Times New Roman" w:hAnsi="Times New Roman"/>
        </w:rPr>
        <w:t>location</w:t>
      </w:r>
      <w:r w:rsidRPr="009A1048">
        <w:rPr>
          <w:rFonts w:ascii="Times New Roman" w:hAnsi="Times New Roman"/>
        </w:rPr>
        <w:t>.</w:t>
      </w:r>
    </w:p>
    <w:p w14:paraId="47554895" w14:textId="77777777" w:rsidR="0022751D" w:rsidRDefault="0022751D" w:rsidP="0022751D">
      <w:pPr>
        <w:spacing w:after="0" w:line="240" w:lineRule="auto"/>
        <w:jc w:val="both"/>
        <w:rPr>
          <w:rFonts w:ascii="Times New Roman" w:hAnsi="Times New Roman"/>
          <w:b/>
        </w:rPr>
      </w:pPr>
    </w:p>
    <w:p w14:paraId="0D6A6CFC" w14:textId="7AA054D2"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2</w:t>
      </w:r>
      <w:del w:id="21" w:author="Nuran Aydın" w:date="2025-09-15T23:39:00Z" w16du:dateUtc="2025-09-15T20:39:00Z">
        <w:r w:rsidRPr="006E6D03" w:rsidDel="00D374AF">
          <w:rPr>
            <w:rFonts w:ascii="Times New Roman" w:hAnsi="Times New Roman"/>
            <w:b/>
          </w:rPr>
          <w:delText xml:space="preserve">: </w:delText>
        </w:r>
      </w:del>
      <w:ins w:id="22" w:author="Nuran Aydın" w:date="2025-09-15T23:39:00Z" w16du:dateUtc="2025-09-15T20:39:00Z">
        <w:r w:rsidR="00D374AF">
          <w:rPr>
            <w:rFonts w:ascii="Times New Roman" w:hAnsi="Times New Roman"/>
            <w:b/>
          </w:rPr>
          <w:t>.</w:t>
        </w:r>
        <w:r w:rsidR="00D374AF" w:rsidRPr="006E6D03">
          <w:rPr>
            <w:rFonts w:ascii="Times New Roman" w:hAnsi="Times New Roman"/>
            <w:b/>
          </w:rPr>
          <w:t xml:space="preserve"> </w:t>
        </w:r>
      </w:ins>
      <w:r w:rsidRPr="006E6D03">
        <w:rPr>
          <w:rFonts w:ascii="Times New Roman" w:hAnsi="Times New Roman"/>
          <w:b/>
        </w:rPr>
        <w:t>Perceptions of Feminism in Urban vs. Rural Areas</w:t>
      </w:r>
    </w:p>
    <w:tbl>
      <w:tblPr>
        <w:tblW w:w="0" w:type="auto"/>
        <w:tblBorders>
          <w:top w:val="single" w:sz="4" w:space="0" w:color="auto"/>
          <w:bottom w:val="single" w:sz="4" w:space="0" w:color="auto"/>
        </w:tblBorders>
        <w:tblLook w:val="04A0" w:firstRow="1" w:lastRow="0" w:firstColumn="1" w:lastColumn="0" w:noHBand="0" w:noVBand="1"/>
      </w:tblPr>
      <w:tblGrid>
        <w:gridCol w:w="4957"/>
        <w:gridCol w:w="1276"/>
        <w:gridCol w:w="3117"/>
      </w:tblGrid>
      <w:tr w:rsidR="009A718D" w:rsidRPr="002D1CD1" w14:paraId="25F2FE26" w14:textId="77777777" w:rsidTr="002D1CD1">
        <w:trPr>
          <w:trHeight w:val="305"/>
        </w:trPr>
        <w:tc>
          <w:tcPr>
            <w:tcW w:w="4957" w:type="dxa"/>
            <w:tcBorders>
              <w:bottom w:val="single" w:sz="4" w:space="0" w:color="auto"/>
            </w:tcBorders>
          </w:tcPr>
          <w:p w14:paraId="46E3AE61"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Perspective</w:t>
            </w:r>
          </w:p>
        </w:tc>
        <w:tc>
          <w:tcPr>
            <w:tcW w:w="1276" w:type="dxa"/>
            <w:tcBorders>
              <w:bottom w:val="single" w:sz="4" w:space="0" w:color="auto"/>
            </w:tcBorders>
          </w:tcPr>
          <w:p w14:paraId="27A586DF"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Urban (%)</w:t>
            </w:r>
          </w:p>
        </w:tc>
        <w:tc>
          <w:tcPr>
            <w:tcW w:w="3117" w:type="dxa"/>
            <w:tcBorders>
              <w:bottom w:val="single" w:sz="4" w:space="0" w:color="auto"/>
            </w:tcBorders>
          </w:tcPr>
          <w:p w14:paraId="1433E55E" w14:textId="77777777" w:rsidR="009A718D" w:rsidRPr="002D1CD1" w:rsidRDefault="009A718D" w:rsidP="0022751D">
            <w:pPr>
              <w:spacing w:after="0" w:line="240" w:lineRule="auto"/>
              <w:jc w:val="both"/>
              <w:rPr>
                <w:rFonts w:ascii="Times New Roman" w:hAnsi="Times New Roman"/>
                <w:bCs/>
              </w:rPr>
            </w:pPr>
            <w:r w:rsidRPr="002D1CD1">
              <w:rPr>
                <w:rFonts w:ascii="Times New Roman" w:hAnsi="Times New Roman"/>
                <w:bCs/>
              </w:rPr>
              <w:t>Rural (%)</w:t>
            </w:r>
          </w:p>
        </w:tc>
      </w:tr>
      <w:tr w:rsidR="009A718D" w:rsidRPr="00760122" w14:paraId="3A10D5AB" w14:textId="77777777" w:rsidTr="002D1CD1">
        <w:tc>
          <w:tcPr>
            <w:tcW w:w="4957" w:type="dxa"/>
            <w:tcBorders>
              <w:top w:val="single" w:sz="4" w:space="0" w:color="auto"/>
              <w:bottom w:val="nil"/>
            </w:tcBorders>
          </w:tcPr>
          <w:p w14:paraId="760CB7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Feminism as a transformative force towards gender equality</w:t>
            </w:r>
          </w:p>
        </w:tc>
        <w:tc>
          <w:tcPr>
            <w:tcW w:w="1276" w:type="dxa"/>
            <w:tcBorders>
              <w:top w:val="single" w:sz="4" w:space="0" w:color="auto"/>
              <w:bottom w:val="nil"/>
            </w:tcBorders>
          </w:tcPr>
          <w:p w14:paraId="60F0E55C"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68</w:t>
            </w:r>
          </w:p>
        </w:tc>
        <w:tc>
          <w:tcPr>
            <w:tcW w:w="3117" w:type="dxa"/>
            <w:tcBorders>
              <w:top w:val="single" w:sz="4" w:space="0" w:color="auto"/>
              <w:bottom w:val="nil"/>
            </w:tcBorders>
          </w:tcPr>
          <w:p w14:paraId="149BDA4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49FF938C" w14:textId="77777777" w:rsidTr="002D1CD1">
        <w:tc>
          <w:tcPr>
            <w:tcW w:w="4957" w:type="dxa"/>
            <w:tcBorders>
              <w:top w:val="nil"/>
            </w:tcBorders>
          </w:tcPr>
          <w:p w14:paraId="32E1C3BC" w14:textId="29BDEA0A"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Feminism </w:t>
            </w:r>
            <w:r w:rsidR="006E2D1B">
              <w:rPr>
                <w:rFonts w:ascii="Times New Roman" w:hAnsi="Times New Roman"/>
              </w:rPr>
              <w:t xml:space="preserve">is </w:t>
            </w:r>
            <w:r w:rsidRPr="009A1048">
              <w:rPr>
                <w:rFonts w:ascii="Times New Roman" w:hAnsi="Times New Roman"/>
              </w:rPr>
              <w:t>linked to empowerment</w:t>
            </w:r>
            <w:r w:rsidR="006E2D1B">
              <w:rPr>
                <w:rFonts w:ascii="Times New Roman" w:hAnsi="Times New Roman"/>
              </w:rPr>
              <w:t>,</w:t>
            </w:r>
            <w:r w:rsidRPr="009A1048">
              <w:rPr>
                <w:rFonts w:ascii="Times New Roman" w:hAnsi="Times New Roman"/>
              </w:rPr>
              <w:t xml:space="preserve"> but with uncertainty about traditional appropriateness</w:t>
            </w:r>
          </w:p>
        </w:tc>
        <w:tc>
          <w:tcPr>
            <w:tcW w:w="1276" w:type="dxa"/>
            <w:tcBorders>
              <w:top w:val="nil"/>
            </w:tcBorders>
          </w:tcPr>
          <w:p w14:paraId="1A1EC92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30</w:t>
            </w:r>
          </w:p>
        </w:tc>
        <w:tc>
          <w:tcPr>
            <w:tcW w:w="3117" w:type="dxa"/>
            <w:tcBorders>
              <w:top w:val="nil"/>
            </w:tcBorders>
          </w:tcPr>
          <w:p w14:paraId="2A16DBEB"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45</w:t>
            </w:r>
          </w:p>
        </w:tc>
      </w:tr>
      <w:tr w:rsidR="009A718D" w:rsidRPr="00760122" w14:paraId="350DA780" w14:textId="77777777" w:rsidTr="002D1CD1">
        <w:tc>
          <w:tcPr>
            <w:tcW w:w="4957" w:type="dxa"/>
          </w:tcPr>
          <w:p w14:paraId="6CCC3F25" w14:textId="7D3FFA5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Feminism </w:t>
            </w:r>
            <w:r w:rsidR="006E2D1B" w:rsidRPr="006E6D03">
              <w:rPr>
                <w:rFonts w:ascii="Times New Roman" w:hAnsi="Times New Roman"/>
                <w:highlight w:val="yellow"/>
              </w:rPr>
              <w:t xml:space="preserve">does </w:t>
            </w:r>
            <w:r w:rsidRPr="006E6D03">
              <w:rPr>
                <w:rFonts w:ascii="Times New Roman" w:hAnsi="Times New Roman"/>
                <w:highlight w:val="yellow"/>
              </w:rPr>
              <w:t xml:space="preserve">not </w:t>
            </w:r>
            <w:r w:rsidR="006E2D1B" w:rsidRPr="006E6D03">
              <w:rPr>
                <w:rFonts w:ascii="Times New Roman" w:hAnsi="Times New Roman"/>
                <w:highlight w:val="yellow"/>
              </w:rPr>
              <w:t xml:space="preserve">fit </w:t>
            </w:r>
            <w:r w:rsidRPr="006E6D03">
              <w:rPr>
                <w:rFonts w:ascii="Times New Roman" w:hAnsi="Times New Roman"/>
                <w:highlight w:val="yellow"/>
              </w:rPr>
              <w:t>into</w:t>
            </w:r>
            <w:r w:rsidRPr="009A1048">
              <w:rPr>
                <w:rFonts w:ascii="Times New Roman" w:hAnsi="Times New Roman"/>
              </w:rPr>
              <w:t xml:space="preserve"> traditional societal norms</w:t>
            </w:r>
          </w:p>
        </w:tc>
        <w:tc>
          <w:tcPr>
            <w:tcW w:w="1276" w:type="dxa"/>
          </w:tcPr>
          <w:p w14:paraId="729F4DBF"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2</w:t>
            </w:r>
          </w:p>
        </w:tc>
        <w:tc>
          <w:tcPr>
            <w:tcW w:w="3117" w:type="dxa"/>
          </w:tcPr>
          <w:p w14:paraId="64769A63"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10</w:t>
            </w:r>
          </w:p>
        </w:tc>
      </w:tr>
    </w:tbl>
    <w:p w14:paraId="31FD37FF" w14:textId="77777777" w:rsidR="0022751D" w:rsidRDefault="0022751D" w:rsidP="0022751D">
      <w:pPr>
        <w:spacing w:after="0" w:line="240" w:lineRule="auto"/>
        <w:jc w:val="both"/>
        <w:rPr>
          <w:rFonts w:ascii="Times New Roman" w:hAnsi="Times New Roman"/>
        </w:rPr>
      </w:pPr>
    </w:p>
    <w:p w14:paraId="67DFA3AD" w14:textId="1A73E58D" w:rsidR="009A1048" w:rsidRDefault="009A718D" w:rsidP="0022751D">
      <w:pPr>
        <w:spacing w:after="0" w:line="240" w:lineRule="auto"/>
        <w:jc w:val="both"/>
        <w:rPr>
          <w:rFonts w:ascii="Times New Roman" w:hAnsi="Times New Roman"/>
        </w:rPr>
      </w:pPr>
      <w:r w:rsidRPr="000C538E">
        <w:rPr>
          <w:rFonts w:ascii="Times New Roman" w:hAnsi="Times New Roman"/>
        </w:rPr>
        <w:t xml:space="preserve">The data </w:t>
      </w:r>
      <w:r w:rsidR="006E2D1B" w:rsidRPr="006E6D03">
        <w:rPr>
          <w:rFonts w:ascii="Times New Roman" w:hAnsi="Times New Roman"/>
          <w:highlight w:val="yellow"/>
        </w:rPr>
        <w:t xml:space="preserve">indicate </w:t>
      </w:r>
      <w:r w:rsidRPr="00CC1A5E">
        <w:rPr>
          <w:rFonts w:ascii="Times New Roman" w:hAnsi="Times New Roman"/>
        </w:rPr>
        <w:t>that urban areas are more likely to embrace feminism as a transformative force for gender equality (68%) compared</w:t>
      </w:r>
      <w:r w:rsidRPr="000C538E">
        <w:rPr>
          <w:rFonts w:ascii="Times New Roman" w:hAnsi="Times New Roman"/>
        </w:rPr>
        <w:t xml:space="preserve"> to rural areas, where 45% viewed feminism as linked to empowerment, but </w:t>
      </w:r>
      <w:r w:rsidR="009A1048">
        <w:rPr>
          <w:rFonts w:ascii="Times New Roman" w:hAnsi="Times New Roman"/>
        </w:rPr>
        <w:t xml:space="preserve">unclear </w:t>
      </w:r>
      <w:r w:rsidRPr="000C538E">
        <w:rPr>
          <w:rFonts w:ascii="Times New Roman" w:hAnsi="Times New Roman"/>
        </w:rPr>
        <w:t>about its al</w:t>
      </w:r>
      <w:r>
        <w:rPr>
          <w:rFonts w:ascii="Times New Roman" w:hAnsi="Times New Roman"/>
        </w:rPr>
        <w:t>ignment with traditional norms.</w:t>
      </w:r>
    </w:p>
    <w:p w14:paraId="23E734D1" w14:textId="77777777" w:rsidR="0022751D" w:rsidRDefault="0022751D" w:rsidP="0022751D">
      <w:pPr>
        <w:spacing w:after="0" w:line="240" w:lineRule="auto"/>
        <w:jc w:val="both"/>
        <w:rPr>
          <w:rFonts w:ascii="Times New Roman" w:hAnsi="Times New Roman"/>
          <w:b/>
        </w:rPr>
      </w:pPr>
    </w:p>
    <w:p w14:paraId="09971D4F" w14:textId="4A4CD1A6" w:rsidR="009A1048" w:rsidRDefault="00024FD8" w:rsidP="0022751D">
      <w:pPr>
        <w:spacing w:after="0" w:line="240" w:lineRule="auto"/>
        <w:jc w:val="both"/>
        <w:rPr>
          <w:rFonts w:ascii="Times New Roman" w:hAnsi="Times New Roman"/>
          <w:b/>
        </w:rPr>
      </w:pPr>
      <w:ins w:id="23" w:author="Nuran Aydın" w:date="2025-09-15T23:31:00Z" w16du:dateUtc="2025-09-15T20:31:00Z">
        <w:r>
          <w:rPr>
            <w:rFonts w:ascii="Times New Roman" w:hAnsi="Times New Roman"/>
            <w:b/>
          </w:rPr>
          <w:t xml:space="preserve">4.5 </w:t>
        </w:r>
      </w:ins>
      <w:r w:rsidR="009A718D" w:rsidRPr="000C538E">
        <w:rPr>
          <w:rFonts w:ascii="Times New Roman" w:hAnsi="Times New Roman"/>
          <w:b/>
        </w:rPr>
        <w:t xml:space="preserve">Feminist Ideologies </w:t>
      </w:r>
      <w:r w:rsidR="009A718D" w:rsidRPr="009A1048">
        <w:rPr>
          <w:rFonts w:ascii="Times New Roman" w:hAnsi="Times New Roman"/>
          <w:b/>
        </w:rPr>
        <w:t>and Challenging Patriarchal Structures</w:t>
      </w:r>
    </w:p>
    <w:p w14:paraId="054C240A" w14:textId="19FD8401" w:rsidR="009A718D" w:rsidRPr="000C538E" w:rsidRDefault="009A718D" w:rsidP="0022751D">
      <w:pPr>
        <w:spacing w:after="0" w:line="240" w:lineRule="auto"/>
        <w:jc w:val="both"/>
        <w:rPr>
          <w:rFonts w:ascii="Times New Roman" w:hAnsi="Times New Roman"/>
        </w:rPr>
      </w:pPr>
      <w:r w:rsidRPr="000C538E">
        <w:rPr>
          <w:rFonts w:ascii="Times New Roman" w:hAnsi="Times New Roman"/>
        </w:rPr>
        <w:t xml:space="preserve">The </w:t>
      </w:r>
      <w:r w:rsidR="00B94A0C">
        <w:rPr>
          <w:rFonts w:ascii="Times New Roman" w:hAnsi="Times New Roman"/>
        </w:rPr>
        <w:t xml:space="preserve">results </w:t>
      </w:r>
      <w:r w:rsidRPr="000C538E">
        <w:rPr>
          <w:rFonts w:ascii="Times New Roman" w:hAnsi="Times New Roman"/>
        </w:rPr>
        <w:t xml:space="preserve">further showed that 57% of </w:t>
      </w:r>
      <w:r w:rsidR="009A1048">
        <w:rPr>
          <w:rFonts w:ascii="Times New Roman" w:hAnsi="Times New Roman"/>
        </w:rPr>
        <w:t xml:space="preserve">the Gen-Z </w:t>
      </w:r>
      <w:r w:rsidRPr="000C538E">
        <w:rPr>
          <w:rFonts w:ascii="Times New Roman" w:hAnsi="Times New Roman"/>
        </w:rPr>
        <w:t xml:space="preserve">participants easily related to feminist ideologies, which enabled them to challenge patriarchal structures. This statistic aligns with the interview data, where participants from both urban and rural areas discussed their belief in promoting gender equality and </w:t>
      </w:r>
      <w:r>
        <w:rPr>
          <w:rFonts w:ascii="Times New Roman" w:hAnsi="Times New Roman"/>
        </w:rPr>
        <w:t>questioning gender-based roles.</w:t>
      </w:r>
    </w:p>
    <w:p w14:paraId="5EAC825E" w14:textId="77777777" w:rsidR="0022751D" w:rsidRDefault="0022751D" w:rsidP="0022751D">
      <w:pPr>
        <w:spacing w:after="0" w:line="240" w:lineRule="auto"/>
        <w:jc w:val="both"/>
        <w:rPr>
          <w:rFonts w:ascii="Times New Roman" w:hAnsi="Times New Roman"/>
          <w:b/>
        </w:rPr>
      </w:pPr>
    </w:p>
    <w:p w14:paraId="550F39EC" w14:textId="40447636"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3</w:t>
      </w:r>
      <w:del w:id="24" w:author="Nuran Aydın" w:date="2025-09-15T23:39:00Z" w16du:dateUtc="2025-09-15T20:39:00Z">
        <w:r w:rsidRPr="006E6D03" w:rsidDel="00905A1B">
          <w:rPr>
            <w:rFonts w:ascii="Times New Roman" w:hAnsi="Times New Roman"/>
            <w:b/>
          </w:rPr>
          <w:delText xml:space="preserve">: </w:delText>
        </w:r>
      </w:del>
      <w:ins w:id="25" w:author="Nuran Aydın" w:date="2025-09-15T23:39:00Z" w16du:dateUtc="2025-09-15T20:39:00Z">
        <w:r w:rsidR="00905A1B">
          <w:rPr>
            <w:rFonts w:ascii="Times New Roman" w:hAnsi="Times New Roman"/>
            <w:b/>
          </w:rPr>
          <w:t>.</w:t>
        </w:r>
        <w:r w:rsidR="00905A1B" w:rsidRPr="006E6D03">
          <w:rPr>
            <w:rFonts w:ascii="Times New Roman" w:hAnsi="Times New Roman"/>
            <w:b/>
          </w:rPr>
          <w:t xml:space="preserve"> </w:t>
        </w:r>
      </w:ins>
      <w:r w:rsidRPr="006E6D03">
        <w:rPr>
          <w:rFonts w:ascii="Times New Roman" w:hAnsi="Times New Roman"/>
          <w:b/>
        </w:rPr>
        <w:t>Relation to Feminist Ideologies</w:t>
      </w:r>
    </w:p>
    <w:tbl>
      <w:tblPr>
        <w:tblW w:w="0" w:type="auto"/>
        <w:tblBorders>
          <w:top w:val="single" w:sz="4" w:space="0" w:color="auto"/>
          <w:bottom w:val="single" w:sz="4" w:space="0" w:color="auto"/>
        </w:tblBorders>
        <w:tblLook w:val="04A0" w:firstRow="1" w:lastRow="0" w:firstColumn="1" w:lastColumn="0" w:noHBand="0" w:noVBand="1"/>
      </w:tblPr>
      <w:tblGrid>
        <w:gridCol w:w="6941"/>
        <w:gridCol w:w="2409"/>
      </w:tblGrid>
      <w:tr w:rsidR="009A718D" w:rsidRPr="002D1CD1" w14:paraId="16A45B77" w14:textId="77777777" w:rsidTr="002D1CD1">
        <w:tc>
          <w:tcPr>
            <w:tcW w:w="6941" w:type="dxa"/>
            <w:tcBorders>
              <w:bottom w:val="single" w:sz="4" w:space="0" w:color="auto"/>
            </w:tcBorders>
          </w:tcPr>
          <w:p w14:paraId="442DE59B"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Response</w:t>
            </w:r>
          </w:p>
        </w:tc>
        <w:tc>
          <w:tcPr>
            <w:tcW w:w="2409" w:type="dxa"/>
            <w:tcBorders>
              <w:bottom w:val="single" w:sz="4" w:space="0" w:color="auto"/>
            </w:tcBorders>
          </w:tcPr>
          <w:p w14:paraId="2FCE411A" w14:textId="77777777" w:rsidR="009A718D" w:rsidRPr="002D1CD1" w:rsidRDefault="009A1048" w:rsidP="0022751D">
            <w:pPr>
              <w:spacing w:after="0" w:line="240" w:lineRule="auto"/>
              <w:contextualSpacing/>
              <w:jc w:val="center"/>
              <w:rPr>
                <w:rFonts w:ascii="Times New Roman" w:hAnsi="Times New Roman"/>
                <w:bCs/>
              </w:rPr>
            </w:pPr>
            <w:r w:rsidRPr="002D1CD1">
              <w:rPr>
                <w:rFonts w:ascii="Times New Roman" w:hAnsi="Times New Roman"/>
                <w:bCs/>
              </w:rPr>
              <w:t xml:space="preserve">Percentage </w:t>
            </w:r>
            <w:r w:rsidR="009A718D" w:rsidRPr="002D1CD1">
              <w:rPr>
                <w:rFonts w:ascii="Times New Roman" w:hAnsi="Times New Roman"/>
                <w:bCs/>
              </w:rPr>
              <w:t>(%)</w:t>
            </w:r>
          </w:p>
        </w:tc>
      </w:tr>
      <w:tr w:rsidR="009A718D" w:rsidRPr="00760122" w14:paraId="075F9ECD" w14:textId="77777777" w:rsidTr="002D1CD1">
        <w:trPr>
          <w:trHeight w:val="329"/>
        </w:trPr>
        <w:tc>
          <w:tcPr>
            <w:tcW w:w="6941" w:type="dxa"/>
            <w:tcBorders>
              <w:top w:val="single" w:sz="4" w:space="0" w:color="auto"/>
              <w:bottom w:val="nil"/>
            </w:tcBorders>
          </w:tcPr>
          <w:p w14:paraId="3A558F9D" w14:textId="6B3A1522"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Strongly </w:t>
            </w:r>
            <w:r w:rsidR="006E2D1B" w:rsidRPr="006E6D03">
              <w:rPr>
                <w:rFonts w:ascii="Times New Roman" w:hAnsi="Times New Roman"/>
                <w:highlight w:val="yellow"/>
              </w:rPr>
              <w:t xml:space="preserve">related </w:t>
            </w:r>
            <w:r w:rsidRPr="006E6D03">
              <w:rPr>
                <w:rFonts w:ascii="Times New Roman" w:hAnsi="Times New Roman"/>
                <w:highlight w:val="yellow"/>
              </w:rPr>
              <w:t>to</w:t>
            </w:r>
            <w:r w:rsidRPr="009A1048">
              <w:rPr>
                <w:rFonts w:ascii="Times New Roman" w:hAnsi="Times New Roman"/>
              </w:rPr>
              <w:t xml:space="preserve"> feminist ideologies</w:t>
            </w:r>
          </w:p>
        </w:tc>
        <w:tc>
          <w:tcPr>
            <w:tcW w:w="2409" w:type="dxa"/>
            <w:tcBorders>
              <w:top w:val="single" w:sz="4" w:space="0" w:color="auto"/>
              <w:bottom w:val="nil"/>
            </w:tcBorders>
          </w:tcPr>
          <w:p w14:paraId="7F735A64"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57</w:t>
            </w:r>
          </w:p>
        </w:tc>
      </w:tr>
      <w:tr w:rsidR="009A718D" w:rsidRPr="00760122" w14:paraId="2F2A8391" w14:textId="77777777" w:rsidTr="002D1CD1">
        <w:tc>
          <w:tcPr>
            <w:tcW w:w="6941" w:type="dxa"/>
            <w:tcBorders>
              <w:top w:val="nil"/>
            </w:tcBorders>
          </w:tcPr>
          <w:p w14:paraId="7A5BC44F" w14:textId="2E499B0F"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 xml:space="preserve">Somewhat </w:t>
            </w:r>
            <w:r w:rsidR="006E2D1B" w:rsidRPr="006E6D03">
              <w:rPr>
                <w:rFonts w:ascii="Times New Roman" w:hAnsi="Times New Roman"/>
                <w:highlight w:val="yellow"/>
              </w:rPr>
              <w:t xml:space="preserve">related </w:t>
            </w:r>
            <w:r w:rsidRPr="006E6D03">
              <w:rPr>
                <w:rFonts w:ascii="Times New Roman" w:hAnsi="Times New Roman"/>
                <w:highlight w:val="yellow"/>
              </w:rPr>
              <w:t>to</w:t>
            </w:r>
            <w:r w:rsidRPr="009A1048">
              <w:rPr>
                <w:rFonts w:ascii="Times New Roman" w:hAnsi="Times New Roman"/>
              </w:rPr>
              <w:t xml:space="preserve"> feminist ideologies</w:t>
            </w:r>
          </w:p>
        </w:tc>
        <w:tc>
          <w:tcPr>
            <w:tcW w:w="2409" w:type="dxa"/>
            <w:tcBorders>
              <w:top w:val="nil"/>
            </w:tcBorders>
          </w:tcPr>
          <w:p w14:paraId="2D87007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30</w:t>
            </w:r>
          </w:p>
        </w:tc>
      </w:tr>
      <w:tr w:rsidR="009A718D" w:rsidRPr="00760122" w14:paraId="00023600" w14:textId="77777777" w:rsidTr="002D1CD1">
        <w:tc>
          <w:tcPr>
            <w:tcW w:w="6941" w:type="dxa"/>
          </w:tcPr>
          <w:p w14:paraId="0D062872"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lastRenderedPageBreak/>
              <w:t>Do not relate to feminist ideologies</w:t>
            </w:r>
          </w:p>
        </w:tc>
        <w:tc>
          <w:tcPr>
            <w:tcW w:w="2409" w:type="dxa"/>
          </w:tcPr>
          <w:p w14:paraId="404A5DED" w14:textId="77777777" w:rsidR="009A718D" w:rsidRPr="009A1048" w:rsidRDefault="009A718D" w:rsidP="0022751D">
            <w:pPr>
              <w:spacing w:after="0" w:line="240" w:lineRule="auto"/>
              <w:contextualSpacing/>
              <w:jc w:val="center"/>
              <w:rPr>
                <w:rFonts w:ascii="Times New Roman" w:hAnsi="Times New Roman"/>
              </w:rPr>
            </w:pPr>
            <w:r w:rsidRPr="009A1048">
              <w:rPr>
                <w:rFonts w:ascii="Times New Roman" w:hAnsi="Times New Roman"/>
              </w:rPr>
              <w:t>13</w:t>
            </w:r>
          </w:p>
        </w:tc>
      </w:tr>
    </w:tbl>
    <w:p w14:paraId="14D9202D" w14:textId="77777777" w:rsidR="0022751D" w:rsidRDefault="0022751D" w:rsidP="0022751D">
      <w:pPr>
        <w:spacing w:after="0" w:line="240" w:lineRule="auto"/>
        <w:jc w:val="both"/>
        <w:rPr>
          <w:rFonts w:ascii="Times New Roman" w:hAnsi="Times New Roman"/>
        </w:rPr>
      </w:pPr>
    </w:p>
    <w:p w14:paraId="6FDE5CDD" w14:textId="446504D1" w:rsidR="009A718D" w:rsidRPr="00560C4D" w:rsidRDefault="009A718D" w:rsidP="0022751D">
      <w:pPr>
        <w:spacing w:after="0" w:line="240" w:lineRule="auto"/>
        <w:jc w:val="both"/>
        <w:rPr>
          <w:rFonts w:ascii="Times New Roman" w:hAnsi="Times New Roman"/>
        </w:rPr>
      </w:pPr>
      <w:r w:rsidRPr="00560C4D">
        <w:rPr>
          <w:rFonts w:ascii="Times New Roman" w:hAnsi="Times New Roman"/>
        </w:rPr>
        <w:t>A majority of participants (57%) expressed a strong or moderate alignment with feminist principles, indicating a significant degree of support for gender equity and a rejection of patriarchal struc</w:t>
      </w:r>
      <w:r>
        <w:rPr>
          <w:rFonts w:ascii="Times New Roman" w:hAnsi="Times New Roman"/>
        </w:rPr>
        <w:t>tures.</w:t>
      </w:r>
    </w:p>
    <w:p w14:paraId="17C7C880" w14:textId="77777777" w:rsidR="0022751D" w:rsidRDefault="0022751D" w:rsidP="0022751D">
      <w:pPr>
        <w:spacing w:after="0" w:line="240" w:lineRule="auto"/>
        <w:jc w:val="both"/>
        <w:rPr>
          <w:rFonts w:ascii="Times New Roman" w:hAnsi="Times New Roman"/>
          <w:b/>
        </w:rPr>
      </w:pPr>
    </w:p>
    <w:p w14:paraId="409D7356" w14:textId="3A40287E" w:rsidR="009A1048" w:rsidRPr="009A1048" w:rsidRDefault="00024FD8" w:rsidP="0022751D">
      <w:pPr>
        <w:spacing w:after="0" w:line="240" w:lineRule="auto"/>
        <w:jc w:val="both"/>
        <w:rPr>
          <w:rFonts w:ascii="Times New Roman" w:hAnsi="Times New Roman"/>
          <w:b/>
        </w:rPr>
      </w:pPr>
      <w:ins w:id="26" w:author="Nuran Aydın" w:date="2025-09-15T23:31:00Z" w16du:dateUtc="2025-09-15T20:31:00Z">
        <w:r>
          <w:rPr>
            <w:rFonts w:ascii="Times New Roman" w:hAnsi="Times New Roman"/>
            <w:b/>
          </w:rPr>
          <w:t xml:space="preserve">4.6 </w:t>
        </w:r>
      </w:ins>
      <w:r w:rsidR="009A718D" w:rsidRPr="009A1048">
        <w:rPr>
          <w:rFonts w:ascii="Times New Roman" w:hAnsi="Times New Roman"/>
          <w:b/>
        </w:rPr>
        <w:t>Views on Gender Roles</w:t>
      </w:r>
    </w:p>
    <w:p w14:paraId="735E84FA" w14:textId="6396E8B4" w:rsidR="009A718D" w:rsidRPr="00560C4D" w:rsidRDefault="009A718D" w:rsidP="0022751D">
      <w:pPr>
        <w:spacing w:after="0" w:line="240" w:lineRule="auto"/>
        <w:jc w:val="both"/>
        <w:rPr>
          <w:rFonts w:ascii="Times New Roman" w:hAnsi="Times New Roman"/>
        </w:rPr>
      </w:pPr>
      <w:r w:rsidRPr="00560C4D">
        <w:rPr>
          <w:rFonts w:ascii="Times New Roman" w:hAnsi="Times New Roman"/>
        </w:rPr>
        <w:t xml:space="preserve">The </w:t>
      </w:r>
      <w:r w:rsidR="008A4C55">
        <w:rPr>
          <w:rFonts w:ascii="Times New Roman" w:hAnsi="Times New Roman"/>
        </w:rPr>
        <w:t xml:space="preserve">results </w:t>
      </w:r>
      <w:r w:rsidRPr="00560C4D">
        <w:rPr>
          <w:rFonts w:ascii="Times New Roman" w:hAnsi="Times New Roman"/>
        </w:rPr>
        <w:t>also revealed that 43% of participants maintained more conservative views, often aligning with cultural and religious norms. This reflects the mixed attitudes toward feminism wit</w:t>
      </w:r>
      <w:r>
        <w:rPr>
          <w:rFonts w:ascii="Times New Roman" w:hAnsi="Times New Roman"/>
        </w:rPr>
        <w:t>hin the Gen-Z cohort in Africa.</w:t>
      </w:r>
    </w:p>
    <w:p w14:paraId="5285B933" w14:textId="77777777" w:rsidR="00D478CC" w:rsidRDefault="00D478CC" w:rsidP="0022751D">
      <w:pPr>
        <w:spacing w:after="0" w:line="240" w:lineRule="auto"/>
        <w:jc w:val="both"/>
        <w:rPr>
          <w:rFonts w:ascii="Times New Roman" w:hAnsi="Times New Roman"/>
          <w:b/>
        </w:rPr>
      </w:pPr>
    </w:p>
    <w:p w14:paraId="6F1EBA2F" w14:textId="032BE15B" w:rsidR="009A718D" w:rsidRPr="006E6D03" w:rsidRDefault="009A718D" w:rsidP="0022751D">
      <w:pPr>
        <w:spacing w:after="0" w:line="240" w:lineRule="auto"/>
        <w:jc w:val="both"/>
        <w:rPr>
          <w:rFonts w:ascii="Times New Roman" w:hAnsi="Times New Roman"/>
          <w:b/>
        </w:rPr>
      </w:pPr>
      <w:r w:rsidRPr="006E6D03">
        <w:rPr>
          <w:rFonts w:ascii="Times New Roman" w:hAnsi="Times New Roman"/>
          <w:b/>
        </w:rPr>
        <w:t xml:space="preserve">Table </w:t>
      </w:r>
      <w:r w:rsidR="008A4C55" w:rsidRPr="006E6D03">
        <w:rPr>
          <w:rFonts w:ascii="Times New Roman" w:hAnsi="Times New Roman"/>
          <w:b/>
        </w:rPr>
        <w:t>4</w:t>
      </w:r>
      <w:del w:id="27" w:author="Nuran Aydın" w:date="2025-09-15T23:39:00Z" w16du:dateUtc="2025-09-15T20:39:00Z">
        <w:r w:rsidRPr="006E6D03" w:rsidDel="000337D4">
          <w:rPr>
            <w:rFonts w:ascii="Times New Roman" w:hAnsi="Times New Roman"/>
            <w:b/>
          </w:rPr>
          <w:delText xml:space="preserve">: </w:delText>
        </w:r>
      </w:del>
      <w:ins w:id="28" w:author="Nuran Aydın" w:date="2025-09-15T23:39:00Z" w16du:dateUtc="2025-09-15T20:39:00Z">
        <w:r w:rsidR="000337D4">
          <w:rPr>
            <w:rFonts w:ascii="Times New Roman" w:hAnsi="Times New Roman"/>
            <w:b/>
          </w:rPr>
          <w:t>.</w:t>
        </w:r>
        <w:r w:rsidR="000337D4" w:rsidRPr="006E6D03">
          <w:rPr>
            <w:rFonts w:ascii="Times New Roman" w:hAnsi="Times New Roman"/>
            <w:b/>
          </w:rPr>
          <w:t xml:space="preserve"> </w:t>
        </w:r>
      </w:ins>
      <w:r w:rsidRPr="006E6D03">
        <w:rPr>
          <w:rFonts w:ascii="Times New Roman" w:hAnsi="Times New Roman"/>
          <w:b/>
        </w:rPr>
        <w:t>Views on Gender Roles</w:t>
      </w:r>
    </w:p>
    <w:tbl>
      <w:tblPr>
        <w:tblW w:w="0" w:type="auto"/>
        <w:tblBorders>
          <w:top w:val="single" w:sz="4" w:space="0" w:color="auto"/>
          <w:bottom w:val="single" w:sz="4" w:space="0" w:color="auto"/>
        </w:tblBorders>
        <w:tblLook w:val="04A0" w:firstRow="1" w:lastRow="0" w:firstColumn="1" w:lastColumn="0" w:noHBand="0" w:noVBand="1"/>
      </w:tblPr>
      <w:tblGrid>
        <w:gridCol w:w="7508"/>
        <w:gridCol w:w="1842"/>
      </w:tblGrid>
      <w:tr w:rsidR="009A718D" w:rsidRPr="002D1CD1" w14:paraId="68858EC2" w14:textId="77777777" w:rsidTr="002D1CD1">
        <w:tc>
          <w:tcPr>
            <w:tcW w:w="7508" w:type="dxa"/>
            <w:tcBorders>
              <w:bottom w:val="single" w:sz="4" w:space="0" w:color="auto"/>
            </w:tcBorders>
          </w:tcPr>
          <w:p w14:paraId="08D9830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View on Gender Roles</w:t>
            </w:r>
          </w:p>
        </w:tc>
        <w:tc>
          <w:tcPr>
            <w:tcW w:w="1842" w:type="dxa"/>
            <w:tcBorders>
              <w:bottom w:val="single" w:sz="4" w:space="0" w:color="auto"/>
            </w:tcBorders>
          </w:tcPr>
          <w:p w14:paraId="1B856BCE" w14:textId="77777777" w:rsidR="009A718D" w:rsidRPr="002D1CD1" w:rsidRDefault="009A718D" w:rsidP="0022751D">
            <w:pPr>
              <w:spacing w:after="0" w:line="240" w:lineRule="auto"/>
              <w:contextualSpacing/>
              <w:jc w:val="both"/>
              <w:rPr>
                <w:rFonts w:ascii="Times New Roman" w:hAnsi="Times New Roman"/>
                <w:bCs/>
              </w:rPr>
            </w:pPr>
            <w:r w:rsidRPr="002D1CD1">
              <w:rPr>
                <w:rFonts w:ascii="Times New Roman" w:hAnsi="Times New Roman"/>
                <w:bCs/>
              </w:rPr>
              <w:t>Percentage (%)</w:t>
            </w:r>
          </w:p>
        </w:tc>
      </w:tr>
      <w:tr w:rsidR="009A718D" w:rsidRPr="00760122" w14:paraId="566611D9" w14:textId="77777777" w:rsidTr="002D1CD1">
        <w:tc>
          <w:tcPr>
            <w:tcW w:w="7508" w:type="dxa"/>
            <w:tcBorders>
              <w:top w:val="single" w:sz="4" w:space="0" w:color="auto"/>
              <w:bottom w:val="nil"/>
            </w:tcBorders>
          </w:tcPr>
          <w:p w14:paraId="66C288E8"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Support for equal gender roles (Feminist viewpoint)</w:t>
            </w:r>
          </w:p>
        </w:tc>
        <w:tc>
          <w:tcPr>
            <w:tcW w:w="1842" w:type="dxa"/>
            <w:tcBorders>
              <w:top w:val="single" w:sz="4" w:space="0" w:color="auto"/>
              <w:bottom w:val="nil"/>
            </w:tcBorders>
          </w:tcPr>
          <w:p w14:paraId="500B23B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57</w:t>
            </w:r>
          </w:p>
        </w:tc>
      </w:tr>
      <w:tr w:rsidR="009A718D" w:rsidRPr="00760122" w14:paraId="5E5715C2" w14:textId="77777777" w:rsidTr="002D1CD1">
        <w:tc>
          <w:tcPr>
            <w:tcW w:w="7508" w:type="dxa"/>
            <w:tcBorders>
              <w:top w:val="nil"/>
            </w:tcBorders>
          </w:tcPr>
          <w:p w14:paraId="24C7A107"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Traditional gender roles (Conservative viewpoint)</w:t>
            </w:r>
          </w:p>
        </w:tc>
        <w:tc>
          <w:tcPr>
            <w:tcW w:w="1842" w:type="dxa"/>
            <w:tcBorders>
              <w:top w:val="nil"/>
            </w:tcBorders>
          </w:tcPr>
          <w:p w14:paraId="1979524D" w14:textId="77777777" w:rsidR="009A718D" w:rsidRPr="009A1048" w:rsidRDefault="009A718D" w:rsidP="0022751D">
            <w:pPr>
              <w:spacing w:after="0" w:line="240" w:lineRule="auto"/>
              <w:contextualSpacing/>
              <w:jc w:val="both"/>
              <w:rPr>
                <w:rFonts w:ascii="Times New Roman" w:hAnsi="Times New Roman"/>
              </w:rPr>
            </w:pPr>
            <w:r w:rsidRPr="009A1048">
              <w:rPr>
                <w:rFonts w:ascii="Times New Roman" w:hAnsi="Times New Roman"/>
              </w:rPr>
              <w:t>43</w:t>
            </w:r>
          </w:p>
        </w:tc>
      </w:tr>
    </w:tbl>
    <w:p w14:paraId="43A52C91" w14:textId="77777777" w:rsidR="0022751D" w:rsidRDefault="0022751D" w:rsidP="0022751D">
      <w:pPr>
        <w:spacing w:after="0" w:line="240" w:lineRule="auto"/>
        <w:jc w:val="both"/>
        <w:rPr>
          <w:rFonts w:ascii="Times New Roman" w:hAnsi="Times New Roman"/>
        </w:rPr>
      </w:pPr>
    </w:p>
    <w:p w14:paraId="4DEA9FBF" w14:textId="186C2C86" w:rsidR="009A718D" w:rsidRDefault="009A718D" w:rsidP="0022751D">
      <w:pPr>
        <w:spacing w:after="0" w:line="240" w:lineRule="auto"/>
        <w:jc w:val="both"/>
        <w:rPr>
          <w:rFonts w:ascii="Times New Roman" w:hAnsi="Times New Roman"/>
        </w:rPr>
      </w:pPr>
      <w:r>
        <w:rPr>
          <w:rFonts w:ascii="Times New Roman" w:hAnsi="Times New Roman"/>
        </w:rPr>
        <w:t>As shown</w:t>
      </w:r>
      <w:r w:rsidR="009A1048">
        <w:rPr>
          <w:rFonts w:ascii="Times New Roman" w:hAnsi="Times New Roman"/>
        </w:rPr>
        <w:t xml:space="preserve"> in Table </w:t>
      </w:r>
      <w:r w:rsidR="008A4C55">
        <w:rPr>
          <w:rFonts w:ascii="Times New Roman" w:hAnsi="Times New Roman"/>
        </w:rPr>
        <w:t>4</w:t>
      </w:r>
      <w:r w:rsidR="009A1048">
        <w:rPr>
          <w:rFonts w:ascii="Times New Roman" w:hAnsi="Times New Roman"/>
        </w:rPr>
        <w:t xml:space="preserve"> </w:t>
      </w:r>
      <w:r>
        <w:rPr>
          <w:rFonts w:ascii="Times New Roman" w:hAnsi="Times New Roman"/>
        </w:rPr>
        <w:t>above, t</w:t>
      </w:r>
      <w:r w:rsidRPr="001A2EA9">
        <w:rPr>
          <w:rFonts w:ascii="Times New Roman" w:hAnsi="Times New Roman"/>
        </w:rPr>
        <w:t xml:space="preserve">he results of this table show that 43% of </w:t>
      </w:r>
      <w:r>
        <w:rPr>
          <w:rFonts w:ascii="Times New Roman" w:hAnsi="Times New Roman"/>
        </w:rPr>
        <w:t>Gen-Z</w:t>
      </w:r>
      <w:r w:rsidRPr="001A2EA9">
        <w:rPr>
          <w:rFonts w:ascii="Times New Roman" w:hAnsi="Times New Roman"/>
        </w:rPr>
        <w:t xml:space="preserve"> participants hold on to traditional gender roles, illustrating that a considerable proportion of youth still adhere to cultural and religious norms, although thei</w:t>
      </w:r>
      <w:r>
        <w:rPr>
          <w:rFonts w:ascii="Times New Roman" w:hAnsi="Times New Roman"/>
        </w:rPr>
        <w:t>r views might evolve over time</w:t>
      </w:r>
      <w:r w:rsidRPr="001A2EA9">
        <w:rPr>
          <w:rFonts w:ascii="Times New Roman" w:hAnsi="Times New Roman"/>
        </w:rPr>
        <w:t>.</w:t>
      </w:r>
    </w:p>
    <w:p w14:paraId="7C12FB44" w14:textId="77777777" w:rsidR="0022751D" w:rsidRDefault="0022751D" w:rsidP="0022751D">
      <w:pPr>
        <w:spacing w:after="0" w:line="240" w:lineRule="auto"/>
        <w:jc w:val="both"/>
        <w:rPr>
          <w:rFonts w:ascii="Times New Roman" w:hAnsi="Times New Roman"/>
        </w:rPr>
      </w:pPr>
    </w:p>
    <w:p w14:paraId="3CFF4E49" w14:textId="00B4B9DF"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findings reveal a clear divide between urban and rural perspectives on feminism, with urban participants viewing feminism primarily as a transformative force for gender equality. This aligns with the literature, as Hines et al. (2024) </w:t>
      </w:r>
      <w:r w:rsidR="006E2D1B" w:rsidRPr="006E6D03">
        <w:rPr>
          <w:rFonts w:ascii="Times New Roman" w:hAnsi="Times New Roman"/>
          <w:highlight w:val="yellow"/>
        </w:rPr>
        <w:t xml:space="preserve">emphasise </w:t>
      </w:r>
      <w:r w:rsidRPr="006E6D03">
        <w:rPr>
          <w:rFonts w:ascii="Times New Roman" w:hAnsi="Times New Roman"/>
          <w:highlight w:val="yellow"/>
        </w:rPr>
        <w:t>that Gen</w:t>
      </w:r>
      <w:r>
        <w:rPr>
          <w:rFonts w:ascii="Times New Roman" w:hAnsi="Times New Roman"/>
        </w:rPr>
        <w:t>-Z</w:t>
      </w:r>
      <w:r w:rsidRPr="001A2EA9">
        <w:rPr>
          <w:rFonts w:ascii="Times New Roman" w:hAnsi="Times New Roman"/>
        </w:rPr>
        <w:t xml:space="preserve">, particularly in urban settings, engages with feminist movements through a lens of social change and equality, </w:t>
      </w:r>
      <w:r w:rsidR="00955306">
        <w:rPr>
          <w:rFonts w:ascii="Times New Roman" w:hAnsi="Times New Roman"/>
        </w:rPr>
        <w:t xml:space="preserve">thereby </w:t>
      </w:r>
      <w:r w:rsidRPr="001A2EA9">
        <w:rPr>
          <w:rFonts w:ascii="Times New Roman" w:hAnsi="Times New Roman"/>
        </w:rPr>
        <w:t>challenging patriarchal structures</w:t>
      </w:r>
      <w:r w:rsidR="00E80751">
        <w:rPr>
          <w:rFonts w:ascii="Times New Roman" w:hAnsi="Times New Roman"/>
        </w:rPr>
        <w:t xml:space="preserve"> (</w:t>
      </w:r>
      <w:r w:rsidR="0048301F" w:rsidRPr="00DA77A5">
        <w:rPr>
          <w:rFonts w:ascii="Times New Roman" w:hAnsi="Times New Roman"/>
        </w:rPr>
        <w:t>Fairfield, 2021</w:t>
      </w:r>
      <w:r w:rsidR="0048301F">
        <w:rPr>
          <w:rFonts w:ascii="Times New Roman" w:hAnsi="Times New Roman"/>
        </w:rPr>
        <w:t xml:space="preserve">; </w:t>
      </w:r>
      <w:r w:rsidR="00E80751">
        <w:rPr>
          <w:rFonts w:ascii="Times New Roman" w:hAnsi="Times New Roman"/>
        </w:rPr>
        <w:t>Bimba et. al., 2023a, 2023b)</w:t>
      </w:r>
      <w:r w:rsidRPr="001A2EA9">
        <w:rPr>
          <w:rFonts w:ascii="Times New Roman" w:hAnsi="Times New Roman"/>
        </w:rPr>
        <w:t>. The urban youth in this study resonate with these perspectives, advocating for equal rights, equal opportunities and dismantling historical gender power imbalances. These findings reflect Postcolonial Feminist Theory, which critiques the legacy of colonial patriarchy and its lingering effects on gender relations in African societies (Horn, 2024</w:t>
      </w:r>
      <w:r w:rsidR="0048301F">
        <w:rPr>
          <w:rFonts w:ascii="Times New Roman" w:hAnsi="Times New Roman"/>
        </w:rPr>
        <w:t xml:space="preserve">; </w:t>
      </w:r>
      <w:r w:rsidR="0048301F" w:rsidRPr="00DA77A5">
        <w:rPr>
          <w:rFonts w:ascii="Times New Roman" w:hAnsi="Times New Roman"/>
        </w:rPr>
        <w:t>Flarity, 2024</w:t>
      </w:r>
      <w:r w:rsidRPr="001A2EA9">
        <w:rPr>
          <w:rFonts w:ascii="Times New Roman" w:hAnsi="Times New Roman"/>
        </w:rPr>
        <w:t xml:space="preserve">). Urban </w:t>
      </w:r>
      <w:r>
        <w:rPr>
          <w:rFonts w:ascii="Times New Roman" w:hAnsi="Times New Roman"/>
        </w:rPr>
        <w:t>Gen-Z</w:t>
      </w:r>
      <w:r w:rsidR="00B94A0C">
        <w:rPr>
          <w:rFonts w:ascii="Times New Roman" w:hAnsi="Times New Roman"/>
        </w:rPr>
        <w:t>’</w:t>
      </w:r>
      <w:r w:rsidRPr="001A2EA9">
        <w:rPr>
          <w:rFonts w:ascii="Times New Roman" w:hAnsi="Times New Roman"/>
        </w:rPr>
        <w:t>s adoption of feminist ideologies as a means of achieving gender equality echoes this theory's focus on liberation and the questioning of traditional power dynamics imposed by colonia</w:t>
      </w:r>
      <w:r>
        <w:rPr>
          <w:rFonts w:ascii="Times New Roman" w:hAnsi="Times New Roman"/>
        </w:rPr>
        <w:t>l and post-colonial structures.</w:t>
      </w:r>
    </w:p>
    <w:p w14:paraId="613DA383" w14:textId="77777777" w:rsidR="0022751D" w:rsidRDefault="0022751D" w:rsidP="0022751D">
      <w:pPr>
        <w:spacing w:after="0" w:line="240" w:lineRule="auto"/>
        <w:jc w:val="both"/>
        <w:rPr>
          <w:rFonts w:ascii="Times New Roman" w:hAnsi="Times New Roman"/>
        </w:rPr>
      </w:pPr>
    </w:p>
    <w:p w14:paraId="296B0F94" w14:textId="304B48D9" w:rsidR="009A718D" w:rsidRDefault="009A718D" w:rsidP="0022751D">
      <w:pPr>
        <w:spacing w:after="0" w:line="240" w:lineRule="auto"/>
        <w:jc w:val="both"/>
        <w:rPr>
          <w:rFonts w:ascii="Times New Roman" w:hAnsi="Times New Roman"/>
        </w:rPr>
      </w:pPr>
      <w:r w:rsidRPr="001A2EA9">
        <w:rPr>
          <w:rFonts w:ascii="Times New Roman" w:hAnsi="Times New Roman"/>
        </w:rPr>
        <w:t xml:space="preserve">In contrast, rural </w:t>
      </w:r>
      <w:r>
        <w:rPr>
          <w:rFonts w:ascii="Times New Roman" w:hAnsi="Times New Roman"/>
        </w:rPr>
        <w:t>Gen-Z</w:t>
      </w:r>
      <w:r w:rsidRPr="001A2EA9">
        <w:rPr>
          <w:rFonts w:ascii="Times New Roman" w:hAnsi="Times New Roman"/>
        </w:rPr>
        <w:t xml:space="preserve"> participants expressed a more cautious approach to feminism, viewing it as a form of empowerment, </w:t>
      </w:r>
      <w:r w:rsidRPr="006E6D03">
        <w:rPr>
          <w:rFonts w:ascii="Times New Roman" w:hAnsi="Times New Roman"/>
          <w:highlight w:val="yellow"/>
        </w:rPr>
        <w:t xml:space="preserve">but </w:t>
      </w:r>
      <w:r w:rsidR="006E2D1B" w:rsidRPr="006E6D03">
        <w:rPr>
          <w:rFonts w:ascii="Times New Roman" w:hAnsi="Times New Roman"/>
          <w:highlight w:val="yellow"/>
        </w:rPr>
        <w:t>were</w:t>
      </w:r>
      <w:r w:rsidR="006E2D1B">
        <w:rPr>
          <w:rFonts w:ascii="Times New Roman" w:hAnsi="Times New Roman"/>
        </w:rPr>
        <w:t xml:space="preserve"> </w:t>
      </w:r>
      <w:r w:rsidRPr="001A2EA9">
        <w:rPr>
          <w:rFonts w:ascii="Times New Roman" w:hAnsi="Times New Roman"/>
        </w:rPr>
        <w:t xml:space="preserve">uncertain about its compatibility with traditional societies. This aligns with the observations made by </w:t>
      </w:r>
      <w:r w:rsidR="00B40B5A" w:rsidRPr="00B40B5A">
        <w:rPr>
          <w:rFonts w:ascii="Times New Roman" w:hAnsi="Times New Roman"/>
        </w:rPr>
        <w:t>Motswaledi &amp; Marumo (2021)</w:t>
      </w:r>
      <w:r w:rsidRPr="001A2EA9">
        <w:rPr>
          <w:rFonts w:ascii="Times New Roman" w:hAnsi="Times New Roman"/>
        </w:rPr>
        <w:t xml:space="preserve">, who argue that African feminism often encounters resistance in rural contexts due to the influence of cultural and religious traditions </w:t>
      </w:r>
      <w:r w:rsidRPr="006E6D03">
        <w:rPr>
          <w:rFonts w:ascii="Times New Roman" w:hAnsi="Times New Roman"/>
          <w:highlight w:val="yellow"/>
        </w:rPr>
        <w:t xml:space="preserve">that </w:t>
      </w:r>
      <w:r w:rsidR="006E2D1B" w:rsidRPr="006E6D03">
        <w:rPr>
          <w:rFonts w:ascii="Times New Roman" w:hAnsi="Times New Roman"/>
          <w:highlight w:val="yellow"/>
        </w:rPr>
        <w:t>emphasise</w:t>
      </w:r>
      <w:r w:rsidR="006E2D1B" w:rsidRPr="001A2EA9">
        <w:rPr>
          <w:rFonts w:ascii="Times New Roman" w:hAnsi="Times New Roman"/>
        </w:rPr>
        <w:t xml:space="preserve"> </w:t>
      </w:r>
      <w:r w:rsidRPr="001A2EA9">
        <w:rPr>
          <w:rFonts w:ascii="Times New Roman" w:hAnsi="Times New Roman"/>
        </w:rPr>
        <w:t>gender roles and hierarchy. Rural youth, as noted in this study, seem to appreciate the empowerment feminism offers but hesitate to fully embrace it due to concerns over its potential to challenge established norms. This duality can be interpreted through Intersectionality Theory, which acknowledges how social identities like gender, culture and religion intersect to shape individuals</w:t>
      </w:r>
      <w:r w:rsidR="0022751D">
        <w:rPr>
          <w:rFonts w:ascii="Times New Roman" w:hAnsi="Times New Roman"/>
        </w:rPr>
        <w:t>’</w:t>
      </w:r>
      <w:r w:rsidRPr="001A2EA9">
        <w:rPr>
          <w:rFonts w:ascii="Times New Roman" w:hAnsi="Times New Roman"/>
        </w:rPr>
        <w:t xml:space="preserve"> experiences and attitudes toward gender equality (Crenshaw, 1989</w:t>
      </w:r>
      <w:r w:rsidR="00DF3A9F">
        <w:rPr>
          <w:rFonts w:ascii="Times New Roman" w:hAnsi="Times New Roman"/>
        </w:rPr>
        <w:t xml:space="preserve">; </w:t>
      </w:r>
      <w:r w:rsidR="00E80751">
        <w:rPr>
          <w:rFonts w:ascii="Times New Roman" w:hAnsi="Times New Roman"/>
        </w:rPr>
        <w:t xml:space="preserve">Mpolomoka, et. al., 2023; </w:t>
      </w:r>
      <w:r w:rsidR="00DF3A9F">
        <w:rPr>
          <w:rFonts w:ascii="Times New Roman" w:hAnsi="Times New Roman"/>
        </w:rPr>
        <w:t>Ngambi, et. al., 2023</w:t>
      </w:r>
      <w:r w:rsidR="00B37CB6">
        <w:rPr>
          <w:rFonts w:ascii="Times New Roman" w:hAnsi="Times New Roman"/>
        </w:rPr>
        <w:t xml:space="preserve">; </w:t>
      </w:r>
      <w:r w:rsidR="00B37CB6" w:rsidRPr="007A242E">
        <w:rPr>
          <w:rFonts w:ascii="Times New Roman" w:hAnsi="Times New Roman"/>
        </w:rPr>
        <w:t>Tinonetsana, 2025</w:t>
      </w:r>
      <w:r w:rsidR="000A24B6">
        <w:rPr>
          <w:rFonts w:ascii="Times New Roman" w:hAnsi="Times New Roman"/>
        </w:rPr>
        <w:t xml:space="preserve">; </w:t>
      </w:r>
      <w:r w:rsidR="000A24B6" w:rsidRPr="00DA77A5">
        <w:rPr>
          <w:rFonts w:ascii="Times New Roman" w:hAnsi="Times New Roman"/>
        </w:rPr>
        <w:t>Ismail, 2025</w:t>
      </w:r>
      <w:r w:rsidR="000A24B6">
        <w:rPr>
          <w:rFonts w:ascii="Times New Roman" w:hAnsi="Times New Roman"/>
        </w:rPr>
        <w:t xml:space="preserve">; </w:t>
      </w:r>
      <w:r w:rsidR="000A24B6" w:rsidRPr="007A242E">
        <w:rPr>
          <w:rFonts w:ascii="Times New Roman" w:hAnsi="Times New Roman"/>
        </w:rPr>
        <w:t>Herro, 2025</w:t>
      </w:r>
      <w:r w:rsidRPr="001A2EA9">
        <w:rPr>
          <w:rFonts w:ascii="Times New Roman" w:hAnsi="Times New Roman"/>
        </w:rPr>
        <w:t>). In rural conte</w:t>
      </w:r>
      <w:r>
        <w:rPr>
          <w:rFonts w:ascii="Times New Roman" w:hAnsi="Times New Roman"/>
        </w:rPr>
        <w:t>xts, these intersecting factors</w:t>
      </w:r>
      <w:r w:rsidR="006E2D1B">
        <w:rPr>
          <w:rFonts w:ascii="Times New Roman" w:hAnsi="Times New Roman"/>
        </w:rPr>
        <w:t>,</w:t>
      </w:r>
      <w:r>
        <w:rPr>
          <w:rFonts w:ascii="Times New Roman" w:hAnsi="Times New Roman"/>
        </w:rPr>
        <w:t xml:space="preserve"> </w:t>
      </w:r>
      <w:r w:rsidRPr="001A2EA9">
        <w:rPr>
          <w:rFonts w:ascii="Times New Roman" w:hAnsi="Times New Roman"/>
        </w:rPr>
        <w:t>particularly traditional cultural practic</w:t>
      </w:r>
      <w:r>
        <w:rPr>
          <w:rFonts w:ascii="Times New Roman" w:hAnsi="Times New Roman"/>
        </w:rPr>
        <w:t>es</w:t>
      </w:r>
      <w:r w:rsidR="006E2D1B">
        <w:rPr>
          <w:rFonts w:ascii="Times New Roman" w:hAnsi="Times New Roman"/>
        </w:rPr>
        <w:t>,</w:t>
      </w:r>
      <w:r>
        <w:rPr>
          <w:rFonts w:ascii="Times New Roman" w:hAnsi="Times New Roman"/>
        </w:rPr>
        <w:t xml:space="preserve"> </w:t>
      </w:r>
      <w:r w:rsidRPr="001A2EA9">
        <w:rPr>
          <w:rFonts w:ascii="Times New Roman" w:hAnsi="Times New Roman"/>
        </w:rPr>
        <w:t>act as barriers to the full acc</w:t>
      </w:r>
      <w:r>
        <w:rPr>
          <w:rFonts w:ascii="Times New Roman" w:hAnsi="Times New Roman"/>
        </w:rPr>
        <w:t>eptance of feminist ideologies.</w:t>
      </w:r>
    </w:p>
    <w:p w14:paraId="0DE3439B" w14:textId="77777777" w:rsidR="0022751D" w:rsidRDefault="0022751D" w:rsidP="0022751D">
      <w:pPr>
        <w:spacing w:after="0" w:line="240" w:lineRule="auto"/>
        <w:jc w:val="both"/>
        <w:rPr>
          <w:rFonts w:ascii="Times New Roman" w:hAnsi="Times New Roman"/>
        </w:rPr>
      </w:pPr>
    </w:p>
    <w:p w14:paraId="0B415811" w14:textId="348D3AA7" w:rsidR="009A718D" w:rsidRDefault="009A718D" w:rsidP="0022751D">
      <w:pPr>
        <w:spacing w:after="0" w:line="240" w:lineRule="auto"/>
        <w:jc w:val="both"/>
        <w:rPr>
          <w:rFonts w:ascii="Times New Roman" w:hAnsi="Times New Roman"/>
        </w:rPr>
      </w:pPr>
      <w:r w:rsidRPr="001A2EA9">
        <w:rPr>
          <w:rFonts w:ascii="Times New Roman" w:hAnsi="Times New Roman"/>
        </w:rPr>
        <w:t xml:space="preserve">The study also </w:t>
      </w:r>
      <w:r w:rsidR="0039548E">
        <w:rPr>
          <w:rFonts w:ascii="Times New Roman" w:hAnsi="Times New Roman"/>
        </w:rPr>
        <w:t xml:space="preserve">shows </w:t>
      </w:r>
      <w:r w:rsidR="0022751D">
        <w:rPr>
          <w:rFonts w:ascii="Times New Roman" w:hAnsi="Times New Roman"/>
        </w:rPr>
        <w:t xml:space="preserve">that </w:t>
      </w:r>
      <w:r w:rsidRPr="001A2EA9">
        <w:rPr>
          <w:rFonts w:ascii="Times New Roman" w:hAnsi="Times New Roman"/>
        </w:rPr>
        <w:t xml:space="preserve">the generational shift in attitudes towards gender roles, with 57% of participants strongly relating to feminist ideologies, enabling them to promote gender equity and challenge </w:t>
      </w:r>
      <w:r w:rsidRPr="00955306">
        <w:rPr>
          <w:rFonts w:ascii="Times New Roman" w:hAnsi="Times New Roman"/>
        </w:rPr>
        <w:t>patriarchal structures.</w:t>
      </w:r>
      <w:r w:rsidRPr="001A2EA9">
        <w:rPr>
          <w:rFonts w:ascii="Times New Roman" w:hAnsi="Times New Roman"/>
        </w:rPr>
        <w:t xml:space="preserve"> This generational change is reflected in the work of Elizer (2021), who discusses how </w:t>
      </w:r>
      <w:r>
        <w:rPr>
          <w:rFonts w:ascii="Times New Roman" w:hAnsi="Times New Roman"/>
        </w:rPr>
        <w:t>Gen-Z</w:t>
      </w:r>
      <w:r w:rsidRPr="001A2EA9">
        <w:rPr>
          <w:rFonts w:ascii="Times New Roman" w:hAnsi="Times New Roman"/>
        </w:rPr>
        <w:t xml:space="preserve"> is </w:t>
      </w:r>
      <w:r w:rsidR="006E2D1B" w:rsidRPr="006E6D03">
        <w:rPr>
          <w:rFonts w:ascii="Times New Roman" w:hAnsi="Times New Roman"/>
          <w:highlight w:val="yellow"/>
        </w:rPr>
        <w:t xml:space="preserve">characterised </w:t>
      </w:r>
      <w:r w:rsidRPr="006E6D03">
        <w:rPr>
          <w:rFonts w:ascii="Times New Roman" w:hAnsi="Times New Roman"/>
          <w:highlight w:val="yellow"/>
        </w:rPr>
        <w:t>by</w:t>
      </w:r>
      <w:r w:rsidRPr="001A2EA9">
        <w:rPr>
          <w:rFonts w:ascii="Times New Roman" w:hAnsi="Times New Roman"/>
        </w:rPr>
        <w:t xml:space="preserve"> their openness to evolving gender norms and their ability to navigate multiple identities in a rapidly changing global landscape. The rise of digital media platforms, which heavily influence </w:t>
      </w:r>
      <w:r>
        <w:rPr>
          <w:rFonts w:ascii="Times New Roman" w:hAnsi="Times New Roman"/>
        </w:rPr>
        <w:t>Gen-Z</w:t>
      </w:r>
      <w:r w:rsidRPr="001A2EA9">
        <w:rPr>
          <w:rFonts w:ascii="Times New Roman" w:hAnsi="Times New Roman"/>
        </w:rPr>
        <w:t>, has played a crucial role in broadening their exposure to feminist discourse, as seen in the significant support for feminist dominance among urban youth. These findings demonstrate the intersectionality of modern feminist movements, where global influences meet local realities</w:t>
      </w:r>
      <w:r w:rsidR="006E2D1B">
        <w:rPr>
          <w:rFonts w:ascii="Times New Roman" w:hAnsi="Times New Roman"/>
        </w:rPr>
        <w:t>,</w:t>
      </w:r>
      <w:r w:rsidRPr="001A2EA9">
        <w:rPr>
          <w:rFonts w:ascii="Times New Roman" w:hAnsi="Times New Roman"/>
        </w:rPr>
        <w:t xml:space="preserve"> and postcolonial feminist theory is </w:t>
      </w:r>
      <w:r w:rsidRPr="001A2EA9">
        <w:rPr>
          <w:rFonts w:ascii="Times New Roman" w:hAnsi="Times New Roman"/>
        </w:rPr>
        <w:lastRenderedPageBreak/>
        <w:t xml:space="preserve">especially relevant as it seeks to challenge entrenched colonial </w:t>
      </w:r>
      <w:r>
        <w:rPr>
          <w:rFonts w:ascii="Times New Roman" w:hAnsi="Times New Roman"/>
        </w:rPr>
        <w:t>and patriarchal structures despite</w:t>
      </w:r>
      <w:r w:rsidRPr="001A2EA9">
        <w:rPr>
          <w:rFonts w:ascii="Times New Roman" w:hAnsi="Times New Roman"/>
        </w:rPr>
        <w:t xml:space="preserve"> considering the cultural specificity of African societies.</w:t>
      </w:r>
      <w:r w:rsidR="00F52590">
        <w:rPr>
          <w:rFonts w:ascii="Times New Roman" w:hAnsi="Times New Roman"/>
        </w:rPr>
        <w:t xml:space="preserve"> This builds on the call by Banda &amp; Mpolomoka (2018) to advance culturally relevant education for the masses</w:t>
      </w:r>
      <w:r w:rsidR="00B10FC2">
        <w:rPr>
          <w:rFonts w:ascii="Times New Roman" w:hAnsi="Times New Roman"/>
        </w:rPr>
        <w:t>, as it partly conscientizes citizens and partly inculcates cultural knowledge and values</w:t>
      </w:r>
      <w:r w:rsidR="006E2D1B">
        <w:rPr>
          <w:rFonts w:ascii="Times New Roman" w:hAnsi="Times New Roman"/>
        </w:rPr>
        <w:t>,</w:t>
      </w:r>
      <w:r w:rsidR="00B10FC2">
        <w:rPr>
          <w:rFonts w:ascii="Times New Roman" w:hAnsi="Times New Roman"/>
        </w:rPr>
        <w:t xml:space="preserve"> emancipates them.</w:t>
      </w:r>
    </w:p>
    <w:p w14:paraId="766AEF00" w14:textId="77777777" w:rsidR="00AC659C" w:rsidRDefault="00AC659C" w:rsidP="0022751D">
      <w:pPr>
        <w:spacing w:after="0" w:line="240" w:lineRule="auto"/>
        <w:jc w:val="both"/>
        <w:rPr>
          <w:rFonts w:ascii="Times New Roman" w:hAnsi="Times New Roman"/>
        </w:rPr>
      </w:pPr>
    </w:p>
    <w:p w14:paraId="17924B28" w14:textId="440D18CA" w:rsidR="009A718D" w:rsidRPr="005A0DA7" w:rsidRDefault="00024FD8" w:rsidP="0022751D">
      <w:pPr>
        <w:spacing w:after="0" w:line="240" w:lineRule="auto"/>
        <w:jc w:val="both"/>
        <w:rPr>
          <w:rFonts w:ascii="Times New Roman" w:hAnsi="Times New Roman"/>
          <w:b/>
        </w:rPr>
      </w:pPr>
      <w:ins w:id="29" w:author="Nuran Aydın" w:date="2025-09-15T23:31:00Z" w16du:dateUtc="2025-09-15T20:31:00Z">
        <w:r>
          <w:rPr>
            <w:rFonts w:ascii="Times New Roman" w:hAnsi="Times New Roman"/>
            <w:b/>
          </w:rPr>
          <w:t xml:space="preserve">4.7 </w:t>
        </w:r>
      </w:ins>
      <w:r w:rsidR="009A718D">
        <w:rPr>
          <w:rFonts w:ascii="Times New Roman" w:hAnsi="Times New Roman"/>
          <w:b/>
        </w:rPr>
        <w:t>Influence of Digital Media on the Support f</w:t>
      </w:r>
      <w:r w:rsidR="009A718D" w:rsidRPr="005A0DA7">
        <w:rPr>
          <w:rFonts w:ascii="Times New Roman" w:hAnsi="Times New Roman"/>
          <w:b/>
        </w:rPr>
        <w:t xml:space="preserve">or Feminist Dominance Among </w:t>
      </w:r>
      <w:r w:rsidR="009A718D">
        <w:rPr>
          <w:rFonts w:ascii="Times New Roman" w:hAnsi="Times New Roman"/>
          <w:b/>
        </w:rPr>
        <w:t>Gen-Z</w:t>
      </w:r>
      <w:r w:rsidR="009A718D" w:rsidRPr="005A0DA7">
        <w:rPr>
          <w:rFonts w:ascii="Times New Roman" w:hAnsi="Times New Roman"/>
          <w:b/>
        </w:rPr>
        <w:t xml:space="preserve"> </w:t>
      </w:r>
      <w:r w:rsidR="009A718D">
        <w:rPr>
          <w:rFonts w:ascii="Times New Roman" w:hAnsi="Times New Roman"/>
          <w:b/>
        </w:rPr>
        <w:t>in Urban Areas</w:t>
      </w:r>
    </w:p>
    <w:p w14:paraId="6259EF35" w14:textId="3476709D" w:rsidR="00955306" w:rsidRDefault="00955306" w:rsidP="0022751D">
      <w:pPr>
        <w:spacing w:after="0" w:line="240" w:lineRule="auto"/>
        <w:jc w:val="both"/>
        <w:rPr>
          <w:rFonts w:ascii="Times New Roman" w:hAnsi="Times New Roman"/>
        </w:rPr>
      </w:pPr>
      <w:r w:rsidRPr="00955306">
        <w:rPr>
          <w:rFonts w:ascii="Times New Roman" w:hAnsi="Times New Roman"/>
        </w:rPr>
        <w:t xml:space="preserve">Based </w:t>
      </w:r>
      <w:r w:rsidR="009A718D">
        <w:rPr>
          <w:rFonts w:ascii="Times New Roman" w:hAnsi="Times New Roman"/>
        </w:rPr>
        <w:t xml:space="preserve">on the </w:t>
      </w:r>
      <w:r w:rsidR="009A718D" w:rsidRPr="009741C6">
        <w:rPr>
          <w:rFonts w:ascii="Times New Roman" w:hAnsi="Times New Roman"/>
        </w:rPr>
        <w:t>qualitative data obtained through interviews</w:t>
      </w:r>
      <w:r w:rsidR="009A718D">
        <w:rPr>
          <w:rFonts w:ascii="Times New Roman" w:hAnsi="Times New Roman"/>
        </w:rPr>
        <w:t>, findings</w:t>
      </w:r>
      <w:r w:rsidR="009A718D" w:rsidRPr="009741C6">
        <w:rPr>
          <w:rFonts w:ascii="Times New Roman" w:hAnsi="Times New Roman"/>
        </w:rPr>
        <w:t xml:space="preserve"> revealed several key insights regarding the role of digital media in shaping </w:t>
      </w:r>
      <w:r w:rsidR="009A718D">
        <w:rPr>
          <w:rFonts w:ascii="Times New Roman" w:hAnsi="Times New Roman"/>
        </w:rPr>
        <w:t>Gen-Z</w:t>
      </w:r>
      <w:r w:rsidR="0022751D">
        <w:rPr>
          <w:rFonts w:ascii="Times New Roman" w:hAnsi="Times New Roman"/>
        </w:rPr>
        <w:t>’</w:t>
      </w:r>
      <w:r w:rsidR="009A718D" w:rsidRPr="009741C6">
        <w:rPr>
          <w:rFonts w:ascii="Times New Roman" w:hAnsi="Times New Roman"/>
        </w:rPr>
        <w:t xml:space="preserve">s support for feminist dominance. </w:t>
      </w:r>
      <w:r w:rsidR="0022751D">
        <w:rPr>
          <w:rFonts w:ascii="Times New Roman" w:hAnsi="Times New Roman"/>
        </w:rPr>
        <w:t xml:space="preserve">When </w:t>
      </w:r>
      <w:r w:rsidR="009A718D" w:rsidRPr="009741C6">
        <w:rPr>
          <w:rFonts w:ascii="Times New Roman" w:hAnsi="Times New Roman"/>
        </w:rPr>
        <w:t xml:space="preserve">asked about their views on feminism, one respondent stated: </w:t>
      </w:r>
    </w:p>
    <w:p w14:paraId="2F3AAE81" w14:textId="3218563D" w:rsidR="00955306" w:rsidRPr="00955306" w:rsidRDefault="009A718D" w:rsidP="0022751D">
      <w:pPr>
        <w:spacing w:after="0" w:line="240" w:lineRule="auto"/>
        <w:ind w:left="720" w:right="1422" w:firstLine="720"/>
        <w:contextualSpacing/>
        <w:jc w:val="both"/>
        <w:rPr>
          <w:rFonts w:ascii="Times New Roman" w:hAnsi="Times New Roman"/>
          <w:i/>
        </w:rPr>
      </w:pPr>
      <w:r w:rsidRPr="00955306">
        <w:rPr>
          <w:rFonts w:ascii="Times New Roman" w:hAnsi="Times New Roman"/>
          <w:i/>
        </w:rPr>
        <w:t xml:space="preserve">Social media has been a big influence for me. I follow feminist pages, </w:t>
      </w:r>
      <w:r w:rsidR="00955306" w:rsidRPr="00955306">
        <w:rPr>
          <w:rFonts w:ascii="Times New Roman" w:hAnsi="Times New Roman"/>
          <w:i/>
        </w:rPr>
        <w:t>and</w:t>
      </w:r>
    </w:p>
    <w:p w14:paraId="79455411" w14:textId="6AB1375A" w:rsidR="00955306" w:rsidRPr="00955306" w:rsidRDefault="009A718D" w:rsidP="0022751D">
      <w:pPr>
        <w:spacing w:after="0" w:line="240" w:lineRule="auto"/>
        <w:ind w:left="1440" w:right="1422"/>
        <w:contextualSpacing/>
        <w:jc w:val="both"/>
        <w:rPr>
          <w:rFonts w:ascii="Times New Roman" w:hAnsi="Times New Roman"/>
          <w:i/>
        </w:rPr>
      </w:pPr>
      <w:r w:rsidRPr="00955306">
        <w:rPr>
          <w:rFonts w:ascii="Times New Roman" w:hAnsi="Times New Roman"/>
          <w:i/>
        </w:rPr>
        <w:t>they often discuss the need for equality in ways I never thought about</w:t>
      </w:r>
      <w:r w:rsidR="00955306" w:rsidRPr="00955306">
        <w:rPr>
          <w:rFonts w:ascii="Times New Roman" w:hAnsi="Times New Roman"/>
          <w:i/>
        </w:rPr>
        <w:t xml:space="preserve"> before</w:t>
      </w:r>
      <w:r w:rsidR="009F42CE">
        <w:rPr>
          <w:rFonts w:ascii="Times New Roman" w:hAnsi="Times New Roman"/>
          <w:i/>
        </w:rPr>
        <w:t>.</w:t>
      </w:r>
    </w:p>
    <w:p w14:paraId="73B6FBC5" w14:textId="77777777" w:rsidR="00955306" w:rsidRPr="00955306" w:rsidRDefault="00955306" w:rsidP="0022751D">
      <w:pPr>
        <w:spacing w:after="0" w:line="240" w:lineRule="auto"/>
        <w:jc w:val="both"/>
        <w:rPr>
          <w:rFonts w:ascii="Times New Roman" w:hAnsi="Times New Roman"/>
        </w:rPr>
      </w:pPr>
    </w:p>
    <w:p w14:paraId="4DE5AE79" w14:textId="77777777" w:rsidR="00955306" w:rsidRPr="00955306" w:rsidRDefault="009A718D" w:rsidP="0022751D">
      <w:pPr>
        <w:spacing w:after="0" w:line="240" w:lineRule="auto"/>
        <w:jc w:val="both"/>
        <w:rPr>
          <w:rFonts w:ascii="Times New Roman" w:hAnsi="Times New Roman"/>
        </w:rPr>
      </w:pPr>
      <w:r w:rsidRPr="00955306">
        <w:rPr>
          <w:rFonts w:ascii="Times New Roman" w:hAnsi="Times New Roman"/>
        </w:rPr>
        <w:t xml:space="preserve">Another respondent added: </w:t>
      </w:r>
    </w:p>
    <w:p w14:paraId="7F63462C" w14:textId="54BB577E" w:rsidR="00955306" w:rsidRDefault="009A718D" w:rsidP="0022751D">
      <w:pPr>
        <w:spacing w:after="0" w:line="240" w:lineRule="auto"/>
        <w:ind w:left="1440" w:right="1422"/>
        <w:contextualSpacing/>
        <w:jc w:val="both"/>
        <w:rPr>
          <w:rFonts w:ascii="Times New Roman" w:hAnsi="Times New Roman"/>
        </w:rPr>
      </w:pPr>
      <w:r w:rsidRPr="00955306">
        <w:rPr>
          <w:rFonts w:ascii="Times New Roman" w:hAnsi="Times New Roman"/>
          <w:i/>
        </w:rPr>
        <w:t>I get most of my information on feminism</w:t>
      </w:r>
      <w:r w:rsidR="00955306" w:rsidRPr="00955306">
        <w:rPr>
          <w:rFonts w:ascii="Times New Roman" w:hAnsi="Times New Roman"/>
          <w:i/>
        </w:rPr>
        <w:t xml:space="preserve"> </w:t>
      </w:r>
      <w:r w:rsidRPr="00955306">
        <w:rPr>
          <w:rFonts w:ascii="Times New Roman" w:hAnsi="Times New Roman"/>
          <w:i/>
        </w:rPr>
        <w:t>from online forums where people share personal stories about gender inequality.</w:t>
      </w:r>
    </w:p>
    <w:p w14:paraId="1E880D9B" w14:textId="77777777" w:rsidR="00955306" w:rsidRDefault="00955306" w:rsidP="0022751D">
      <w:pPr>
        <w:spacing w:after="0" w:line="240" w:lineRule="auto"/>
        <w:contextualSpacing/>
        <w:jc w:val="both"/>
        <w:rPr>
          <w:rFonts w:ascii="Times New Roman" w:hAnsi="Times New Roman"/>
        </w:rPr>
      </w:pPr>
    </w:p>
    <w:p w14:paraId="647EC474" w14:textId="2DAE4728" w:rsidR="009A718D" w:rsidRDefault="009A718D" w:rsidP="0022751D">
      <w:pPr>
        <w:spacing w:after="0" w:line="240" w:lineRule="auto"/>
        <w:contextualSpacing/>
        <w:jc w:val="both"/>
        <w:rPr>
          <w:rFonts w:ascii="Times New Roman" w:hAnsi="Times New Roman"/>
        </w:rPr>
      </w:pPr>
      <w:r w:rsidRPr="009741C6">
        <w:rPr>
          <w:rFonts w:ascii="Times New Roman" w:hAnsi="Times New Roman"/>
        </w:rPr>
        <w:t xml:space="preserve">These verbatim responses indicate that digital platforms serve as powerful tools for exposing </w:t>
      </w:r>
      <w:r>
        <w:rPr>
          <w:rFonts w:ascii="Times New Roman" w:hAnsi="Times New Roman"/>
        </w:rPr>
        <w:t>Gen-Z</w:t>
      </w:r>
      <w:r w:rsidRPr="009741C6">
        <w:rPr>
          <w:rFonts w:ascii="Times New Roman" w:hAnsi="Times New Roman"/>
        </w:rPr>
        <w:t xml:space="preserve"> to feminist ideologies, which seem to resonate wi</w:t>
      </w:r>
      <w:r>
        <w:rPr>
          <w:rFonts w:ascii="Times New Roman" w:hAnsi="Times New Roman"/>
        </w:rPr>
        <w:t>th their beliefs and attitudes.</w:t>
      </w:r>
      <w:r w:rsidR="00955306">
        <w:rPr>
          <w:rFonts w:ascii="Times New Roman" w:hAnsi="Times New Roman"/>
        </w:rPr>
        <w:t xml:space="preserve"> </w:t>
      </w:r>
      <w:r>
        <w:rPr>
          <w:rFonts w:ascii="Times New Roman" w:hAnsi="Times New Roman"/>
        </w:rPr>
        <w:t>On the other hand, f</w:t>
      </w:r>
      <w:r w:rsidRPr="009741C6">
        <w:rPr>
          <w:rFonts w:ascii="Times New Roman" w:hAnsi="Times New Roman"/>
        </w:rPr>
        <w:t xml:space="preserve">rom the quantitative analysis, it was found that there is a significant positive correlation (r = 0.65, p &lt; 0.05) between exposure to digital media platforms, such as social media, blogs and online forums and support for feminist dominance among </w:t>
      </w:r>
      <w:r>
        <w:rPr>
          <w:rFonts w:ascii="Times New Roman" w:hAnsi="Times New Roman"/>
        </w:rPr>
        <w:t>Gen-Z</w:t>
      </w:r>
      <w:r w:rsidRPr="009741C6">
        <w:rPr>
          <w:rFonts w:ascii="Times New Roman" w:hAnsi="Times New Roman"/>
        </w:rPr>
        <w:t xml:space="preserve"> in urban areas. This indicates that the more time </w:t>
      </w:r>
      <w:r>
        <w:rPr>
          <w:rFonts w:ascii="Times New Roman" w:hAnsi="Times New Roman"/>
        </w:rPr>
        <w:t>Gen-Z</w:t>
      </w:r>
      <w:r w:rsidRPr="009741C6">
        <w:rPr>
          <w:rFonts w:ascii="Times New Roman" w:hAnsi="Times New Roman"/>
        </w:rPr>
        <w:t xml:space="preserve"> spends engaging with digital media, the more likely they are to express support for feminist ideologies. With a correlation value of 0.65, the relationship between digital media exposure and feminist support is notably strong. The p-value of less than 0.05 further supports the statistical significance of this finding, suggesting that the relationship observed i</w:t>
      </w:r>
      <w:r>
        <w:rPr>
          <w:rFonts w:ascii="Times New Roman" w:hAnsi="Times New Roman"/>
        </w:rPr>
        <w:t>s unlikely to be due to chance.</w:t>
      </w:r>
    </w:p>
    <w:p w14:paraId="46119899" w14:textId="77777777" w:rsidR="000C6C6C" w:rsidRDefault="000C6C6C" w:rsidP="0022751D">
      <w:pPr>
        <w:spacing w:after="0" w:line="240" w:lineRule="auto"/>
        <w:contextualSpacing/>
        <w:jc w:val="both"/>
        <w:rPr>
          <w:rFonts w:ascii="Times New Roman" w:hAnsi="Times New Roman"/>
        </w:rPr>
      </w:pPr>
    </w:p>
    <w:p w14:paraId="304AB265" w14:textId="290FFAE7" w:rsidR="009A718D" w:rsidRDefault="009A718D" w:rsidP="0022751D">
      <w:pPr>
        <w:spacing w:after="0" w:line="240" w:lineRule="auto"/>
        <w:jc w:val="both"/>
        <w:rPr>
          <w:rFonts w:ascii="Times New Roman" w:hAnsi="Times New Roman"/>
        </w:rPr>
      </w:pPr>
      <w:r w:rsidRPr="009741C6">
        <w:rPr>
          <w:rFonts w:ascii="Times New Roman" w:hAnsi="Times New Roman"/>
        </w:rPr>
        <w:t>The data also show that a majority of urban respondents (62%) who actively engage with digital media expressed strong support for feminist dominance. This sugges</w:t>
      </w:r>
      <w:r>
        <w:rPr>
          <w:rFonts w:ascii="Times New Roman" w:hAnsi="Times New Roman"/>
        </w:rPr>
        <w:t xml:space="preserve">ts that digital media platforms </w:t>
      </w:r>
      <w:r w:rsidRPr="009741C6">
        <w:rPr>
          <w:rFonts w:ascii="Times New Roman" w:hAnsi="Times New Roman"/>
        </w:rPr>
        <w:t>which provide accessible, diver</w:t>
      </w:r>
      <w:r>
        <w:rPr>
          <w:rFonts w:ascii="Times New Roman" w:hAnsi="Times New Roman"/>
        </w:rPr>
        <w:t xml:space="preserve">se and often immediate content </w:t>
      </w:r>
      <w:r w:rsidRPr="009741C6">
        <w:rPr>
          <w:rFonts w:ascii="Times New Roman" w:hAnsi="Times New Roman"/>
        </w:rPr>
        <w:t xml:space="preserve">play an influential role in shaping urban </w:t>
      </w:r>
      <w:r>
        <w:rPr>
          <w:rFonts w:ascii="Times New Roman" w:hAnsi="Times New Roman"/>
        </w:rPr>
        <w:t>Gen-Z</w:t>
      </w:r>
      <w:r w:rsidR="0022751D">
        <w:rPr>
          <w:rFonts w:ascii="Times New Roman" w:hAnsi="Times New Roman"/>
        </w:rPr>
        <w:t>’</w:t>
      </w:r>
      <w:r w:rsidRPr="009741C6">
        <w:rPr>
          <w:rFonts w:ascii="Times New Roman" w:hAnsi="Times New Roman"/>
        </w:rPr>
        <w:t xml:space="preserve">s views on gender equality. The combination of both qualitative and quantitative findings provides </w:t>
      </w:r>
      <w:r w:rsidR="0023434D" w:rsidRPr="006E6D03">
        <w:rPr>
          <w:rFonts w:ascii="Times New Roman" w:hAnsi="Times New Roman"/>
          <w:highlight w:val="yellow"/>
        </w:rPr>
        <w:t xml:space="preserve">an </w:t>
      </w:r>
      <w:r w:rsidR="006E2D1B" w:rsidRPr="006E6D03">
        <w:rPr>
          <w:rFonts w:ascii="Times New Roman" w:hAnsi="Times New Roman"/>
          <w:highlight w:val="yellow"/>
        </w:rPr>
        <w:t xml:space="preserve">in-depth </w:t>
      </w:r>
      <w:r w:rsidRPr="006E6D03">
        <w:rPr>
          <w:rFonts w:ascii="Times New Roman" w:hAnsi="Times New Roman"/>
          <w:highlight w:val="yellow"/>
        </w:rPr>
        <w:t>u</w:t>
      </w:r>
      <w:r w:rsidRPr="009741C6">
        <w:rPr>
          <w:rFonts w:ascii="Times New Roman" w:hAnsi="Times New Roman"/>
        </w:rPr>
        <w:t xml:space="preserve">nderstanding of the influence of digital media on </w:t>
      </w:r>
      <w:r>
        <w:rPr>
          <w:rFonts w:ascii="Times New Roman" w:hAnsi="Times New Roman"/>
        </w:rPr>
        <w:t>Gen-Z</w:t>
      </w:r>
      <w:r w:rsidR="0022751D">
        <w:rPr>
          <w:rFonts w:ascii="Times New Roman" w:hAnsi="Times New Roman"/>
        </w:rPr>
        <w:t>’</w:t>
      </w:r>
      <w:r w:rsidRPr="009741C6">
        <w:rPr>
          <w:rFonts w:ascii="Times New Roman" w:hAnsi="Times New Roman"/>
        </w:rPr>
        <w:t>s attitudes toward feminism.</w:t>
      </w:r>
    </w:p>
    <w:p w14:paraId="2CF818D3" w14:textId="77777777" w:rsidR="0022751D" w:rsidRDefault="0022751D" w:rsidP="0022751D">
      <w:pPr>
        <w:spacing w:after="0" w:line="240" w:lineRule="auto"/>
        <w:jc w:val="both"/>
        <w:rPr>
          <w:rFonts w:ascii="Times New Roman" w:hAnsi="Times New Roman"/>
        </w:rPr>
      </w:pPr>
    </w:p>
    <w:p w14:paraId="3CAA95E6" w14:textId="037B9EDA" w:rsidR="009A718D" w:rsidRDefault="009A718D" w:rsidP="0022751D">
      <w:pPr>
        <w:spacing w:after="0" w:line="240" w:lineRule="auto"/>
        <w:jc w:val="both"/>
        <w:rPr>
          <w:rFonts w:ascii="Times New Roman" w:hAnsi="Times New Roman"/>
        </w:rPr>
      </w:pPr>
      <w:r>
        <w:rPr>
          <w:rFonts w:ascii="Times New Roman" w:hAnsi="Times New Roman"/>
        </w:rPr>
        <w:t xml:space="preserve">Turning to the thorough discussion of these findings, it was noted </w:t>
      </w:r>
      <w:r w:rsidRPr="00EF7618">
        <w:rPr>
          <w:rFonts w:ascii="Times New Roman" w:hAnsi="Times New Roman"/>
        </w:rPr>
        <w:t xml:space="preserve">that digital media platforms are a crucial factor influencing </w:t>
      </w:r>
      <w:r>
        <w:rPr>
          <w:rFonts w:ascii="Times New Roman" w:hAnsi="Times New Roman"/>
        </w:rPr>
        <w:t>Gen-Z</w:t>
      </w:r>
      <w:r w:rsidR="00194EDE">
        <w:rPr>
          <w:rFonts w:ascii="Times New Roman" w:hAnsi="Times New Roman"/>
        </w:rPr>
        <w:t>’</w:t>
      </w:r>
      <w:r w:rsidRPr="00EF7618">
        <w:rPr>
          <w:rFonts w:ascii="Times New Roman" w:hAnsi="Times New Roman"/>
        </w:rPr>
        <w:t xml:space="preserve">s support for feminist dominance in urban areas. As seen in the verbatim responses from the interviews, respondents consistently cited digital platforms such as social media, blogs and online forums as primary sources for learning about and discussing feminist ideologies. This aligns with the work of Adelman and Nonnenmacher (2022), who highlight the role of digital platforms in educating and </w:t>
      </w:r>
      <w:r w:rsidR="006E2D1B" w:rsidRPr="006E6D03">
        <w:rPr>
          <w:rFonts w:ascii="Times New Roman" w:hAnsi="Times New Roman"/>
          <w:highlight w:val="yellow"/>
        </w:rPr>
        <w:t xml:space="preserve">mobilising </w:t>
      </w:r>
      <w:r w:rsidRPr="006E6D03">
        <w:rPr>
          <w:rFonts w:ascii="Times New Roman" w:hAnsi="Times New Roman"/>
          <w:highlight w:val="yellow"/>
        </w:rPr>
        <w:t>younger</w:t>
      </w:r>
      <w:r w:rsidRPr="00EF7618">
        <w:rPr>
          <w:rFonts w:ascii="Times New Roman" w:hAnsi="Times New Roman"/>
        </w:rPr>
        <w:t xml:space="preserve"> generations around issues such as gender equality. </w:t>
      </w:r>
      <w:r>
        <w:rPr>
          <w:rFonts w:ascii="Times New Roman" w:hAnsi="Times New Roman"/>
        </w:rPr>
        <w:t>Gen-Z</w:t>
      </w:r>
      <w:r w:rsidRPr="00EF7618">
        <w:rPr>
          <w:rFonts w:ascii="Times New Roman" w:hAnsi="Times New Roman"/>
        </w:rPr>
        <w:t>’s ability to access feminist content through these media platforms appears to directly contribute to their positive attitudes towards feminism</w:t>
      </w:r>
      <w:r w:rsidR="00B37CB6">
        <w:rPr>
          <w:rFonts w:ascii="Times New Roman" w:hAnsi="Times New Roman"/>
        </w:rPr>
        <w:t xml:space="preserve"> (</w:t>
      </w:r>
      <w:r w:rsidR="00B37CB6" w:rsidRPr="007A242E">
        <w:rPr>
          <w:rFonts w:ascii="Times New Roman" w:hAnsi="Times New Roman"/>
        </w:rPr>
        <w:t>Mafa &amp; Chigwedere,</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w:t>
      </w:r>
      <w:r w:rsidRPr="00EF7618">
        <w:rPr>
          <w:rFonts w:ascii="Times New Roman" w:hAnsi="Times New Roman"/>
        </w:rPr>
        <w:t>, reinforcing the findings from the quantitative data, which indicated a strong and statistically significant relationship between exposure to digital media and support for feminist ideologies.</w:t>
      </w:r>
      <w:r w:rsidR="0023434D">
        <w:rPr>
          <w:rFonts w:ascii="Times New Roman" w:hAnsi="Times New Roman"/>
        </w:rPr>
        <w:t xml:space="preserve"> In a study by Chikopela, et. al. (2022), it was established that female students’ achievements in navigating digital technologies as they </w:t>
      </w:r>
      <w:r w:rsidR="0023434D" w:rsidRPr="006E6D03">
        <w:rPr>
          <w:rFonts w:ascii="Times New Roman" w:hAnsi="Times New Roman"/>
          <w:highlight w:val="yellow"/>
        </w:rPr>
        <w:t xml:space="preserve">pursued </w:t>
      </w:r>
      <w:r w:rsidR="006E2D1B" w:rsidRPr="006E6D03">
        <w:rPr>
          <w:rFonts w:ascii="Times New Roman" w:hAnsi="Times New Roman"/>
          <w:highlight w:val="yellow"/>
        </w:rPr>
        <w:t xml:space="preserve">higher </w:t>
      </w:r>
      <w:r w:rsidR="0023434D" w:rsidRPr="006E6D03">
        <w:rPr>
          <w:rFonts w:ascii="Times New Roman" w:hAnsi="Times New Roman"/>
          <w:highlight w:val="yellow"/>
        </w:rPr>
        <w:t>education</w:t>
      </w:r>
      <w:r w:rsidR="0023434D">
        <w:rPr>
          <w:rFonts w:ascii="Times New Roman" w:hAnsi="Times New Roman"/>
        </w:rPr>
        <w:t xml:space="preserve"> made them feel and place themselves as breaking equality and gender barriers in access and use of such technologies.</w:t>
      </w:r>
    </w:p>
    <w:p w14:paraId="272A451F" w14:textId="77777777" w:rsidR="0022751D" w:rsidRDefault="0022751D" w:rsidP="0022751D">
      <w:pPr>
        <w:spacing w:after="0" w:line="240" w:lineRule="auto"/>
        <w:jc w:val="both"/>
        <w:rPr>
          <w:rFonts w:ascii="Times New Roman" w:hAnsi="Times New Roman"/>
        </w:rPr>
      </w:pPr>
    </w:p>
    <w:p w14:paraId="77455DC9" w14:textId="1209683E" w:rsidR="009A718D" w:rsidRDefault="009A718D" w:rsidP="0022751D">
      <w:pPr>
        <w:spacing w:after="0" w:line="240" w:lineRule="auto"/>
        <w:jc w:val="both"/>
        <w:rPr>
          <w:rFonts w:ascii="Times New Roman" w:hAnsi="Times New Roman"/>
        </w:rPr>
      </w:pPr>
      <w:r>
        <w:rPr>
          <w:rFonts w:ascii="Times New Roman" w:hAnsi="Times New Roman"/>
        </w:rPr>
        <w:t>Consequently, t</w:t>
      </w:r>
      <w:r w:rsidRPr="00EF7618">
        <w:rPr>
          <w:rFonts w:ascii="Times New Roman" w:hAnsi="Times New Roman"/>
        </w:rPr>
        <w:t xml:space="preserve">he correlation of r = 0.65 between digital media exposure and support for feminism among urban </w:t>
      </w:r>
      <w:r>
        <w:rPr>
          <w:rFonts w:ascii="Times New Roman" w:hAnsi="Times New Roman"/>
        </w:rPr>
        <w:t>Gen-Z</w:t>
      </w:r>
      <w:r w:rsidRPr="00EF7618">
        <w:rPr>
          <w:rFonts w:ascii="Times New Roman" w:hAnsi="Times New Roman"/>
        </w:rPr>
        <w:t xml:space="preserve"> indicates that digital platforms not only serve as channels for information but also actively shape young people</w:t>
      </w:r>
      <w:r w:rsidR="0022751D">
        <w:rPr>
          <w:rFonts w:ascii="Times New Roman" w:hAnsi="Times New Roman"/>
        </w:rPr>
        <w:t>’</w:t>
      </w:r>
      <w:r w:rsidRPr="00EF7618">
        <w:rPr>
          <w:rFonts w:ascii="Times New Roman" w:hAnsi="Times New Roman"/>
        </w:rPr>
        <w:t xml:space="preserve">s beliefs and </w:t>
      </w:r>
      <w:r w:rsidR="006E2D1B" w:rsidRPr="006E6D03">
        <w:rPr>
          <w:rFonts w:ascii="Times New Roman" w:hAnsi="Times New Roman"/>
          <w:highlight w:val="yellow"/>
        </w:rPr>
        <w:t>behaviours</w:t>
      </w:r>
      <w:r w:rsidRPr="006E6D03">
        <w:rPr>
          <w:rFonts w:ascii="Times New Roman" w:hAnsi="Times New Roman"/>
          <w:highlight w:val="yellow"/>
        </w:rPr>
        <w:t>. As</w:t>
      </w:r>
      <w:r w:rsidRPr="00EF7618">
        <w:rPr>
          <w:rFonts w:ascii="Times New Roman" w:hAnsi="Times New Roman"/>
        </w:rPr>
        <w:t xml:space="preserve"> Shefer and Hearn (2022) point out, digital media is a </w:t>
      </w:r>
      <w:r w:rsidR="006E2D1B" w:rsidRPr="006E6D03">
        <w:rPr>
          <w:rFonts w:ascii="Times New Roman" w:hAnsi="Times New Roman"/>
          <w:highlight w:val="yellow"/>
        </w:rPr>
        <w:t xml:space="preserve">globalising </w:t>
      </w:r>
      <w:r w:rsidRPr="006E6D03">
        <w:rPr>
          <w:rFonts w:ascii="Times New Roman" w:hAnsi="Times New Roman"/>
          <w:highlight w:val="yellow"/>
        </w:rPr>
        <w:t>force</w:t>
      </w:r>
      <w:r w:rsidRPr="00EF7618">
        <w:rPr>
          <w:rFonts w:ascii="Times New Roman" w:hAnsi="Times New Roman"/>
        </w:rPr>
        <w:t xml:space="preserve"> that allows for the rapid spread of feminist ideas, overcoming geographical and cultural barriers. In the case of this study, the urban youth in Africa are increasingly influenced by </w:t>
      </w:r>
      <w:r w:rsidRPr="002D1CD1">
        <w:rPr>
          <w:rFonts w:ascii="Times New Roman" w:hAnsi="Times New Roman"/>
        </w:rPr>
        <w:t xml:space="preserve">global feminist </w:t>
      </w:r>
      <w:r w:rsidRPr="002D1CD1">
        <w:rPr>
          <w:rFonts w:ascii="Times New Roman" w:hAnsi="Times New Roman"/>
        </w:rPr>
        <w:lastRenderedPageBreak/>
        <w:t>movements,</w:t>
      </w:r>
      <w:r w:rsidRPr="00EF7618">
        <w:rPr>
          <w:rFonts w:ascii="Times New Roman" w:hAnsi="Times New Roman"/>
        </w:rPr>
        <w:t xml:space="preserve"> further evidenced by their expressed support for gender equality through digital content. The Intersectionality Theory, as discussed by Crenshaw (1989), may help explain why </w:t>
      </w:r>
      <w:r>
        <w:rPr>
          <w:rFonts w:ascii="Times New Roman" w:hAnsi="Times New Roman"/>
        </w:rPr>
        <w:t>Gen-Z</w:t>
      </w:r>
      <w:r w:rsidRPr="00EF7618">
        <w:rPr>
          <w:rFonts w:ascii="Times New Roman" w:hAnsi="Times New Roman"/>
        </w:rPr>
        <w:t>, especially those in urban contexts, relate to feminist ideologies that address multiple forms of oppression, such as sexism, racism and classism, which are often discussed an</w:t>
      </w:r>
      <w:r>
        <w:rPr>
          <w:rFonts w:ascii="Times New Roman" w:hAnsi="Times New Roman"/>
        </w:rPr>
        <w:t>d challenged in digital spaces</w:t>
      </w:r>
      <w:r w:rsidR="00B37CB6">
        <w:rPr>
          <w:rFonts w:ascii="Times New Roman" w:hAnsi="Times New Roman"/>
        </w:rPr>
        <w:t xml:space="preserve"> (</w:t>
      </w:r>
      <w:r w:rsidR="00B37CB6" w:rsidRPr="007A242E">
        <w:rPr>
          <w:rFonts w:ascii="Times New Roman" w:hAnsi="Times New Roman"/>
        </w:rPr>
        <w:t>Mafa &amp; Chigwedere,</w:t>
      </w:r>
      <w:r w:rsidR="00B37CB6">
        <w:rPr>
          <w:rFonts w:ascii="Times New Roman" w:hAnsi="Times New Roman"/>
        </w:rPr>
        <w:t xml:space="preserve"> </w:t>
      </w:r>
      <w:r w:rsidR="00B37CB6" w:rsidRPr="007A242E">
        <w:rPr>
          <w:rFonts w:ascii="Times New Roman" w:hAnsi="Times New Roman"/>
        </w:rPr>
        <w:t>2025</w:t>
      </w:r>
      <w:r w:rsidR="00B37CB6">
        <w:rPr>
          <w:rFonts w:ascii="Times New Roman" w:hAnsi="Times New Roman"/>
        </w:rPr>
        <w:t xml:space="preserve">; </w:t>
      </w:r>
      <w:r w:rsidR="00B37CB6" w:rsidRPr="007A242E">
        <w:rPr>
          <w:rFonts w:ascii="Times New Roman" w:hAnsi="Times New Roman"/>
        </w:rPr>
        <w:t>Tinonetsana, 2025</w:t>
      </w:r>
      <w:r w:rsidR="00B37CB6">
        <w:rPr>
          <w:rFonts w:ascii="Times New Roman" w:hAnsi="Times New Roman"/>
        </w:rPr>
        <w:t>)</w:t>
      </w:r>
      <w:r>
        <w:rPr>
          <w:rFonts w:ascii="Times New Roman" w:hAnsi="Times New Roman"/>
        </w:rPr>
        <w:t>.</w:t>
      </w:r>
      <w:r w:rsidR="001021A3">
        <w:rPr>
          <w:rFonts w:ascii="Times New Roman" w:hAnsi="Times New Roman"/>
        </w:rPr>
        <w:t xml:space="preserve"> This can be likened to the discussion about Utilitarianism, which Mpolomoka (2025) explored when he investigated the impact of capitalism on quality higher education.</w:t>
      </w:r>
    </w:p>
    <w:p w14:paraId="27001227" w14:textId="77777777" w:rsidR="0022751D" w:rsidRDefault="0022751D" w:rsidP="0022751D">
      <w:pPr>
        <w:spacing w:after="0" w:line="240" w:lineRule="auto"/>
        <w:jc w:val="both"/>
        <w:rPr>
          <w:rFonts w:ascii="Times New Roman" w:hAnsi="Times New Roman"/>
        </w:rPr>
      </w:pPr>
    </w:p>
    <w:p w14:paraId="3B2BE1EE" w14:textId="6B868189" w:rsidR="009A718D" w:rsidRDefault="0022751D" w:rsidP="0022751D">
      <w:pPr>
        <w:spacing w:after="0" w:line="240" w:lineRule="auto"/>
        <w:jc w:val="both"/>
        <w:rPr>
          <w:rFonts w:ascii="Times New Roman" w:hAnsi="Times New Roman"/>
        </w:rPr>
      </w:pPr>
      <w:r>
        <w:rPr>
          <w:rFonts w:ascii="Times New Roman" w:hAnsi="Times New Roman"/>
        </w:rPr>
        <w:t xml:space="preserve">Furthermore, </w:t>
      </w:r>
      <w:r w:rsidR="00955306">
        <w:rPr>
          <w:rFonts w:ascii="Times New Roman" w:hAnsi="Times New Roman"/>
        </w:rPr>
        <w:t xml:space="preserve">findings revealed </w:t>
      </w:r>
      <w:r w:rsidR="009A718D" w:rsidRPr="00EF7618">
        <w:rPr>
          <w:rFonts w:ascii="Times New Roman" w:hAnsi="Times New Roman"/>
        </w:rPr>
        <w:t>the significance of digital media exposure in shaping feminist support</w:t>
      </w:r>
      <w:r w:rsidR="006E2D1B">
        <w:rPr>
          <w:rFonts w:ascii="Times New Roman" w:hAnsi="Times New Roman"/>
        </w:rPr>
        <w:t>,</w:t>
      </w:r>
      <w:r w:rsidR="009A718D" w:rsidRPr="00EF7618">
        <w:rPr>
          <w:rFonts w:ascii="Times New Roman" w:hAnsi="Times New Roman"/>
        </w:rPr>
        <w:t xml:space="preserve"> </w:t>
      </w:r>
      <w:r w:rsidR="006E2D1B" w:rsidRPr="006E6D03">
        <w:rPr>
          <w:rFonts w:ascii="Times New Roman" w:hAnsi="Times New Roman"/>
          <w:highlight w:val="yellow"/>
        </w:rPr>
        <w:t xml:space="preserve">aligning </w:t>
      </w:r>
      <w:r w:rsidR="009A718D" w:rsidRPr="006E6D03">
        <w:rPr>
          <w:rFonts w:ascii="Times New Roman" w:hAnsi="Times New Roman"/>
          <w:highlight w:val="yellow"/>
        </w:rPr>
        <w:t>with the</w:t>
      </w:r>
      <w:r w:rsidR="009A718D" w:rsidRPr="00EF7618">
        <w:rPr>
          <w:rFonts w:ascii="Times New Roman" w:hAnsi="Times New Roman"/>
        </w:rPr>
        <w:t xml:space="preserve"> Postcolonial Feminist Theory. This theory critiques the legacy of colonialism and patriarchal systems, suggesting that digital platforms offer a way to resist and redefine the gender norms established by these systems. In this study, the growing support for feminist dominance, facilitated by exposure to online feminist discourse, can be seen as a form of resistance to the lingering patriarchal structures in African societies, particularly in urban settings where </w:t>
      </w:r>
      <w:r w:rsidR="006E2D1B" w:rsidRPr="006E6D03">
        <w:rPr>
          <w:rFonts w:ascii="Times New Roman" w:hAnsi="Times New Roman"/>
          <w:highlight w:val="yellow"/>
        </w:rPr>
        <w:t>globalisation</w:t>
      </w:r>
      <w:r w:rsidR="006E2D1B" w:rsidRPr="00EF7618">
        <w:rPr>
          <w:rFonts w:ascii="Times New Roman" w:hAnsi="Times New Roman"/>
        </w:rPr>
        <w:t xml:space="preserve"> </w:t>
      </w:r>
      <w:r w:rsidR="009A718D" w:rsidRPr="00EF7618">
        <w:rPr>
          <w:rFonts w:ascii="Times New Roman" w:hAnsi="Times New Roman"/>
        </w:rPr>
        <w:t xml:space="preserve">and digital access are more widespread. </w:t>
      </w:r>
      <w:r w:rsidR="009A718D">
        <w:rPr>
          <w:rFonts w:ascii="Times New Roman" w:hAnsi="Times New Roman"/>
        </w:rPr>
        <w:t xml:space="preserve">Additionally, </w:t>
      </w:r>
      <w:r w:rsidR="009A718D" w:rsidRPr="00EF7618">
        <w:rPr>
          <w:rFonts w:ascii="Times New Roman" w:hAnsi="Times New Roman"/>
        </w:rPr>
        <w:t xml:space="preserve">the findings </w:t>
      </w:r>
      <w:r w:rsidR="0039548E">
        <w:rPr>
          <w:rFonts w:ascii="Times New Roman" w:hAnsi="Times New Roman"/>
        </w:rPr>
        <w:t>stress</w:t>
      </w:r>
      <w:r w:rsidR="009A718D" w:rsidRPr="00EF7618">
        <w:rPr>
          <w:rFonts w:ascii="Times New Roman" w:hAnsi="Times New Roman"/>
        </w:rPr>
        <w:t xml:space="preserve"> the vital role of digital media in fostering feminist engagement among </w:t>
      </w:r>
      <w:r w:rsidR="009A718D">
        <w:rPr>
          <w:rFonts w:ascii="Times New Roman" w:hAnsi="Times New Roman"/>
        </w:rPr>
        <w:t>Gen-Z</w:t>
      </w:r>
      <w:r w:rsidR="009A718D" w:rsidRPr="00EF7618">
        <w:rPr>
          <w:rFonts w:ascii="Times New Roman" w:hAnsi="Times New Roman"/>
        </w:rPr>
        <w:t xml:space="preserve"> in Africa, providing both educational and activism platforms that significantly impact their gender-related beliefs and practices.</w:t>
      </w:r>
    </w:p>
    <w:p w14:paraId="0A428956" w14:textId="77777777" w:rsidR="0022751D" w:rsidRDefault="0022751D" w:rsidP="0022751D">
      <w:pPr>
        <w:spacing w:after="0" w:line="240" w:lineRule="auto"/>
        <w:rPr>
          <w:rFonts w:ascii="Times New Roman" w:hAnsi="Times New Roman"/>
          <w:b/>
        </w:rPr>
      </w:pPr>
    </w:p>
    <w:p w14:paraId="1D872F52" w14:textId="437415A0" w:rsidR="009A718D" w:rsidRPr="005A0DA7" w:rsidRDefault="000F17A4" w:rsidP="0022751D">
      <w:pPr>
        <w:spacing w:after="0" w:line="240" w:lineRule="auto"/>
        <w:rPr>
          <w:b/>
        </w:rPr>
      </w:pPr>
      <w:ins w:id="30" w:author="Nuran Aydın" w:date="2025-09-15T23:32:00Z" w16du:dateUtc="2025-09-15T20:32:00Z">
        <w:r>
          <w:rPr>
            <w:rFonts w:ascii="Times New Roman" w:hAnsi="Times New Roman"/>
            <w:b/>
          </w:rPr>
          <w:t xml:space="preserve">4.8 </w:t>
        </w:r>
      </w:ins>
      <w:r w:rsidR="009A718D" w:rsidRPr="00955306">
        <w:rPr>
          <w:rFonts w:ascii="Times New Roman" w:hAnsi="Times New Roman"/>
          <w:b/>
        </w:rPr>
        <w:t>Evolving Perspectives of Gen-Z on Gender Roles</w:t>
      </w:r>
      <w:r w:rsidR="00955306" w:rsidRPr="00955306">
        <w:rPr>
          <w:rFonts w:ascii="Times New Roman" w:hAnsi="Times New Roman"/>
          <w:b/>
        </w:rPr>
        <w:t xml:space="preserve"> </w:t>
      </w:r>
      <w:r w:rsidR="009A718D" w:rsidRPr="00955306">
        <w:rPr>
          <w:rFonts w:ascii="Times New Roman" w:hAnsi="Times New Roman"/>
          <w:b/>
        </w:rPr>
        <w:t>in Relation to Sexual Autonomy and Leadership Equality</w:t>
      </w:r>
    </w:p>
    <w:p w14:paraId="662F17AE" w14:textId="226468A2" w:rsidR="009A718D" w:rsidRPr="00273F16" w:rsidRDefault="00DE0EED" w:rsidP="0022751D">
      <w:pPr>
        <w:spacing w:after="0" w:line="240" w:lineRule="auto"/>
        <w:jc w:val="both"/>
        <w:rPr>
          <w:rFonts w:ascii="Times New Roman" w:hAnsi="Times New Roman"/>
          <w:b/>
        </w:rPr>
      </w:pPr>
      <w:ins w:id="31" w:author="Nuran Aydın" w:date="2025-09-15T23:32:00Z" w16du:dateUtc="2025-09-15T20:32:00Z">
        <w:r>
          <w:rPr>
            <w:rFonts w:ascii="Times New Roman" w:hAnsi="Times New Roman"/>
            <w:b/>
          </w:rPr>
          <w:t xml:space="preserve">4.8.1 </w:t>
        </w:r>
      </w:ins>
      <w:r w:rsidR="00933D74">
        <w:rPr>
          <w:rFonts w:ascii="Times New Roman" w:hAnsi="Times New Roman"/>
          <w:b/>
        </w:rPr>
        <w:t>Gender Roles</w:t>
      </w:r>
    </w:p>
    <w:p w14:paraId="37AC6593"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The interviews conducted with the participants revealed several insights into how </w:t>
      </w:r>
      <w:r>
        <w:rPr>
          <w:rFonts w:ascii="Times New Roman" w:hAnsi="Times New Roman"/>
        </w:rPr>
        <w:t>Gen-Z</w:t>
      </w:r>
      <w:r w:rsidRPr="006D568C">
        <w:rPr>
          <w:rFonts w:ascii="Times New Roman" w:hAnsi="Times New Roman"/>
        </w:rPr>
        <w:t xml:space="preserve">’s perspectives on gender roles, particularly regarding sexual autonomy and leadership equality, have evolved in the past six years. One participant shared, </w:t>
      </w:r>
    </w:p>
    <w:p w14:paraId="6BC17970" w14:textId="1214079E"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A few years ago, I thought it was normal for women to be led by men</w:t>
      </w:r>
      <w:r w:rsidR="00D478CC">
        <w:rPr>
          <w:rFonts w:ascii="Times New Roman" w:hAnsi="Times New Roman"/>
          <w:i/>
        </w:rPr>
        <w:t xml:space="preserve"> in</w:t>
      </w:r>
    </w:p>
    <w:p w14:paraId="785CB100" w14:textId="77777777"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 xml:space="preserve">most things, especially in leadership positions. Now, I strongly believe </w:t>
      </w:r>
    </w:p>
    <w:p w14:paraId="16FF3BD2" w14:textId="135B6D19" w:rsidR="00955306" w:rsidRDefault="009A718D" w:rsidP="0022751D">
      <w:pPr>
        <w:spacing w:after="0" w:line="240" w:lineRule="auto"/>
        <w:ind w:left="720" w:right="1422" w:firstLine="720"/>
        <w:contextualSpacing/>
        <w:jc w:val="both"/>
        <w:rPr>
          <w:rFonts w:ascii="Times New Roman" w:hAnsi="Times New Roman"/>
        </w:rPr>
      </w:pPr>
      <w:r w:rsidRPr="00933D74">
        <w:rPr>
          <w:rFonts w:ascii="Times New Roman" w:hAnsi="Times New Roman"/>
          <w:i/>
        </w:rPr>
        <w:t>women should have equal opportunities in leadership roles.</w:t>
      </w:r>
    </w:p>
    <w:p w14:paraId="58A6B3A4" w14:textId="77777777" w:rsidR="00955306" w:rsidRDefault="009A718D" w:rsidP="0022751D">
      <w:pPr>
        <w:spacing w:after="0" w:line="240" w:lineRule="auto"/>
        <w:jc w:val="both"/>
        <w:rPr>
          <w:rFonts w:ascii="Times New Roman" w:hAnsi="Times New Roman"/>
        </w:rPr>
      </w:pPr>
      <w:r w:rsidRPr="006D568C">
        <w:rPr>
          <w:rFonts w:ascii="Times New Roman" w:hAnsi="Times New Roman"/>
        </w:rPr>
        <w:t xml:space="preserve">Another interviewee explained, </w:t>
      </w:r>
    </w:p>
    <w:p w14:paraId="0E4677F1" w14:textId="5D784A59" w:rsidR="00955306" w:rsidRPr="00933D74" w:rsidRDefault="009A718D" w:rsidP="0022751D">
      <w:pPr>
        <w:spacing w:after="0" w:line="240" w:lineRule="auto"/>
        <w:ind w:left="720" w:right="1422" w:firstLine="720"/>
        <w:contextualSpacing/>
        <w:jc w:val="both"/>
        <w:rPr>
          <w:rFonts w:ascii="Times New Roman" w:hAnsi="Times New Roman"/>
          <w:i/>
        </w:rPr>
      </w:pPr>
      <w:r w:rsidRPr="00933D74">
        <w:rPr>
          <w:rFonts w:ascii="Times New Roman" w:hAnsi="Times New Roman"/>
          <w:i/>
        </w:rPr>
        <w:t xml:space="preserve">Before, I didn’t think much about sexual autonomy. But now, I realize </w:t>
      </w:r>
      <w:r w:rsidR="00955306" w:rsidRPr="00933D74">
        <w:rPr>
          <w:rFonts w:ascii="Times New Roman" w:hAnsi="Times New Roman"/>
          <w:i/>
        </w:rPr>
        <w:t>it’s</w:t>
      </w:r>
    </w:p>
    <w:p w14:paraId="40741877" w14:textId="69A797D2" w:rsidR="00955306" w:rsidRDefault="009A718D" w:rsidP="0022751D">
      <w:pPr>
        <w:spacing w:after="0" w:line="240" w:lineRule="auto"/>
        <w:ind w:left="1440" w:right="1422"/>
        <w:contextualSpacing/>
        <w:jc w:val="both"/>
        <w:rPr>
          <w:rFonts w:ascii="Times New Roman" w:hAnsi="Times New Roman"/>
          <w:i/>
        </w:rPr>
      </w:pPr>
      <w:r w:rsidRPr="00933D74">
        <w:rPr>
          <w:rFonts w:ascii="Times New Roman" w:hAnsi="Times New Roman"/>
          <w:i/>
        </w:rPr>
        <w:t>important for everyone to have control over their own bodies and decisions, regardless of gender.</w:t>
      </w:r>
    </w:p>
    <w:p w14:paraId="40DB64BF"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 xml:space="preserve">These responses suggest that </w:t>
      </w:r>
      <w:r>
        <w:rPr>
          <w:rFonts w:ascii="Times New Roman" w:hAnsi="Times New Roman"/>
        </w:rPr>
        <w:t>Gen-Z</w:t>
      </w:r>
      <w:r w:rsidRPr="006D568C">
        <w:rPr>
          <w:rFonts w:ascii="Times New Roman" w:hAnsi="Times New Roman"/>
        </w:rPr>
        <w:t xml:space="preserve"> has undergone a transformation in their understanding of gender equality, particularly regarding the right to sexual autonomy and the importance of equal leadership</w:t>
      </w:r>
      <w:r>
        <w:rPr>
          <w:rFonts w:ascii="Times New Roman" w:hAnsi="Times New Roman"/>
        </w:rPr>
        <w:t xml:space="preserve"> opportunities for all genders.</w:t>
      </w:r>
    </w:p>
    <w:p w14:paraId="64829976" w14:textId="77777777" w:rsidR="0022751D" w:rsidRDefault="0022751D" w:rsidP="0022751D">
      <w:pPr>
        <w:spacing w:after="0" w:line="240" w:lineRule="auto"/>
        <w:jc w:val="both"/>
        <w:rPr>
          <w:rFonts w:ascii="Times New Roman" w:hAnsi="Times New Roman"/>
        </w:rPr>
      </w:pPr>
    </w:p>
    <w:p w14:paraId="3BB4D338" w14:textId="231142C7" w:rsidR="00933D74" w:rsidRDefault="0022751D" w:rsidP="0022751D">
      <w:pPr>
        <w:spacing w:after="0" w:line="240" w:lineRule="auto"/>
        <w:jc w:val="both"/>
        <w:rPr>
          <w:rFonts w:ascii="Times New Roman" w:hAnsi="Times New Roman"/>
        </w:rPr>
      </w:pPr>
      <w:r>
        <w:rPr>
          <w:rFonts w:ascii="Times New Roman" w:hAnsi="Times New Roman"/>
        </w:rPr>
        <w:t xml:space="preserve">Several </w:t>
      </w:r>
      <w:r w:rsidR="009A718D" w:rsidRPr="006D568C">
        <w:rPr>
          <w:rFonts w:ascii="Times New Roman" w:hAnsi="Times New Roman"/>
        </w:rPr>
        <w:t xml:space="preserve">participants remarked on how digital media and feminist content were key factors influencing this shift. One individual stated, </w:t>
      </w:r>
    </w:p>
    <w:p w14:paraId="2317F166" w14:textId="513D1466" w:rsidR="00933D74" w:rsidRDefault="009A718D" w:rsidP="0022751D">
      <w:pPr>
        <w:spacing w:after="0" w:line="240" w:lineRule="auto"/>
        <w:ind w:left="1440" w:right="1422"/>
        <w:contextualSpacing/>
        <w:jc w:val="both"/>
        <w:rPr>
          <w:rFonts w:ascii="Times New Roman" w:hAnsi="Times New Roman"/>
        </w:rPr>
      </w:pPr>
      <w:r w:rsidRPr="00933D74">
        <w:rPr>
          <w:rFonts w:ascii="Times New Roman" w:hAnsi="Times New Roman"/>
          <w:i/>
        </w:rPr>
        <w:t>Following feminist activists online has really opened my eyes to the importance of sexual rights and how women have been oppressed for so long. I no longer accept the idea that only men should be in charge.</w:t>
      </w:r>
    </w:p>
    <w:p w14:paraId="689498AA" w14:textId="77777777" w:rsidR="009A718D" w:rsidRPr="006D568C" w:rsidRDefault="009A718D" w:rsidP="0022751D">
      <w:pPr>
        <w:spacing w:after="0" w:line="240" w:lineRule="auto"/>
        <w:jc w:val="both"/>
        <w:rPr>
          <w:rFonts w:ascii="Times New Roman" w:hAnsi="Times New Roman"/>
        </w:rPr>
      </w:pPr>
      <w:r w:rsidRPr="006D568C">
        <w:rPr>
          <w:rFonts w:ascii="Times New Roman" w:hAnsi="Times New Roman"/>
        </w:rPr>
        <w:t>Th</w:t>
      </w:r>
      <w:r>
        <w:rPr>
          <w:rFonts w:ascii="Times New Roman" w:hAnsi="Times New Roman"/>
        </w:rPr>
        <w:t>us, th</w:t>
      </w:r>
      <w:r w:rsidRPr="006D568C">
        <w:rPr>
          <w:rFonts w:ascii="Times New Roman" w:hAnsi="Times New Roman"/>
        </w:rPr>
        <w:t xml:space="preserve">ese responses suggest that the evolving perspectives on sexual autonomy and leadership equality are strongly linked to their engagement with feminist </w:t>
      </w:r>
      <w:r>
        <w:rPr>
          <w:rFonts w:ascii="Times New Roman" w:hAnsi="Times New Roman"/>
        </w:rPr>
        <w:t>discourse on digital platforms.</w:t>
      </w:r>
    </w:p>
    <w:p w14:paraId="64057E91" w14:textId="77777777" w:rsidR="00297945" w:rsidRDefault="00297945" w:rsidP="0022751D">
      <w:pPr>
        <w:spacing w:after="0" w:line="240" w:lineRule="auto"/>
        <w:jc w:val="both"/>
        <w:rPr>
          <w:rFonts w:ascii="Times New Roman" w:hAnsi="Times New Roman"/>
          <w:b/>
        </w:rPr>
      </w:pPr>
    </w:p>
    <w:p w14:paraId="34D83F44" w14:textId="22246367" w:rsidR="009A718D" w:rsidRDefault="009A718D" w:rsidP="0022751D">
      <w:pPr>
        <w:spacing w:after="0" w:line="240" w:lineRule="auto"/>
        <w:jc w:val="both"/>
        <w:rPr>
          <w:rFonts w:ascii="Times New Roman" w:hAnsi="Times New Roman"/>
        </w:rPr>
      </w:pPr>
      <w:r w:rsidRPr="006D568C">
        <w:rPr>
          <w:rFonts w:ascii="Times New Roman" w:hAnsi="Times New Roman"/>
        </w:rPr>
        <w:t>62% of the participants who showed support for feminist dominance revealed that their perspectives on gender roles had significantly changed in the past six years, particularly on issues related to sexual autonomy and leadership equality. T</w:t>
      </w:r>
      <w:r w:rsidR="00933D74">
        <w:rPr>
          <w:rFonts w:ascii="Times New Roman" w:hAnsi="Times New Roman"/>
        </w:rPr>
        <w:t xml:space="preserve">able </w:t>
      </w:r>
      <w:r w:rsidR="008A4C55">
        <w:rPr>
          <w:rFonts w:ascii="Times New Roman" w:hAnsi="Times New Roman"/>
        </w:rPr>
        <w:t>5</w:t>
      </w:r>
      <w:r w:rsidR="00933D74">
        <w:rPr>
          <w:rFonts w:ascii="Times New Roman" w:hAnsi="Times New Roman"/>
        </w:rPr>
        <w:t xml:space="preserve"> </w:t>
      </w:r>
      <w:r w:rsidR="006E2D1B" w:rsidRPr="006E6D03">
        <w:rPr>
          <w:rFonts w:ascii="Times New Roman" w:hAnsi="Times New Roman"/>
          <w:highlight w:val="yellow"/>
        </w:rPr>
        <w:t xml:space="preserve">summarises </w:t>
      </w:r>
      <w:r w:rsidRPr="006E6D03">
        <w:rPr>
          <w:rFonts w:ascii="Times New Roman" w:hAnsi="Times New Roman"/>
          <w:highlight w:val="yellow"/>
        </w:rPr>
        <w:t>the findings</w:t>
      </w:r>
      <w:r w:rsidRPr="006D568C">
        <w:rPr>
          <w:rFonts w:ascii="Times New Roman" w:hAnsi="Times New Roman"/>
        </w:rPr>
        <w:t xml:space="preserve"> related to this shift </w:t>
      </w:r>
      <w:r w:rsidR="00933D74">
        <w:rPr>
          <w:rFonts w:ascii="Times New Roman" w:hAnsi="Times New Roman"/>
        </w:rPr>
        <w:t>in perspectives.</w:t>
      </w:r>
    </w:p>
    <w:p w14:paraId="1C35670D" w14:textId="77777777" w:rsidR="0022751D" w:rsidRDefault="0022751D" w:rsidP="0022751D">
      <w:pPr>
        <w:spacing w:after="0" w:line="240" w:lineRule="auto"/>
        <w:jc w:val="both"/>
        <w:rPr>
          <w:rFonts w:ascii="Times New Roman" w:hAnsi="Times New Roman"/>
          <w:b/>
        </w:rPr>
      </w:pPr>
    </w:p>
    <w:p w14:paraId="66FFF303" w14:textId="776700B5" w:rsidR="00933D74" w:rsidRPr="008A4094" w:rsidRDefault="00933D74" w:rsidP="0022751D">
      <w:pPr>
        <w:spacing w:after="0" w:line="240" w:lineRule="auto"/>
        <w:jc w:val="both"/>
        <w:rPr>
          <w:rFonts w:ascii="Times New Roman" w:hAnsi="Times New Roman"/>
          <w:b/>
          <w:rPrChange w:id="32" w:author="Nuran Aydın" w:date="2025-09-15T23:39:00Z" w16du:dateUtc="2025-09-15T20:39:00Z">
            <w:rPr>
              <w:rFonts w:ascii="Times New Roman" w:hAnsi="Times New Roman"/>
              <w:bCs/>
            </w:rPr>
          </w:rPrChange>
        </w:rPr>
      </w:pPr>
      <w:r w:rsidRPr="008A4094">
        <w:rPr>
          <w:rFonts w:ascii="Times New Roman" w:hAnsi="Times New Roman"/>
          <w:b/>
          <w:rPrChange w:id="33" w:author="Nuran Aydın" w:date="2025-09-15T23:39:00Z" w16du:dateUtc="2025-09-15T20:39:00Z">
            <w:rPr>
              <w:rFonts w:ascii="Times New Roman" w:hAnsi="Times New Roman"/>
              <w:bCs/>
            </w:rPr>
          </w:rPrChange>
        </w:rPr>
        <w:t xml:space="preserve">Table </w:t>
      </w:r>
      <w:r w:rsidR="008A4C55" w:rsidRPr="008A4094">
        <w:rPr>
          <w:rFonts w:ascii="Times New Roman" w:hAnsi="Times New Roman"/>
          <w:b/>
          <w:rPrChange w:id="34" w:author="Nuran Aydın" w:date="2025-09-15T23:39:00Z" w16du:dateUtc="2025-09-15T20:39:00Z">
            <w:rPr>
              <w:rFonts w:ascii="Times New Roman" w:hAnsi="Times New Roman"/>
              <w:bCs/>
            </w:rPr>
          </w:rPrChange>
        </w:rPr>
        <w:t>5</w:t>
      </w:r>
      <w:del w:id="35" w:author="Nuran Aydın" w:date="2025-09-15T23:39:00Z" w16du:dateUtc="2025-09-15T20:39:00Z">
        <w:r w:rsidRPr="008A4094" w:rsidDel="008A4094">
          <w:rPr>
            <w:rFonts w:ascii="Times New Roman" w:hAnsi="Times New Roman"/>
            <w:b/>
            <w:rPrChange w:id="36" w:author="Nuran Aydın" w:date="2025-09-15T23:39:00Z" w16du:dateUtc="2025-09-15T20:39:00Z">
              <w:rPr>
                <w:rFonts w:ascii="Times New Roman" w:hAnsi="Times New Roman"/>
                <w:bCs/>
              </w:rPr>
            </w:rPrChange>
          </w:rPr>
          <w:delText xml:space="preserve">: </w:delText>
        </w:r>
      </w:del>
      <w:ins w:id="37" w:author="Nuran Aydın" w:date="2025-09-15T23:39:00Z" w16du:dateUtc="2025-09-15T20:39:00Z">
        <w:r w:rsidR="008A4094" w:rsidRPr="008A4094">
          <w:rPr>
            <w:rFonts w:ascii="Times New Roman" w:hAnsi="Times New Roman"/>
            <w:b/>
            <w:rPrChange w:id="38" w:author="Nuran Aydın" w:date="2025-09-15T23:39:00Z" w16du:dateUtc="2025-09-15T20:39:00Z">
              <w:rPr>
                <w:rFonts w:ascii="Times New Roman" w:hAnsi="Times New Roman"/>
                <w:bCs/>
              </w:rPr>
            </w:rPrChange>
          </w:rPr>
          <w:t>.</w:t>
        </w:r>
        <w:r w:rsidR="008A4094" w:rsidRPr="008A4094">
          <w:rPr>
            <w:rFonts w:ascii="Times New Roman" w:hAnsi="Times New Roman"/>
            <w:b/>
            <w:rPrChange w:id="39" w:author="Nuran Aydın" w:date="2025-09-15T23:39:00Z" w16du:dateUtc="2025-09-15T20:39:00Z">
              <w:rPr>
                <w:rFonts w:ascii="Times New Roman" w:hAnsi="Times New Roman"/>
                <w:bCs/>
              </w:rPr>
            </w:rPrChange>
          </w:rPr>
          <w:t xml:space="preserve"> </w:t>
        </w:r>
      </w:ins>
      <w:r w:rsidRPr="008A4094">
        <w:rPr>
          <w:rFonts w:ascii="Times New Roman" w:hAnsi="Times New Roman"/>
          <w:b/>
          <w:rPrChange w:id="40" w:author="Nuran Aydın" w:date="2025-09-15T23:39:00Z" w16du:dateUtc="2025-09-15T20:39:00Z">
            <w:rPr>
              <w:rFonts w:ascii="Times New Roman" w:hAnsi="Times New Roman"/>
              <w:bCs/>
            </w:rPr>
          </w:rPrChange>
        </w:rPr>
        <w:t>Change in Perspectives</w:t>
      </w:r>
    </w:p>
    <w:tbl>
      <w:tblPr>
        <w:tblW w:w="0" w:type="auto"/>
        <w:tblBorders>
          <w:top w:val="single" w:sz="4" w:space="0" w:color="auto"/>
          <w:bottom w:val="single" w:sz="4" w:space="0" w:color="auto"/>
        </w:tblBorders>
        <w:tblLook w:val="04A0" w:firstRow="1" w:lastRow="0" w:firstColumn="1" w:lastColumn="0" w:noHBand="0" w:noVBand="1"/>
      </w:tblPr>
      <w:tblGrid>
        <w:gridCol w:w="6799"/>
        <w:gridCol w:w="2551"/>
      </w:tblGrid>
      <w:tr w:rsidR="009A718D" w:rsidRPr="002D1CD1" w14:paraId="0915561F" w14:textId="77777777" w:rsidTr="002D1CD1">
        <w:tc>
          <w:tcPr>
            <w:tcW w:w="6799" w:type="dxa"/>
          </w:tcPr>
          <w:p w14:paraId="041A95BB"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Perspective Change</w:t>
            </w:r>
          </w:p>
        </w:tc>
        <w:tc>
          <w:tcPr>
            <w:tcW w:w="2551" w:type="dxa"/>
          </w:tcPr>
          <w:p w14:paraId="0AEEE008" w14:textId="77777777" w:rsidR="009A718D" w:rsidRPr="002D1CD1" w:rsidRDefault="009A718D" w:rsidP="0022751D">
            <w:pPr>
              <w:spacing w:after="0" w:line="240" w:lineRule="auto"/>
              <w:contextualSpacing/>
              <w:jc w:val="both"/>
              <w:rPr>
                <w:rFonts w:ascii="Times New Roman" w:hAnsi="Times New Roman"/>
                <w:bCs/>
                <w:sz w:val="20"/>
              </w:rPr>
            </w:pPr>
            <w:r w:rsidRPr="002D1CD1">
              <w:rPr>
                <w:rFonts w:ascii="Times New Roman" w:hAnsi="Times New Roman"/>
                <w:bCs/>
                <w:sz w:val="20"/>
              </w:rPr>
              <w:t>Percentage of Participants</w:t>
            </w:r>
          </w:p>
        </w:tc>
      </w:tr>
      <w:tr w:rsidR="009A718D" w:rsidRPr="00760122" w14:paraId="71F3F618" w14:textId="77777777" w:rsidTr="002D1CD1">
        <w:tc>
          <w:tcPr>
            <w:tcW w:w="6799" w:type="dxa"/>
          </w:tcPr>
          <w:p w14:paraId="1295941E"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Significant change in perspectives on sexual autonomy and leadership equality</w:t>
            </w:r>
          </w:p>
        </w:tc>
        <w:tc>
          <w:tcPr>
            <w:tcW w:w="2551" w:type="dxa"/>
          </w:tcPr>
          <w:p w14:paraId="0F6006DD"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62%</w:t>
            </w:r>
          </w:p>
        </w:tc>
      </w:tr>
      <w:tr w:rsidR="009A718D" w:rsidRPr="00760122" w14:paraId="7809081F" w14:textId="77777777" w:rsidTr="002D1CD1">
        <w:tc>
          <w:tcPr>
            <w:tcW w:w="6799" w:type="dxa"/>
          </w:tcPr>
          <w:p w14:paraId="3734DE32"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No significant change in perspectives on gender roles</w:t>
            </w:r>
          </w:p>
        </w:tc>
        <w:tc>
          <w:tcPr>
            <w:tcW w:w="2551" w:type="dxa"/>
          </w:tcPr>
          <w:p w14:paraId="023CF82A" w14:textId="77777777" w:rsidR="009A718D" w:rsidRPr="00760122" w:rsidRDefault="009A718D" w:rsidP="0022751D">
            <w:pPr>
              <w:spacing w:after="0" w:line="240" w:lineRule="auto"/>
              <w:contextualSpacing/>
              <w:jc w:val="both"/>
              <w:rPr>
                <w:rFonts w:ascii="Times New Roman" w:hAnsi="Times New Roman"/>
                <w:sz w:val="20"/>
              </w:rPr>
            </w:pPr>
            <w:r w:rsidRPr="00760122">
              <w:rPr>
                <w:rFonts w:ascii="Times New Roman" w:hAnsi="Times New Roman"/>
                <w:sz w:val="20"/>
              </w:rPr>
              <w:t>38%</w:t>
            </w:r>
          </w:p>
        </w:tc>
      </w:tr>
    </w:tbl>
    <w:p w14:paraId="3B6CD9C2" w14:textId="77777777" w:rsidR="0022751D" w:rsidRDefault="0022751D" w:rsidP="0022751D">
      <w:pPr>
        <w:spacing w:after="0" w:line="240" w:lineRule="auto"/>
        <w:jc w:val="both"/>
        <w:rPr>
          <w:rFonts w:ascii="Times New Roman" w:hAnsi="Times New Roman"/>
        </w:rPr>
      </w:pPr>
    </w:p>
    <w:p w14:paraId="0D897531" w14:textId="690618FE" w:rsidR="009A718D" w:rsidRDefault="009A718D" w:rsidP="0022751D">
      <w:pPr>
        <w:spacing w:after="0" w:line="240" w:lineRule="auto"/>
        <w:jc w:val="both"/>
        <w:rPr>
          <w:rFonts w:ascii="Times New Roman" w:hAnsi="Times New Roman"/>
        </w:rPr>
      </w:pPr>
      <w:r w:rsidRPr="00F1050E">
        <w:rPr>
          <w:rFonts w:ascii="Times New Roman" w:hAnsi="Times New Roman"/>
        </w:rPr>
        <w:lastRenderedPageBreak/>
        <w:t xml:space="preserve">As seen in the table, a significant majority of the participants (62%) reported a notable shift in their understanding of gender roles over the past six years, particularly in relation to sexual autonomy and leadership equality. The remaining 38% of participants did not report a significant change in their views. This data suggests that, for a large portion of the </w:t>
      </w:r>
      <w:r>
        <w:rPr>
          <w:rFonts w:ascii="Times New Roman" w:hAnsi="Times New Roman"/>
        </w:rPr>
        <w:t>Gen-Z</w:t>
      </w:r>
      <w:r w:rsidRPr="00F1050E">
        <w:rPr>
          <w:rFonts w:ascii="Times New Roman" w:hAnsi="Times New Roman"/>
        </w:rPr>
        <w:t xml:space="preserve"> sample, their views on gender roles are becoming more progressive, embracing equality and autonomy for all genders, especially in sexual rights and leadership.</w:t>
      </w:r>
      <w:r w:rsidR="00B456BA">
        <w:rPr>
          <w:rFonts w:ascii="Times New Roman" w:hAnsi="Times New Roman"/>
        </w:rPr>
        <w:t xml:space="preserve"> Research indicates this emancipation of quality, sexual re-orientation</w:t>
      </w:r>
      <w:r w:rsidR="006E2D1B">
        <w:rPr>
          <w:rFonts w:ascii="Times New Roman" w:hAnsi="Times New Roman"/>
        </w:rPr>
        <w:t>,</w:t>
      </w:r>
      <w:r w:rsidR="00B456BA">
        <w:rPr>
          <w:rFonts w:ascii="Times New Roman" w:hAnsi="Times New Roman"/>
        </w:rPr>
        <w:t xml:space="preserve"> and the role </w:t>
      </w:r>
      <w:r w:rsidR="006E2D1B" w:rsidRPr="006E6D03">
        <w:rPr>
          <w:rFonts w:ascii="Times New Roman" w:hAnsi="Times New Roman"/>
          <w:highlight w:val="yellow"/>
        </w:rPr>
        <w:t xml:space="preserve">socialisation </w:t>
      </w:r>
      <w:r w:rsidR="00B456BA" w:rsidRPr="00CC1A5E">
        <w:rPr>
          <w:rFonts w:ascii="Times New Roman" w:hAnsi="Times New Roman"/>
        </w:rPr>
        <w:t>plays (</w:t>
      </w:r>
      <w:r w:rsidR="007B4CF1" w:rsidRPr="00CC1A5E">
        <w:rPr>
          <w:rFonts w:ascii="Times New Roman" w:hAnsi="Times New Roman"/>
        </w:rPr>
        <w:t xml:space="preserve">Alkhlaifat, et. al., 2024; </w:t>
      </w:r>
      <w:r w:rsidR="001F5B92" w:rsidRPr="00CC1A5E">
        <w:rPr>
          <w:rFonts w:ascii="Times New Roman" w:hAnsi="Times New Roman"/>
        </w:rPr>
        <w:t xml:space="preserve">Chanda, et. al., 2024; </w:t>
      </w:r>
      <w:r w:rsidR="00B456BA" w:rsidRPr="00CC1A5E">
        <w:rPr>
          <w:rFonts w:ascii="Times New Roman" w:hAnsi="Times New Roman"/>
        </w:rPr>
        <w:t>Mpolomoka, Muvombo, Chikopela, Chansa, Marirajan</w:t>
      </w:r>
      <w:r w:rsidR="00B456BA">
        <w:rPr>
          <w:rFonts w:ascii="Times New Roman" w:hAnsi="Times New Roman"/>
        </w:rPr>
        <w:t xml:space="preserve"> &amp; Gondwe, 2024; Muvombo, et al., 2024</w:t>
      </w:r>
      <w:r w:rsidR="007B4CF1">
        <w:rPr>
          <w:rFonts w:ascii="Times New Roman" w:hAnsi="Times New Roman"/>
        </w:rPr>
        <w:t>; Ngulube, et. al., 2024</w:t>
      </w:r>
      <w:r w:rsidR="00B456BA">
        <w:rPr>
          <w:rFonts w:ascii="Times New Roman" w:hAnsi="Times New Roman"/>
        </w:rPr>
        <w:t>)</w:t>
      </w:r>
    </w:p>
    <w:p w14:paraId="1E39034D" w14:textId="77777777" w:rsidR="001F5B92" w:rsidRDefault="001F5B92" w:rsidP="0022751D">
      <w:pPr>
        <w:spacing w:after="0" w:line="240" w:lineRule="auto"/>
        <w:jc w:val="both"/>
        <w:rPr>
          <w:rFonts w:ascii="Times New Roman" w:hAnsi="Times New Roman"/>
        </w:rPr>
      </w:pPr>
    </w:p>
    <w:p w14:paraId="6D61A0CE" w14:textId="6C8369B2" w:rsidR="009A718D" w:rsidRPr="00EE4862" w:rsidRDefault="00933D74" w:rsidP="0022751D">
      <w:pPr>
        <w:spacing w:after="0" w:line="240" w:lineRule="auto"/>
        <w:jc w:val="both"/>
        <w:rPr>
          <w:rFonts w:ascii="Times New Roman" w:hAnsi="Times New Roman"/>
        </w:rPr>
      </w:pPr>
      <w:r w:rsidRPr="00933D74">
        <w:rPr>
          <w:rFonts w:ascii="Times New Roman" w:hAnsi="Times New Roman"/>
        </w:rPr>
        <w:t>T</w:t>
      </w:r>
      <w:r w:rsidR="009A718D" w:rsidRPr="00933D74">
        <w:rPr>
          <w:rFonts w:ascii="Times New Roman" w:hAnsi="Times New Roman"/>
        </w:rPr>
        <w:t>hese findings</w:t>
      </w:r>
      <w:r w:rsidRPr="00933D74">
        <w:rPr>
          <w:rFonts w:ascii="Times New Roman" w:hAnsi="Times New Roman"/>
        </w:rPr>
        <w:t xml:space="preserve"> </w:t>
      </w:r>
      <w:r w:rsidR="009A718D" w:rsidRPr="00EE4862">
        <w:rPr>
          <w:rFonts w:ascii="Times New Roman" w:hAnsi="Times New Roman"/>
        </w:rPr>
        <w:t xml:space="preserve">highlight a significant transformation in </w:t>
      </w:r>
      <w:r w:rsidR="009A718D">
        <w:rPr>
          <w:rFonts w:ascii="Times New Roman" w:hAnsi="Times New Roman"/>
        </w:rPr>
        <w:t>Gen-Z</w:t>
      </w:r>
      <w:r w:rsidR="0022751D">
        <w:rPr>
          <w:rFonts w:ascii="Times New Roman" w:hAnsi="Times New Roman"/>
        </w:rPr>
        <w:t>’</w:t>
      </w:r>
      <w:r w:rsidR="009A718D" w:rsidRPr="00EE4862">
        <w:rPr>
          <w:rFonts w:ascii="Times New Roman" w:hAnsi="Times New Roman"/>
        </w:rPr>
        <w:t xml:space="preserve">s perspectives on gender roles, especially in terms of sexual autonomy and leadership equality. </w:t>
      </w:r>
      <w:r w:rsidR="001021A3">
        <w:rPr>
          <w:rFonts w:ascii="Times New Roman" w:hAnsi="Times New Roman"/>
        </w:rPr>
        <w:t xml:space="preserve">Responses </w:t>
      </w:r>
      <w:r w:rsidR="009A718D" w:rsidRPr="00EE4862">
        <w:rPr>
          <w:rFonts w:ascii="Times New Roman" w:hAnsi="Times New Roman"/>
        </w:rPr>
        <w:t xml:space="preserve">from the interviews clearly indicate that, over the past six years, </w:t>
      </w:r>
      <w:r w:rsidR="009A718D">
        <w:rPr>
          <w:rFonts w:ascii="Times New Roman" w:hAnsi="Times New Roman"/>
        </w:rPr>
        <w:t>Gen-Z</w:t>
      </w:r>
      <w:r w:rsidR="009A718D" w:rsidRPr="00EE4862">
        <w:rPr>
          <w:rFonts w:ascii="Times New Roman" w:hAnsi="Times New Roman"/>
        </w:rPr>
        <w:t xml:space="preserve"> has become more attuned to the importance of gender equality in these critical areas. As one participant noted, the change in their beliefs was not only linked to their evolving understanding of leadership roles for women but also to their awareness of the significance of sexual autonomy. These changes in mindset are in line with Shefer and Hearn’s (2022) work, which highlights how youth movements are increasingly challenging traditional gender norms, particularly around issues like sexual rights and leader</w:t>
      </w:r>
      <w:r w:rsidR="009A718D">
        <w:rPr>
          <w:rFonts w:ascii="Times New Roman" w:hAnsi="Times New Roman"/>
        </w:rPr>
        <w:t>ship.</w:t>
      </w:r>
    </w:p>
    <w:p w14:paraId="6FED07D3" w14:textId="77777777" w:rsidR="0022751D" w:rsidRDefault="0022751D" w:rsidP="0022751D">
      <w:pPr>
        <w:spacing w:after="0" w:line="240" w:lineRule="auto"/>
        <w:jc w:val="both"/>
        <w:rPr>
          <w:rFonts w:ascii="Times New Roman" w:hAnsi="Times New Roman"/>
        </w:rPr>
      </w:pPr>
    </w:p>
    <w:p w14:paraId="5CC3F586" w14:textId="13B1E2A5" w:rsidR="00503262" w:rsidRDefault="009A718D" w:rsidP="0022751D">
      <w:pPr>
        <w:spacing w:after="0" w:line="240" w:lineRule="auto"/>
        <w:jc w:val="both"/>
        <w:rPr>
          <w:rFonts w:ascii="Times New Roman" w:hAnsi="Times New Roman"/>
        </w:rPr>
      </w:pPr>
      <w:r w:rsidRPr="00EE4862">
        <w:rPr>
          <w:rFonts w:ascii="Times New Roman" w:hAnsi="Times New Roman"/>
        </w:rPr>
        <w:t xml:space="preserve">From a Postcolonial Feminist perspective, these findings can be interpreted as part of the broader global shift in feminist discourse, where younger generations are rejecting colonial and patriarchal legacies that have historically </w:t>
      </w:r>
      <w:r w:rsidR="006E2D1B" w:rsidRPr="006E6D03">
        <w:rPr>
          <w:rFonts w:ascii="Times New Roman" w:hAnsi="Times New Roman"/>
          <w:highlight w:val="yellow"/>
        </w:rPr>
        <w:t xml:space="preserve">marginalised </w:t>
      </w:r>
      <w:r w:rsidRPr="006E6D03">
        <w:rPr>
          <w:rFonts w:ascii="Times New Roman" w:hAnsi="Times New Roman"/>
          <w:highlight w:val="yellow"/>
        </w:rPr>
        <w:t>women’s</w:t>
      </w:r>
      <w:r w:rsidRPr="00EE4862">
        <w:rPr>
          <w:rFonts w:ascii="Times New Roman" w:hAnsi="Times New Roman"/>
        </w:rPr>
        <w:t xml:space="preserve"> sexual autonomy and limited their access to leadership roles. The interviews revealed that participants, especially those exposed to feminist content on digital media platforms, have become more empowered to challenge such traditional norms. This aligns with the Intersectionality Theory (Crenshaw, 1989), which </w:t>
      </w:r>
      <w:r w:rsidR="006E2D1B" w:rsidRPr="006E6D03">
        <w:rPr>
          <w:rFonts w:ascii="Times New Roman" w:hAnsi="Times New Roman"/>
          <w:highlight w:val="yellow"/>
        </w:rPr>
        <w:t xml:space="preserve">emphasises </w:t>
      </w:r>
      <w:r w:rsidRPr="006E6D03">
        <w:rPr>
          <w:rFonts w:ascii="Times New Roman" w:hAnsi="Times New Roman"/>
          <w:highlight w:val="yellow"/>
        </w:rPr>
        <w:t>the</w:t>
      </w:r>
      <w:r w:rsidRPr="00EE4862">
        <w:rPr>
          <w:rFonts w:ascii="Times New Roman" w:hAnsi="Times New Roman"/>
        </w:rPr>
        <w:t xml:space="preserve"> multidimensional nature of gender-based oppression. For </w:t>
      </w:r>
      <w:r>
        <w:rPr>
          <w:rFonts w:ascii="Times New Roman" w:hAnsi="Times New Roman"/>
        </w:rPr>
        <w:t>Gen-Z</w:t>
      </w:r>
      <w:r w:rsidRPr="00EE4862">
        <w:rPr>
          <w:rFonts w:ascii="Times New Roman" w:hAnsi="Times New Roman"/>
        </w:rPr>
        <w:t xml:space="preserve">, their evolving perspectives reflect a broader understanding of gender equality, </w:t>
      </w:r>
      <w:r w:rsidR="006E2D1B" w:rsidRPr="006E6D03">
        <w:rPr>
          <w:rFonts w:ascii="Times New Roman" w:hAnsi="Times New Roman"/>
          <w:highlight w:val="yellow"/>
        </w:rPr>
        <w:t xml:space="preserve">recognising </w:t>
      </w:r>
      <w:r w:rsidRPr="006E6D03">
        <w:rPr>
          <w:rFonts w:ascii="Times New Roman" w:hAnsi="Times New Roman"/>
          <w:highlight w:val="yellow"/>
        </w:rPr>
        <w:t>the intersection</w:t>
      </w:r>
      <w:r w:rsidRPr="00EE4862">
        <w:rPr>
          <w:rFonts w:ascii="Times New Roman" w:hAnsi="Times New Roman"/>
        </w:rPr>
        <w:t xml:space="preserve"> of sex, race and class in shaping both sexual au</w:t>
      </w:r>
      <w:r>
        <w:rPr>
          <w:rFonts w:ascii="Times New Roman" w:hAnsi="Times New Roman"/>
        </w:rPr>
        <w:t>tonomy and leadership equality</w:t>
      </w:r>
      <w:r w:rsidR="001B52D5">
        <w:rPr>
          <w:rFonts w:ascii="Times New Roman" w:hAnsi="Times New Roman"/>
        </w:rPr>
        <w:t xml:space="preserve"> (Mpolomoka, Maputa, Mushibwe &amp; Banda, 2024)</w:t>
      </w:r>
      <w:r>
        <w:rPr>
          <w:rFonts w:ascii="Times New Roman" w:hAnsi="Times New Roman"/>
        </w:rPr>
        <w:t>.</w:t>
      </w:r>
      <w:r w:rsidR="001B52D5">
        <w:rPr>
          <w:rFonts w:ascii="Times New Roman" w:hAnsi="Times New Roman"/>
        </w:rPr>
        <w:t xml:space="preserve"> </w:t>
      </w:r>
    </w:p>
    <w:p w14:paraId="258C59F9" w14:textId="77777777" w:rsidR="00503262" w:rsidRDefault="00503262" w:rsidP="0022751D">
      <w:pPr>
        <w:spacing w:after="0" w:line="240" w:lineRule="auto"/>
        <w:jc w:val="both"/>
        <w:rPr>
          <w:rFonts w:ascii="Times New Roman" w:hAnsi="Times New Roman"/>
        </w:rPr>
      </w:pPr>
    </w:p>
    <w:p w14:paraId="4F5271A9" w14:textId="64AEEB78" w:rsidR="009A718D" w:rsidRDefault="009A718D" w:rsidP="0022751D">
      <w:pPr>
        <w:spacing w:after="0" w:line="240" w:lineRule="auto"/>
        <w:jc w:val="both"/>
        <w:rPr>
          <w:rFonts w:ascii="Times New Roman" w:hAnsi="Times New Roman"/>
        </w:rPr>
      </w:pPr>
      <w:r w:rsidRPr="00EE4862">
        <w:rPr>
          <w:rFonts w:ascii="Times New Roman" w:hAnsi="Times New Roman"/>
        </w:rPr>
        <w:t xml:space="preserve">Additionally, the 62% of participants who reported a significant change in their perspectives on gender roles can be seen as a clear indication that feminist movements, fueled by digital media, have had a profound impact on </w:t>
      </w:r>
      <w:r>
        <w:rPr>
          <w:rFonts w:ascii="Times New Roman" w:hAnsi="Times New Roman"/>
        </w:rPr>
        <w:t>Gen-Z</w:t>
      </w:r>
      <w:r w:rsidRPr="00EE4862">
        <w:rPr>
          <w:rFonts w:ascii="Times New Roman" w:hAnsi="Times New Roman"/>
        </w:rPr>
        <w:t xml:space="preserve">. This is consistent with the findings of Elizer (2021), who argues that social media platforms serve as powerful tools for promoting feminist ideologies, especially concerning sexual autonomy and leadership equality. </w:t>
      </w:r>
      <w:r w:rsidR="0022751D">
        <w:rPr>
          <w:rFonts w:ascii="Times New Roman" w:hAnsi="Times New Roman"/>
        </w:rPr>
        <w:t xml:space="preserve">Findings </w:t>
      </w:r>
      <w:r w:rsidRPr="00EE4862">
        <w:rPr>
          <w:rFonts w:ascii="Times New Roman" w:hAnsi="Times New Roman"/>
        </w:rPr>
        <w:t xml:space="preserve">suggest that </w:t>
      </w:r>
      <w:r>
        <w:rPr>
          <w:rFonts w:ascii="Times New Roman" w:hAnsi="Times New Roman"/>
        </w:rPr>
        <w:t>Gen-Z</w:t>
      </w:r>
      <w:r w:rsidRPr="00EE4862">
        <w:rPr>
          <w:rFonts w:ascii="Times New Roman" w:hAnsi="Times New Roman"/>
        </w:rPr>
        <w:t xml:space="preserve"> is not only more supportive of gender equality but is also actively challenging</w:t>
      </w:r>
      <w:r w:rsidR="00933D74">
        <w:rPr>
          <w:rFonts w:ascii="Times New Roman" w:hAnsi="Times New Roman"/>
        </w:rPr>
        <w:t xml:space="preserve"> traditional </w:t>
      </w:r>
      <w:r w:rsidRPr="00EE4862">
        <w:rPr>
          <w:rFonts w:ascii="Times New Roman" w:hAnsi="Times New Roman"/>
        </w:rPr>
        <w:t>gender norms in a way that could bring about significant social change across African societies.</w:t>
      </w:r>
    </w:p>
    <w:p w14:paraId="664F04AF" w14:textId="77777777" w:rsidR="0022751D" w:rsidRDefault="0022751D" w:rsidP="0022751D">
      <w:pPr>
        <w:spacing w:after="0" w:line="240" w:lineRule="auto"/>
        <w:jc w:val="both"/>
        <w:rPr>
          <w:rFonts w:ascii="Times New Roman" w:hAnsi="Times New Roman"/>
          <w:b/>
        </w:rPr>
      </w:pPr>
    </w:p>
    <w:p w14:paraId="28DF488C" w14:textId="4AF2AA54" w:rsidR="009A718D" w:rsidRPr="009771EF" w:rsidRDefault="00E15EBD" w:rsidP="0022751D">
      <w:pPr>
        <w:spacing w:after="0" w:line="240" w:lineRule="auto"/>
        <w:jc w:val="both"/>
        <w:rPr>
          <w:rFonts w:ascii="Times New Roman" w:hAnsi="Times New Roman"/>
          <w:b/>
        </w:rPr>
      </w:pPr>
      <w:ins w:id="41" w:author="Nuran Aydın" w:date="2025-09-15T23:32:00Z" w16du:dateUtc="2025-09-15T20:32:00Z">
        <w:r>
          <w:rPr>
            <w:rFonts w:ascii="Times New Roman" w:hAnsi="Times New Roman"/>
            <w:b/>
          </w:rPr>
          <w:t xml:space="preserve">5. </w:t>
        </w:r>
      </w:ins>
      <w:r w:rsidRPr="009771EF">
        <w:rPr>
          <w:rFonts w:ascii="Times New Roman" w:hAnsi="Times New Roman"/>
          <w:b/>
        </w:rPr>
        <w:t>CONCLUSION</w:t>
      </w:r>
    </w:p>
    <w:p w14:paraId="18EEE8C5" w14:textId="0FF50770" w:rsidR="009A718D" w:rsidRPr="00645A35" w:rsidRDefault="009A718D" w:rsidP="0022751D">
      <w:pPr>
        <w:spacing w:after="0" w:line="240" w:lineRule="auto"/>
        <w:jc w:val="both"/>
        <w:rPr>
          <w:rFonts w:ascii="Times New Roman" w:hAnsi="Times New Roman"/>
        </w:rPr>
      </w:pPr>
      <w:r w:rsidRPr="00645A35">
        <w:rPr>
          <w:rFonts w:ascii="Times New Roman" w:hAnsi="Times New Roman"/>
        </w:rPr>
        <w:t xml:space="preserve">This study explored how Generation Z in Africa redefines feminist ideologies and gender power dynamics, especially within urban and rural contexts. It revealed that digital media plays a crucial role in shaping </w:t>
      </w:r>
      <w:r>
        <w:rPr>
          <w:rFonts w:ascii="Times New Roman" w:hAnsi="Times New Roman"/>
        </w:rPr>
        <w:t>Gen-Z</w:t>
      </w:r>
      <w:r w:rsidRPr="00645A35">
        <w:rPr>
          <w:rFonts w:ascii="Times New Roman" w:hAnsi="Times New Roman"/>
        </w:rPr>
        <w:t xml:space="preserve">'s support for feminist dominance, particularly in urban areas. Additionally, the study demonstrated that </w:t>
      </w:r>
      <w:r>
        <w:rPr>
          <w:rFonts w:ascii="Times New Roman" w:hAnsi="Times New Roman"/>
        </w:rPr>
        <w:t>Gen-Z</w:t>
      </w:r>
      <w:r w:rsidRPr="00645A35">
        <w:rPr>
          <w:rFonts w:ascii="Times New Roman" w:hAnsi="Times New Roman"/>
        </w:rPr>
        <w:t xml:space="preserve"> increasingly advocates for sexual autonomy and leadership equality, reflecting significant shifts in their perspectives on gender roles. These findings </w:t>
      </w:r>
      <w:r w:rsidR="001B52D5">
        <w:rPr>
          <w:rFonts w:ascii="Times New Roman" w:hAnsi="Times New Roman"/>
        </w:rPr>
        <w:t xml:space="preserve">bring out </w:t>
      </w:r>
      <w:r w:rsidRPr="00645A35">
        <w:rPr>
          <w:rFonts w:ascii="Times New Roman" w:hAnsi="Times New Roman"/>
        </w:rPr>
        <w:t>the importance of integrating progressive feminist perspectives to shape a more equitable and inclusive future across the African continent.</w:t>
      </w:r>
    </w:p>
    <w:p w14:paraId="705B2DC6" w14:textId="77777777" w:rsidR="0022751D" w:rsidRDefault="0022751D" w:rsidP="0022751D">
      <w:pPr>
        <w:spacing w:after="0" w:line="240" w:lineRule="auto"/>
        <w:jc w:val="both"/>
        <w:rPr>
          <w:rFonts w:ascii="Times New Roman" w:hAnsi="Times New Roman"/>
          <w:b/>
        </w:rPr>
      </w:pPr>
    </w:p>
    <w:p w14:paraId="2064931A" w14:textId="00851886" w:rsidR="009A718D" w:rsidRPr="00645A35" w:rsidRDefault="00181F2D" w:rsidP="0022751D">
      <w:pPr>
        <w:spacing w:after="0" w:line="240" w:lineRule="auto"/>
        <w:jc w:val="both"/>
        <w:rPr>
          <w:rFonts w:ascii="Times New Roman" w:hAnsi="Times New Roman"/>
          <w:b/>
        </w:rPr>
      </w:pPr>
      <w:ins w:id="42" w:author="Nuran Aydın" w:date="2025-09-15T23:32:00Z" w16du:dateUtc="2025-09-15T20:32:00Z">
        <w:r>
          <w:rPr>
            <w:rFonts w:ascii="Times New Roman" w:hAnsi="Times New Roman"/>
            <w:b/>
          </w:rPr>
          <w:t xml:space="preserve">6. </w:t>
        </w:r>
      </w:ins>
      <w:r w:rsidRPr="00645A35">
        <w:rPr>
          <w:rFonts w:ascii="Times New Roman" w:hAnsi="Times New Roman"/>
          <w:b/>
        </w:rPr>
        <w:t>RECOMMENDATIONS</w:t>
      </w:r>
    </w:p>
    <w:p w14:paraId="4D6C1580" w14:textId="2B0A9505" w:rsidR="009A718D" w:rsidRPr="00035FE8" w:rsidRDefault="00AF798E" w:rsidP="0022751D">
      <w:pPr>
        <w:pStyle w:val="ListeParagraf"/>
        <w:numPr>
          <w:ilvl w:val="0"/>
          <w:numId w:val="2"/>
        </w:numPr>
        <w:spacing w:after="0" w:line="240" w:lineRule="auto"/>
        <w:jc w:val="both"/>
        <w:rPr>
          <w:rFonts w:ascii="Times New Roman" w:hAnsi="Times New Roman"/>
        </w:rPr>
      </w:pPr>
      <w:r>
        <w:rPr>
          <w:rFonts w:ascii="Times New Roman" w:hAnsi="Times New Roman"/>
        </w:rPr>
        <w:t>Governments</w:t>
      </w:r>
      <w:r w:rsidR="009A718D" w:rsidRPr="00035FE8">
        <w:rPr>
          <w:rFonts w:ascii="Times New Roman" w:hAnsi="Times New Roman"/>
        </w:rPr>
        <w:t xml:space="preserve"> and educational institutions </w:t>
      </w:r>
      <w:r>
        <w:rPr>
          <w:rFonts w:ascii="Times New Roman" w:hAnsi="Times New Roman"/>
        </w:rPr>
        <w:t xml:space="preserve">should </w:t>
      </w:r>
      <w:r w:rsidR="009A718D" w:rsidRPr="00035FE8">
        <w:rPr>
          <w:rFonts w:ascii="Times New Roman" w:hAnsi="Times New Roman"/>
        </w:rPr>
        <w:t>incorporate digital platforms to promote gender equality and feminist perspectives in Africa.</w:t>
      </w:r>
    </w:p>
    <w:p w14:paraId="4681AD29" w14:textId="3F5E8B1F" w:rsidR="009A718D" w:rsidRPr="00035FE8" w:rsidRDefault="002D1CD1" w:rsidP="0022751D">
      <w:pPr>
        <w:pStyle w:val="ListeParagraf"/>
        <w:numPr>
          <w:ilvl w:val="0"/>
          <w:numId w:val="2"/>
        </w:numPr>
        <w:spacing w:after="0" w:line="240" w:lineRule="auto"/>
        <w:jc w:val="both"/>
        <w:rPr>
          <w:rFonts w:ascii="Times New Roman" w:hAnsi="Times New Roman"/>
        </w:rPr>
      </w:pPr>
      <w:r>
        <w:rPr>
          <w:rFonts w:ascii="Times New Roman" w:hAnsi="Times New Roman"/>
        </w:rPr>
        <w:t>Community</w:t>
      </w:r>
      <w:r w:rsidR="009A718D" w:rsidRPr="00035FE8">
        <w:rPr>
          <w:rFonts w:ascii="Times New Roman" w:hAnsi="Times New Roman"/>
        </w:rPr>
        <w:t>-based interventions should focus on educating rural communities about the benefits of feminism in promoting gender equity.</w:t>
      </w:r>
    </w:p>
    <w:p w14:paraId="77DCD9AE" w14:textId="2A507D3B" w:rsidR="009A718D" w:rsidRPr="00035FE8" w:rsidRDefault="002D1CD1" w:rsidP="0022751D">
      <w:pPr>
        <w:pStyle w:val="ListeParagraf"/>
        <w:numPr>
          <w:ilvl w:val="0"/>
          <w:numId w:val="2"/>
        </w:numPr>
        <w:spacing w:after="0" w:line="240" w:lineRule="auto"/>
        <w:jc w:val="both"/>
        <w:rPr>
          <w:rFonts w:ascii="Times New Roman" w:hAnsi="Times New Roman"/>
        </w:rPr>
      </w:pPr>
      <w:r>
        <w:rPr>
          <w:rFonts w:ascii="Times New Roman" w:hAnsi="Times New Roman"/>
        </w:rPr>
        <w:t xml:space="preserve">Policy </w:t>
      </w:r>
      <w:r w:rsidR="009A718D" w:rsidRPr="00035FE8">
        <w:rPr>
          <w:rFonts w:ascii="Times New Roman" w:hAnsi="Times New Roman"/>
        </w:rPr>
        <w:t xml:space="preserve">makers in Africa </w:t>
      </w:r>
      <w:r w:rsidR="009A718D" w:rsidRPr="006E6D03">
        <w:rPr>
          <w:rFonts w:ascii="Times New Roman" w:hAnsi="Times New Roman"/>
          <w:highlight w:val="yellow"/>
        </w:rPr>
        <w:t xml:space="preserve">should </w:t>
      </w:r>
      <w:r w:rsidR="006E2D1B" w:rsidRPr="006E6D03">
        <w:rPr>
          <w:rFonts w:ascii="Times New Roman" w:hAnsi="Times New Roman"/>
          <w:highlight w:val="yellow"/>
        </w:rPr>
        <w:t xml:space="preserve">prioritise </w:t>
      </w:r>
      <w:r w:rsidR="009A718D" w:rsidRPr="006E6D03">
        <w:rPr>
          <w:rFonts w:ascii="Times New Roman" w:hAnsi="Times New Roman"/>
          <w:highlight w:val="yellow"/>
        </w:rPr>
        <w:t>progressive</w:t>
      </w:r>
      <w:r w:rsidR="009A718D" w:rsidRPr="00035FE8">
        <w:rPr>
          <w:rFonts w:ascii="Times New Roman" w:hAnsi="Times New Roman"/>
        </w:rPr>
        <w:t xml:space="preserve"> feminist views in shaping educational curricula and gender policies.</w:t>
      </w:r>
    </w:p>
    <w:p w14:paraId="6E97D59B" w14:textId="724EDBBD" w:rsidR="009A718D" w:rsidRDefault="002D1CD1" w:rsidP="0022751D">
      <w:pPr>
        <w:pStyle w:val="ListeParagraf"/>
        <w:numPr>
          <w:ilvl w:val="0"/>
          <w:numId w:val="2"/>
        </w:numPr>
        <w:spacing w:after="0" w:line="240" w:lineRule="auto"/>
        <w:jc w:val="both"/>
        <w:rPr>
          <w:rFonts w:ascii="Times New Roman" w:hAnsi="Times New Roman"/>
        </w:rPr>
      </w:pPr>
      <w:r>
        <w:rPr>
          <w:rFonts w:ascii="Times New Roman" w:hAnsi="Times New Roman"/>
        </w:rPr>
        <w:lastRenderedPageBreak/>
        <w:t xml:space="preserve">Educational </w:t>
      </w:r>
      <w:r w:rsidR="009A718D" w:rsidRPr="00035FE8">
        <w:rPr>
          <w:rFonts w:ascii="Times New Roman" w:hAnsi="Times New Roman"/>
        </w:rPr>
        <w:t xml:space="preserve">systems and media outlets </w:t>
      </w:r>
      <w:r>
        <w:rPr>
          <w:rFonts w:ascii="Times New Roman" w:hAnsi="Times New Roman"/>
        </w:rPr>
        <w:t xml:space="preserve">should </w:t>
      </w:r>
      <w:r w:rsidR="009A718D" w:rsidRPr="00035FE8">
        <w:rPr>
          <w:rFonts w:ascii="Times New Roman" w:hAnsi="Times New Roman"/>
        </w:rPr>
        <w:t>encourage discussions around sexual rights and leadership opportunities for women to foster more equitable societies.</w:t>
      </w:r>
    </w:p>
    <w:p w14:paraId="31FAEE98" w14:textId="77777777" w:rsidR="0074349C" w:rsidRDefault="0074349C" w:rsidP="0074349C">
      <w:pPr>
        <w:spacing w:after="0" w:line="240" w:lineRule="auto"/>
        <w:jc w:val="both"/>
        <w:rPr>
          <w:rFonts w:ascii="Times New Roman" w:hAnsi="Times New Roman"/>
        </w:rPr>
      </w:pPr>
    </w:p>
    <w:p w14:paraId="76225D86" w14:textId="77777777" w:rsidR="0074349C" w:rsidRDefault="0074349C" w:rsidP="0074349C">
      <w:pPr>
        <w:spacing w:after="0" w:line="240" w:lineRule="auto"/>
        <w:jc w:val="both"/>
        <w:rPr>
          <w:rFonts w:ascii="Times New Roman" w:hAnsi="Times New Roman"/>
        </w:rPr>
      </w:pPr>
    </w:p>
    <w:p w14:paraId="6F71D2DD" w14:textId="77777777" w:rsidR="0074349C" w:rsidRPr="0074349C" w:rsidRDefault="0074349C" w:rsidP="0074349C">
      <w:pPr>
        <w:spacing w:after="0" w:line="240" w:lineRule="auto"/>
        <w:jc w:val="both"/>
        <w:rPr>
          <w:rFonts w:ascii="Times New Roman" w:hAnsi="Times New Roman"/>
        </w:rPr>
      </w:pPr>
      <w:r w:rsidRPr="0074349C">
        <w:rPr>
          <w:rFonts w:ascii="Times New Roman" w:hAnsi="Times New Roman"/>
        </w:rPr>
        <w:t>COMPETING INTERESTS DISCLAIMER:</w:t>
      </w:r>
    </w:p>
    <w:p w14:paraId="625052F4" w14:textId="7CB36915" w:rsidR="0074349C" w:rsidRPr="0074349C" w:rsidRDefault="0074349C" w:rsidP="0074349C">
      <w:pPr>
        <w:spacing w:after="0" w:line="240" w:lineRule="auto"/>
        <w:jc w:val="both"/>
        <w:rPr>
          <w:rFonts w:ascii="Times New Roman" w:hAnsi="Times New Roman"/>
        </w:rPr>
      </w:pPr>
      <w:r w:rsidRPr="0074349C">
        <w:rPr>
          <w:rFonts w:ascii="Times New Roman" w:hAnsi="Times New Roman"/>
        </w:rPr>
        <w:t>Authors have declared that they have no known competing financial interests OR non-financial interests OR personal relationships that could have appeared to influence the work reported in this paper.</w:t>
      </w:r>
    </w:p>
    <w:p w14:paraId="3DDF4684" w14:textId="407C98C2" w:rsidR="0022751D" w:rsidRDefault="0022751D" w:rsidP="0022751D">
      <w:pPr>
        <w:spacing w:after="0" w:line="240" w:lineRule="auto"/>
        <w:jc w:val="both"/>
        <w:rPr>
          <w:rFonts w:ascii="Times New Roman" w:hAnsi="Times New Roman"/>
          <w:b/>
        </w:rPr>
      </w:pPr>
    </w:p>
    <w:p w14:paraId="3A4433A1" w14:textId="77777777" w:rsidR="00D45F15" w:rsidRPr="009C5487" w:rsidRDefault="00D45F15" w:rsidP="00D45F15">
      <w:pPr>
        <w:rPr>
          <w:highlight w:val="yellow"/>
        </w:rPr>
      </w:pPr>
      <w:bookmarkStart w:id="43" w:name="_Hlk197682619"/>
      <w:bookmarkStart w:id="44" w:name="_Hlk180402183"/>
      <w:bookmarkStart w:id="45" w:name="_Hlk183680988"/>
      <w:r w:rsidRPr="009C5487">
        <w:rPr>
          <w:highlight w:val="yellow"/>
        </w:rPr>
        <w:t>Disclaimer (Artificial intelligence)</w:t>
      </w:r>
    </w:p>
    <w:p w14:paraId="657D8752" w14:textId="77777777" w:rsidR="00D45F15" w:rsidRPr="009C5487" w:rsidRDefault="00D45F15" w:rsidP="00D45F15">
      <w:pPr>
        <w:rPr>
          <w:highlight w:val="yellow"/>
        </w:rPr>
      </w:pPr>
      <w:r w:rsidRPr="009C5487">
        <w:rPr>
          <w:highlight w:val="yellow"/>
        </w:rPr>
        <w:t xml:space="preserve">Option 1: </w:t>
      </w:r>
    </w:p>
    <w:p w14:paraId="1BBD3AD8" w14:textId="77777777" w:rsidR="00D45F15" w:rsidRPr="009C5487" w:rsidRDefault="00D45F15" w:rsidP="00D45F15">
      <w:pPr>
        <w:rPr>
          <w:highlight w:val="yellow"/>
        </w:rPr>
      </w:pPr>
      <w:r w:rsidRPr="009C5487">
        <w:rPr>
          <w:highlight w:val="yellow"/>
        </w:rPr>
        <w:t xml:space="preserve">Author(s) hereby declare that NO generative AI technologies such as Large Language Models (ChatGPT, COPILOT, etc.) and text-to-image generators have been used during the writing or editing of this manuscript. </w:t>
      </w:r>
    </w:p>
    <w:p w14:paraId="45873314" w14:textId="77777777" w:rsidR="00D45F15" w:rsidRPr="009C5487" w:rsidRDefault="00D45F15" w:rsidP="00D45F15">
      <w:pPr>
        <w:rPr>
          <w:highlight w:val="yellow"/>
        </w:rPr>
      </w:pPr>
      <w:r w:rsidRPr="009C5487">
        <w:rPr>
          <w:highlight w:val="yellow"/>
        </w:rPr>
        <w:t xml:space="preserve">Option 2: </w:t>
      </w:r>
    </w:p>
    <w:p w14:paraId="6EBF7276" w14:textId="77777777" w:rsidR="00D45F15" w:rsidRPr="009C5487" w:rsidRDefault="00D45F15" w:rsidP="00D45F15">
      <w:pPr>
        <w:rPr>
          <w:highlight w:val="yellow"/>
        </w:rPr>
      </w:pPr>
      <w:r w:rsidRPr="009C5487">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196FDCC" w14:textId="77777777" w:rsidR="00D45F15" w:rsidRPr="009C5487" w:rsidRDefault="00D45F15" w:rsidP="00D45F15">
      <w:pPr>
        <w:rPr>
          <w:highlight w:val="yellow"/>
        </w:rPr>
      </w:pPr>
      <w:r w:rsidRPr="009C5487">
        <w:rPr>
          <w:highlight w:val="yellow"/>
        </w:rPr>
        <w:t>Details of the AI usage are given below:</w:t>
      </w:r>
    </w:p>
    <w:p w14:paraId="5893485C" w14:textId="77777777" w:rsidR="00D45F15" w:rsidRPr="009C5487" w:rsidRDefault="00D45F15" w:rsidP="00D45F15">
      <w:pPr>
        <w:rPr>
          <w:highlight w:val="yellow"/>
        </w:rPr>
      </w:pPr>
      <w:r w:rsidRPr="009C5487">
        <w:rPr>
          <w:highlight w:val="yellow"/>
        </w:rPr>
        <w:t>1.</w:t>
      </w:r>
    </w:p>
    <w:p w14:paraId="254BD5AE" w14:textId="77777777" w:rsidR="00D45F15" w:rsidRPr="009C5487" w:rsidRDefault="00D45F15" w:rsidP="00D45F15">
      <w:pPr>
        <w:rPr>
          <w:highlight w:val="yellow"/>
        </w:rPr>
      </w:pPr>
      <w:r w:rsidRPr="009C5487">
        <w:rPr>
          <w:highlight w:val="yellow"/>
        </w:rPr>
        <w:t>2.</w:t>
      </w:r>
    </w:p>
    <w:p w14:paraId="69512908" w14:textId="77777777" w:rsidR="00D45F15" w:rsidRPr="009C5487" w:rsidRDefault="00D45F15" w:rsidP="00D45F15">
      <w:bookmarkStart w:id="46" w:name="_Hlk197682629"/>
      <w:bookmarkEnd w:id="43"/>
      <w:r w:rsidRPr="009C5487">
        <w:rPr>
          <w:highlight w:val="yellow"/>
        </w:rPr>
        <w:t>3.</w:t>
      </w:r>
    </w:p>
    <w:bookmarkEnd w:id="44"/>
    <w:bookmarkEnd w:id="45"/>
    <w:bookmarkEnd w:id="46"/>
    <w:p w14:paraId="06FD30C2" w14:textId="77777777" w:rsidR="00D45F15" w:rsidRDefault="00D45F15" w:rsidP="0022751D">
      <w:pPr>
        <w:spacing w:after="0" w:line="240" w:lineRule="auto"/>
        <w:jc w:val="both"/>
        <w:rPr>
          <w:rFonts w:ascii="Times New Roman" w:hAnsi="Times New Roman"/>
          <w:b/>
        </w:rPr>
      </w:pPr>
    </w:p>
    <w:p w14:paraId="46B1F07C" w14:textId="77777777" w:rsidR="005442CE" w:rsidRDefault="005442CE" w:rsidP="0022751D">
      <w:pPr>
        <w:spacing w:after="0" w:line="240" w:lineRule="auto"/>
        <w:jc w:val="both"/>
        <w:rPr>
          <w:rFonts w:ascii="Times New Roman" w:hAnsi="Times New Roman"/>
          <w:b/>
        </w:rPr>
      </w:pPr>
    </w:p>
    <w:p w14:paraId="1206A2CB" w14:textId="77777777" w:rsidR="005442CE" w:rsidRDefault="005442CE" w:rsidP="0022751D">
      <w:pPr>
        <w:spacing w:after="0" w:line="240" w:lineRule="auto"/>
        <w:jc w:val="both"/>
        <w:rPr>
          <w:rFonts w:ascii="Times New Roman" w:hAnsi="Times New Roman"/>
          <w:b/>
        </w:rPr>
      </w:pPr>
    </w:p>
    <w:p w14:paraId="777CF276" w14:textId="77777777" w:rsidR="002D1CD1" w:rsidRDefault="002D1CD1" w:rsidP="0022751D">
      <w:pPr>
        <w:spacing w:after="0" w:line="240" w:lineRule="auto"/>
        <w:jc w:val="both"/>
        <w:rPr>
          <w:rFonts w:ascii="Times New Roman" w:hAnsi="Times New Roman"/>
          <w:b/>
        </w:rPr>
      </w:pPr>
    </w:p>
    <w:p w14:paraId="51EA7CA4" w14:textId="4AC715C7" w:rsidR="009A718D" w:rsidRDefault="005442CE" w:rsidP="0022751D">
      <w:pPr>
        <w:spacing w:after="0" w:line="240" w:lineRule="auto"/>
        <w:jc w:val="both"/>
        <w:rPr>
          <w:rFonts w:ascii="Times New Roman" w:hAnsi="Times New Roman"/>
          <w:b/>
        </w:rPr>
      </w:pPr>
      <w:r w:rsidRPr="00BC477F">
        <w:rPr>
          <w:rFonts w:ascii="Times New Roman" w:hAnsi="Times New Roman"/>
          <w:b/>
        </w:rPr>
        <w:t>REFERENCES</w:t>
      </w:r>
    </w:p>
    <w:p w14:paraId="28D9FAD2" w14:textId="77777777" w:rsidR="005442CE" w:rsidRPr="00BC477F" w:rsidRDefault="005442CE" w:rsidP="0022751D">
      <w:pPr>
        <w:spacing w:after="0" w:line="240" w:lineRule="auto"/>
        <w:jc w:val="both"/>
        <w:rPr>
          <w:rFonts w:ascii="Times New Roman" w:hAnsi="Times New Roman"/>
          <w:b/>
        </w:rPr>
      </w:pPr>
    </w:p>
    <w:p w14:paraId="53622879" w14:textId="3298E1EC" w:rsidR="004078DA" w:rsidRDefault="004078DA" w:rsidP="0022751D">
      <w:pPr>
        <w:spacing w:after="0" w:line="240" w:lineRule="auto"/>
        <w:ind w:left="539" w:right="-142" w:hanging="539"/>
        <w:contextualSpacing/>
        <w:jc w:val="both"/>
        <w:rPr>
          <w:rFonts w:ascii="Times New Roman" w:hAnsi="Times New Roman"/>
          <w:sz w:val="24"/>
          <w:szCs w:val="24"/>
        </w:rPr>
      </w:pPr>
      <w:r w:rsidRPr="004078DA">
        <w:rPr>
          <w:rFonts w:ascii="Times New Roman" w:hAnsi="Times New Roman"/>
          <w:sz w:val="24"/>
          <w:szCs w:val="24"/>
        </w:rPr>
        <w:t xml:space="preserve">Adelman, M., Nonnenmacher, S., Borman, B., &amp; Kosciw, J.G. (2022). Gen Z GSAs: Trans-Affirming and Racially Inclusive Gender-Sexuality Alliances in Secondary Schools. </w:t>
      </w:r>
      <w:r w:rsidRPr="004078DA">
        <w:rPr>
          <w:rFonts w:ascii="Times New Roman" w:hAnsi="Times New Roman"/>
          <w:i/>
          <w:iCs/>
          <w:sz w:val="24"/>
          <w:szCs w:val="24"/>
        </w:rPr>
        <w:t>Teachers College Record</w:t>
      </w:r>
      <w:r w:rsidRPr="004078DA">
        <w:rPr>
          <w:rFonts w:ascii="Times New Roman" w:hAnsi="Times New Roman"/>
          <w:sz w:val="24"/>
          <w:szCs w:val="24"/>
        </w:rPr>
        <w:t xml:space="preserve">, </w:t>
      </w:r>
      <w:r w:rsidRPr="004078DA">
        <w:rPr>
          <w:rFonts w:ascii="Times New Roman" w:hAnsi="Times New Roman"/>
          <w:i/>
          <w:iCs/>
          <w:sz w:val="24"/>
          <w:szCs w:val="24"/>
        </w:rPr>
        <w:t>124</w:t>
      </w:r>
      <w:r w:rsidRPr="004078DA">
        <w:rPr>
          <w:rFonts w:ascii="Times New Roman" w:hAnsi="Times New Roman"/>
          <w:sz w:val="24"/>
          <w:szCs w:val="24"/>
        </w:rPr>
        <w:t xml:space="preserve">(8), 192-219. </w:t>
      </w:r>
      <w:hyperlink r:id="rId7" w:history="1">
        <w:r w:rsidRPr="004078DA">
          <w:rPr>
            <w:rStyle w:val="Kpr"/>
            <w:rFonts w:ascii="Times New Roman" w:hAnsi="Times New Roman"/>
            <w:sz w:val="24"/>
            <w:szCs w:val="24"/>
          </w:rPr>
          <w:t>https://doi.org/10.1177/01614681221123129</w:t>
        </w:r>
      </w:hyperlink>
    </w:p>
    <w:p w14:paraId="694FD5BA" w14:textId="77777777"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Aina, A.O. &amp; Ezeuduji, I.O. (2021). Generation Z attitude towards domestic tourism in KwaZulu-natal, </w:t>
      </w:r>
      <w:r w:rsidRPr="00931930">
        <w:rPr>
          <w:rFonts w:ascii="Times New Roman" w:hAnsi="Times New Roman"/>
          <w:sz w:val="24"/>
          <w:szCs w:val="24"/>
        </w:rPr>
        <w:t>south</w:t>
      </w:r>
      <w:r w:rsidRPr="007A242E">
        <w:rPr>
          <w:rFonts w:ascii="Times New Roman" w:hAnsi="Times New Roman"/>
        </w:rPr>
        <w:t xml:space="preserve"> </w:t>
      </w:r>
      <w:r>
        <w:rPr>
          <w:rFonts w:ascii="Times New Roman" w:hAnsi="Times New Roman"/>
        </w:rPr>
        <w:t>A</w:t>
      </w:r>
      <w:r w:rsidRPr="007A242E">
        <w:rPr>
          <w:rFonts w:ascii="Times New Roman" w:hAnsi="Times New Roman"/>
        </w:rPr>
        <w:t>frica.</w:t>
      </w:r>
      <w:r w:rsidRPr="007A242E">
        <w:rPr>
          <w:rFonts w:ascii="Times New Roman" w:hAnsi="Times New Roman"/>
          <w:i/>
          <w:iCs/>
        </w:rPr>
        <w:t> Acta Universitatis Danubius.Oeconomica, 17</w:t>
      </w:r>
      <w:r w:rsidRPr="007A242E">
        <w:rPr>
          <w:rFonts w:ascii="Times New Roman" w:hAnsi="Times New Roman"/>
        </w:rPr>
        <w:t xml:space="preserve">(6) Retrieved from </w:t>
      </w:r>
      <w:hyperlink r:id="rId8" w:history="1">
        <w:r w:rsidRPr="00735C82">
          <w:rPr>
            <w:rStyle w:val="Kpr"/>
            <w:rFonts w:ascii="Times New Roman" w:hAnsi="Times New Roman"/>
          </w:rPr>
          <w:t>https://www.proquest.com/scholarly-journals/generation-z-attitude-towards-domestic-tourism/docview/2769349624/se-2</w:t>
        </w:r>
      </w:hyperlink>
      <w:r>
        <w:rPr>
          <w:rFonts w:ascii="Times New Roman" w:hAnsi="Times New Roman"/>
        </w:rPr>
        <w:t xml:space="preserve"> </w:t>
      </w:r>
    </w:p>
    <w:p w14:paraId="51E8F8CE" w14:textId="062E68C3" w:rsidR="003C7AA6" w:rsidRPr="002C3682" w:rsidRDefault="003C7AA6" w:rsidP="003C7AA6">
      <w:pPr>
        <w:spacing w:after="0" w:line="240" w:lineRule="auto"/>
        <w:ind w:left="539" w:right="-142" w:hanging="539"/>
        <w:contextualSpacing/>
        <w:jc w:val="both"/>
        <w:rPr>
          <w:rFonts w:ascii="Times New Roman" w:hAnsi="Times New Roman"/>
          <w:color w:val="000000"/>
        </w:rPr>
      </w:pPr>
      <w:r w:rsidRPr="002C3682">
        <w:rPr>
          <w:rFonts w:ascii="Times New Roman" w:hAnsi="Times New Roman"/>
          <w:color w:val="000000"/>
        </w:rPr>
        <w:t xml:space="preserve">Alkhlaifat, A.A., Beirat. M.A. and Mpolomoka, D.L. (2024). Mutual Knowledge Between Spouses About Their Characteristics and Its Relationship to Their Educational Level, Jourdan. </w:t>
      </w:r>
      <w:r w:rsidRPr="002C3682">
        <w:rPr>
          <w:rFonts w:ascii="Times New Roman" w:hAnsi="Times New Roman"/>
          <w:i/>
          <w:iCs/>
          <w:color w:val="000000"/>
        </w:rPr>
        <w:t>Journal of Education and Practice, 15(5), 34-45.</w:t>
      </w:r>
      <w:hyperlink r:id="rId9" w:history="1">
        <w:r w:rsidRPr="002C3682">
          <w:rPr>
            <w:rStyle w:val="Kpr"/>
            <w:rFonts w:ascii="Times New Roman" w:hAnsi="Times New Roman"/>
            <w:i/>
            <w:iCs/>
            <w:color w:val="000000"/>
          </w:rPr>
          <w:t xml:space="preserve"> </w:t>
        </w:r>
        <w:r w:rsidRPr="002C3682">
          <w:rPr>
            <w:rStyle w:val="Kpr"/>
            <w:rFonts w:ascii="Times New Roman" w:hAnsi="Times New Roman"/>
          </w:rPr>
          <w:t>https://doi.org/10.7176/JEP/15-5-05</w:t>
        </w:r>
        <w:r w:rsidRPr="002C3682">
          <w:rPr>
            <w:rStyle w:val="Kpr"/>
            <w:rFonts w:ascii="Times New Roman" w:hAnsi="Times New Roman"/>
            <w:color w:val="000000"/>
          </w:rPr>
          <w:t> </w:t>
        </w:r>
      </w:hyperlink>
      <w:r w:rsidRPr="002C3682">
        <w:rPr>
          <w:rFonts w:ascii="Times New Roman" w:hAnsi="Times New Roman"/>
          <w:color w:val="000000"/>
        </w:rPr>
        <w:t> </w:t>
      </w:r>
    </w:p>
    <w:p w14:paraId="06889BDF" w14:textId="450A9534" w:rsidR="001F4C30" w:rsidRPr="000678CF" w:rsidRDefault="001F4C30" w:rsidP="0022751D">
      <w:pPr>
        <w:spacing w:after="0" w:line="240" w:lineRule="auto"/>
        <w:ind w:left="539" w:right="-142" w:hanging="539"/>
        <w:contextualSpacing/>
        <w:jc w:val="both"/>
        <w:rPr>
          <w:rFonts w:ascii="Times New Roman" w:hAnsi="Times New Roman"/>
          <w:lang w:val="es-US"/>
        </w:rPr>
      </w:pPr>
      <w:r w:rsidRPr="001F4C30">
        <w:rPr>
          <w:rFonts w:ascii="Times New Roman" w:hAnsi="Times New Roman"/>
        </w:rPr>
        <w:t xml:space="preserve">Amponsah, E.L. (2023). Towards a Black Cultural Memory: Black Consciousness and Connectivity in the Online-Offline Continuum. </w:t>
      </w:r>
      <w:r w:rsidRPr="000678CF">
        <w:rPr>
          <w:rFonts w:ascii="Times New Roman" w:hAnsi="Times New Roman"/>
          <w:i/>
          <w:iCs/>
          <w:lang w:val="es-US"/>
        </w:rPr>
        <w:t>African Diaspora</w:t>
      </w:r>
      <w:r w:rsidRPr="000678CF">
        <w:rPr>
          <w:rFonts w:ascii="Times New Roman" w:hAnsi="Times New Roman"/>
          <w:lang w:val="es-US"/>
        </w:rPr>
        <w:t xml:space="preserve">, 15(1), 28-54. </w:t>
      </w:r>
      <w:hyperlink r:id="rId10" w:history="1">
        <w:r w:rsidRPr="000678CF">
          <w:rPr>
            <w:rStyle w:val="Kpr"/>
            <w:rFonts w:ascii="Times New Roman" w:hAnsi="Times New Roman"/>
            <w:lang w:val="es-US"/>
          </w:rPr>
          <w:t>https://doi.org/10.1163/18725465-bja10034</w:t>
        </w:r>
      </w:hyperlink>
      <w:r w:rsidRPr="000678CF">
        <w:rPr>
          <w:rFonts w:ascii="Times New Roman" w:hAnsi="Times New Roman"/>
          <w:lang w:val="es-US"/>
        </w:rPr>
        <w:t xml:space="preserve"> </w:t>
      </w:r>
    </w:p>
    <w:p w14:paraId="3103F67F" w14:textId="529174F6" w:rsidR="007101F6" w:rsidRDefault="007101F6" w:rsidP="007101F6">
      <w:pPr>
        <w:spacing w:after="0" w:line="240" w:lineRule="auto"/>
        <w:ind w:left="539" w:right="-142" w:hanging="539"/>
        <w:contextualSpacing/>
        <w:jc w:val="both"/>
        <w:rPr>
          <w:rFonts w:ascii="Times New Roman" w:hAnsi="Times New Roman"/>
        </w:rPr>
      </w:pPr>
      <w:r w:rsidRPr="000678CF">
        <w:rPr>
          <w:rFonts w:ascii="Times New Roman" w:hAnsi="Times New Roman"/>
          <w:lang w:val="es-US"/>
        </w:rPr>
        <w:t xml:space="preserve">Banda, S. and Mpolomoka, D.L. (2018). </w:t>
      </w:r>
      <w:r w:rsidRPr="00AC659C">
        <w:rPr>
          <w:rFonts w:ascii="Times New Roman" w:hAnsi="Times New Roman"/>
        </w:rPr>
        <w:t>Culturally relevant education and training for communities: </w:t>
      </w:r>
      <w:r>
        <w:rPr>
          <w:rFonts w:ascii="Times New Roman" w:hAnsi="Times New Roman"/>
        </w:rPr>
        <w:t xml:space="preserve"> </w:t>
      </w:r>
      <w:r w:rsidRPr="00AC659C">
        <w:rPr>
          <w:rFonts w:ascii="Times New Roman" w:hAnsi="Times New Roman"/>
        </w:rPr>
        <w:t xml:space="preserve">A review. </w:t>
      </w:r>
      <w:r w:rsidRPr="00AC659C">
        <w:rPr>
          <w:rFonts w:ascii="Times New Roman" w:hAnsi="Times New Roman"/>
          <w:i/>
          <w:iCs/>
        </w:rPr>
        <w:t xml:space="preserve">African Educational Research Journal, 6(2), 88-93.  </w:t>
      </w:r>
      <w:hyperlink r:id="rId11" w:history="1">
        <w:r w:rsidRPr="00AC659C">
          <w:rPr>
            <w:rStyle w:val="Kpr"/>
            <w:rFonts w:ascii="Times New Roman" w:hAnsi="Times New Roman"/>
            <w:i/>
            <w:iCs/>
          </w:rPr>
          <w:t>https://doi.org/10.30918/AERJ.62.18.019</w:t>
        </w:r>
      </w:hyperlink>
    </w:p>
    <w:p w14:paraId="027FBE2F" w14:textId="0C838C94" w:rsidR="004A2C6A" w:rsidRDefault="004A2C6A" w:rsidP="004A2C6A">
      <w:pPr>
        <w:spacing w:after="0" w:line="240" w:lineRule="auto"/>
        <w:ind w:left="539" w:right="-142" w:hanging="539"/>
        <w:contextualSpacing/>
        <w:jc w:val="both"/>
        <w:rPr>
          <w:rFonts w:ascii="Times New Roman" w:hAnsi="Times New Roman"/>
        </w:rPr>
      </w:pPr>
      <w:r w:rsidRPr="00DF3A9F">
        <w:rPr>
          <w:rFonts w:ascii="Times New Roman" w:hAnsi="Times New Roman"/>
        </w:rPr>
        <w:lastRenderedPageBreak/>
        <w:t>Bimba, A., Mpolomoka, D.L., Sampa, R.L., Nyirenda, O.G., Chitondo, L., Muyendekwa, L., Kangwa, K. and Chalwe, A.N. (2023</w:t>
      </w:r>
      <w:r>
        <w:rPr>
          <w:rFonts w:ascii="Times New Roman" w:hAnsi="Times New Roman"/>
        </w:rPr>
        <w:t>a</w:t>
      </w:r>
      <w:r w:rsidRPr="00DF3A9F">
        <w:rPr>
          <w:rFonts w:ascii="Times New Roman" w:hAnsi="Times New Roman"/>
        </w:rPr>
        <w:t>). Locating the Bemba Kinship in 21</w:t>
      </w:r>
      <w:r w:rsidRPr="00DF3A9F">
        <w:rPr>
          <w:rFonts w:ascii="Times New Roman" w:hAnsi="Times New Roman"/>
          <w:vertAlign w:val="superscript"/>
        </w:rPr>
        <w:t>st</w:t>
      </w:r>
      <w:r w:rsidRPr="00DF3A9F">
        <w:rPr>
          <w:rFonts w:ascii="Times New Roman" w:hAnsi="Times New Roman"/>
        </w:rPr>
        <w:t xml:space="preserve"> Century Zambia: A Historical and Futuristic Perspective. </w:t>
      </w:r>
      <w:r w:rsidRPr="00DF3A9F">
        <w:rPr>
          <w:rFonts w:ascii="Times New Roman" w:hAnsi="Times New Roman"/>
          <w:i/>
          <w:iCs/>
        </w:rPr>
        <w:t>International Journal of Social Science and Education Research Studies</w:t>
      </w:r>
      <w:r w:rsidRPr="00DF3A9F">
        <w:rPr>
          <w:rFonts w:ascii="Times New Roman" w:hAnsi="Times New Roman"/>
        </w:rPr>
        <w:t>, 3(7),</w:t>
      </w:r>
      <w:r>
        <w:rPr>
          <w:rFonts w:ascii="Times New Roman" w:hAnsi="Times New Roman"/>
        </w:rPr>
        <w:t xml:space="preserve"> </w:t>
      </w:r>
      <w:r w:rsidRPr="00DF3A9F">
        <w:rPr>
          <w:rFonts w:ascii="Times New Roman" w:hAnsi="Times New Roman"/>
        </w:rPr>
        <w:t xml:space="preserve">1326-1321. </w:t>
      </w:r>
      <w:hyperlink r:id="rId12" w:history="1">
        <w:r w:rsidRPr="00735C82">
          <w:rPr>
            <w:rStyle w:val="Kpr"/>
            <w:rFonts w:ascii="Times New Roman" w:hAnsi="Times New Roman"/>
          </w:rPr>
          <w:t>https://doi.org</w:t>
        </w:r>
      </w:hyperlink>
      <w:r w:rsidRPr="00DF3A9F">
        <w:rPr>
          <w:rFonts w:ascii="Times New Roman" w:hAnsi="Times New Roman"/>
          <w:u w:val="single"/>
        </w:rPr>
        <w:t>/</w:t>
      </w:r>
      <w:hyperlink r:id="rId13" w:history="1">
        <w:r w:rsidRPr="00DF3A9F">
          <w:rPr>
            <w:rStyle w:val="Kpr"/>
            <w:rFonts w:ascii="Times New Roman" w:hAnsi="Times New Roman"/>
          </w:rPr>
          <w:t>10.55677/ijssers/V03I7Y2023-21</w:t>
        </w:r>
      </w:hyperlink>
    </w:p>
    <w:p w14:paraId="640EE9AF" w14:textId="77777777" w:rsidR="004A2C6A" w:rsidRDefault="004A2C6A" w:rsidP="004A2C6A">
      <w:pPr>
        <w:spacing w:after="0" w:line="240" w:lineRule="auto"/>
        <w:ind w:left="539" w:right="-142" w:hanging="539"/>
        <w:contextualSpacing/>
        <w:jc w:val="both"/>
        <w:rPr>
          <w:rFonts w:ascii="Times New Roman" w:hAnsi="Times New Roman"/>
        </w:rPr>
      </w:pPr>
      <w:r w:rsidRPr="00DF3A9F">
        <w:rPr>
          <w:rFonts w:ascii="Times New Roman" w:hAnsi="Times New Roman"/>
        </w:rPr>
        <w:t>Bimba, A., Mpolomoka, D.L., Sampa, R.L., Nyirenda, O.G., Chitodno, L., Muyendekwa, L., Kangwa, K. and Chalwe, A.N. (2023</w:t>
      </w:r>
      <w:r>
        <w:rPr>
          <w:rFonts w:ascii="Times New Roman" w:hAnsi="Times New Roman"/>
        </w:rPr>
        <w:t>b</w:t>
      </w:r>
      <w:r w:rsidRPr="00DF3A9F">
        <w:rPr>
          <w:rFonts w:ascii="Times New Roman" w:hAnsi="Times New Roman"/>
        </w:rPr>
        <w:t xml:space="preserve">). Social Significance of Kinship in the Bemba Speech Community. </w:t>
      </w:r>
      <w:r w:rsidRPr="00DF3A9F">
        <w:rPr>
          <w:rFonts w:ascii="Times New Roman" w:hAnsi="Times New Roman"/>
          <w:i/>
          <w:iCs/>
        </w:rPr>
        <w:t xml:space="preserve">Journal of Literature, Languages and Linguistics. </w:t>
      </w:r>
      <w:r w:rsidRPr="00DF3A9F">
        <w:rPr>
          <w:rFonts w:ascii="Times New Roman" w:hAnsi="Times New Roman"/>
        </w:rPr>
        <w:t>96(4), 11-27.</w:t>
      </w:r>
      <w:r w:rsidRPr="00DF3A9F">
        <w:rPr>
          <w:rFonts w:ascii="Times New Roman" w:hAnsi="Times New Roman"/>
          <w:b/>
          <w:bCs/>
        </w:rPr>
        <w:t xml:space="preserve"> </w:t>
      </w:r>
      <w:hyperlink r:id="rId14" w:history="1">
        <w:r w:rsidRPr="00DF3A9F">
          <w:rPr>
            <w:rStyle w:val="Kpr"/>
            <w:rFonts w:ascii="Times New Roman" w:hAnsi="Times New Roman"/>
          </w:rPr>
          <w:t xml:space="preserve"> https://doi.org/10.7176/JLLL/96-02 </w:t>
        </w:r>
      </w:hyperlink>
      <w:r w:rsidRPr="00DF3A9F">
        <w:rPr>
          <w:rFonts w:ascii="Times New Roman" w:hAnsi="Times New Roman"/>
        </w:rPr>
        <w:t> </w:t>
      </w:r>
    </w:p>
    <w:p w14:paraId="2330B3FE" w14:textId="294778E2" w:rsidR="004A2C6A" w:rsidRDefault="004A2C6A" w:rsidP="004A2C6A">
      <w:pPr>
        <w:spacing w:after="0" w:line="240" w:lineRule="auto"/>
        <w:ind w:left="539" w:right="-142" w:hanging="539"/>
        <w:contextualSpacing/>
        <w:jc w:val="both"/>
      </w:pPr>
      <w:r w:rsidRPr="007A242E">
        <w:rPr>
          <w:rFonts w:ascii="Times New Roman" w:hAnsi="Times New Roman"/>
        </w:rPr>
        <w:t>Brunett, K. M. (2025). </w:t>
      </w:r>
      <w:r w:rsidRPr="007A242E">
        <w:rPr>
          <w:rFonts w:ascii="Times New Roman" w:hAnsi="Times New Roman"/>
          <w:i/>
          <w:iCs/>
        </w:rPr>
        <w:t>The influence of biases on perceptions of same-gender sexual assault among sexual minority women: The examination of heterosexism, sexism, and heteronormative sex beliefs as mediated by rape myth acceptance</w:t>
      </w:r>
      <w:r>
        <w:rPr>
          <w:rFonts w:ascii="Times New Roman" w:hAnsi="Times New Roman"/>
          <w:i/>
          <w:iCs/>
        </w:rPr>
        <w:t>.</w:t>
      </w:r>
      <w:r w:rsidRPr="007A242E">
        <w:rPr>
          <w:rFonts w:ascii="Times New Roman" w:hAnsi="Times New Roman"/>
        </w:rPr>
        <w:t xml:space="preserve"> Available from ProQuest One Academic. Retrieved from </w:t>
      </w:r>
      <w:hyperlink r:id="rId15" w:history="1">
        <w:r w:rsidRPr="00735C82">
          <w:rPr>
            <w:rStyle w:val="Kpr"/>
            <w:rFonts w:ascii="Times New Roman" w:hAnsi="Times New Roman"/>
          </w:rPr>
          <w:t>https://www.proquest.com/dissertations-theses/influence-biases-on-perceptions-same-gender/docview/3204511023/se-2</w:t>
        </w:r>
      </w:hyperlink>
    </w:p>
    <w:p w14:paraId="23D974ED" w14:textId="77777777" w:rsidR="003C7AA6" w:rsidRDefault="003C7AA6" w:rsidP="003C7AA6">
      <w:pPr>
        <w:spacing w:after="0" w:line="240" w:lineRule="auto"/>
        <w:ind w:left="539" w:right="-142" w:hanging="539"/>
        <w:contextualSpacing/>
        <w:jc w:val="both"/>
        <w:rPr>
          <w:rFonts w:ascii="Times New Roman" w:hAnsi="Times New Roman"/>
        </w:rPr>
      </w:pPr>
      <w:r w:rsidRPr="001F5B92">
        <w:rPr>
          <w:rFonts w:ascii="Times New Roman" w:hAnsi="Times New Roman"/>
        </w:rPr>
        <w:t>Chanda, C.T., Mpolomoka, D.L., Sylvester, C., Madoda, D., &amp; Sain, Z.H. Mwila Mwenda Gilbert, (2024). The Impact of Globalization on National Governance and Development. International Journal of Current Business and Social Sciences. 10 (3), 01-19, 2.</w:t>
      </w:r>
    </w:p>
    <w:p w14:paraId="16531D5F" w14:textId="6756FBD0" w:rsidR="00E715A2" w:rsidRDefault="00E715A2" w:rsidP="00E715A2">
      <w:pPr>
        <w:spacing w:after="0" w:line="240" w:lineRule="auto"/>
        <w:ind w:left="539" w:right="-142" w:hanging="539"/>
        <w:contextualSpacing/>
        <w:jc w:val="both"/>
      </w:pPr>
      <w:r w:rsidRPr="00DA77A5">
        <w:rPr>
          <w:rFonts w:ascii="Times New Roman" w:hAnsi="Times New Roman"/>
        </w:rPr>
        <w:t>Chibende, E. (2024). </w:t>
      </w:r>
      <w:r w:rsidRPr="00DA77A5">
        <w:rPr>
          <w:rFonts w:ascii="Times New Roman" w:hAnsi="Times New Roman"/>
          <w:i/>
          <w:iCs/>
        </w:rPr>
        <w:t xml:space="preserve">Reporting and addressing sexual harassment at four institutions of higher learning in </w:t>
      </w:r>
      <w:r>
        <w:rPr>
          <w:rFonts w:ascii="Times New Roman" w:hAnsi="Times New Roman"/>
          <w:i/>
          <w:iCs/>
        </w:rPr>
        <w:t>Z</w:t>
      </w:r>
      <w:r w:rsidRPr="00DA77A5">
        <w:rPr>
          <w:rFonts w:ascii="Times New Roman" w:hAnsi="Times New Roman"/>
          <w:i/>
          <w:iCs/>
        </w:rPr>
        <w:t>ambia: A quantitative study of related attitudes and perceptions</w:t>
      </w:r>
      <w:r w:rsidRPr="00DA77A5">
        <w:rPr>
          <w:rFonts w:ascii="Times New Roman" w:hAnsi="Times New Roman"/>
        </w:rPr>
        <w:t xml:space="preserve">. Available from ProQuest One Academic. Retrieved from </w:t>
      </w:r>
      <w:hyperlink r:id="rId16" w:history="1">
        <w:r w:rsidRPr="00735C82">
          <w:rPr>
            <w:rStyle w:val="Kpr"/>
            <w:rFonts w:ascii="Times New Roman" w:hAnsi="Times New Roman"/>
          </w:rPr>
          <w:t>https://www.proquest.com/dissertations-theses/reporting-addressing-sexual-harassment-at-four/docview/3080280435/se-2</w:t>
        </w:r>
      </w:hyperlink>
    </w:p>
    <w:p w14:paraId="7DD8934D" w14:textId="77777777" w:rsidR="007101F6" w:rsidRPr="00EF7618" w:rsidRDefault="007101F6" w:rsidP="007101F6">
      <w:pPr>
        <w:spacing w:after="0" w:line="240" w:lineRule="auto"/>
        <w:ind w:left="539" w:right="-142" w:hanging="539"/>
        <w:contextualSpacing/>
        <w:jc w:val="both"/>
        <w:rPr>
          <w:rFonts w:ascii="Times New Roman" w:hAnsi="Times New Roman"/>
        </w:rPr>
      </w:pPr>
      <w:r w:rsidRPr="0023434D">
        <w:rPr>
          <w:rFonts w:ascii="Times New Roman" w:hAnsi="Times New Roman"/>
        </w:rPr>
        <w:t>Chikopela, R., Ndhlovu, D., Mandyata, J.M., Mpolomoka, D.L., Kasonde-Ng’andu, (2022). Enhancing teaching and learning of Open and Distance Learning (ODL) students with disabilities using digital technologies at university, Zambia</w:t>
      </w:r>
      <w:hyperlink r:id="rId17" w:history="1">
        <w:r w:rsidRPr="0023434D">
          <w:rPr>
            <w:rStyle w:val="Kpr"/>
            <w:rFonts w:ascii="Times New Roman" w:hAnsi="Times New Roman"/>
          </w:rPr>
          <w:t xml:space="preserve">. </w:t>
        </w:r>
        <w:r w:rsidRPr="0023434D">
          <w:rPr>
            <w:rStyle w:val="Kpr"/>
            <w:rFonts w:ascii="Times New Roman" w:hAnsi="Times New Roman"/>
            <w:i/>
            <w:iCs/>
          </w:rPr>
          <w:t>European Journal of Open Education and E-learning Studies,</w:t>
        </w:r>
      </w:hyperlink>
      <w:r w:rsidRPr="0023434D">
        <w:rPr>
          <w:rFonts w:ascii="Times New Roman" w:hAnsi="Times New Roman"/>
          <w:i/>
          <w:iCs/>
        </w:rPr>
        <w:t xml:space="preserve"> 7(1),1-14 </w:t>
      </w:r>
      <w:hyperlink r:id="rId18" w:history="1">
        <w:r w:rsidRPr="0023434D">
          <w:rPr>
            <w:rStyle w:val="Kpr"/>
            <w:rFonts w:ascii="Times New Roman" w:hAnsi="Times New Roman"/>
          </w:rPr>
          <w:t>https://doi.org/10.46827/ejoe.v7i1.4119 </w:t>
        </w:r>
      </w:hyperlink>
      <w:r w:rsidRPr="0023434D">
        <w:rPr>
          <w:rFonts w:ascii="Times New Roman" w:hAnsi="Times New Roman"/>
        </w:rPr>
        <w:t> </w:t>
      </w:r>
    </w:p>
    <w:p w14:paraId="7A0DEBC0" w14:textId="735B6007" w:rsidR="0014383C" w:rsidRDefault="0014383C" w:rsidP="0014383C">
      <w:pPr>
        <w:spacing w:after="0" w:line="240" w:lineRule="auto"/>
        <w:ind w:left="539" w:right="-142" w:hanging="539"/>
        <w:contextualSpacing/>
        <w:jc w:val="both"/>
        <w:rPr>
          <w:rFonts w:ascii="Times New Roman" w:hAnsi="Times New Roman"/>
        </w:rPr>
      </w:pPr>
      <w:r w:rsidRPr="007A242E">
        <w:rPr>
          <w:rFonts w:ascii="Times New Roman" w:hAnsi="Times New Roman"/>
        </w:rPr>
        <w:t>Delaney, L. (2024). </w:t>
      </w:r>
      <w:r w:rsidRPr="007A242E">
        <w:rPr>
          <w:rFonts w:ascii="Times New Roman" w:hAnsi="Times New Roman"/>
          <w:i/>
          <w:iCs/>
        </w:rPr>
        <w:t>Toward an abolition feminist masculinity: Healing from sexual violence in memoirs of black boyhood </w:t>
      </w:r>
      <w:r w:rsidRPr="007A242E">
        <w:rPr>
          <w:rFonts w:ascii="Times New Roman" w:hAnsi="Times New Roman"/>
        </w:rPr>
        <w:t xml:space="preserve">(Order No. 31632796). Available from ProQuest One Academic. (3161601065). Retrieved from </w:t>
      </w:r>
      <w:hyperlink r:id="rId19" w:history="1">
        <w:r w:rsidRPr="00735C82">
          <w:rPr>
            <w:rStyle w:val="Kpr"/>
            <w:rFonts w:ascii="Times New Roman" w:hAnsi="Times New Roman"/>
          </w:rPr>
          <w:t>https://www.proquest.com/dissertations-theses/toward-abolition-feminist-masculinity-healing/docview/3161601065/se-2</w:t>
        </w:r>
      </w:hyperlink>
      <w:r>
        <w:rPr>
          <w:rFonts w:ascii="Times New Roman" w:hAnsi="Times New Roman"/>
        </w:rPr>
        <w:t xml:space="preserve"> </w:t>
      </w:r>
    </w:p>
    <w:p w14:paraId="29AEF383" w14:textId="04E1975E" w:rsidR="009A718D" w:rsidRPr="000678CF" w:rsidRDefault="009A718D" w:rsidP="0022751D">
      <w:pPr>
        <w:spacing w:after="0" w:line="240" w:lineRule="auto"/>
        <w:ind w:left="539" w:right="-142" w:hanging="539"/>
        <w:contextualSpacing/>
        <w:jc w:val="both"/>
        <w:rPr>
          <w:rFonts w:ascii="Times New Roman" w:hAnsi="Times New Roman"/>
          <w:sz w:val="24"/>
          <w:szCs w:val="24"/>
          <w:lang w:val="es-US"/>
        </w:rPr>
      </w:pPr>
      <w:r w:rsidRPr="00BC477F">
        <w:rPr>
          <w:rFonts w:ascii="Times New Roman" w:hAnsi="Times New Roman"/>
        </w:rPr>
        <w:t xml:space="preserve">Dlamini, D. (2024). See me and hear me: Black South African women using YouTube as a site of belonging and visibility. </w:t>
      </w:r>
      <w:r w:rsidRPr="000678CF">
        <w:rPr>
          <w:rFonts w:ascii="Times New Roman" w:hAnsi="Times New Roman"/>
          <w:i/>
          <w:lang w:val="es-US"/>
        </w:rPr>
        <w:t>Communitas,</w:t>
      </w:r>
      <w:r w:rsidRPr="000678CF">
        <w:rPr>
          <w:rFonts w:ascii="Times New Roman" w:hAnsi="Times New Roman"/>
          <w:lang w:val="es-US"/>
        </w:rPr>
        <w:t xml:space="preserve"> 29(1), 150–172. </w:t>
      </w:r>
      <w:hyperlink r:id="rId20" w:history="1">
        <w:r w:rsidR="00522030" w:rsidRPr="000678CF">
          <w:rPr>
            <w:rStyle w:val="Kpr"/>
            <w:rFonts w:ascii="Times New Roman" w:hAnsi="Times New Roman"/>
            <w:lang w:val="es-US"/>
          </w:rPr>
          <w:t>https://doi.org/10.38140/com.v29i.8929</w:t>
        </w:r>
      </w:hyperlink>
    </w:p>
    <w:p w14:paraId="7E174A3C" w14:textId="77777777" w:rsidR="00C85CB5" w:rsidRDefault="00C85CB5" w:rsidP="00C85CB5">
      <w:pPr>
        <w:spacing w:after="0" w:line="240" w:lineRule="auto"/>
        <w:ind w:left="539" w:right="-142" w:hanging="539"/>
        <w:contextualSpacing/>
        <w:jc w:val="both"/>
        <w:rPr>
          <w:rFonts w:ascii="Times New Roman" w:hAnsi="Times New Roman"/>
        </w:rPr>
      </w:pPr>
      <w:r w:rsidRPr="000678CF">
        <w:rPr>
          <w:rFonts w:ascii="Times New Roman" w:hAnsi="Times New Roman"/>
          <w:lang w:val="es-US"/>
        </w:rPr>
        <w:t xml:space="preserve">Duffett, R. &amp; Ayabonga, M. (2025). </w:t>
      </w:r>
      <w:r w:rsidRPr="007A242E">
        <w:rPr>
          <w:rFonts w:ascii="Times New Roman" w:hAnsi="Times New Roman"/>
        </w:rPr>
        <w:t>Instagram mega-influencers’ effect on generation Z’s intention to purchase: A technology acceptance model and source credibility model perspective.</w:t>
      </w:r>
      <w:r w:rsidRPr="007A242E">
        <w:rPr>
          <w:rFonts w:ascii="Times New Roman" w:hAnsi="Times New Roman"/>
          <w:i/>
          <w:iCs/>
        </w:rPr>
        <w:t> Journal of Theoretical and Applied Electronic Commerce Research, 20</w:t>
      </w:r>
      <w:r w:rsidRPr="007A242E">
        <w:rPr>
          <w:rFonts w:ascii="Times New Roman" w:hAnsi="Times New Roman"/>
        </w:rPr>
        <w:t>(2), 94. doi:</w:t>
      </w:r>
      <w:r>
        <w:rPr>
          <w:rFonts w:ascii="Times New Roman" w:hAnsi="Times New Roman"/>
        </w:rPr>
        <w:t xml:space="preserve"> </w:t>
      </w:r>
      <w:hyperlink r:id="rId21" w:history="1">
        <w:r w:rsidRPr="00735C82">
          <w:rPr>
            <w:rStyle w:val="Kpr"/>
            <w:rFonts w:ascii="Times New Roman" w:hAnsi="Times New Roman"/>
          </w:rPr>
          <w:t>https://doi.org/10.3390/jtaer20020094</w:t>
        </w:r>
      </w:hyperlink>
      <w:r>
        <w:rPr>
          <w:rFonts w:ascii="Times New Roman" w:hAnsi="Times New Roman"/>
        </w:rPr>
        <w:t xml:space="preserve"> </w:t>
      </w:r>
    </w:p>
    <w:p w14:paraId="51C4B644" w14:textId="3118AD16" w:rsidR="00B85486" w:rsidRDefault="00B85486" w:rsidP="0022751D">
      <w:pPr>
        <w:spacing w:after="0" w:line="240" w:lineRule="auto"/>
        <w:ind w:left="539" w:right="-142" w:hanging="539"/>
        <w:contextualSpacing/>
        <w:jc w:val="both"/>
        <w:rPr>
          <w:rFonts w:ascii="Times New Roman" w:hAnsi="Times New Roman"/>
          <w:sz w:val="24"/>
          <w:szCs w:val="24"/>
        </w:rPr>
      </w:pPr>
      <w:r w:rsidRPr="00B85486">
        <w:rPr>
          <w:rFonts w:ascii="Times New Roman" w:hAnsi="Times New Roman"/>
          <w:sz w:val="24"/>
          <w:szCs w:val="24"/>
        </w:rPr>
        <w:t>Elizer, J.N.H. (2021). </w:t>
      </w:r>
      <w:r w:rsidRPr="00B85486">
        <w:rPr>
          <w:rFonts w:ascii="Times New Roman" w:hAnsi="Times New Roman"/>
          <w:i/>
          <w:iCs/>
          <w:sz w:val="24"/>
          <w:szCs w:val="24"/>
        </w:rPr>
        <w:t>Monsters look different in the light: Generation Z and fourth wave feminism: An ethnodrama </w:t>
      </w:r>
      <w:r w:rsidRPr="00B85486">
        <w:rPr>
          <w:rFonts w:ascii="Times New Roman" w:hAnsi="Times New Roman"/>
          <w:sz w:val="24"/>
          <w:szCs w:val="24"/>
        </w:rPr>
        <w:t xml:space="preserve">(Order No. 28771363). Available from ProQuest One Academic. (2618877237). Retrieved from </w:t>
      </w:r>
      <w:hyperlink r:id="rId22" w:history="1">
        <w:r w:rsidRPr="00735C82">
          <w:rPr>
            <w:rStyle w:val="Kpr"/>
            <w:rFonts w:ascii="Times New Roman" w:hAnsi="Times New Roman"/>
            <w:sz w:val="24"/>
            <w:szCs w:val="24"/>
          </w:rPr>
          <w:t>https://www.proquest.com/dissertations-theses/monsters-look-different-light-generation-z-fourth/docview/2618877237/se-2</w:t>
        </w:r>
      </w:hyperlink>
      <w:r>
        <w:rPr>
          <w:rFonts w:ascii="Times New Roman" w:hAnsi="Times New Roman"/>
          <w:sz w:val="24"/>
          <w:szCs w:val="24"/>
        </w:rPr>
        <w:t xml:space="preserve"> </w:t>
      </w:r>
    </w:p>
    <w:p w14:paraId="09836C0A" w14:textId="77777777" w:rsidR="00E715A2" w:rsidRDefault="00E715A2" w:rsidP="00E715A2">
      <w:pPr>
        <w:spacing w:after="0" w:line="240" w:lineRule="auto"/>
        <w:ind w:left="539" w:right="-142" w:hanging="539"/>
        <w:contextualSpacing/>
        <w:jc w:val="both"/>
        <w:rPr>
          <w:rFonts w:ascii="Times New Roman" w:hAnsi="Times New Roman"/>
        </w:rPr>
      </w:pPr>
      <w:r w:rsidRPr="00DA77A5">
        <w:rPr>
          <w:rFonts w:ascii="Times New Roman" w:hAnsi="Times New Roman"/>
        </w:rPr>
        <w:t>Fairfield, C. (2021). </w:t>
      </w:r>
      <w:r w:rsidRPr="00DA77A5">
        <w:rPr>
          <w:rFonts w:ascii="Times New Roman" w:hAnsi="Times New Roman"/>
          <w:i/>
          <w:iCs/>
        </w:rPr>
        <w:t>Learning to read outside: The vital role of feminist literature in creating lively futures amidst environmental change</w:t>
      </w:r>
      <w:r w:rsidRPr="00DA77A5">
        <w:rPr>
          <w:rFonts w:ascii="Times New Roman" w:hAnsi="Times New Roman"/>
        </w:rPr>
        <w:t xml:space="preserve">. Available from ProQuest One Academic. Retrieved from </w:t>
      </w:r>
      <w:hyperlink r:id="rId23" w:history="1">
        <w:r w:rsidRPr="00735C82">
          <w:rPr>
            <w:rStyle w:val="Kpr"/>
            <w:rFonts w:ascii="Times New Roman" w:hAnsi="Times New Roman"/>
          </w:rPr>
          <w:t>https://www.proquest.com/dissertations-theses/learning-read-outside-vital-role-feminist/docview/2592270840/se-2</w:t>
        </w:r>
      </w:hyperlink>
      <w:r>
        <w:rPr>
          <w:rFonts w:ascii="Times New Roman" w:hAnsi="Times New Roman"/>
        </w:rPr>
        <w:t xml:space="preserve"> </w:t>
      </w:r>
    </w:p>
    <w:p w14:paraId="1CFC7F41" w14:textId="77777777" w:rsidR="00E715A2" w:rsidRPr="00DA77A5" w:rsidRDefault="00E715A2" w:rsidP="00E715A2">
      <w:pPr>
        <w:spacing w:after="0" w:line="240" w:lineRule="auto"/>
        <w:ind w:left="539" w:right="-142" w:hanging="539"/>
        <w:contextualSpacing/>
        <w:jc w:val="both"/>
        <w:rPr>
          <w:rFonts w:ascii="Times New Roman" w:hAnsi="Times New Roman"/>
        </w:rPr>
      </w:pPr>
      <w:r w:rsidRPr="00DA77A5">
        <w:rPr>
          <w:rFonts w:ascii="Times New Roman" w:hAnsi="Times New Roman"/>
        </w:rPr>
        <w:t>Flarity, J. (2024). </w:t>
      </w:r>
      <w:r w:rsidRPr="00DA77A5">
        <w:rPr>
          <w:rFonts w:ascii="Times New Roman" w:hAnsi="Times New Roman"/>
          <w:i/>
          <w:iCs/>
        </w:rPr>
        <w:t>The splintered man: Masculine responses to feminism in 20th century fiction</w:t>
      </w:r>
      <w:r w:rsidRPr="00DA77A5">
        <w:rPr>
          <w:rFonts w:ascii="Times New Roman" w:hAnsi="Times New Roman"/>
        </w:rPr>
        <w:t xml:space="preserve">. Available from ProQuest One Academic. Retrieved from </w:t>
      </w:r>
      <w:hyperlink r:id="rId24" w:history="1">
        <w:r w:rsidRPr="00DA77A5">
          <w:rPr>
            <w:rStyle w:val="Kpr"/>
            <w:rFonts w:ascii="Times New Roman" w:hAnsi="Times New Roman"/>
          </w:rPr>
          <w:t>https://www.proquest.com/dissertations-theses/splintered-man-masculine-responses-feminism-20th/docview/3069628663/se-2</w:t>
        </w:r>
      </w:hyperlink>
      <w:r>
        <w:rPr>
          <w:rFonts w:ascii="Times New Roman" w:hAnsi="Times New Roman"/>
        </w:rPr>
        <w:t xml:space="preserve"> </w:t>
      </w:r>
    </w:p>
    <w:p w14:paraId="16AFEA30" w14:textId="67251460"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Hacıvelioğlu, D. &amp; Bolsoy, N. (2025). Coronavirus anxiety and health literacy in women: An </w:t>
      </w:r>
      <w:r w:rsidRPr="00931930">
        <w:rPr>
          <w:rFonts w:ascii="Times New Roman" w:hAnsi="Times New Roman"/>
          <w:sz w:val="24"/>
          <w:szCs w:val="24"/>
        </w:rPr>
        <w:t>intergenerational</w:t>
      </w:r>
      <w:r w:rsidRPr="007A242E">
        <w:rPr>
          <w:rFonts w:ascii="Times New Roman" w:hAnsi="Times New Roman"/>
        </w:rPr>
        <w:t xml:space="preserve"> study in türkiye. [Kadınlarda Koronavirüs Anksiyetesi ve Sağlık Okuryazarlığı: Türkiye’de Kuşaklararası Bir Araştırma] </w:t>
      </w:r>
      <w:r w:rsidRPr="007A242E">
        <w:rPr>
          <w:rFonts w:ascii="Times New Roman" w:hAnsi="Times New Roman"/>
          <w:i/>
          <w:iCs/>
        </w:rPr>
        <w:t>Izmir Kâtip Çelebi Üniversitesi Sağlık Bilimleri Fakültesi Dergisi, 10</w:t>
      </w:r>
      <w:r w:rsidRPr="007A242E">
        <w:rPr>
          <w:rFonts w:ascii="Times New Roman" w:hAnsi="Times New Roman"/>
        </w:rPr>
        <w:t xml:space="preserve">(1), 65-74. Retrieved from </w:t>
      </w:r>
      <w:hyperlink r:id="rId25" w:history="1">
        <w:r w:rsidRPr="00735C82">
          <w:rPr>
            <w:rStyle w:val="Kpr"/>
            <w:rFonts w:ascii="Times New Roman" w:hAnsi="Times New Roman"/>
          </w:rPr>
          <w:t>https://www.proquest.com/scholarly-journals/coronavirus-anxiety-health-literacy-women/docview/3226322698/se-2</w:t>
        </w:r>
      </w:hyperlink>
      <w:r>
        <w:rPr>
          <w:rFonts w:ascii="Times New Roman" w:hAnsi="Times New Roman"/>
        </w:rPr>
        <w:t xml:space="preserve"> </w:t>
      </w:r>
    </w:p>
    <w:p w14:paraId="0F8F6CA1" w14:textId="77777777" w:rsidR="00431ED5" w:rsidRDefault="00431ED5" w:rsidP="00431ED5">
      <w:pPr>
        <w:spacing w:after="0" w:line="240" w:lineRule="auto"/>
        <w:ind w:left="539" w:right="-142" w:hanging="539"/>
        <w:contextualSpacing/>
        <w:jc w:val="both"/>
        <w:rPr>
          <w:rFonts w:ascii="Times New Roman" w:hAnsi="Times New Roman"/>
        </w:rPr>
      </w:pPr>
      <w:r w:rsidRPr="007A242E">
        <w:rPr>
          <w:rFonts w:ascii="Times New Roman" w:hAnsi="Times New Roman"/>
        </w:rPr>
        <w:lastRenderedPageBreak/>
        <w:t>Herro, C. (2025). </w:t>
      </w:r>
      <w:r w:rsidRPr="007A242E">
        <w:rPr>
          <w:rFonts w:ascii="Times New Roman" w:hAnsi="Times New Roman"/>
          <w:i/>
          <w:iCs/>
        </w:rPr>
        <w:t>Masculine agitators online leadership in the manosphere</w:t>
      </w:r>
      <w:r w:rsidRPr="007A242E">
        <w:rPr>
          <w:rFonts w:ascii="Times New Roman" w:hAnsi="Times New Roman"/>
        </w:rPr>
        <w:t xml:space="preserve">. Available from ProQuest One Academic. Retrieved from </w:t>
      </w:r>
      <w:hyperlink r:id="rId26" w:history="1">
        <w:r w:rsidRPr="00735C82">
          <w:rPr>
            <w:rStyle w:val="Kpr"/>
            <w:rFonts w:ascii="Times New Roman" w:hAnsi="Times New Roman"/>
          </w:rPr>
          <w:t>https://www.proquest.com/dissertations-theses/strong-masculine-agitators-online-leadership/docview/3219313349/se-2</w:t>
        </w:r>
      </w:hyperlink>
    </w:p>
    <w:p w14:paraId="511D3CD8" w14:textId="225154B5"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t>Hines, S., Cuthbert, K., Hall, J., &amp; Elley, S. (2024). Living gender in diverse times. </w:t>
      </w:r>
      <w:r w:rsidRPr="00282ED8">
        <w:rPr>
          <w:rFonts w:ascii="Times New Roman" w:hAnsi="Times New Roman"/>
          <w:i/>
          <w:iCs/>
          <w:sz w:val="24"/>
          <w:szCs w:val="24"/>
        </w:rPr>
        <w:t>Journal of Gender Studies</w:t>
      </w:r>
      <w:r w:rsidRPr="00282ED8">
        <w:rPr>
          <w:rFonts w:ascii="Times New Roman" w:hAnsi="Times New Roman"/>
          <w:sz w:val="24"/>
          <w:szCs w:val="24"/>
        </w:rPr>
        <w:t>, </w:t>
      </w:r>
      <w:r w:rsidRPr="00282ED8">
        <w:rPr>
          <w:rFonts w:ascii="Times New Roman" w:hAnsi="Times New Roman"/>
          <w:i/>
          <w:iCs/>
          <w:sz w:val="24"/>
          <w:szCs w:val="24"/>
        </w:rPr>
        <w:t>33</w:t>
      </w:r>
      <w:r w:rsidRPr="00282ED8">
        <w:rPr>
          <w:rFonts w:ascii="Times New Roman" w:hAnsi="Times New Roman"/>
          <w:sz w:val="24"/>
          <w:szCs w:val="24"/>
        </w:rPr>
        <w:t xml:space="preserve">(5), 491–496. </w:t>
      </w:r>
      <w:hyperlink r:id="rId27" w:history="1">
        <w:r w:rsidRPr="00735C82">
          <w:rPr>
            <w:rStyle w:val="Kpr"/>
            <w:rFonts w:ascii="Times New Roman" w:hAnsi="Times New Roman"/>
            <w:sz w:val="24"/>
            <w:szCs w:val="24"/>
          </w:rPr>
          <w:t>https://doi.org/10.1080/09589236.2024.2345016</w:t>
        </w:r>
      </w:hyperlink>
      <w:r>
        <w:rPr>
          <w:rFonts w:ascii="Times New Roman" w:hAnsi="Times New Roman"/>
          <w:sz w:val="24"/>
          <w:szCs w:val="24"/>
        </w:rPr>
        <w:t xml:space="preserve"> </w:t>
      </w:r>
    </w:p>
    <w:p w14:paraId="1E7E8182" w14:textId="16B15EC6" w:rsidR="00282ED8" w:rsidRDefault="00282ED8" w:rsidP="0022751D">
      <w:pPr>
        <w:spacing w:after="0" w:line="240" w:lineRule="auto"/>
        <w:ind w:left="539" w:right="-142" w:hanging="539"/>
        <w:contextualSpacing/>
        <w:jc w:val="both"/>
        <w:rPr>
          <w:rFonts w:ascii="Times New Roman" w:hAnsi="Times New Roman"/>
          <w:sz w:val="24"/>
          <w:szCs w:val="24"/>
        </w:rPr>
      </w:pPr>
      <w:r w:rsidRPr="00282ED8">
        <w:rPr>
          <w:rFonts w:ascii="Times New Roman" w:hAnsi="Times New Roman"/>
          <w:sz w:val="24"/>
          <w:szCs w:val="24"/>
        </w:rPr>
        <w:t>Horn, J. (2024). </w:t>
      </w:r>
      <w:r w:rsidRPr="00282ED8">
        <w:rPr>
          <w:rFonts w:ascii="Times New Roman" w:hAnsi="Times New Roman"/>
          <w:i/>
          <w:iCs/>
          <w:sz w:val="24"/>
          <w:szCs w:val="24"/>
        </w:rPr>
        <w:t>African Feminist Praxis: Experiments in Liberatory Worldmaking</w:t>
      </w:r>
      <w:r w:rsidRPr="00282ED8">
        <w:rPr>
          <w:rFonts w:ascii="Times New Roman" w:hAnsi="Times New Roman"/>
          <w:sz w:val="24"/>
          <w:szCs w:val="24"/>
        </w:rPr>
        <w:t>. Social Science for Social Justice. </w:t>
      </w:r>
      <w:hyperlink r:id="rId28" w:tgtFrame="_blank" w:history="1">
        <w:r w:rsidRPr="00282ED8">
          <w:rPr>
            <w:rStyle w:val="Kpr"/>
            <w:rFonts w:ascii="Times New Roman" w:hAnsi="Times New Roman"/>
            <w:sz w:val="24"/>
            <w:szCs w:val="24"/>
          </w:rPr>
          <w:t>https://us.sagepub.com/en-us/nam/african-feminist-praxis/book281692</w:t>
        </w:r>
      </w:hyperlink>
    </w:p>
    <w:p w14:paraId="6C88700C" w14:textId="77777777" w:rsidR="00431ED5" w:rsidRDefault="00431ED5" w:rsidP="00431ED5">
      <w:pPr>
        <w:spacing w:after="0" w:line="240" w:lineRule="auto"/>
        <w:ind w:left="539" w:right="-142" w:hanging="539"/>
        <w:contextualSpacing/>
        <w:jc w:val="both"/>
        <w:rPr>
          <w:rFonts w:ascii="Times New Roman" w:hAnsi="Times New Roman"/>
        </w:rPr>
      </w:pPr>
      <w:r w:rsidRPr="00DA77A5">
        <w:rPr>
          <w:rFonts w:ascii="Times New Roman" w:hAnsi="Times New Roman"/>
        </w:rPr>
        <w:t>Ismail, E. (2025). </w:t>
      </w:r>
      <w:r w:rsidRPr="00DA77A5">
        <w:rPr>
          <w:rFonts w:ascii="Times New Roman" w:hAnsi="Times New Roman"/>
          <w:i/>
          <w:iCs/>
        </w:rPr>
        <w:t>Complexity and critical thought: Inference at the edge of chaos</w:t>
      </w:r>
      <w:r w:rsidRPr="00DA77A5">
        <w:rPr>
          <w:rFonts w:ascii="Times New Roman" w:hAnsi="Times New Roman"/>
        </w:rPr>
        <w:t xml:space="preserve">. Available from ProQuest One Academic. Retrieved from </w:t>
      </w:r>
      <w:hyperlink r:id="rId29" w:history="1">
        <w:r w:rsidRPr="00735C82">
          <w:rPr>
            <w:rStyle w:val="Kpr"/>
            <w:rFonts w:ascii="Times New Roman" w:hAnsi="Times New Roman"/>
          </w:rPr>
          <w:t>https://www.proquest.com/dissertations-theses/complexity-critical-thought-inference-at-edge/docview/3213160299/se-2</w:t>
        </w:r>
      </w:hyperlink>
      <w:r>
        <w:rPr>
          <w:rFonts w:ascii="Times New Roman" w:hAnsi="Times New Roman"/>
        </w:rPr>
        <w:t xml:space="preserve"> </w:t>
      </w:r>
    </w:p>
    <w:p w14:paraId="02F9BBB4" w14:textId="77777777" w:rsidR="003C7AA6" w:rsidRDefault="003C7AA6" w:rsidP="003C7AA6">
      <w:pPr>
        <w:spacing w:after="0" w:line="240" w:lineRule="auto"/>
        <w:ind w:left="539" w:right="-142" w:hanging="539"/>
        <w:contextualSpacing/>
        <w:jc w:val="both"/>
        <w:rPr>
          <w:rFonts w:ascii="Times New Roman" w:hAnsi="Times New Roman"/>
        </w:rPr>
      </w:pPr>
      <w:r w:rsidRPr="007A242E">
        <w:rPr>
          <w:rFonts w:ascii="Times New Roman" w:hAnsi="Times New Roman"/>
        </w:rPr>
        <w:t>Mafa, I. H. &amp; Chigwedere, C. (2025). Digital socialisation and self-identity: Psychosocial challenges faced by generation Z adolescent girls while navigating social media platforms.</w:t>
      </w:r>
      <w:r w:rsidRPr="007A242E">
        <w:rPr>
          <w:rFonts w:ascii="Times New Roman" w:hAnsi="Times New Roman"/>
          <w:i/>
          <w:iCs/>
        </w:rPr>
        <w:t> Journal of Social Development in Africa, 40</w:t>
      </w:r>
      <w:r w:rsidRPr="007A242E">
        <w:rPr>
          <w:rFonts w:ascii="Times New Roman" w:hAnsi="Times New Roman"/>
        </w:rPr>
        <w:t>(1), 62-85. doi:</w:t>
      </w:r>
      <w:r>
        <w:rPr>
          <w:rFonts w:ascii="Times New Roman" w:hAnsi="Times New Roman"/>
        </w:rPr>
        <w:t xml:space="preserve"> </w:t>
      </w:r>
      <w:hyperlink r:id="rId30" w:history="1">
        <w:r w:rsidRPr="00735C82">
          <w:rPr>
            <w:rStyle w:val="Kpr"/>
            <w:rFonts w:ascii="Times New Roman" w:hAnsi="Times New Roman"/>
          </w:rPr>
          <w:t>https://doi.org/10.4314/jsda.v40i1.4</w:t>
        </w:r>
      </w:hyperlink>
      <w:r>
        <w:rPr>
          <w:rFonts w:ascii="Times New Roman" w:hAnsi="Times New Roman"/>
        </w:rPr>
        <w:t xml:space="preserve"> </w:t>
      </w:r>
    </w:p>
    <w:p w14:paraId="650639D1" w14:textId="3F92B161"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Mente, W. (2023). </w:t>
      </w:r>
      <w:r w:rsidRPr="007A242E">
        <w:rPr>
          <w:rFonts w:ascii="Times New Roman" w:hAnsi="Times New Roman"/>
          <w:i/>
          <w:iCs/>
        </w:rPr>
        <w:t>The effectiveness of search marketing using smartphones: A generation z perspective</w:t>
      </w:r>
      <w:r w:rsidRPr="007A242E">
        <w:rPr>
          <w:rFonts w:ascii="Times New Roman" w:hAnsi="Times New Roman"/>
        </w:rPr>
        <w:t xml:space="preserve">. </w:t>
      </w:r>
      <w:r w:rsidRPr="00931930">
        <w:rPr>
          <w:rFonts w:ascii="Times New Roman" w:hAnsi="Times New Roman"/>
          <w:sz w:val="24"/>
          <w:szCs w:val="24"/>
        </w:rPr>
        <w:t>Available</w:t>
      </w:r>
      <w:r w:rsidRPr="007A242E">
        <w:rPr>
          <w:rFonts w:ascii="Times New Roman" w:hAnsi="Times New Roman"/>
        </w:rPr>
        <w:t xml:space="preserve"> from ProQuest One Academic. Retrieved from </w:t>
      </w:r>
      <w:hyperlink r:id="rId31" w:history="1">
        <w:r w:rsidRPr="00735C82">
          <w:rPr>
            <w:rStyle w:val="Kpr"/>
            <w:rFonts w:ascii="Times New Roman" w:hAnsi="Times New Roman"/>
          </w:rPr>
          <w:t>https://www.proquest.com/dissertations-theses/effectiveness-search-marketing-using-smartphones/docview/3132877515/se-2</w:t>
        </w:r>
      </w:hyperlink>
    </w:p>
    <w:p w14:paraId="09C7EE0E" w14:textId="77777777"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Mkhonto, Z.M. (2023). </w:t>
      </w:r>
      <w:r w:rsidRPr="007A242E">
        <w:rPr>
          <w:rFonts w:ascii="Times New Roman" w:hAnsi="Times New Roman"/>
          <w:i/>
          <w:iCs/>
        </w:rPr>
        <w:t xml:space="preserve">Postmodernism, postmodern marketing and the consumption behaviours of millennials and generation Z in </w:t>
      </w:r>
      <w:r>
        <w:rPr>
          <w:rFonts w:ascii="Times New Roman" w:hAnsi="Times New Roman"/>
          <w:i/>
          <w:iCs/>
        </w:rPr>
        <w:t>S</w:t>
      </w:r>
      <w:r w:rsidRPr="007A242E">
        <w:rPr>
          <w:rFonts w:ascii="Times New Roman" w:hAnsi="Times New Roman"/>
          <w:i/>
          <w:iCs/>
        </w:rPr>
        <w:t xml:space="preserve">outh </w:t>
      </w:r>
      <w:r>
        <w:rPr>
          <w:rFonts w:ascii="Times New Roman" w:hAnsi="Times New Roman"/>
          <w:i/>
          <w:iCs/>
        </w:rPr>
        <w:t>A</w:t>
      </w:r>
      <w:r w:rsidRPr="007A242E">
        <w:rPr>
          <w:rFonts w:ascii="Times New Roman" w:hAnsi="Times New Roman"/>
          <w:i/>
          <w:iCs/>
        </w:rPr>
        <w:t>frica</w:t>
      </w:r>
      <w:r w:rsidRPr="007A242E">
        <w:rPr>
          <w:rFonts w:ascii="Times New Roman" w:hAnsi="Times New Roman"/>
        </w:rPr>
        <w:t xml:space="preserve">. Available from ProQuest One Academic. Retrieved from </w:t>
      </w:r>
      <w:hyperlink r:id="rId32" w:history="1">
        <w:r w:rsidRPr="00735C82">
          <w:rPr>
            <w:rStyle w:val="Kpr"/>
            <w:rFonts w:ascii="Times New Roman" w:hAnsi="Times New Roman"/>
          </w:rPr>
          <w:t>https://www.proquest.com/dissertations-theses/postmodernism-postmodern-marketing-consumption/docview/3195715703/se-2</w:t>
        </w:r>
      </w:hyperlink>
    </w:p>
    <w:p w14:paraId="45E0CCFB" w14:textId="2FA122B1" w:rsidR="007F46D5" w:rsidRPr="00E715A2" w:rsidRDefault="00372D42" w:rsidP="007F46D5">
      <w:pPr>
        <w:spacing w:after="0" w:line="240" w:lineRule="auto"/>
        <w:ind w:left="539" w:right="-142" w:hanging="539"/>
        <w:contextualSpacing/>
        <w:jc w:val="both"/>
        <w:rPr>
          <w:rFonts w:ascii="Times New Roman" w:hAnsi="Times New Roman"/>
        </w:rPr>
      </w:pPr>
      <w:r w:rsidRPr="00372D42">
        <w:rPr>
          <w:rFonts w:ascii="Times New Roman" w:hAnsi="Times New Roman"/>
          <w:sz w:val="24"/>
          <w:szCs w:val="24"/>
        </w:rPr>
        <w:t>Motswaledi, T</w:t>
      </w:r>
      <w:r w:rsidR="00B40B5A">
        <w:rPr>
          <w:rFonts w:ascii="Times New Roman" w:hAnsi="Times New Roman"/>
          <w:sz w:val="24"/>
          <w:szCs w:val="24"/>
        </w:rPr>
        <w:t>.</w:t>
      </w:r>
      <w:r w:rsidRPr="00372D42">
        <w:rPr>
          <w:rFonts w:ascii="Times New Roman" w:hAnsi="Times New Roman"/>
          <w:sz w:val="24"/>
          <w:szCs w:val="24"/>
        </w:rPr>
        <w:t xml:space="preserve"> &amp; Marumo, P</w:t>
      </w:r>
      <w:r w:rsidR="00B40B5A">
        <w:rPr>
          <w:rFonts w:ascii="Times New Roman" w:hAnsi="Times New Roman"/>
          <w:sz w:val="24"/>
          <w:szCs w:val="24"/>
        </w:rPr>
        <w:t>.</w:t>
      </w:r>
      <w:r w:rsidRPr="00372D42">
        <w:rPr>
          <w:rFonts w:ascii="Times New Roman" w:hAnsi="Times New Roman"/>
          <w:sz w:val="24"/>
          <w:szCs w:val="24"/>
        </w:rPr>
        <w:t xml:space="preserve"> (2021). The Position of Womanism Versus Feminism in </w:t>
      </w:r>
      <w:r>
        <w:rPr>
          <w:rFonts w:ascii="Times New Roman" w:hAnsi="Times New Roman"/>
          <w:sz w:val="24"/>
          <w:szCs w:val="24"/>
        </w:rPr>
        <w:t>a</w:t>
      </w:r>
      <w:r w:rsidRPr="00372D42">
        <w:rPr>
          <w:rFonts w:ascii="Times New Roman" w:hAnsi="Times New Roman"/>
          <w:sz w:val="24"/>
          <w:szCs w:val="24"/>
        </w:rPr>
        <w:t xml:space="preserve"> Contemporary World: The African Philosophy Perspective. </w:t>
      </w:r>
      <w:r w:rsidRPr="00372D42">
        <w:rPr>
          <w:rFonts w:ascii="Times New Roman" w:hAnsi="Times New Roman"/>
          <w:i/>
          <w:iCs/>
          <w:sz w:val="24"/>
          <w:szCs w:val="24"/>
        </w:rPr>
        <w:t>Gender and Behaviour</w:t>
      </w:r>
      <w:r w:rsidRPr="00372D42">
        <w:rPr>
          <w:rFonts w:ascii="Times New Roman" w:hAnsi="Times New Roman"/>
          <w:sz w:val="24"/>
          <w:szCs w:val="24"/>
        </w:rPr>
        <w:t xml:space="preserve">. </w:t>
      </w:r>
      <w:r w:rsidR="007F46D5" w:rsidRPr="00E715A2">
        <w:rPr>
          <w:rFonts w:ascii="Times New Roman" w:hAnsi="Times New Roman"/>
        </w:rPr>
        <w:t>18(4):16798, The IFE Centre for Psychological Studies, ILE-IFE, Nigeria.</w:t>
      </w:r>
    </w:p>
    <w:p w14:paraId="5DE22973" w14:textId="33986955" w:rsidR="003C7AA6" w:rsidRDefault="003C7AA6" w:rsidP="003C7AA6">
      <w:pPr>
        <w:spacing w:after="0" w:line="240" w:lineRule="auto"/>
        <w:ind w:left="539" w:right="-142" w:hanging="539"/>
        <w:contextualSpacing/>
        <w:jc w:val="both"/>
        <w:rPr>
          <w:rFonts w:ascii="Times New Roman" w:hAnsi="Times New Roman"/>
        </w:rPr>
      </w:pPr>
      <w:r w:rsidRPr="000678CF">
        <w:rPr>
          <w:rFonts w:ascii="Times New Roman" w:hAnsi="Times New Roman"/>
          <w:lang w:val="es-US"/>
        </w:rPr>
        <w:t xml:space="preserve">Mpolomoka, D.L., Maputa, S.C., Mushibwe, C., &amp; Banda, S. (2024). </w:t>
      </w:r>
      <w:r w:rsidRPr="00E26716">
        <w:rPr>
          <w:rFonts w:ascii="Times New Roman" w:hAnsi="Times New Roman"/>
        </w:rPr>
        <w:t xml:space="preserve">Climate Change Resilience of Single Female Headed Families in Mongu District, Western Zambia: Adult Educators Applying a Feminist Lens. In K. Shukla, Y. Patil, R. Estoque, &amp; P. López de Haro (Eds.), </w:t>
      </w:r>
      <w:r w:rsidRPr="00E26716">
        <w:rPr>
          <w:rFonts w:ascii="Times New Roman" w:hAnsi="Times New Roman"/>
          <w:i/>
          <w:iCs/>
        </w:rPr>
        <w:t>Quality of Life and Climate Change: Impacts, Sustainable Adaptation, and Social-Ecological Resilience</w:t>
      </w:r>
      <w:r w:rsidRPr="00E26716">
        <w:rPr>
          <w:rFonts w:ascii="Times New Roman" w:hAnsi="Times New Roman"/>
        </w:rPr>
        <w:t xml:space="preserve"> (pp. 350-371). IGI Global. </w:t>
      </w:r>
      <w:hyperlink r:id="rId33" w:history="1">
        <w:r w:rsidRPr="00E26716">
          <w:rPr>
            <w:rStyle w:val="Kpr"/>
            <w:rFonts w:ascii="Times New Roman" w:hAnsi="Times New Roman"/>
          </w:rPr>
          <w:t>https://doi.org/10.4018/978-1-6684-9863-7.ch017</w:t>
        </w:r>
      </w:hyperlink>
    </w:p>
    <w:p w14:paraId="35124E06" w14:textId="77777777" w:rsidR="003C7AA6" w:rsidRDefault="003C7AA6" w:rsidP="003C7AA6">
      <w:pPr>
        <w:spacing w:after="0" w:line="240" w:lineRule="auto"/>
        <w:ind w:left="539" w:right="-142" w:hanging="539"/>
        <w:contextualSpacing/>
        <w:jc w:val="both"/>
        <w:rPr>
          <w:rFonts w:ascii="Times New Roman" w:hAnsi="Times New Roman"/>
        </w:rPr>
      </w:pPr>
      <w:r w:rsidRPr="00B456BA">
        <w:rPr>
          <w:rFonts w:ascii="Times New Roman" w:hAnsi="Times New Roman"/>
        </w:rPr>
        <w:t xml:space="preserve">Mpolomoka, D.L., Muvombo, M., Chikopela, R., Chansa, C.T., Marirajan, T. and Gondwe, C. (2024) Contemporary Trends in Socialization: Benefits for Children with Special Education Needs, Zambia. </w:t>
      </w:r>
      <w:r w:rsidRPr="00B456BA">
        <w:rPr>
          <w:rFonts w:ascii="Times New Roman" w:hAnsi="Times New Roman"/>
          <w:i/>
          <w:iCs/>
        </w:rPr>
        <w:t>Open Access Library Journal</w:t>
      </w:r>
      <w:r w:rsidRPr="00B456BA">
        <w:rPr>
          <w:rFonts w:ascii="Times New Roman" w:hAnsi="Times New Roman"/>
        </w:rPr>
        <w:t xml:space="preserve">, 11, 1-18. </w:t>
      </w:r>
      <w:hyperlink r:id="rId34" w:history="1">
        <w:r w:rsidRPr="00B456BA">
          <w:rPr>
            <w:rStyle w:val="Kpr"/>
            <w:rFonts w:ascii="Times New Roman" w:hAnsi="Times New Roman"/>
          </w:rPr>
          <w:t>https://doi.org</w:t>
        </w:r>
      </w:hyperlink>
      <w:hyperlink r:id="rId35" w:history="1">
        <w:r w:rsidRPr="00B456BA">
          <w:rPr>
            <w:rStyle w:val="Kpr"/>
            <w:rFonts w:ascii="Times New Roman" w:hAnsi="Times New Roman"/>
          </w:rPr>
          <w:t>/10.4236/oalib.1112062.</w:t>
        </w:r>
      </w:hyperlink>
    </w:p>
    <w:p w14:paraId="1A48114D" w14:textId="77777777" w:rsidR="003C7AA6" w:rsidRPr="00EF7618" w:rsidRDefault="003C7AA6" w:rsidP="003C7AA6">
      <w:pPr>
        <w:spacing w:after="0" w:line="240" w:lineRule="auto"/>
        <w:ind w:left="539" w:right="-142" w:hanging="539"/>
        <w:contextualSpacing/>
        <w:jc w:val="both"/>
        <w:rPr>
          <w:rFonts w:ascii="Times New Roman" w:hAnsi="Times New Roman"/>
        </w:rPr>
      </w:pPr>
      <w:r w:rsidRPr="00E26716">
        <w:rPr>
          <w:rFonts w:ascii="Times New Roman" w:hAnsi="Times New Roman"/>
        </w:rPr>
        <w:t xml:space="preserve">Mpolomoka, D.L. (2025). Impact of Academic Capitalism on Quality Higher Education: A Utilitarian View. In M. Kayyali (Ed.), </w:t>
      </w:r>
      <w:r w:rsidRPr="00E26716">
        <w:rPr>
          <w:rFonts w:ascii="Times New Roman" w:hAnsi="Times New Roman"/>
          <w:i/>
          <w:iCs/>
        </w:rPr>
        <w:t>Navigating Quality Assurance and Accreditation in Global Higher Education</w:t>
      </w:r>
      <w:r w:rsidRPr="00E26716">
        <w:rPr>
          <w:rFonts w:ascii="Times New Roman" w:hAnsi="Times New Roman"/>
        </w:rPr>
        <w:t xml:space="preserve"> (pp. 393-406). IGI Global Scientific Publishing. </w:t>
      </w:r>
      <w:hyperlink r:id="rId36" w:history="1">
        <w:r w:rsidRPr="00E26716">
          <w:rPr>
            <w:rStyle w:val="Kpr"/>
            <w:rFonts w:ascii="Times New Roman" w:hAnsi="Times New Roman"/>
          </w:rPr>
          <w:t>https://doi.org/10.4018/979-83693-6915-9.ch016</w:t>
        </w:r>
      </w:hyperlink>
    </w:p>
    <w:p w14:paraId="36AD7A7B" w14:textId="0233CD64" w:rsidR="00E715A2" w:rsidRPr="00E715A2" w:rsidRDefault="00E715A2" w:rsidP="00E715A2">
      <w:pPr>
        <w:spacing w:after="0" w:line="240" w:lineRule="auto"/>
        <w:ind w:left="539" w:right="-142" w:hanging="539"/>
        <w:contextualSpacing/>
        <w:jc w:val="both"/>
        <w:rPr>
          <w:rFonts w:ascii="Times New Roman" w:hAnsi="Times New Roman"/>
        </w:rPr>
      </w:pPr>
      <w:r w:rsidRPr="00E715A2">
        <w:rPr>
          <w:rFonts w:ascii="Times New Roman" w:hAnsi="Times New Roman"/>
          <w:color w:val="000000"/>
        </w:rPr>
        <w:t xml:space="preserve">Mpolomoka, D.L., Chulu, T., Mwandila, N., Muvombo, M., Simwinga, E.C., Kabungo, C.J. &amp; Sampa, P.C. (2023). Exploring Problems Faced by Female Students in a Weekly Boarding Day Secondary School in Chadiza, Zambia. </w:t>
      </w:r>
      <w:r w:rsidRPr="00E715A2">
        <w:rPr>
          <w:rFonts w:ascii="Times New Roman" w:hAnsi="Times New Roman"/>
          <w:i/>
          <w:iCs/>
          <w:color w:val="000000"/>
        </w:rPr>
        <w:t xml:space="preserve">Journal of Education, Society and Behavioural Science, </w:t>
      </w:r>
      <w:r w:rsidRPr="00E715A2">
        <w:rPr>
          <w:rFonts w:ascii="Times New Roman" w:hAnsi="Times New Roman"/>
          <w:color w:val="000000"/>
        </w:rPr>
        <w:t xml:space="preserve">36(3), 38–53. </w:t>
      </w:r>
      <w:hyperlink r:id="rId37" w:history="1">
        <w:r w:rsidRPr="00E715A2">
          <w:rPr>
            <w:rStyle w:val="Kpr"/>
            <w:rFonts w:ascii="Times New Roman" w:hAnsi="Times New Roman"/>
          </w:rPr>
          <w:t>https://doi.org/10.9734/jesbs/2023/v36i31213</w:t>
        </w:r>
        <w:r w:rsidRPr="00E715A2">
          <w:rPr>
            <w:rStyle w:val="Kpr"/>
            <w:rFonts w:ascii="Times New Roman" w:hAnsi="Times New Roman"/>
            <w:color w:val="000000"/>
          </w:rPr>
          <w:t xml:space="preserve"> </w:t>
        </w:r>
      </w:hyperlink>
    </w:p>
    <w:p w14:paraId="20162822" w14:textId="01EA6927" w:rsidR="00E715A2" w:rsidRPr="00BC130B" w:rsidRDefault="00E715A2" w:rsidP="00E715A2">
      <w:pPr>
        <w:spacing w:after="0" w:line="240" w:lineRule="auto"/>
        <w:ind w:left="539" w:right="-142" w:hanging="539"/>
        <w:contextualSpacing/>
        <w:jc w:val="both"/>
        <w:rPr>
          <w:rFonts w:ascii="Times New Roman" w:hAnsi="Times New Roman"/>
        </w:rPr>
      </w:pPr>
      <w:r w:rsidRPr="00BC130B">
        <w:rPr>
          <w:rFonts w:ascii="Times New Roman" w:hAnsi="Times New Roman"/>
        </w:rPr>
        <w:t>Mpolomoka, D.L., Mushibwe, C., Dube, D., Musonda, M., Sumbwa, P., Mabenga, M.M. and Kanduza,</w:t>
      </w:r>
      <w:r w:rsidRPr="00BC130B">
        <w:rPr>
          <w:rFonts w:ascii="Times New Roman" w:hAnsi="Times New Roman"/>
          <w:vertAlign w:val="superscript"/>
        </w:rPr>
        <w:t xml:space="preserve"> </w:t>
      </w:r>
      <w:r w:rsidRPr="00BC130B">
        <w:rPr>
          <w:rFonts w:ascii="Times New Roman" w:hAnsi="Times New Roman"/>
        </w:rPr>
        <w:t xml:space="preserve">K. (2019). Community Reflections on Intergenerational Sexual Relations in Solwezi District. </w:t>
      </w:r>
      <w:r w:rsidRPr="00BC130B">
        <w:rPr>
          <w:rFonts w:ascii="Times New Roman" w:hAnsi="Times New Roman"/>
          <w:i/>
          <w:iCs/>
        </w:rPr>
        <w:t>Texila International Journal of Academic Research. Special Edition, 110-123</w:t>
      </w:r>
      <w:r>
        <w:rPr>
          <w:rFonts w:ascii="Times New Roman" w:hAnsi="Times New Roman"/>
          <w:i/>
          <w:iCs/>
        </w:rPr>
        <w:t>.</w:t>
      </w:r>
      <w:r w:rsidRPr="00BC130B">
        <w:rPr>
          <w:rFonts w:ascii="Times New Roman" w:hAnsi="Times New Roman"/>
        </w:rPr>
        <w:t> </w:t>
      </w:r>
      <w:hyperlink r:id="rId38" w:history="1">
        <w:r w:rsidRPr="00BC130B">
          <w:rPr>
            <w:rStyle w:val="Kpr"/>
            <w:rFonts w:ascii="Times New Roman" w:hAnsi="Times New Roman"/>
          </w:rPr>
          <w:t xml:space="preserve"> https://doi.org</w:t>
        </w:r>
      </w:hyperlink>
      <w:hyperlink r:id="rId39" w:history="1">
        <w:r w:rsidRPr="00BC130B">
          <w:rPr>
            <w:rStyle w:val="Kpr"/>
            <w:rFonts w:ascii="Times New Roman" w:hAnsi="Times New Roman"/>
          </w:rPr>
          <w:t xml:space="preserve">/10.21522/TIJAR.2014.SE.19.01.Art012 </w:t>
        </w:r>
      </w:hyperlink>
    </w:p>
    <w:p w14:paraId="54F56CD2" w14:textId="0EFE47FD" w:rsidR="00A81CB6" w:rsidRDefault="00A81CB6" w:rsidP="0022751D">
      <w:pPr>
        <w:spacing w:after="0" w:line="240" w:lineRule="auto"/>
        <w:ind w:left="539" w:right="-142" w:hanging="539"/>
        <w:contextualSpacing/>
        <w:jc w:val="both"/>
        <w:rPr>
          <w:rFonts w:ascii="Times New Roman" w:hAnsi="Times New Roman"/>
          <w:sz w:val="24"/>
          <w:szCs w:val="24"/>
        </w:rPr>
      </w:pPr>
      <w:r w:rsidRPr="00A81CB6">
        <w:rPr>
          <w:rFonts w:ascii="Times New Roman" w:hAnsi="Times New Roman"/>
          <w:sz w:val="24"/>
          <w:szCs w:val="24"/>
        </w:rPr>
        <w:t>Mupawose, A., &amp; Ojo, E. (2023). Decolonial feminism and indigenisation: Reimagining postgraduate research supervision in post-apartheid South Africa. </w:t>
      </w:r>
      <w:r w:rsidRPr="00A81CB6">
        <w:rPr>
          <w:rFonts w:ascii="Times New Roman" w:hAnsi="Times New Roman"/>
          <w:i/>
          <w:iCs/>
          <w:sz w:val="24"/>
          <w:szCs w:val="24"/>
        </w:rPr>
        <w:t>Agenda</w:t>
      </w:r>
      <w:r w:rsidRPr="00A81CB6">
        <w:rPr>
          <w:rFonts w:ascii="Times New Roman" w:hAnsi="Times New Roman"/>
          <w:sz w:val="24"/>
          <w:szCs w:val="24"/>
        </w:rPr>
        <w:t>, </w:t>
      </w:r>
      <w:r w:rsidRPr="00A81CB6">
        <w:rPr>
          <w:rFonts w:ascii="Times New Roman" w:hAnsi="Times New Roman"/>
          <w:i/>
          <w:iCs/>
          <w:sz w:val="24"/>
          <w:szCs w:val="24"/>
        </w:rPr>
        <w:t>37</w:t>
      </w:r>
      <w:r w:rsidRPr="00A81CB6">
        <w:rPr>
          <w:rFonts w:ascii="Times New Roman" w:hAnsi="Times New Roman"/>
          <w:sz w:val="24"/>
          <w:szCs w:val="24"/>
        </w:rPr>
        <w:t xml:space="preserve">(2), 110–120. </w:t>
      </w:r>
      <w:hyperlink r:id="rId40" w:history="1">
        <w:r w:rsidRPr="00735C82">
          <w:rPr>
            <w:rStyle w:val="Kpr"/>
            <w:rFonts w:ascii="Times New Roman" w:hAnsi="Times New Roman"/>
            <w:sz w:val="24"/>
            <w:szCs w:val="24"/>
          </w:rPr>
          <w:t>https://doi.org/10.1080/10130950.2023.2254028</w:t>
        </w:r>
      </w:hyperlink>
      <w:r>
        <w:rPr>
          <w:rFonts w:ascii="Times New Roman" w:hAnsi="Times New Roman"/>
          <w:sz w:val="24"/>
          <w:szCs w:val="24"/>
        </w:rPr>
        <w:t xml:space="preserve"> </w:t>
      </w:r>
    </w:p>
    <w:p w14:paraId="103E1661" w14:textId="77777777" w:rsidR="003C7AA6" w:rsidRDefault="003C7AA6" w:rsidP="003C7AA6">
      <w:pPr>
        <w:spacing w:after="0" w:line="240" w:lineRule="auto"/>
        <w:ind w:left="539" w:right="-142" w:hanging="539"/>
        <w:contextualSpacing/>
        <w:jc w:val="both"/>
        <w:rPr>
          <w:rFonts w:ascii="Times New Roman" w:hAnsi="Times New Roman"/>
        </w:rPr>
      </w:pPr>
      <w:r w:rsidRPr="00762E50">
        <w:rPr>
          <w:rFonts w:ascii="Times New Roman" w:hAnsi="Times New Roman"/>
        </w:rPr>
        <w:t xml:space="preserve">Muvombo, M., Mpolomoka, D.L., Mainde, D., Chanda, T.C., Thiruppathi Marirajan, Kabundula, P.K. (2024). Socializing Persons with Disabilities: Tracing Changes-In-Time. </w:t>
      </w:r>
      <w:r w:rsidRPr="00762E50">
        <w:rPr>
          <w:rFonts w:ascii="Times New Roman" w:hAnsi="Times New Roman"/>
          <w:i/>
          <w:iCs/>
        </w:rPr>
        <w:t>Journal of Education and Practice</w:t>
      </w:r>
      <w:r w:rsidRPr="00762E50">
        <w:rPr>
          <w:rFonts w:ascii="Times New Roman" w:hAnsi="Times New Roman"/>
        </w:rPr>
        <w:t xml:space="preserve">, 15(9), 26-33 </w:t>
      </w:r>
      <w:hyperlink r:id="rId41" w:history="1">
        <w:r w:rsidRPr="00762E50">
          <w:rPr>
            <w:rStyle w:val="Kpr"/>
            <w:rFonts w:ascii="Times New Roman" w:hAnsi="Times New Roman"/>
          </w:rPr>
          <w:t xml:space="preserve">https://doi.org/10.7176/JEP/15-9-04 </w:t>
        </w:r>
      </w:hyperlink>
    </w:p>
    <w:p w14:paraId="6C2178CE" w14:textId="4A3C0EEE" w:rsidR="00E715A2" w:rsidRDefault="00E715A2" w:rsidP="00431ED5">
      <w:pPr>
        <w:spacing w:after="0" w:line="240" w:lineRule="auto"/>
        <w:ind w:left="539" w:right="-142" w:hanging="539"/>
        <w:contextualSpacing/>
        <w:jc w:val="both"/>
        <w:rPr>
          <w:rFonts w:ascii="Times New Roman" w:hAnsi="Times New Roman"/>
        </w:rPr>
      </w:pPr>
      <w:r w:rsidRPr="00DF3A9F">
        <w:rPr>
          <w:rFonts w:ascii="Times New Roman" w:hAnsi="Times New Roman"/>
        </w:rPr>
        <w:lastRenderedPageBreak/>
        <w:t xml:space="preserve">Ngambi, S.N., Mpolomoka, D.L., Chikopela, R. &amp; Mushibwe, C. (2023). Counseling Practices that Promote Behaviour Change: A Case of Drug and Alcohol Dependent Youths in Lusaka, Zambia. </w:t>
      </w:r>
      <w:r w:rsidRPr="00DF3A9F">
        <w:rPr>
          <w:rFonts w:ascii="Times New Roman" w:hAnsi="Times New Roman"/>
          <w:i/>
          <w:iCs/>
        </w:rPr>
        <w:t>Research in Psychology and Behavioral Sciences</w:t>
      </w:r>
      <w:r w:rsidRPr="00DF3A9F">
        <w:rPr>
          <w:rFonts w:ascii="Times New Roman" w:hAnsi="Times New Roman"/>
        </w:rPr>
        <w:t xml:space="preserve">, </w:t>
      </w:r>
      <w:r w:rsidRPr="00DF3A9F">
        <w:rPr>
          <w:rFonts w:ascii="Times New Roman" w:hAnsi="Times New Roman"/>
          <w:i/>
          <w:iCs/>
        </w:rPr>
        <w:t>11</w:t>
      </w:r>
      <w:r w:rsidRPr="00DF3A9F">
        <w:rPr>
          <w:rFonts w:ascii="Times New Roman" w:hAnsi="Times New Roman"/>
        </w:rPr>
        <w:t>(1), 28-38.</w:t>
      </w:r>
      <w:r w:rsidRPr="00DF3A9F">
        <w:rPr>
          <w:rFonts w:ascii="Times New Roman" w:hAnsi="Times New Roman"/>
          <w:b/>
          <w:bCs/>
        </w:rPr>
        <w:t> </w:t>
      </w:r>
      <w:hyperlink r:id="rId42" w:history="1">
        <w:r w:rsidRPr="00DF3A9F">
          <w:rPr>
            <w:rStyle w:val="Kpr"/>
            <w:rFonts w:ascii="Times New Roman" w:hAnsi="Times New Roman"/>
          </w:rPr>
          <w:t xml:space="preserve"> https://doi.org/10.12691/rpbs-11-1-5 </w:t>
        </w:r>
      </w:hyperlink>
      <w:r w:rsidRPr="00DF3A9F">
        <w:rPr>
          <w:rFonts w:ascii="Times New Roman" w:hAnsi="Times New Roman"/>
        </w:rPr>
        <w:t> </w:t>
      </w:r>
    </w:p>
    <w:p w14:paraId="0943D6ED" w14:textId="77777777" w:rsidR="003C7AA6" w:rsidRDefault="003C7AA6" w:rsidP="003C7AA6">
      <w:pPr>
        <w:spacing w:after="0" w:line="240" w:lineRule="auto"/>
        <w:ind w:left="539" w:right="-142" w:hanging="539"/>
        <w:contextualSpacing/>
        <w:jc w:val="both"/>
        <w:rPr>
          <w:rFonts w:ascii="Times New Roman" w:hAnsi="Times New Roman"/>
        </w:rPr>
      </w:pPr>
      <w:r w:rsidRPr="001F5B92">
        <w:rPr>
          <w:rFonts w:ascii="Times New Roman" w:hAnsi="Times New Roman"/>
        </w:rPr>
        <w:t xml:space="preserve">Ngulube, L., Thelma, C.C., Gilbert, M.M., Sylvester, C., Mpolomoka, D.L., &amp; Mulenga, D.M. (2024). Gender Equality and Economic Growth: A Case of Lusaka District, Zambia. </w:t>
      </w:r>
      <w:r w:rsidRPr="001F5B92">
        <w:rPr>
          <w:rFonts w:ascii="Times New Roman" w:hAnsi="Times New Roman"/>
          <w:i/>
          <w:iCs/>
        </w:rPr>
        <w:t>Asian Journal of Education and Social Studies</w:t>
      </w:r>
      <w:r w:rsidRPr="001F5B92">
        <w:rPr>
          <w:rFonts w:ascii="Times New Roman" w:hAnsi="Times New Roman"/>
        </w:rPr>
        <w:t xml:space="preserve">, </w:t>
      </w:r>
      <w:r w:rsidRPr="001F5B92">
        <w:rPr>
          <w:rFonts w:ascii="Times New Roman" w:hAnsi="Times New Roman"/>
          <w:i/>
          <w:iCs/>
        </w:rPr>
        <w:t>50</w:t>
      </w:r>
      <w:r w:rsidRPr="001F5B92">
        <w:rPr>
          <w:rFonts w:ascii="Times New Roman" w:hAnsi="Times New Roman"/>
        </w:rPr>
        <w:t xml:space="preserve">(7), 181-196. </w:t>
      </w:r>
      <w:hyperlink r:id="rId43" w:history="1">
        <w:r w:rsidRPr="001F5B92">
          <w:rPr>
            <w:rStyle w:val="Kpr"/>
            <w:rFonts w:ascii="Times New Roman" w:hAnsi="Times New Roman"/>
          </w:rPr>
          <w:t>https://doi.org/10.9734/ajess/2024/v50i71455 </w:t>
        </w:r>
      </w:hyperlink>
      <w:r w:rsidRPr="001F5B92">
        <w:rPr>
          <w:rFonts w:ascii="Times New Roman" w:hAnsi="Times New Roman"/>
        </w:rPr>
        <w:t> </w:t>
      </w:r>
    </w:p>
    <w:p w14:paraId="24458870" w14:textId="1CBC8C7A" w:rsidR="00A81CB6" w:rsidRDefault="00A81CB6" w:rsidP="0022751D">
      <w:pPr>
        <w:spacing w:after="0" w:line="240" w:lineRule="auto"/>
        <w:ind w:left="539" w:right="-142" w:hanging="539"/>
        <w:contextualSpacing/>
        <w:jc w:val="both"/>
        <w:rPr>
          <w:rFonts w:ascii="Times New Roman" w:hAnsi="Times New Roman"/>
          <w:sz w:val="24"/>
          <w:szCs w:val="24"/>
        </w:rPr>
      </w:pPr>
      <w:r w:rsidRPr="00A81CB6">
        <w:rPr>
          <w:rFonts w:ascii="Times New Roman" w:hAnsi="Times New Roman"/>
          <w:sz w:val="24"/>
          <w:szCs w:val="24"/>
        </w:rPr>
        <w:t xml:space="preserve">Shefer, T., &amp; Hearn, J. (2022). Knowledge, Power and Young Sexualities: A Transnational Feminist Engagement (1st ed.). Routledge. </w:t>
      </w:r>
      <w:hyperlink r:id="rId44" w:history="1">
        <w:r w:rsidRPr="00735C82">
          <w:rPr>
            <w:rStyle w:val="Kpr"/>
            <w:rFonts w:ascii="Times New Roman" w:hAnsi="Times New Roman"/>
            <w:sz w:val="24"/>
            <w:szCs w:val="24"/>
          </w:rPr>
          <w:t>https://doi.org/10.4324/9781003056010</w:t>
        </w:r>
      </w:hyperlink>
      <w:r>
        <w:rPr>
          <w:rFonts w:ascii="Times New Roman" w:hAnsi="Times New Roman"/>
          <w:sz w:val="24"/>
          <w:szCs w:val="24"/>
        </w:rPr>
        <w:t xml:space="preserve"> </w:t>
      </w:r>
    </w:p>
    <w:p w14:paraId="4F1F0A7C" w14:textId="77777777" w:rsidR="00431ED5" w:rsidRDefault="00431ED5" w:rsidP="00431ED5">
      <w:pPr>
        <w:spacing w:after="0" w:line="240" w:lineRule="auto"/>
        <w:ind w:left="539" w:right="-142" w:hanging="539"/>
        <w:contextualSpacing/>
        <w:jc w:val="both"/>
      </w:pPr>
      <w:r w:rsidRPr="007A242E">
        <w:rPr>
          <w:rFonts w:ascii="Times New Roman" w:hAnsi="Times New Roman"/>
        </w:rPr>
        <w:t>Spencer-Reid, S. (2025). </w:t>
      </w:r>
      <w:r w:rsidRPr="007A242E">
        <w:rPr>
          <w:rFonts w:ascii="Times New Roman" w:hAnsi="Times New Roman"/>
          <w:i/>
          <w:iCs/>
        </w:rPr>
        <w:t xml:space="preserve">Female faculty experiences of gender bias in </w:t>
      </w:r>
      <w:r>
        <w:rPr>
          <w:rFonts w:ascii="Times New Roman" w:hAnsi="Times New Roman"/>
          <w:i/>
          <w:iCs/>
        </w:rPr>
        <w:t>J</w:t>
      </w:r>
      <w:r w:rsidRPr="007A242E">
        <w:rPr>
          <w:rFonts w:ascii="Times New Roman" w:hAnsi="Times New Roman"/>
          <w:i/>
          <w:iCs/>
        </w:rPr>
        <w:t>amaican and U.S. higher education: A phenomenological qualitative study</w:t>
      </w:r>
      <w:r w:rsidRPr="007A242E">
        <w:rPr>
          <w:rFonts w:ascii="Times New Roman" w:hAnsi="Times New Roman"/>
        </w:rPr>
        <w:t xml:space="preserve">. Available from ProQuest One Academic. Retrieved from </w:t>
      </w:r>
      <w:hyperlink r:id="rId45" w:history="1">
        <w:r w:rsidRPr="007A242E">
          <w:rPr>
            <w:rStyle w:val="Kpr"/>
            <w:rFonts w:ascii="Times New Roman" w:hAnsi="Times New Roman"/>
          </w:rPr>
          <w:t>https://www.proquest.com/dissertations-theses/female-faculty-experiences-gender-bias-jamaican-u/docview/3217355741/se-2</w:t>
        </w:r>
      </w:hyperlink>
    </w:p>
    <w:p w14:paraId="08167312" w14:textId="06AE343C" w:rsidR="00931930" w:rsidRDefault="00931930" w:rsidP="00931930">
      <w:pPr>
        <w:spacing w:after="0" w:line="240" w:lineRule="auto"/>
        <w:ind w:left="539" w:right="-142" w:hanging="539"/>
        <w:contextualSpacing/>
        <w:jc w:val="both"/>
        <w:rPr>
          <w:rFonts w:ascii="Times New Roman" w:hAnsi="Times New Roman"/>
        </w:rPr>
      </w:pPr>
      <w:r w:rsidRPr="007A242E">
        <w:rPr>
          <w:rFonts w:ascii="Times New Roman" w:hAnsi="Times New Roman"/>
        </w:rPr>
        <w:t>Suriano, G.M. (2024). </w:t>
      </w:r>
      <w:r w:rsidRPr="007A242E">
        <w:rPr>
          <w:rFonts w:ascii="Times New Roman" w:hAnsi="Times New Roman"/>
          <w:i/>
          <w:iCs/>
        </w:rPr>
        <w:t>Reclaiming medusa from male hegemony: Feminist revisionist myth of christine de pizan and feminists in the fourth wave</w:t>
      </w:r>
      <w:r w:rsidRPr="007A242E">
        <w:rPr>
          <w:rFonts w:ascii="Times New Roman" w:hAnsi="Times New Roman"/>
        </w:rPr>
        <w:t xml:space="preserve">. Available from ProQuest One Academic. Retrieved from </w:t>
      </w:r>
      <w:hyperlink r:id="rId46" w:history="1">
        <w:r w:rsidRPr="00735C82">
          <w:rPr>
            <w:rStyle w:val="Kpr"/>
            <w:rFonts w:ascii="Times New Roman" w:hAnsi="Times New Roman"/>
          </w:rPr>
          <w:t>https://www.proquest.com/dissertations-theses/reclaiming-medusa-male-hegemony-feminist/docview/3084238084/se-2</w:t>
        </w:r>
      </w:hyperlink>
      <w:r>
        <w:rPr>
          <w:rFonts w:ascii="Times New Roman" w:hAnsi="Times New Roman"/>
        </w:rPr>
        <w:t xml:space="preserve"> </w:t>
      </w:r>
    </w:p>
    <w:p w14:paraId="31E9B35E" w14:textId="47D6E3F2" w:rsidR="003C7AA6" w:rsidRDefault="003C7AA6" w:rsidP="003C7AA6">
      <w:pPr>
        <w:spacing w:after="0" w:line="240" w:lineRule="auto"/>
        <w:ind w:left="539" w:right="-142" w:hanging="539"/>
        <w:contextualSpacing/>
        <w:jc w:val="both"/>
        <w:rPr>
          <w:rFonts w:ascii="Times New Roman" w:hAnsi="Times New Roman"/>
        </w:rPr>
      </w:pPr>
      <w:r w:rsidRPr="007A242E">
        <w:rPr>
          <w:rFonts w:ascii="Times New Roman" w:hAnsi="Times New Roman"/>
        </w:rPr>
        <w:t xml:space="preserve">Tinonetsana, F. (2025). Influence of electronic word of mouth during consumer buying decisions in </w:t>
      </w:r>
      <w:r>
        <w:rPr>
          <w:rFonts w:ascii="Times New Roman" w:hAnsi="Times New Roman"/>
        </w:rPr>
        <w:t>S</w:t>
      </w:r>
      <w:r w:rsidRPr="007A242E">
        <w:rPr>
          <w:rFonts w:ascii="Times New Roman" w:hAnsi="Times New Roman"/>
        </w:rPr>
        <w:t xml:space="preserve">outh </w:t>
      </w:r>
      <w:r>
        <w:rPr>
          <w:rFonts w:ascii="Times New Roman" w:hAnsi="Times New Roman"/>
        </w:rPr>
        <w:t>A</w:t>
      </w:r>
      <w:r w:rsidRPr="007A242E">
        <w:rPr>
          <w:rFonts w:ascii="Times New Roman" w:hAnsi="Times New Roman"/>
        </w:rPr>
        <w:t>frica.</w:t>
      </w:r>
      <w:r w:rsidRPr="007A242E">
        <w:rPr>
          <w:rFonts w:ascii="Times New Roman" w:hAnsi="Times New Roman"/>
          <w:i/>
          <w:iCs/>
        </w:rPr>
        <w:t> International Journal of Business Ecosystem &amp; Strategy, 7</w:t>
      </w:r>
      <w:r w:rsidRPr="007A242E">
        <w:rPr>
          <w:rFonts w:ascii="Times New Roman" w:hAnsi="Times New Roman"/>
        </w:rPr>
        <w:t>(2), 43-52. doi:</w:t>
      </w:r>
      <w:r>
        <w:rPr>
          <w:rFonts w:ascii="Times New Roman" w:hAnsi="Times New Roman"/>
        </w:rPr>
        <w:t xml:space="preserve"> </w:t>
      </w:r>
      <w:hyperlink r:id="rId47" w:history="1">
        <w:r w:rsidRPr="00735C82">
          <w:rPr>
            <w:rStyle w:val="Kpr"/>
            <w:rFonts w:ascii="Times New Roman" w:hAnsi="Times New Roman"/>
          </w:rPr>
          <w:t>https://doi.org/10.36096/ijbes.v7i2.752</w:t>
        </w:r>
      </w:hyperlink>
      <w:r>
        <w:rPr>
          <w:rFonts w:ascii="Times New Roman" w:hAnsi="Times New Roman"/>
        </w:rPr>
        <w:t xml:space="preserve"> </w:t>
      </w:r>
    </w:p>
    <w:p w14:paraId="445686E2" w14:textId="0B3CCBCF" w:rsidR="00C85CB5" w:rsidRDefault="00C85CB5" w:rsidP="00C85CB5">
      <w:pPr>
        <w:spacing w:after="0" w:line="240" w:lineRule="auto"/>
        <w:ind w:left="539" w:right="-142" w:hanging="539"/>
        <w:contextualSpacing/>
        <w:jc w:val="both"/>
        <w:rPr>
          <w:rFonts w:ascii="Times New Roman" w:hAnsi="Times New Roman"/>
        </w:rPr>
      </w:pPr>
      <w:r w:rsidRPr="007A242E">
        <w:rPr>
          <w:rFonts w:ascii="Times New Roman" w:hAnsi="Times New Roman"/>
        </w:rPr>
        <w:t>Visser, C. &amp; Terblanche, N. (2025). The soft-skills characteristics of generation Z employees: A scoping review and research agenda.</w:t>
      </w:r>
      <w:r w:rsidRPr="007A242E">
        <w:rPr>
          <w:rFonts w:ascii="Times New Roman" w:hAnsi="Times New Roman"/>
          <w:i/>
          <w:iCs/>
        </w:rPr>
        <w:t> SA Journal of Human Resource Management, 23</w:t>
      </w:r>
      <w:r w:rsidRPr="007A242E">
        <w:rPr>
          <w:rFonts w:ascii="Times New Roman" w:hAnsi="Times New Roman"/>
        </w:rPr>
        <w:t> doi:</w:t>
      </w:r>
      <w:r>
        <w:rPr>
          <w:rFonts w:ascii="Times New Roman" w:hAnsi="Times New Roman"/>
        </w:rPr>
        <w:t xml:space="preserve"> </w:t>
      </w:r>
      <w:hyperlink r:id="rId48" w:history="1">
        <w:r w:rsidRPr="00735C82">
          <w:rPr>
            <w:rStyle w:val="Kpr"/>
            <w:rFonts w:ascii="Times New Roman" w:hAnsi="Times New Roman"/>
          </w:rPr>
          <w:t>https://doi.org/10.4102/sajhrm.v23i0.2975</w:t>
        </w:r>
      </w:hyperlink>
      <w:r>
        <w:rPr>
          <w:rFonts w:ascii="Times New Roman" w:hAnsi="Times New Roman"/>
        </w:rPr>
        <w:t xml:space="preserve"> </w:t>
      </w:r>
    </w:p>
    <w:p w14:paraId="6D9CB4BC" w14:textId="17AB8AEA" w:rsidR="001220C4" w:rsidRDefault="00A81CB6" w:rsidP="00A81CB6">
      <w:pPr>
        <w:spacing w:after="0" w:line="240" w:lineRule="auto"/>
        <w:ind w:left="539" w:right="-142" w:hanging="539"/>
        <w:contextualSpacing/>
        <w:jc w:val="both"/>
      </w:pPr>
      <w:r w:rsidRPr="00A81CB6">
        <w:rPr>
          <w:rFonts w:ascii="Times New Roman" w:hAnsi="Times New Roman"/>
          <w:sz w:val="24"/>
          <w:szCs w:val="24"/>
        </w:rPr>
        <w:t xml:space="preserve">Welang, N. (2018). Triple Consciousness: The Reimagination of Black Female Identities in Contemporary American Culture. </w:t>
      </w:r>
      <w:r w:rsidRPr="00A81CB6">
        <w:rPr>
          <w:rFonts w:ascii="Times New Roman" w:hAnsi="Times New Roman"/>
          <w:i/>
          <w:iCs/>
          <w:sz w:val="24"/>
          <w:szCs w:val="24"/>
        </w:rPr>
        <w:t>Open Cultural Studies</w:t>
      </w:r>
      <w:r w:rsidRPr="00A81CB6">
        <w:rPr>
          <w:rFonts w:ascii="Times New Roman" w:hAnsi="Times New Roman"/>
          <w:sz w:val="24"/>
          <w:szCs w:val="24"/>
        </w:rPr>
        <w:t xml:space="preserve">, </w:t>
      </w:r>
      <w:r w:rsidRPr="00A81CB6">
        <w:rPr>
          <w:rFonts w:ascii="Times New Roman" w:hAnsi="Times New Roman"/>
          <w:i/>
          <w:iCs/>
          <w:sz w:val="24"/>
          <w:szCs w:val="24"/>
        </w:rPr>
        <w:t>2</w:t>
      </w:r>
      <w:r w:rsidRPr="00A81CB6">
        <w:rPr>
          <w:rFonts w:ascii="Times New Roman" w:hAnsi="Times New Roman"/>
          <w:sz w:val="24"/>
          <w:szCs w:val="24"/>
        </w:rPr>
        <w:t xml:space="preserve">(1), 296-306. </w:t>
      </w:r>
      <w:hyperlink r:id="rId49" w:history="1">
        <w:r w:rsidRPr="00A81CB6">
          <w:rPr>
            <w:rStyle w:val="Kpr"/>
            <w:rFonts w:ascii="Times New Roman" w:hAnsi="Times New Roman"/>
            <w:sz w:val="24"/>
            <w:szCs w:val="24"/>
          </w:rPr>
          <w:t>https://doi.org/10.1515/culture-2018-0027</w:t>
        </w:r>
      </w:hyperlink>
    </w:p>
    <w:p w14:paraId="46C0139C" w14:textId="19385040" w:rsidR="00EC7EAD" w:rsidRDefault="00EC7EAD" w:rsidP="00A81CB6">
      <w:pPr>
        <w:spacing w:after="0" w:line="240" w:lineRule="auto"/>
        <w:ind w:left="539" w:right="-142" w:hanging="539"/>
        <w:contextualSpacing/>
        <w:jc w:val="both"/>
      </w:pPr>
      <w:r w:rsidRPr="006E6D03">
        <w:rPr>
          <w:highlight w:val="yellow"/>
        </w:rPr>
        <w:t>Karimov, R. (2021, March). Communicating influence versus asserting dominance—positions of agreeable and disagreeable people in social groups. In 2020 International Conference on Language, Communication and Culture Studies (ICLCCS 2020) (pp. 117-122). Atlantis Press.</w:t>
      </w:r>
    </w:p>
    <w:p w14:paraId="633AA7F9" w14:textId="7DBC725D" w:rsidR="00DF0FC1" w:rsidRDefault="00DF0FC1" w:rsidP="00A81CB6">
      <w:pPr>
        <w:spacing w:after="0" w:line="240" w:lineRule="auto"/>
        <w:ind w:left="539" w:right="-142" w:hanging="539"/>
        <w:contextualSpacing/>
        <w:jc w:val="both"/>
      </w:pPr>
      <w:r w:rsidRPr="006E6D03">
        <w:rPr>
          <w:highlight w:val="yellow"/>
          <w:lang w:val="es-US"/>
        </w:rPr>
        <w:t xml:space="preserve">Rodriguez-Santiago, M., Nührenberg, P., Derry, J., Deussen, O., Francisco, F. A., Garrison, L. K., Garza, S. F., Hofmann, H. A., &amp; Jordan, A. (2020). </w:t>
      </w:r>
      <w:r w:rsidRPr="006E6D03">
        <w:rPr>
          <w:highlight w:val="yellow"/>
        </w:rPr>
        <w:t xml:space="preserve">Behavioral traits that define social dominance are the same that reduce social influence in a consensus task. </w:t>
      </w:r>
      <w:r w:rsidRPr="006E6D03">
        <w:rPr>
          <w:i/>
          <w:iCs/>
          <w:highlight w:val="yellow"/>
        </w:rPr>
        <w:t>Proceedings of the National Academy of Sciences, 117</w:t>
      </w:r>
      <w:r w:rsidRPr="006E6D03">
        <w:rPr>
          <w:highlight w:val="yellow"/>
        </w:rPr>
        <w:t>(31), 18566–18573.</w:t>
      </w:r>
    </w:p>
    <w:p w14:paraId="351569DB" w14:textId="4121D932" w:rsidR="00965473" w:rsidRDefault="00965473" w:rsidP="00A81CB6">
      <w:pPr>
        <w:spacing w:after="0" w:line="240" w:lineRule="auto"/>
        <w:ind w:left="539" w:right="-142" w:hanging="539"/>
        <w:contextualSpacing/>
        <w:jc w:val="both"/>
      </w:pPr>
      <w:r w:rsidRPr="006E6D03">
        <w:rPr>
          <w:highlight w:val="yellow"/>
        </w:rPr>
        <w:t>Musingafi, T. M., &amp; Musingafi, M. C. C. (2024). Decolonial and post-colonial theories of feminism in Africa. In </w:t>
      </w:r>
      <w:r w:rsidRPr="006E6D03">
        <w:rPr>
          <w:i/>
          <w:iCs/>
          <w:highlight w:val="yellow"/>
        </w:rPr>
        <w:t>African womanhood and the feminist agenda</w:t>
      </w:r>
      <w:r w:rsidRPr="006E6D03">
        <w:rPr>
          <w:highlight w:val="yellow"/>
        </w:rPr>
        <w:t> (pp. 36-51). IGI Global Scientific Publishing.</w:t>
      </w:r>
    </w:p>
    <w:p w14:paraId="728160CC" w14:textId="11AEC445" w:rsidR="002C1531" w:rsidRDefault="002C1531" w:rsidP="00A81CB6">
      <w:pPr>
        <w:spacing w:after="0" w:line="240" w:lineRule="auto"/>
        <w:ind w:left="539" w:right="-142" w:hanging="539"/>
        <w:contextualSpacing/>
        <w:jc w:val="both"/>
      </w:pPr>
      <w:r w:rsidRPr="006E6D03">
        <w:rPr>
          <w:highlight w:val="yellow"/>
        </w:rPr>
        <w:t>Yacob‐Haliso, O. (2025). African Intersectionalities and Decolonisation of African Women's and Gender Studies. </w:t>
      </w:r>
      <w:r w:rsidRPr="006E6D03">
        <w:rPr>
          <w:i/>
          <w:iCs/>
          <w:highlight w:val="yellow"/>
        </w:rPr>
        <w:t>History compass</w:t>
      </w:r>
      <w:r w:rsidRPr="006E6D03">
        <w:rPr>
          <w:highlight w:val="yellow"/>
        </w:rPr>
        <w:t>, </w:t>
      </w:r>
      <w:r w:rsidRPr="006E6D03">
        <w:rPr>
          <w:i/>
          <w:iCs/>
          <w:highlight w:val="yellow"/>
        </w:rPr>
        <w:t>23</w:t>
      </w:r>
      <w:r w:rsidRPr="006E6D03">
        <w:rPr>
          <w:highlight w:val="yellow"/>
        </w:rPr>
        <w:t>(3), e70008.</w:t>
      </w:r>
    </w:p>
    <w:p w14:paraId="1F92BCA0" w14:textId="70A176D4" w:rsidR="00B9426E" w:rsidRDefault="00B9426E" w:rsidP="00A81CB6">
      <w:pPr>
        <w:spacing w:after="0" w:line="240" w:lineRule="auto"/>
        <w:ind w:left="539" w:right="-142" w:hanging="539"/>
        <w:contextualSpacing/>
        <w:jc w:val="both"/>
      </w:pPr>
      <w:r w:rsidRPr="006E6D03">
        <w:rPr>
          <w:highlight w:val="yellow"/>
        </w:rPr>
        <w:t>Begum, R., &amp; Sree, K. K. (2025). The Power within: Unveiling the Psychology of Women. </w:t>
      </w:r>
      <w:r w:rsidRPr="006E6D03">
        <w:rPr>
          <w:i/>
          <w:iCs/>
          <w:highlight w:val="yellow"/>
        </w:rPr>
        <w:t>The Power within: Unveiling the Psychology of Women</w:t>
      </w:r>
      <w:r w:rsidRPr="006E6D03">
        <w:rPr>
          <w:highlight w:val="yellow"/>
        </w:rPr>
        <w:t>, 1-81.</w:t>
      </w:r>
    </w:p>
    <w:p w14:paraId="2A19AE82" w14:textId="77777777" w:rsidR="00965473" w:rsidRPr="00DF0FC1" w:rsidRDefault="00965473" w:rsidP="00A81CB6">
      <w:pPr>
        <w:spacing w:after="0" w:line="240" w:lineRule="auto"/>
        <w:ind w:left="539" w:right="-142" w:hanging="539"/>
        <w:contextualSpacing/>
        <w:jc w:val="both"/>
      </w:pPr>
    </w:p>
    <w:p w14:paraId="03793D47" w14:textId="77777777" w:rsidR="00DF0FC1" w:rsidRPr="00DF0FC1" w:rsidRDefault="00DF0FC1" w:rsidP="00A81CB6">
      <w:pPr>
        <w:spacing w:after="0" w:line="240" w:lineRule="auto"/>
        <w:ind w:left="539" w:right="-142" w:hanging="539"/>
        <w:contextualSpacing/>
        <w:jc w:val="both"/>
      </w:pPr>
    </w:p>
    <w:sectPr w:rsidR="00DF0FC1" w:rsidRPr="00DF0FC1">
      <w:headerReference w:type="even" r:id="rId50"/>
      <w:headerReference w:type="default" r:id="rId51"/>
      <w:footerReference w:type="even" r:id="rId52"/>
      <w:footerReference w:type="default" r:id="rId53"/>
      <w:headerReference w:type="first" r:id="rId54"/>
      <w:footerReference w:type="first" r:id="rId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51991" w14:textId="77777777" w:rsidR="007B4078" w:rsidRDefault="007B4078">
      <w:pPr>
        <w:spacing w:after="0" w:line="240" w:lineRule="auto"/>
      </w:pPr>
      <w:r>
        <w:separator/>
      </w:r>
    </w:p>
  </w:endnote>
  <w:endnote w:type="continuationSeparator" w:id="0">
    <w:p w14:paraId="5C24B2DF" w14:textId="77777777" w:rsidR="007B4078" w:rsidRDefault="007B4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B4786" w14:textId="77777777" w:rsidR="00A156F7" w:rsidRDefault="00A156F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527DB" w14:textId="1427F631" w:rsidR="001220C4" w:rsidRDefault="00297945">
    <w:pPr>
      <w:pStyle w:val="AltBilgi"/>
      <w:jc w:val="center"/>
    </w:pPr>
    <w:r>
      <w:fldChar w:fldCharType="begin"/>
    </w:r>
    <w:r>
      <w:instrText xml:space="preserve"> PAGE   \* MERGEFORMAT </w:instrText>
    </w:r>
    <w:r>
      <w:fldChar w:fldCharType="separate"/>
    </w:r>
    <w:r>
      <w:rPr>
        <w:noProof/>
      </w:rPr>
      <w:t>1</w:t>
    </w:r>
    <w:r>
      <w:rPr>
        <w:noProof/>
      </w:rPr>
      <w:fldChar w:fldCharType="end"/>
    </w:r>
  </w:p>
  <w:p w14:paraId="7836E54E" w14:textId="77777777" w:rsidR="001220C4" w:rsidRDefault="001220C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A4CA" w14:textId="77777777" w:rsidR="00A156F7" w:rsidRDefault="00A156F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80AE" w14:textId="77777777" w:rsidR="007B4078" w:rsidRDefault="007B4078">
      <w:pPr>
        <w:spacing w:after="0" w:line="240" w:lineRule="auto"/>
      </w:pPr>
      <w:r>
        <w:separator/>
      </w:r>
    </w:p>
  </w:footnote>
  <w:footnote w:type="continuationSeparator" w:id="0">
    <w:p w14:paraId="0F5B13A9" w14:textId="77777777" w:rsidR="007B4078" w:rsidRDefault="007B40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18A09" w14:textId="2C1420E1" w:rsidR="00A156F7" w:rsidRDefault="00000000">
    <w:pPr>
      <w:pStyle w:val="stBilgi"/>
    </w:pPr>
    <w:r>
      <w:rPr>
        <w:noProof/>
      </w:rPr>
      <w:pict w14:anchorId="490A52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C21F2" w14:textId="37229951" w:rsidR="00A156F7" w:rsidRDefault="00000000">
    <w:pPr>
      <w:pStyle w:val="stBilgi"/>
    </w:pPr>
    <w:r>
      <w:rPr>
        <w:noProof/>
      </w:rPr>
      <w:pict w14:anchorId="40271A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8221" w14:textId="2D7E9C82" w:rsidR="00A156F7" w:rsidRDefault="00000000">
    <w:pPr>
      <w:pStyle w:val="stBilgi"/>
    </w:pPr>
    <w:r>
      <w:rPr>
        <w:noProof/>
      </w:rPr>
      <w:pict w14:anchorId="018384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106089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B38FD"/>
    <w:multiLevelType w:val="multilevel"/>
    <w:tmpl w:val="02BE978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612D87"/>
    <w:multiLevelType w:val="hybridMultilevel"/>
    <w:tmpl w:val="B024D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064799"/>
    <w:multiLevelType w:val="multilevel"/>
    <w:tmpl w:val="0F3482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B61A17"/>
    <w:multiLevelType w:val="hybridMultilevel"/>
    <w:tmpl w:val="15E65A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E3F4AE1"/>
    <w:multiLevelType w:val="multilevel"/>
    <w:tmpl w:val="9E440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733147"/>
    <w:multiLevelType w:val="multilevel"/>
    <w:tmpl w:val="742E924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215B59"/>
    <w:multiLevelType w:val="multilevel"/>
    <w:tmpl w:val="552A8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751301">
    <w:abstractNumId w:val="3"/>
  </w:num>
  <w:num w:numId="2" w16cid:durableId="230773854">
    <w:abstractNumId w:val="1"/>
  </w:num>
  <w:num w:numId="3" w16cid:durableId="1736590184">
    <w:abstractNumId w:val="4"/>
  </w:num>
  <w:num w:numId="4" w16cid:durableId="839781314">
    <w:abstractNumId w:val="6"/>
  </w:num>
  <w:num w:numId="5" w16cid:durableId="598216280">
    <w:abstractNumId w:val="2"/>
  </w:num>
  <w:num w:numId="6" w16cid:durableId="1443188838">
    <w:abstractNumId w:val="0"/>
    <w:lvlOverride w:ilvl="0">
      <w:lvl w:ilvl="0">
        <w:numFmt w:val="decimal"/>
        <w:lvlText w:val="%1."/>
        <w:lvlJc w:val="left"/>
      </w:lvl>
    </w:lvlOverride>
  </w:num>
  <w:num w:numId="7" w16cid:durableId="1126895201">
    <w:abstractNumId w:val="5"/>
    <w:lvlOverride w:ilvl="0">
      <w:lvl w:ilvl="0">
        <w:numFmt w:val="decimal"/>
        <w:lvlText w:val="%1."/>
        <w:lvlJc w:val="left"/>
      </w:lvl>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uran Aydın">
    <w15:presenceInfo w15:providerId="Windows Live" w15:userId="99c238c2f6489e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K2MLM0MjcwMLcwMTJV0lEKTi0uzszPAykwrAUAFHZXESwAAAA="/>
  </w:docVars>
  <w:rsids>
    <w:rsidRoot w:val="009A718D"/>
    <w:rsid w:val="00003A5C"/>
    <w:rsid w:val="0001039F"/>
    <w:rsid w:val="0001226C"/>
    <w:rsid w:val="00024FD8"/>
    <w:rsid w:val="00032946"/>
    <w:rsid w:val="000337D4"/>
    <w:rsid w:val="00036187"/>
    <w:rsid w:val="000678CF"/>
    <w:rsid w:val="000769B0"/>
    <w:rsid w:val="00085E58"/>
    <w:rsid w:val="000A24B6"/>
    <w:rsid w:val="000A57E3"/>
    <w:rsid w:val="000B6F2A"/>
    <w:rsid w:val="000C1446"/>
    <w:rsid w:val="000C6C6C"/>
    <w:rsid w:val="000E028D"/>
    <w:rsid w:val="000F17A4"/>
    <w:rsid w:val="001021A3"/>
    <w:rsid w:val="001220C4"/>
    <w:rsid w:val="00141B1A"/>
    <w:rsid w:val="0014383C"/>
    <w:rsid w:val="001527B0"/>
    <w:rsid w:val="001538D1"/>
    <w:rsid w:val="00163D8E"/>
    <w:rsid w:val="00181F2D"/>
    <w:rsid w:val="001875EE"/>
    <w:rsid w:val="00194EDE"/>
    <w:rsid w:val="001B52D5"/>
    <w:rsid w:val="001E494D"/>
    <w:rsid w:val="001E6827"/>
    <w:rsid w:val="001F0295"/>
    <w:rsid w:val="001F4C30"/>
    <w:rsid w:val="001F5B92"/>
    <w:rsid w:val="00203EAB"/>
    <w:rsid w:val="00205678"/>
    <w:rsid w:val="00212567"/>
    <w:rsid w:val="0022751D"/>
    <w:rsid w:val="0023434D"/>
    <w:rsid w:val="002426E2"/>
    <w:rsid w:val="002510E2"/>
    <w:rsid w:val="00267F3C"/>
    <w:rsid w:val="00282ED8"/>
    <w:rsid w:val="00295314"/>
    <w:rsid w:val="00295FDB"/>
    <w:rsid w:val="0029729D"/>
    <w:rsid w:val="00297945"/>
    <w:rsid w:val="002A2D4E"/>
    <w:rsid w:val="002A57CC"/>
    <w:rsid w:val="002B4010"/>
    <w:rsid w:val="002B472F"/>
    <w:rsid w:val="002B7EFC"/>
    <w:rsid w:val="002C1531"/>
    <w:rsid w:val="002C3682"/>
    <w:rsid w:val="002C655A"/>
    <w:rsid w:val="002D1CD1"/>
    <w:rsid w:val="00332FA7"/>
    <w:rsid w:val="00372D42"/>
    <w:rsid w:val="00377157"/>
    <w:rsid w:val="0039548E"/>
    <w:rsid w:val="003A54BF"/>
    <w:rsid w:val="003A6BE8"/>
    <w:rsid w:val="003A6F39"/>
    <w:rsid w:val="003C7AA6"/>
    <w:rsid w:val="004078DA"/>
    <w:rsid w:val="00431ED5"/>
    <w:rsid w:val="00453545"/>
    <w:rsid w:val="0048301F"/>
    <w:rsid w:val="004848C7"/>
    <w:rsid w:val="00493315"/>
    <w:rsid w:val="004A2C6A"/>
    <w:rsid w:val="004B6834"/>
    <w:rsid w:val="004D0F36"/>
    <w:rsid w:val="004D5315"/>
    <w:rsid w:val="00503262"/>
    <w:rsid w:val="00514E1B"/>
    <w:rsid w:val="00522030"/>
    <w:rsid w:val="005442CE"/>
    <w:rsid w:val="00547140"/>
    <w:rsid w:val="005738D7"/>
    <w:rsid w:val="005A14EB"/>
    <w:rsid w:val="005C3839"/>
    <w:rsid w:val="00660970"/>
    <w:rsid w:val="00685322"/>
    <w:rsid w:val="006A4F67"/>
    <w:rsid w:val="006A5154"/>
    <w:rsid w:val="006B2931"/>
    <w:rsid w:val="006B5B43"/>
    <w:rsid w:val="006E0B39"/>
    <w:rsid w:val="006E2D1B"/>
    <w:rsid w:val="006E6D03"/>
    <w:rsid w:val="006F318F"/>
    <w:rsid w:val="006F744F"/>
    <w:rsid w:val="00703F50"/>
    <w:rsid w:val="0070525F"/>
    <w:rsid w:val="0070594C"/>
    <w:rsid w:val="007101F6"/>
    <w:rsid w:val="007116E6"/>
    <w:rsid w:val="00736AE6"/>
    <w:rsid w:val="0074349C"/>
    <w:rsid w:val="007567CA"/>
    <w:rsid w:val="00762E50"/>
    <w:rsid w:val="00773E26"/>
    <w:rsid w:val="007831A2"/>
    <w:rsid w:val="007916BF"/>
    <w:rsid w:val="007A242E"/>
    <w:rsid w:val="007B4078"/>
    <w:rsid w:val="007B4CF1"/>
    <w:rsid w:val="007B7B6F"/>
    <w:rsid w:val="007D0C89"/>
    <w:rsid w:val="007F46D5"/>
    <w:rsid w:val="00807742"/>
    <w:rsid w:val="00826D73"/>
    <w:rsid w:val="00841686"/>
    <w:rsid w:val="0085022A"/>
    <w:rsid w:val="00860BC5"/>
    <w:rsid w:val="008A4094"/>
    <w:rsid w:val="008A4C55"/>
    <w:rsid w:val="00905A1B"/>
    <w:rsid w:val="009249E5"/>
    <w:rsid w:val="00931930"/>
    <w:rsid w:val="00933D74"/>
    <w:rsid w:val="00955306"/>
    <w:rsid w:val="009630FC"/>
    <w:rsid w:val="00965473"/>
    <w:rsid w:val="0098118A"/>
    <w:rsid w:val="0099220F"/>
    <w:rsid w:val="009A1048"/>
    <w:rsid w:val="009A4D48"/>
    <w:rsid w:val="009A718D"/>
    <w:rsid w:val="009B3380"/>
    <w:rsid w:val="009E0389"/>
    <w:rsid w:val="009F42CE"/>
    <w:rsid w:val="009F4540"/>
    <w:rsid w:val="00A156F7"/>
    <w:rsid w:val="00A16C0F"/>
    <w:rsid w:val="00A22946"/>
    <w:rsid w:val="00A323E1"/>
    <w:rsid w:val="00A55FCC"/>
    <w:rsid w:val="00A76D03"/>
    <w:rsid w:val="00A81C1C"/>
    <w:rsid w:val="00A81CB6"/>
    <w:rsid w:val="00AA3EC7"/>
    <w:rsid w:val="00AC659C"/>
    <w:rsid w:val="00AD0106"/>
    <w:rsid w:val="00AF71A0"/>
    <w:rsid w:val="00AF798E"/>
    <w:rsid w:val="00B102A8"/>
    <w:rsid w:val="00B10FC2"/>
    <w:rsid w:val="00B27DAA"/>
    <w:rsid w:val="00B34BFC"/>
    <w:rsid w:val="00B37CB6"/>
    <w:rsid w:val="00B40B5A"/>
    <w:rsid w:val="00B456BA"/>
    <w:rsid w:val="00B50040"/>
    <w:rsid w:val="00B85486"/>
    <w:rsid w:val="00B9426E"/>
    <w:rsid w:val="00B94A0C"/>
    <w:rsid w:val="00BC130B"/>
    <w:rsid w:val="00BE3331"/>
    <w:rsid w:val="00C32D5A"/>
    <w:rsid w:val="00C6722B"/>
    <w:rsid w:val="00C85CB5"/>
    <w:rsid w:val="00CA07A5"/>
    <w:rsid w:val="00CB29F5"/>
    <w:rsid w:val="00CB6579"/>
    <w:rsid w:val="00CC01A8"/>
    <w:rsid w:val="00CC1A5E"/>
    <w:rsid w:val="00CC71CA"/>
    <w:rsid w:val="00CD08EE"/>
    <w:rsid w:val="00CE66B6"/>
    <w:rsid w:val="00CF593A"/>
    <w:rsid w:val="00D03DB3"/>
    <w:rsid w:val="00D109C1"/>
    <w:rsid w:val="00D140FC"/>
    <w:rsid w:val="00D374AF"/>
    <w:rsid w:val="00D45F15"/>
    <w:rsid w:val="00D478CC"/>
    <w:rsid w:val="00D652D9"/>
    <w:rsid w:val="00D66276"/>
    <w:rsid w:val="00DA77A5"/>
    <w:rsid w:val="00DB62C5"/>
    <w:rsid w:val="00DD3119"/>
    <w:rsid w:val="00DD67DE"/>
    <w:rsid w:val="00DE0EED"/>
    <w:rsid w:val="00DE750C"/>
    <w:rsid w:val="00DF0FC1"/>
    <w:rsid w:val="00DF3A9F"/>
    <w:rsid w:val="00E15EBD"/>
    <w:rsid w:val="00E26716"/>
    <w:rsid w:val="00E519E2"/>
    <w:rsid w:val="00E62FD1"/>
    <w:rsid w:val="00E715A2"/>
    <w:rsid w:val="00E80751"/>
    <w:rsid w:val="00E84F7A"/>
    <w:rsid w:val="00EA13F3"/>
    <w:rsid w:val="00EC2F0D"/>
    <w:rsid w:val="00EC71B0"/>
    <w:rsid w:val="00EC7EAD"/>
    <w:rsid w:val="00ED03EA"/>
    <w:rsid w:val="00ED0FF8"/>
    <w:rsid w:val="00ED6469"/>
    <w:rsid w:val="00F30329"/>
    <w:rsid w:val="00F31B0D"/>
    <w:rsid w:val="00F52590"/>
    <w:rsid w:val="00F632F9"/>
    <w:rsid w:val="00FB25BA"/>
    <w:rsid w:val="00FB6E4E"/>
    <w:rsid w:val="00FB7FAD"/>
    <w:rsid w:val="00FD4CF6"/>
    <w:rsid w:val="00FF02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7B9A03"/>
  <w15:chartTrackingRefBased/>
  <w15:docId w15:val="{70C71EFB-B7EF-4218-8704-6CB6B764C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F7A"/>
    <w:rPr>
      <w:rFonts w:ascii="Calibri" w:eastAsia="Calibri" w:hAnsi="Calibri" w:cs="Times New Roman"/>
      <w:kern w:val="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ltBilgi">
    <w:name w:val="footer"/>
    <w:basedOn w:val="Normal"/>
    <w:link w:val="AltBilgiChar"/>
    <w:uiPriority w:val="99"/>
    <w:unhideWhenUsed/>
    <w:rsid w:val="009A718D"/>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9A718D"/>
    <w:rPr>
      <w:rFonts w:ascii="Calibri" w:eastAsia="Calibri" w:hAnsi="Calibri" w:cs="Times New Roman"/>
      <w:kern w:val="2"/>
    </w:rPr>
  </w:style>
  <w:style w:type="paragraph" w:styleId="ListeParagraf">
    <w:name w:val="List Paragraph"/>
    <w:basedOn w:val="Normal"/>
    <w:uiPriority w:val="34"/>
    <w:qFormat/>
    <w:rsid w:val="009A718D"/>
    <w:pPr>
      <w:ind w:left="720"/>
      <w:contextualSpacing/>
    </w:pPr>
  </w:style>
  <w:style w:type="character" w:styleId="AklamaBavurusu">
    <w:name w:val="annotation reference"/>
    <w:uiPriority w:val="99"/>
    <w:semiHidden/>
    <w:unhideWhenUsed/>
    <w:rsid w:val="009A718D"/>
    <w:rPr>
      <w:sz w:val="16"/>
      <w:szCs w:val="16"/>
    </w:rPr>
  </w:style>
  <w:style w:type="paragraph" w:styleId="AklamaMetni">
    <w:name w:val="annotation text"/>
    <w:basedOn w:val="Normal"/>
    <w:link w:val="AklamaMetniChar"/>
    <w:uiPriority w:val="99"/>
    <w:semiHidden/>
    <w:unhideWhenUsed/>
    <w:rsid w:val="009A718D"/>
    <w:rPr>
      <w:sz w:val="20"/>
      <w:szCs w:val="20"/>
    </w:rPr>
  </w:style>
  <w:style w:type="character" w:customStyle="1" w:styleId="AklamaMetniChar">
    <w:name w:val="Açıklama Metni Char"/>
    <w:basedOn w:val="VarsaylanParagrafYazTipi"/>
    <w:link w:val="AklamaMetni"/>
    <w:uiPriority w:val="99"/>
    <w:semiHidden/>
    <w:rsid w:val="009A718D"/>
    <w:rPr>
      <w:rFonts w:ascii="Calibri" w:eastAsia="Calibri" w:hAnsi="Calibri" w:cs="Times New Roman"/>
      <w:kern w:val="2"/>
      <w:sz w:val="20"/>
      <w:szCs w:val="20"/>
    </w:rPr>
  </w:style>
  <w:style w:type="paragraph" w:styleId="BalonMetni">
    <w:name w:val="Balloon Text"/>
    <w:basedOn w:val="Normal"/>
    <w:link w:val="BalonMetniChar"/>
    <w:uiPriority w:val="99"/>
    <w:semiHidden/>
    <w:unhideWhenUsed/>
    <w:rsid w:val="009A718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A718D"/>
    <w:rPr>
      <w:rFonts w:ascii="Segoe UI" w:eastAsia="Calibri" w:hAnsi="Segoe UI" w:cs="Segoe UI"/>
      <w:kern w:val="2"/>
      <w:sz w:val="18"/>
      <w:szCs w:val="18"/>
    </w:rPr>
  </w:style>
  <w:style w:type="paragraph" w:styleId="AklamaKonusu">
    <w:name w:val="annotation subject"/>
    <w:basedOn w:val="AklamaMetni"/>
    <w:next w:val="AklamaMetni"/>
    <w:link w:val="AklamaKonusuChar"/>
    <w:uiPriority w:val="99"/>
    <w:semiHidden/>
    <w:unhideWhenUsed/>
    <w:rsid w:val="009A718D"/>
    <w:pPr>
      <w:spacing w:line="240" w:lineRule="auto"/>
    </w:pPr>
    <w:rPr>
      <w:b/>
      <w:bCs/>
    </w:rPr>
  </w:style>
  <w:style w:type="character" w:customStyle="1" w:styleId="AklamaKonusuChar">
    <w:name w:val="Açıklama Konusu Char"/>
    <w:basedOn w:val="AklamaMetniChar"/>
    <w:link w:val="AklamaKonusu"/>
    <w:uiPriority w:val="99"/>
    <w:semiHidden/>
    <w:rsid w:val="009A718D"/>
    <w:rPr>
      <w:rFonts w:ascii="Calibri" w:eastAsia="Calibri" w:hAnsi="Calibri" w:cs="Times New Roman"/>
      <w:b/>
      <w:bCs/>
      <w:kern w:val="2"/>
      <w:sz w:val="20"/>
      <w:szCs w:val="20"/>
    </w:rPr>
  </w:style>
  <w:style w:type="character" w:styleId="Kpr">
    <w:name w:val="Hyperlink"/>
    <w:basedOn w:val="VarsaylanParagrafYazTipi"/>
    <w:uiPriority w:val="99"/>
    <w:unhideWhenUsed/>
    <w:rsid w:val="007A242E"/>
    <w:rPr>
      <w:color w:val="0563C1" w:themeColor="hyperlink"/>
      <w:u w:val="single"/>
    </w:rPr>
  </w:style>
  <w:style w:type="character" w:styleId="zmlenmeyenBahsetme">
    <w:name w:val="Unresolved Mention"/>
    <w:basedOn w:val="VarsaylanParagrafYazTipi"/>
    <w:uiPriority w:val="99"/>
    <w:semiHidden/>
    <w:unhideWhenUsed/>
    <w:rsid w:val="007A242E"/>
    <w:rPr>
      <w:color w:val="605E5C"/>
      <w:shd w:val="clear" w:color="auto" w:fill="E1DFDD"/>
    </w:rPr>
  </w:style>
  <w:style w:type="paragraph" w:styleId="NormalWeb">
    <w:name w:val="Normal (Web)"/>
    <w:basedOn w:val="Normal"/>
    <w:uiPriority w:val="99"/>
    <w:unhideWhenUsed/>
    <w:rsid w:val="005A14EB"/>
    <w:pPr>
      <w:spacing w:before="100" w:beforeAutospacing="1" w:after="100" w:afterAutospacing="1" w:line="240" w:lineRule="auto"/>
    </w:pPr>
    <w:rPr>
      <w:rFonts w:ascii="Times New Roman" w:eastAsia="Times New Roman" w:hAnsi="Times New Roman"/>
      <w:kern w:val="0"/>
      <w:sz w:val="24"/>
      <w:szCs w:val="24"/>
    </w:rPr>
  </w:style>
  <w:style w:type="paragraph" w:styleId="stBilgi">
    <w:name w:val="header"/>
    <w:basedOn w:val="Normal"/>
    <w:link w:val="stBilgiChar"/>
    <w:uiPriority w:val="99"/>
    <w:unhideWhenUsed/>
    <w:rsid w:val="00A156F7"/>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A156F7"/>
    <w:rPr>
      <w:rFonts w:ascii="Calibri" w:eastAsia="Calibri" w:hAnsi="Calibri" w:cs="Times New Roman"/>
      <w:kern w:val="2"/>
    </w:rPr>
  </w:style>
  <w:style w:type="paragraph" w:styleId="Dzeltme">
    <w:name w:val="Revision"/>
    <w:hidden/>
    <w:uiPriority w:val="99"/>
    <w:semiHidden/>
    <w:rsid w:val="00703F50"/>
    <w:pPr>
      <w:spacing w:after="0" w:line="240" w:lineRule="auto"/>
    </w:pPr>
    <w:rPr>
      <w:rFonts w:ascii="Calibri" w:eastAsia="Calibri" w:hAnsi="Calibri" w:cs="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1081">
      <w:bodyDiv w:val="1"/>
      <w:marLeft w:val="0"/>
      <w:marRight w:val="0"/>
      <w:marTop w:val="0"/>
      <w:marBottom w:val="0"/>
      <w:divBdr>
        <w:top w:val="none" w:sz="0" w:space="0" w:color="auto"/>
        <w:left w:val="none" w:sz="0" w:space="0" w:color="auto"/>
        <w:bottom w:val="none" w:sz="0" w:space="0" w:color="auto"/>
        <w:right w:val="none" w:sz="0" w:space="0" w:color="auto"/>
      </w:divBdr>
    </w:div>
    <w:div w:id="109596621">
      <w:bodyDiv w:val="1"/>
      <w:marLeft w:val="0"/>
      <w:marRight w:val="0"/>
      <w:marTop w:val="0"/>
      <w:marBottom w:val="0"/>
      <w:divBdr>
        <w:top w:val="none" w:sz="0" w:space="0" w:color="auto"/>
        <w:left w:val="none" w:sz="0" w:space="0" w:color="auto"/>
        <w:bottom w:val="none" w:sz="0" w:space="0" w:color="auto"/>
        <w:right w:val="none" w:sz="0" w:space="0" w:color="auto"/>
      </w:divBdr>
    </w:div>
    <w:div w:id="120660917">
      <w:bodyDiv w:val="1"/>
      <w:marLeft w:val="0"/>
      <w:marRight w:val="0"/>
      <w:marTop w:val="0"/>
      <w:marBottom w:val="0"/>
      <w:divBdr>
        <w:top w:val="none" w:sz="0" w:space="0" w:color="auto"/>
        <w:left w:val="none" w:sz="0" w:space="0" w:color="auto"/>
        <w:bottom w:val="none" w:sz="0" w:space="0" w:color="auto"/>
        <w:right w:val="none" w:sz="0" w:space="0" w:color="auto"/>
      </w:divBdr>
    </w:div>
    <w:div w:id="236981998">
      <w:bodyDiv w:val="1"/>
      <w:marLeft w:val="0"/>
      <w:marRight w:val="0"/>
      <w:marTop w:val="0"/>
      <w:marBottom w:val="0"/>
      <w:divBdr>
        <w:top w:val="none" w:sz="0" w:space="0" w:color="auto"/>
        <w:left w:val="none" w:sz="0" w:space="0" w:color="auto"/>
        <w:bottom w:val="none" w:sz="0" w:space="0" w:color="auto"/>
        <w:right w:val="none" w:sz="0" w:space="0" w:color="auto"/>
      </w:divBdr>
    </w:div>
    <w:div w:id="275598938">
      <w:bodyDiv w:val="1"/>
      <w:marLeft w:val="0"/>
      <w:marRight w:val="0"/>
      <w:marTop w:val="0"/>
      <w:marBottom w:val="0"/>
      <w:divBdr>
        <w:top w:val="none" w:sz="0" w:space="0" w:color="auto"/>
        <w:left w:val="none" w:sz="0" w:space="0" w:color="auto"/>
        <w:bottom w:val="none" w:sz="0" w:space="0" w:color="auto"/>
        <w:right w:val="none" w:sz="0" w:space="0" w:color="auto"/>
      </w:divBdr>
    </w:div>
    <w:div w:id="396247367">
      <w:bodyDiv w:val="1"/>
      <w:marLeft w:val="0"/>
      <w:marRight w:val="0"/>
      <w:marTop w:val="0"/>
      <w:marBottom w:val="0"/>
      <w:divBdr>
        <w:top w:val="none" w:sz="0" w:space="0" w:color="auto"/>
        <w:left w:val="none" w:sz="0" w:space="0" w:color="auto"/>
        <w:bottom w:val="none" w:sz="0" w:space="0" w:color="auto"/>
        <w:right w:val="none" w:sz="0" w:space="0" w:color="auto"/>
      </w:divBdr>
    </w:div>
    <w:div w:id="589509059">
      <w:bodyDiv w:val="1"/>
      <w:marLeft w:val="0"/>
      <w:marRight w:val="0"/>
      <w:marTop w:val="0"/>
      <w:marBottom w:val="0"/>
      <w:divBdr>
        <w:top w:val="none" w:sz="0" w:space="0" w:color="auto"/>
        <w:left w:val="none" w:sz="0" w:space="0" w:color="auto"/>
        <w:bottom w:val="none" w:sz="0" w:space="0" w:color="auto"/>
        <w:right w:val="none" w:sz="0" w:space="0" w:color="auto"/>
      </w:divBdr>
      <w:divsChild>
        <w:div w:id="6566253">
          <w:marLeft w:val="0"/>
          <w:marRight w:val="0"/>
          <w:marTop w:val="120"/>
          <w:marBottom w:val="120"/>
          <w:divBdr>
            <w:top w:val="none" w:sz="0" w:space="0" w:color="auto"/>
            <w:left w:val="none" w:sz="0" w:space="0" w:color="auto"/>
            <w:bottom w:val="none" w:sz="0" w:space="0" w:color="auto"/>
            <w:right w:val="none" w:sz="0" w:space="0" w:color="auto"/>
          </w:divBdr>
          <w:divsChild>
            <w:div w:id="1963000599">
              <w:marLeft w:val="0"/>
              <w:marRight w:val="0"/>
              <w:marTop w:val="0"/>
              <w:marBottom w:val="0"/>
              <w:divBdr>
                <w:top w:val="none" w:sz="0" w:space="0" w:color="auto"/>
                <w:left w:val="none" w:sz="0" w:space="0" w:color="auto"/>
                <w:bottom w:val="none" w:sz="0" w:space="0" w:color="auto"/>
                <w:right w:val="none" w:sz="0" w:space="0" w:color="auto"/>
              </w:divBdr>
              <w:divsChild>
                <w:div w:id="1516192515">
                  <w:marLeft w:val="0"/>
                  <w:marRight w:val="0"/>
                  <w:marTop w:val="100"/>
                  <w:marBottom w:val="30"/>
                  <w:divBdr>
                    <w:top w:val="single" w:sz="6" w:space="0" w:color="CCCCCC"/>
                    <w:left w:val="single" w:sz="6" w:space="0" w:color="CCCCCC"/>
                    <w:bottom w:val="single" w:sz="6" w:space="0" w:color="CCCCCC"/>
                    <w:right w:val="single" w:sz="6" w:space="0" w:color="CCCCCC"/>
                  </w:divBdr>
                  <w:divsChild>
                    <w:div w:id="64839809">
                      <w:marLeft w:val="0"/>
                      <w:marRight w:val="0"/>
                      <w:marTop w:val="0"/>
                      <w:marBottom w:val="0"/>
                      <w:divBdr>
                        <w:top w:val="none" w:sz="0" w:space="0" w:color="auto"/>
                        <w:left w:val="none" w:sz="0" w:space="0" w:color="auto"/>
                        <w:bottom w:val="none" w:sz="0" w:space="0" w:color="auto"/>
                        <w:right w:val="none" w:sz="0" w:space="0" w:color="auto"/>
                      </w:divBdr>
                      <w:divsChild>
                        <w:div w:id="113910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2778180">
      <w:bodyDiv w:val="1"/>
      <w:marLeft w:val="0"/>
      <w:marRight w:val="0"/>
      <w:marTop w:val="0"/>
      <w:marBottom w:val="0"/>
      <w:divBdr>
        <w:top w:val="none" w:sz="0" w:space="0" w:color="auto"/>
        <w:left w:val="none" w:sz="0" w:space="0" w:color="auto"/>
        <w:bottom w:val="none" w:sz="0" w:space="0" w:color="auto"/>
        <w:right w:val="none" w:sz="0" w:space="0" w:color="auto"/>
      </w:divBdr>
    </w:div>
    <w:div w:id="678848637">
      <w:bodyDiv w:val="1"/>
      <w:marLeft w:val="0"/>
      <w:marRight w:val="0"/>
      <w:marTop w:val="0"/>
      <w:marBottom w:val="0"/>
      <w:divBdr>
        <w:top w:val="none" w:sz="0" w:space="0" w:color="auto"/>
        <w:left w:val="none" w:sz="0" w:space="0" w:color="auto"/>
        <w:bottom w:val="none" w:sz="0" w:space="0" w:color="auto"/>
        <w:right w:val="none" w:sz="0" w:space="0" w:color="auto"/>
      </w:divBdr>
    </w:div>
    <w:div w:id="729234769">
      <w:bodyDiv w:val="1"/>
      <w:marLeft w:val="0"/>
      <w:marRight w:val="0"/>
      <w:marTop w:val="0"/>
      <w:marBottom w:val="0"/>
      <w:divBdr>
        <w:top w:val="none" w:sz="0" w:space="0" w:color="auto"/>
        <w:left w:val="none" w:sz="0" w:space="0" w:color="auto"/>
        <w:bottom w:val="none" w:sz="0" w:space="0" w:color="auto"/>
        <w:right w:val="none" w:sz="0" w:space="0" w:color="auto"/>
      </w:divBdr>
    </w:div>
    <w:div w:id="857504252">
      <w:bodyDiv w:val="1"/>
      <w:marLeft w:val="0"/>
      <w:marRight w:val="0"/>
      <w:marTop w:val="0"/>
      <w:marBottom w:val="0"/>
      <w:divBdr>
        <w:top w:val="none" w:sz="0" w:space="0" w:color="auto"/>
        <w:left w:val="none" w:sz="0" w:space="0" w:color="auto"/>
        <w:bottom w:val="none" w:sz="0" w:space="0" w:color="auto"/>
        <w:right w:val="none" w:sz="0" w:space="0" w:color="auto"/>
      </w:divBdr>
    </w:div>
    <w:div w:id="969163589">
      <w:bodyDiv w:val="1"/>
      <w:marLeft w:val="0"/>
      <w:marRight w:val="0"/>
      <w:marTop w:val="0"/>
      <w:marBottom w:val="0"/>
      <w:divBdr>
        <w:top w:val="none" w:sz="0" w:space="0" w:color="auto"/>
        <w:left w:val="none" w:sz="0" w:space="0" w:color="auto"/>
        <w:bottom w:val="none" w:sz="0" w:space="0" w:color="auto"/>
        <w:right w:val="none" w:sz="0" w:space="0" w:color="auto"/>
      </w:divBdr>
      <w:divsChild>
        <w:div w:id="2016109266">
          <w:marLeft w:val="0"/>
          <w:marRight w:val="0"/>
          <w:marTop w:val="120"/>
          <w:marBottom w:val="120"/>
          <w:divBdr>
            <w:top w:val="none" w:sz="0" w:space="0" w:color="auto"/>
            <w:left w:val="none" w:sz="0" w:space="0" w:color="auto"/>
            <w:bottom w:val="none" w:sz="0" w:space="0" w:color="auto"/>
            <w:right w:val="none" w:sz="0" w:space="0" w:color="auto"/>
          </w:divBdr>
          <w:divsChild>
            <w:div w:id="711347365">
              <w:marLeft w:val="0"/>
              <w:marRight w:val="0"/>
              <w:marTop w:val="0"/>
              <w:marBottom w:val="0"/>
              <w:divBdr>
                <w:top w:val="none" w:sz="0" w:space="0" w:color="auto"/>
                <w:left w:val="none" w:sz="0" w:space="0" w:color="auto"/>
                <w:bottom w:val="none" w:sz="0" w:space="0" w:color="auto"/>
                <w:right w:val="none" w:sz="0" w:space="0" w:color="auto"/>
              </w:divBdr>
              <w:divsChild>
                <w:div w:id="476652321">
                  <w:marLeft w:val="0"/>
                  <w:marRight w:val="0"/>
                  <w:marTop w:val="100"/>
                  <w:marBottom w:val="30"/>
                  <w:divBdr>
                    <w:top w:val="single" w:sz="6" w:space="0" w:color="CCCCCC"/>
                    <w:left w:val="single" w:sz="6" w:space="0" w:color="CCCCCC"/>
                    <w:bottom w:val="single" w:sz="6" w:space="0" w:color="CCCCCC"/>
                    <w:right w:val="single" w:sz="6" w:space="0" w:color="CCCCCC"/>
                  </w:divBdr>
                  <w:divsChild>
                    <w:div w:id="468013055">
                      <w:marLeft w:val="0"/>
                      <w:marRight w:val="0"/>
                      <w:marTop w:val="0"/>
                      <w:marBottom w:val="0"/>
                      <w:divBdr>
                        <w:top w:val="none" w:sz="0" w:space="0" w:color="auto"/>
                        <w:left w:val="none" w:sz="0" w:space="0" w:color="auto"/>
                        <w:bottom w:val="none" w:sz="0" w:space="0" w:color="auto"/>
                        <w:right w:val="none" w:sz="0" w:space="0" w:color="auto"/>
                      </w:divBdr>
                      <w:divsChild>
                        <w:div w:id="676923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922665">
      <w:bodyDiv w:val="1"/>
      <w:marLeft w:val="0"/>
      <w:marRight w:val="0"/>
      <w:marTop w:val="0"/>
      <w:marBottom w:val="0"/>
      <w:divBdr>
        <w:top w:val="none" w:sz="0" w:space="0" w:color="auto"/>
        <w:left w:val="none" w:sz="0" w:space="0" w:color="auto"/>
        <w:bottom w:val="none" w:sz="0" w:space="0" w:color="auto"/>
        <w:right w:val="none" w:sz="0" w:space="0" w:color="auto"/>
      </w:divBdr>
    </w:div>
    <w:div w:id="1346053153">
      <w:bodyDiv w:val="1"/>
      <w:marLeft w:val="0"/>
      <w:marRight w:val="0"/>
      <w:marTop w:val="0"/>
      <w:marBottom w:val="0"/>
      <w:divBdr>
        <w:top w:val="none" w:sz="0" w:space="0" w:color="auto"/>
        <w:left w:val="none" w:sz="0" w:space="0" w:color="auto"/>
        <w:bottom w:val="none" w:sz="0" w:space="0" w:color="auto"/>
        <w:right w:val="none" w:sz="0" w:space="0" w:color="auto"/>
      </w:divBdr>
    </w:div>
    <w:div w:id="1347366855">
      <w:bodyDiv w:val="1"/>
      <w:marLeft w:val="0"/>
      <w:marRight w:val="0"/>
      <w:marTop w:val="0"/>
      <w:marBottom w:val="0"/>
      <w:divBdr>
        <w:top w:val="none" w:sz="0" w:space="0" w:color="auto"/>
        <w:left w:val="none" w:sz="0" w:space="0" w:color="auto"/>
        <w:bottom w:val="none" w:sz="0" w:space="0" w:color="auto"/>
        <w:right w:val="none" w:sz="0" w:space="0" w:color="auto"/>
      </w:divBdr>
      <w:divsChild>
        <w:div w:id="2044010661">
          <w:marLeft w:val="0"/>
          <w:marRight w:val="0"/>
          <w:marTop w:val="120"/>
          <w:marBottom w:val="120"/>
          <w:divBdr>
            <w:top w:val="none" w:sz="0" w:space="0" w:color="auto"/>
            <w:left w:val="none" w:sz="0" w:space="0" w:color="auto"/>
            <w:bottom w:val="none" w:sz="0" w:space="0" w:color="auto"/>
            <w:right w:val="none" w:sz="0" w:space="0" w:color="auto"/>
          </w:divBdr>
          <w:divsChild>
            <w:div w:id="1222011834">
              <w:marLeft w:val="0"/>
              <w:marRight w:val="0"/>
              <w:marTop w:val="0"/>
              <w:marBottom w:val="0"/>
              <w:divBdr>
                <w:top w:val="none" w:sz="0" w:space="0" w:color="auto"/>
                <w:left w:val="none" w:sz="0" w:space="0" w:color="auto"/>
                <w:bottom w:val="none" w:sz="0" w:space="0" w:color="auto"/>
                <w:right w:val="none" w:sz="0" w:space="0" w:color="auto"/>
              </w:divBdr>
              <w:divsChild>
                <w:div w:id="73941809">
                  <w:marLeft w:val="0"/>
                  <w:marRight w:val="0"/>
                  <w:marTop w:val="100"/>
                  <w:marBottom w:val="30"/>
                  <w:divBdr>
                    <w:top w:val="single" w:sz="6" w:space="0" w:color="CCCCCC"/>
                    <w:left w:val="single" w:sz="6" w:space="0" w:color="CCCCCC"/>
                    <w:bottom w:val="single" w:sz="6" w:space="0" w:color="CCCCCC"/>
                    <w:right w:val="single" w:sz="6" w:space="0" w:color="CCCCCC"/>
                  </w:divBdr>
                  <w:divsChild>
                    <w:div w:id="1123769050">
                      <w:marLeft w:val="0"/>
                      <w:marRight w:val="0"/>
                      <w:marTop w:val="0"/>
                      <w:marBottom w:val="0"/>
                      <w:divBdr>
                        <w:top w:val="none" w:sz="0" w:space="0" w:color="auto"/>
                        <w:left w:val="none" w:sz="0" w:space="0" w:color="auto"/>
                        <w:bottom w:val="none" w:sz="0" w:space="0" w:color="auto"/>
                        <w:right w:val="none" w:sz="0" w:space="0" w:color="auto"/>
                      </w:divBdr>
                      <w:divsChild>
                        <w:div w:id="152405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769921">
      <w:bodyDiv w:val="1"/>
      <w:marLeft w:val="0"/>
      <w:marRight w:val="0"/>
      <w:marTop w:val="0"/>
      <w:marBottom w:val="0"/>
      <w:divBdr>
        <w:top w:val="none" w:sz="0" w:space="0" w:color="auto"/>
        <w:left w:val="none" w:sz="0" w:space="0" w:color="auto"/>
        <w:bottom w:val="none" w:sz="0" w:space="0" w:color="auto"/>
        <w:right w:val="none" w:sz="0" w:space="0" w:color="auto"/>
      </w:divBdr>
    </w:div>
    <w:div w:id="1566263582">
      <w:bodyDiv w:val="1"/>
      <w:marLeft w:val="0"/>
      <w:marRight w:val="0"/>
      <w:marTop w:val="0"/>
      <w:marBottom w:val="0"/>
      <w:divBdr>
        <w:top w:val="none" w:sz="0" w:space="0" w:color="auto"/>
        <w:left w:val="none" w:sz="0" w:space="0" w:color="auto"/>
        <w:bottom w:val="none" w:sz="0" w:space="0" w:color="auto"/>
        <w:right w:val="none" w:sz="0" w:space="0" w:color="auto"/>
      </w:divBdr>
    </w:div>
    <w:div w:id="1656370851">
      <w:bodyDiv w:val="1"/>
      <w:marLeft w:val="0"/>
      <w:marRight w:val="0"/>
      <w:marTop w:val="0"/>
      <w:marBottom w:val="0"/>
      <w:divBdr>
        <w:top w:val="none" w:sz="0" w:space="0" w:color="auto"/>
        <w:left w:val="none" w:sz="0" w:space="0" w:color="auto"/>
        <w:bottom w:val="none" w:sz="0" w:space="0" w:color="auto"/>
        <w:right w:val="none" w:sz="0" w:space="0" w:color="auto"/>
      </w:divBdr>
    </w:div>
    <w:div w:id="1855997509">
      <w:bodyDiv w:val="1"/>
      <w:marLeft w:val="0"/>
      <w:marRight w:val="0"/>
      <w:marTop w:val="0"/>
      <w:marBottom w:val="0"/>
      <w:divBdr>
        <w:top w:val="none" w:sz="0" w:space="0" w:color="auto"/>
        <w:left w:val="none" w:sz="0" w:space="0" w:color="auto"/>
        <w:bottom w:val="none" w:sz="0" w:space="0" w:color="auto"/>
        <w:right w:val="none" w:sz="0" w:space="0" w:color="auto"/>
      </w:divBdr>
    </w:div>
    <w:div w:id="1923298923">
      <w:bodyDiv w:val="1"/>
      <w:marLeft w:val="0"/>
      <w:marRight w:val="0"/>
      <w:marTop w:val="0"/>
      <w:marBottom w:val="0"/>
      <w:divBdr>
        <w:top w:val="none" w:sz="0" w:space="0" w:color="auto"/>
        <w:left w:val="none" w:sz="0" w:space="0" w:color="auto"/>
        <w:bottom w:val="none" w:sz="0" w:space="0" w:color="auto"/>
        <w:right w:val="none" w:sz="0" w:space="0" w:color="auto"/>
      </w:divBdr>
      <w:divsChild>
        <w:div w:id="621153983">
          <w:marLeft w:val="0"/>
          <w:marRight w:val="0"/>
          <w:marTop w:val="120"/>
          <w:marBottom w:val="120"/>
          <w:divBdr>
            <w:top w:val="none" w:sz="0" w:space="0" w:color="auto"/>
            <w:left w:val="none" w:sz="0" w:space="0" w:color="auto"/>
            <w:bottom w:val="none" w:sz="0" w:space="0" w:color="auto"/>
            <w:right w:val="none" w:sz="0" w:space="0" w:color="auto"/>
          </w:divBdr>
          <w:divsChild>
            <w:div w:id="1421175893">
              <w:marLeft w:val="0"/>
              <w:marRight w:val="0"/>
              <w:marTop w:val="0"/>
              <w:marBottom w:val="0"/>
              <w:divBdr>
                <w:top w:val="none" w:sz="0" w:space="0" w:color="auto"/>
                <w:left w:val="none" w:sz="0" w:space="0" w:color="auto"/>
                <w:bottom w:val="none" w:sz="0" w:space="0" w:color="auto"/>
                <w:right w:val="none" w:sz="0" w:space="0" w:color="auto"/>
              </w:divBdr>
              <w:divsChild>
                <w:div w:id="1694305560">
                  <w:marLeft w:val="0"/>
                  <w:marRight w:val="0"/>
                  <w:marTop w:val="100"/>
                  <w:marBottom w:val="30"/>
                  <w:divBdr>
                    <w:top w:val="single" w:sz="6" w:space="0" w:color="CCCCCC"/>
                    <w:left w:val="single" w:sz="6" w:space="0" w:color="CCCCCC"/>
                    <w:bottom w:val="single" w:sz="6" w:space="0" w:color="CCCCCC"/>
                    <w:right w:val="single" w:sz="6" w:space="0" w:color="CCCCCC"/>
                  </w:divBdr>
                  <w:divsChild>
                    <w:div w:id="2097702315">
                      <w:marLeft w:val="0"/>
                      <w:marRight w:val="0"/>
                      <w:marTop w:val="0"/>
                      <w:marBottom w:val="0"/>
                      <w:divBdr>
                        <w:top w:val="none" w:sz="0" w:space="0" w:color="auto"/>
                        <w:left w:val="none" w:sz="0" w:space="0" w:color="auto"/>
                        <w:bottom w:val="none" w:sz="0" w:space="0" w:color="auto"/>
                        <w:right w:val="none" w:sz="0" w:space="0" w:color="auto"/>
                      </w:divBdr>
                      <w:divsChild>
                        <w:div w:id="16256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6638929">
      <w:bodyDiv w:val="1"/>
      <w:marLeft w:val="0"/>
      <w:marRight w:val="0"/>
      <w:marTop w:val="0"/>
      <w:marBottom w:val="0"/>
      <w:divBdr>
        <w:top w:val="none" w:sz="0" w:space="0" w:color="auto"/>
        <w:left w:val="none" w:sz="0" w:space="0" w:color="auto"/>
        <w:bottom w:val="none" w:sz="0" w:space="0" w:color="auto"/>
        <w:right w:val="none" w:sz="0" w:space="0" w:color="auto"/>
      </w:divBdr>
    </w:div>
    <w:div w:id="2005351843">
      <w:bodyDiv w:val="1"/>
      <w:marLeft w:val="0"/>
      <w:marRight w:val="0"/>
      <w:marTop w:val="0"/>
      <w:marBottom w:val="0"/>
      <w:divBdr>
        <w:top w:val="none" w:sz="0" w:space="0" w:color="auto"/>
        <w:left w:val="none" w:sz="0" w:space="0" w:color="auto"/>
        <w:bottom w:val="none" w:sz="0" w:space="0" w:color="auto"/>
        <w:right w:val="none" w:sz="0" w:space="0" w:color="auto"/>
      </w:divBdr>
    </w:div>
    <w:div w:id="2068799322">
      <w:bodyDiv w:val="1"/>
      <w:marLeft w:val="0"/>
      <w:marRight w:val="0"/>
      <w:marTop w:val="0"/>
      <w:marBottom w:val="0"/>
      <w:divBdr>
        <w:top w:val="none" w:sz="0" w:space="0" w:color="auto"/>
        <w:left w:val="none" w:sz="0" w:space="0" w:color="auto"/>
        <w:bottom w:val="none" w:sz="0" w:space="0" w:color="auto"/>
        <w:right w:val="none" w:sz="0" w:space="0" w:color="auto"/>
      </w:divBdr>
    </w:div>
    <w:div w:id="208706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dx.doi.org/10.55677/ijssers/V03I7Y2023-21" TargetMode="External"/><Relationship Id="rId18" Type="http://schemas.openxmlformats.org/officeDocument/2006/relationships/hyperlink" Target="https://doi.org/10.46827/ejoe.v7i1.4119" TargetMode="External"/><Relationship Id="rId26" Type="http://schemas.openxmlformats.org/officeDocument/2006/relationships/hyperlink" Target="https://www.proquest.com/dissertations-theses/strong-masculine-agitators-online-leadership/docview/3219313349/se-2" TargetMode="External"/><Relationship Id="rId39" Type="http://schemas.openxmlformats.org/officeDocument/2006/relationships/hyperlink" Target="http://dx.doi.org/10.21522/TIJAR.2014.SE.19.01.Art012" TargetMode="External"/><Relationship Id="rId21" Type="http://schemas.openxmlformats.org/officeDocument/2006/relationships/hyperlink" Target="https://doi.org/10.3390/jtaer20020094" TargetMode="External"/><Relationship Id="rId34" Type="http://schemas.openxmlformats.org/officeDocument/2006/relationships/hyperlink" Target="https://doi.org/" TargetMode="External"/><Relationship Id="rId42" Type="http://schemas.openxmlformats.org/officeDocument/2006/relationships/hyperlink" Target="https://doi.org/10.12691/rpbs-11-1-5" TargetMode="External"/><Relationship Id="rId47" Type="http://schemas.openxmlformats.org/officeDocument/2006/relationships/hyperlink" Target="https://doi.org/10.36096/ijbes.v7i2.752"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hyperlink" Target="https://doi.org/10.1177/01614681221123129" TargetMode="External"/><Relationship Id="rId12" Type="http://schemas.openxmlformats.org/officeDocument/2006/relationships/hyperlink" Target="https://doi.org" TargetMode="External"/><Relationship Id="rId17" Type="http://schemas.openxmlformats.org/officeDocument/2006/relationships/hyperlink" Target="http://oapub.org/edu/index.php/ejoe" TargetMode="External"/><Relationship Id="rId25" Type="http://schemas.openxmlformats.org/officeDocument/2006/relationships/hyperlink" Target="https://www.proquest.com/scholarly-journals/coronavirus-anxiety-health-literacy-women/docview/3226322698/se-2" TargetMode="External"/><Relationship Id="rId33" Type="http://schemas.openxmlformats.org/officeDocument/2006/relationships/hyperlink" Target="https://doi.org/10.4018/978-1-6684-9863-7.ch017" TargetMode="External"/><Relationship Id="rId38" Type="http://schemas.openxmlformats.org/officeDocument/2006/relationships/hyperlink" Target="https://doi.org/" TargetMode="External"/><Relationship Id="rId46" Type="http://schemas.openxmlformats.org/officeDocument/2006/relationships/hyperlink" Target="https://www.proquest.com/dissertations-theses/reclaiming-medusa-male-hegemony-feminist/docview/3084238084/se-2" TargetMode="External"/><Relationship Id="rId2" Type="http://schemas.openxmlformats.org/officeDocument/2006/relationships/styles" Target="styles.xml"/><Relationship Id="rId16" Type="http://schemas.openxmlformats.org/officeDocument/2006/relationships/hyperlink" Target="https://www.proquest.com/dissertations-theses/reporting-addressing-sexual-harassment-at-four/docview/3080280435/se-2" TargetMode="External"/><Relationship Id="rId20" Type="http://schemas.openxmlformats.org/officeDocument/2006/relationships/hyperlink" Target="https://doi.org/10.38140/com.v29i.8929" TargetMode="External"/><Relationship Id="rId29" Type="http://schemas.openxmlformats.org/officeDocument/2006/relationships/hyperlink" Target="https://www.proquest.com/dissertations-theses/complexity-critical-thought-inference-at-edge/docview/3213160299/se-2" TargetMode="External"/><Relationship Id="rId41" Type="http://schemas.openxmlformats.org/officeDocument/2006/relationships/hyperlink" Target="https://doi.org/10.7176/JEP/15-9-04"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918/AERJ.62.18.019" TargetMode="External"/><Relationship Id="rId24" Type="http://schemas.openxmlformats.org/officeDocument/2006/relationships/hyperlink" Target="https://www.proquest.com/dissertations-theses/splintered-man-masculine-responses-feminism-20th/docview/3069628663/se-2" TargetMode="External"/><Relationship Id="rId32" Type="http://schemas.openxmlformats.org/officeDocument/2006/relationships/hyperlink" Target="https://www.proquest.com/dissertations-theses/postmodernism-postmodern-marketing-consumption/docview/3195715703/se-2" TargetMode="External"/><Relationship Id="rId37" Type="http://schemas.openxmlformats.org/officeDocument/2006/relationships/hyperlink" Target="https://doi.org/10.9734/jesbs/2023/v36i31213" TargetMode="External"/><Relationship Id="rId40" Type="http://schemas.openxmlformats.org/officeDocument/2006/relationships/hyperlink" Target="https://doi.org/10.1080/10130950.2023.2254028" TargetMode="External"/><Relationship Id="rId45" Type="http://schemas.openxmlformats.org/officeDocument/2006/relationships/hyperlink" Target="https://www.proquest.com/dissertations-theses/female-faculty-experiences-gender-bias-jamaican-u/docview/3217355741/se-2"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oquest.com/dissertations-theses/influence-biases-on-perceptions-same-gender/docview/3204511023/se-2" TargetMode="External"/><Relationship Id="rId23" Type="http://schemas.openxmlformats.org/officeDocument/2006/relationships/hyperlink" Target="https://www.proquest.com/dissertations-theses/learning-read-outside-vital-role-feminist/docview/2592270840/se-2" TargetMode="External"/><Relationship Id="rId28" Type="http://schemas.openxmlformats.org/officeDocument/2006/relationships/hyperlink" Target="https://us.sagepub.com/en-us/nam/african-feminist-praxis/book281692" TargetMode="External"/><Relationship Id="rId36" Type="http://schemas.openxmlformats.org/officeDocument/2006/relationships/hyperlink" Target="https://doi.org/10.4018/979-8-3693-6915-9.ch016" TargetMode="External"/><Relationship Id="rId49" Type="http://schemas.openxmlformats.org/officeDocument/2006/relationships/hyperlink" Target="https://doi.org/10.1515/culture-2018-0027" TargetMode="External"/><Relationship Id="rId57" Type="http://schemas.microsoft.com/office/2011/relationships/people" Target="people.xml"/><Relationship Id="rId10" Type="http://schemas.openxmlformats.org/officeDocument/2006/relationships/hyperlink" Target="https://doi.org/10.1163/18725465-bja10034" TargetMode="External"/><Relationship Id="rId19" Type="http://schemas.openxmlformats.org/officeDocument/2006/relationships/hyperlink" Target="https://www.proquest.com/dissertations-theses/toward-abolition-feminist-masculinity-healing/docview/3161601065/se-2" TargetMode="External"/><Relationship Id="rId31" Type="http://schemas.openxmlformats.org/officeDocument/2006/relationships/hyperlink" Target="https://www.proquest.com/dissertations-theses/effectiveness-search-marketing-using-smartphones/docview/3132877515/se-2" TargetMode="External"/><Relationship Id="rId44" Type="http://schemas.openxmlformats.org/officeDocument/2006/relationships/hyperlink" Target="https://doi.org/10.4324/9781003056010"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7176/JEP/15-5-05" TargetMode="External"/><Relationship Id="rId14" Type="http://schemas.openxmlformats.org/officeDocument/2006/relationships/hyperlink" Target="https://doi.org/10.7176/JLLL/96-02" TargetMode="External"/><Relationship Id="rId22" Type="http://schemas.openxmlformats.org/officeDocument/2006/relationships/hyperlink" Target="https://www.proquest.com/dissertations-theses/monsters-look-different-light-generation-z-fourth/docview/2618877237/se-2" TargetMode="External"/><Relationship Id="rId27" Type="http://schemas.openxmlformats.org/officeDocument/2006/relationships/hyperlink" Target="https://doi.org/10.1080/09589236.2024.2345016" TargetMode="External"/><Relationship Id="rId30" Type="http://schemas.openxmlformats.org/officeDocument/2006/relationships/hyperlink" Target="https://doi.org/10.4314/jsda.v40i1.4" TargetMode="External"/><Relationship Id="rId35" Type="http://schemas.openxmlformats.org/officeDocument/2006/relationships/hyperlink" Target="https://doi.org/10.4236/oalib.1112062" TargetMode="External"/><Relationship Id="rId43" Type="http://schemas.openxmlformats.org/officeDocument/2006/relationships/hyperlink" Target="https://doi.org/10.9734/ajess/2024/v50i71455" TargetMode="External"/><Relationship Id="rId48" Type="http://schemas.openxmlformats.org/officeDocument/2006/relationships/hyperlink" Target="https://doi.org/10.4102/sajhrm.v23i0.2975" TargetMode="External"/><Relationship Id="rId56" Type="http://schemas.openxmlformats.org/officeDocument/2006/relationships/fontTable" Target="fontTable.xml"/><Relationship Id="rId8" Type="http://schemas.openxmlformats.org/officeDocument/2006/relationships/hyperlink" Target="https://www.proquest.com/scholarly-journals/generation-z-attitude-towards-domestic-tourism/docview/2769349624/se-2" TargetMode="Externa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15</Pages>
  <Words>8920</Words>
  <Characters>50848</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Musonda Luchembe</dc:creator>
  <cp:keywords/>
  <dc:description/>
  <cp:lastModifiedBy>Nuran Aydın</cp:lastModifiedBy>
  <cp:revision>57</cp:revision>
  <dcterms:created xsi:type="dcterms:W3CDTF">2025-08-28T16:00:00Z</dcterms:created>
  <dcterms:modified xsi:type="dcterms:W3CDTF">2025-09-15T20:39:00Z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005374ba-bf65-488a-83ce-2d7ee1e38945</vt:lpwstr>
  </property>
</Properties>
</file>