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E4881" w14:textId="0C78BBF4" w:rsidR="004A02D9" w:rsidRPr="002934E5" w:rsidRDefault="004A02D9" w:rsidP="0026297F">
      <w:pPr>
        <w:spacing w:after="0" w:line="240" w:lineRule="auto"/>
        <w:jc w:val="right"/>
        <w:rPr>
          <w:rFonts w:ascii="Arial" w:hAnsi="Arial" w:cs="Arial"/>
          <w:b/>
          <w:bCs/>
          <w:sz w:val="36"/>
          <w:szCs w:val="36"/>
        </w:rPr>
        <w:pPrChange w:id="0" w:author="Administrator" w:date="2025-09-01T19:22:00Z">
          <w:pPr>
            <w:spacing w:after="0" w:line="240" w:lineRule="auto"/>
            <w:jc w:val="center"/>
          </w:pPr>
        </w:pPrChange>
      </w:pPr>
      <w:r w:rsidRPr="002934E5">
        <w:rPr>
          <w:rFonts w:ascii="Arial" w:hAnsi="Arial" w:cs="Arial"/>
          <w:b/>
          <w:bCs/>
          <w:sz w:val="36"/>
          <w:szCs w:val="36"/>
        </w:rPr>
        <w:t xml:space="preserve">Enhancing Malaysia’s Perceived Competitiveness </w:t>
      </w:r>
      <w:r w:rsidR="00EC465A" w:rsidRPr="002934E5">
        <w:rPr>
          <w:rFonts w:ascii="Arial" w:hAnsi="Arial" w:cs="Arial"/>
          <w:b/>
          <w:bCs/>
          <w:sz w:val="36"/>
          <w:szCs w:val="36"/>
        </w:rPr>
        <w:t>in</w:t>
      </w:r>
      <w:r w:rsidRPr="002934E5">
        <w:rPr>
          <w:rFonts w:ascii="Arial" w:hAnsi="Arial" w:cs="Arial"/>
          <w:b/>
          <w:bCs/>
          <w:sz w:val="36"/>
          <w:szCs w:val="36"/>
        </w:rPr>
        <w:t xml:space="preserve"> Global Higher Education: The Role </w:t>
      </w:r>
      <w:r w:rsidR="00EC465A" w:rsidRPr="002934E5">
        <w:rPr>
          <w:rFonts w:ascii="Arial" w:hAnsi="Arial" w:cs="Arial"/>
          <w:b/>
          <w:bCs/>
          <w:sz w:val="36"/>
          <w:szCs w:val="36"/>
        </w:rPr>
        <w:t>of</w:t>
      </w:r>
      <w:r w:rsidRPr="002934E5">
        <w:rPr>
          <w:rFonts w:ascii="Arial" w:hAnsi="Arial" w:cs="Arial"/>
          <w:b/>
          <w:bCs/>
          <w:sz w:val="36"/>
          <w:szCs w:val="36"/>
        </w:rPr>
        <w:t xml:space="preserve"> International Student Recruitment Strategies</w:t>
      </w:r>
    </w:p>
    <w:p w14:paraId="5BB63122" w14:textId="77777777" w:rsidR="002D4FBA" w:rsidRPr="002934E5" w:rsidRDefault="002D4FBA">
      <w:pPr>
        <w:rPr>
          <w:rFonts w:ascii="Arial" w:hAnsi="Arial" w:cs="Arial"/>
        </w:rPr>
      </w:pPr>
    </w:p>
    <w:p w14:paraId="4DDF6A9A" w14:textId="77777777" w:rsidR="0006041E" w:rsidRPr="00152F8C" w:rsidRDefault="0006041E" w:rsidP="00955744">
      <w:pPr>
        <w:spacing w:after="0" w:line="240" w:lineRule="auto"/>
        <w:rPr>
          <w:rFonts w:ascii="Arial" w:hAnsi="Arial" w:cs="Arial"/>
          <w:bCs/>
          <w:sz w:val="16"/>
          <w:szCs w:val="20"/>
        </w:rPr>
      </w:pPr>
    </w:p>
    <w:p w14:paraId="7BAA1A4E" w14:textId="77777777" w:rsidR="0006041E" w:rsidRPr="002934E5" w:rsidRDefault="0006041E" w:rsidP="00955744">
      <w:pPr>
        <w:spacing w:after="0" w:line="240" w:lineRule="auto"/>
        <w:rPr>
          <w:rFonts w:ascii="Arial" w:hAnsi="Arial" w:cs="Arial"/>
          <w:bCs/>
          <w:sz w:val="16"/>
          <w:szCs w:val="20"/>
        </w:rPr>
      </w:pPr>
    </w:p>
    <w:p w14:paraId="2EC0B37D" w14:textId="77777777" w:rsidR="0006041E" w:rsidRPr="002934E5" w:rsidRDefault="0006041E" w:rsidP="00955744">
      <w:pPr>
        <w:spacing w:after="0" w:line="240" w:lineRule="auto"/>
        <w:rPr>
          <w:rFonts w:ascii="Arial" w:hAnsi="Arial" w:cs="Arial"/>
          <w:bCs/>
          <w:sz w:val="16"/>
          <w:szCs w:val="20"/>
        </w:rPr>
      </w:pPr>
    </w:p>
    <w:p w14:paraId="447E27EE" w14:textId="6FF1B9CD" w:rsidR="0006041E" w:rsidRPr="002934E5" w:rsidRDefault="00C21107" w:rsidP="0026297F">
      <w:pPr>
        <w:spacing w:after="0" w:line="240" w:lineRule="auto"/>
        <w:rPr>
          <w:rFonts w:ascii="Arial" w:hAnsi="Arial" w:cs="Arial"/>
          <w:b/>
        </w:rPr>
        <w:pPrChange w:id="1" w:author="Administrator" w:date="2025-09-01T19:22:00Z">
          <w:pPr>
            <w:spacing w:after="0" w:line="240" w:lineRule="auto"/>
            <w:jc w:val="center"/>
          </w:pPr>
        </w:pPrChange>
      </w:pPr>
      <w:r w:rsidRPr="002934E5">
        <w:rPr>
          <w:rFonts w:ascii="Arial" w:hAnsi="Arial" w:cs="Arial"/>
          <w:b/>
        </w:rPr>
        <w:t>ABSTRACT</w:t>
      </w:r>
    </w:p>
    <w:p w14:paraId="5860E2D2" w14:textId="77777777" w:rsidR="0006041E" w:rsidRPr="002934E5" w:rsidRDefault="0006041E" w:rsidP="00955744">
      <w:pPr>
        <w:spacing w:after="0" w:line="240" w:lineRule="auto"/>
        <w:rPr>
          <w:rFonts w:ascii="Arial" w:hAnsi="Arial" w:cs="Arial"/>
          <w:bCs/>
          <w:sz w:val="16"/>
          <w:szCs w:val="20"/>
        </w:rPr>
      </w:pPr>
    </w:p>
    <w:p w14:paraId="6B3BC480" w14:textId="77777777" w:rsidR="0006041E" w:rsidRPr="002934E5" w:rsidRDefault="0006041E" w:rsidP="0006041E">
      <w:pPr>
        <w:spacing w:after="0" w:line="240" w:lineRule="auto"/>
        <w:jc w:val="both"/>
        <w:rPr>
          <w:rFonts w:ascii="Arial" w:hAnsi="Arial" w:cs="Arial"/>
          <w:sz w:val="20"/>
          <w:szCs w:val="20"/>
          <w:lang w:val="en-MY"/>
        </w:rPr>
      </w:pPr>
      <w:r w:rsidRPr="002934E5">
        <w:rPr>
          <w:rFonts w:ascii="Arial" w:hAnsi="Arial" w:cs="Arial"/>
          <w:sz w:val="20"/>
          <w:szCs w:val="20"/>
          <w:lang w:val="en-MY"/>
        </w:rPr>
        <w:t>This study investigated the key factors influencing Malaysia’s</w:t>
      </w:r>
      <w:r w:rsidRPr="002934E5">
        <w:rPr>
          <w:rFonts w:ascii="Arial" w:hAnsi="Arial" w:cs="Arial"/>
          <w:sz w:val="20"/>
          <w:szCs w:val="20"/>
        </w:rPr>
        <w:t xml:space="preserve"> perceived </w:t>
      </w:r>
      <w:r w:rsidRPr="002934E5">
        <w:rPr>
          <w:rFonts w:ascii="Arial" w:hAnsi="Arial" w:cs="Arial"/>
          <w:sz w:val="20"/>
          <w:szCs w:val="20"/>
          <w:lang w:val="en-MY"/>
        </w:rPr>
        <w:t xml:space="preserve">competitiveness in attracting international students, focusing on international students’ satisfaction, cultural diversity, perceived quality, safety and security, and affordability. A quantitative research approach was applied in the present study through a structured questionnaire </w:t>
      </w:r>
      <w:r w:rsidRPr="002934E5">
        <w:rPr>
          <w:rFonts w:ascii="Arial" w:hAnsi="Arial" w:cs="Arial"/>
          <w:sz w:val="20"/>
          <w:szCs w:val="20"/>
        </w:rPr>
        <w:t xml:space="preserve">that </w:t>
      </w:r>
      <w:r w:rsidRPr="002934E5">
        <w:rPr>
          <w:rFonts w:ascii="Arial" w:hAnsi="Arial" w:cs="Arial"/>
          <w:sz w:val="20"/>
          <w:szCs w:val="20"/>
          <w:lang w:val="en-MY"/>
        </w:rPr>
        <w:t xml:space="preserve">was distributed to 150 international students in different countries who study </w:t>
      </w:r>
      <w:r w:rsidRPr="002934E5">
        <w:rPr>
          <w:rFonts w:ascii="Arial" w:hAnsi="Arial" w:cs="Arial"/>
          <w:sz w:val="20"/>
          <w:szCs w:val="20"/>
        </w:rPr>
        <w:t>at</w:t>
      </w:r>
      <w:r w:rsidRPr="002934E5">
        <w:rPr>
          <w:rFonts w:ascii="Arial" w:hAnsi="Arial" w:cs="Arial"/>
          <w:sz w:val="20"/>
          <w:szCs w:val="20"/>
          <w:lang w:val="en-MY"/>
        </w:rPr>
        <w:t xml:space="preserve"> private universities in Malaysia. Stratified sampling was used to ensure representation across different nationalities, academic programs, and levels of study. SEM was used to </w:t>
      </w:r>
      <w:r w:rsidRPr="002934E5">
        <w:rPr>
          <w:rFonts w:ascii="Arial" w:hAnsi="Arial" w:cs="Arial"/>
          <w:sz w:val="20"/>
          <w:szCs w:val="20"/>
        </w:rPr>
        <w:t>analyze</w:t>
      </w:r>
      <w:r w:rsidRPr="002934E5">
        <w:rPr>
          <w:rFonts w:ascii="Arial" w:hAnsi="Arial" w:cs="Arial"/>
          <w:sz w:val="20"/>
          <w:szCs w:val="20"/>
          <w:lang w:val="en-MY"/>
        </w:rPr>
        <w:t xml:space="preserve"> </w:t>
      </w:r>
      <w:r w:rsidRPr="002934E5">
        <w:rPr>
          <w:rFonts w:ascii="Arial" w:hAnsi="Arial" w:cs="Arial"/>
          <w:sz w:val="20"/>
          <w:szCs w:val="20"/>
        </w:rPr>
        <w:t>the data</w:t>
      </w:r>
      <w:r w:rsidRPr="002934E5">
        <w:rPr>
          <w:rFonts w:ascii="Arial" w:hAnsi="Arial" w:cs="Arial"/>
          <w:sz w:val="20"/>
          <w:szCs w:val="20"/>
          <w:lang w:val="en-MY"/>
        </w:rPr>
        <w:t xml:space="preserve"> in order to test the relationship between </w:t>
      </w:r>
      <w:r w:rsidRPr="002934E5">
        <w:rPr>
          <w:rFonts w:ascii="Arial" w:hAnsi="Arial" w:cs="Arial"/>
          <w:sz w:val="20"/>
          <w:szCs w:val="20"/>
        </w:rPr>
        <w:t>the hypotheses.</w:t>
      </w:r>
      <w:r w:rsidRPr="002934E5">
        <w:rPr>
          <w:rFonts w:ascii="Arial" w:hAnsi="Arial" w:cs="Arial"/>
          <w:sz w:val="20"/>
          <w:szCs w:val="20"/>
          <w:lang w:val="en-MY"/>
        </w:rPr>
        <w:t xml:space="preserve"> The findings revealed that international students’ satisfaction, cultural diversity, safety and security, perceived </w:t>
      </w:r>
      <w:r w:rsidRPr="002934E5">
        <w:rPr>
          <w:rFonts w:ascii="Arial" w:hAnsi="Arial" w:cs="Arial"/>
          <w:sz w:val="20"/>
          <w:szCs w:val="20"/>
        </w:rPr>
        <w:t>quality,</w:t>
      </w:r>
      <w:r w:rsidRPr="002934E5">
        <w:rPr>
          <w:rFonts w:ascii="Arial" w:hAnsi="Arial" w:cs="Arial"/>
          <w:sz w:val="20"/>
          <w:szCs w:val="20"/>
          <w:lang w:val="en-MY"/>
        </w:rPr>
        <w:t xml:space="preserve"> and affordability were significant positive effects on </w:t>
      </w:r>
      <w:r w:rsidRPr="002934E5">
        <w:rPr>
          <w:rFonts w:ascii="Arial" w:hAnsi="Arial" w:cs="Arial"/>
          <w:sz w:val="20"/>
          <w:szCs w:val="20"/>
        </w:rPr>
        <w:t xml:space="preserve">perceived </w:t>
      </w:r>
      <w:r w:rsidRPr="002934E5">
        <w:rPr>
          <w:rFonts w:ascii="Arial" w:hAnsi="Arial" w:cs="Arial"/>
          <w:sz w:val="20"/>
          <w:szCs w:val="20"/>
          <w:lang w:val="en-MY"/>
        </w:rPr>
        <w:t>competitiveness. These results highlight the importance of enhancing student satisfaction, maintaining a safe environment, and offering affordable education to boost Malaysia's global standing in higher education. The study provides both theoretical contributions to international education literature and practical implications for university administrators and policymakers. The study highlights drawbacks and suggestions for future research.</w:t>
      </w:r>
    </w:p>
    <w:p w14:paraId="6EEE5EA7" w14:textId="77777777" w:rsidR="0006041E" w:rsidRPr="002934E5" w:rsidRDefault="0006041E" w:rsidP="0006041E">
      <w:pPr>
        <w:spacing w:after="0" w:line="240" w:lineRule="auto"/>
        <w:jc w:val="both"/>
        <w:rPr>
          <w:rFonts w:ascii="Arial" w:hAnsi="Arial" w:cs="Arial"/>
          <w:b/>
          <w:bCs/>
          <w:sz w:val="20"/>
          <w:szCs w:val="20"/>
          <w:lang w:val="en-MY"/>
        </w:rPr>
      </w:pPr>
    </w:p>
    <w:p w14:paraId="28E81A0A" w14:textId="2847C082" w:rsidR="0006041E" w:rsidRPr="002934E5" w:rsidRDefault="0006041E" w:rsidP="00C21107">
      <w:pPr>
        <w:spacing w:after="0" w:line="240" w:lineRule="auto"/>
        <w:jc w:val="both"/>
        <w:rPr>
          <w:rFonts w:ascii="Arial" w:hAnsi="Arial" w:cs="Arial"/>
          <w:sz w:val="20"/>
          <w:szCs w:val="20"/>
        </w:rPr>
      </w:pPr>
      <w:r w:rsidRPr="0026297F">
        <w:rPr>
          <w:rFonts w:ascii="Arial" w:hAnsi="Arial" w:cs="Arial"/>
          <w:bCs/>
          <w:i/>
          <w:sz w:val="20"/>
          <w:szCs w:val="20"/>
          <w:lang w:val="en-MY"/>
          <w:rPrChange w:id="2" w:author="Administrator" w:date="2025-09-01T19:22:00Z">
            <w:rPr>
              <w:rFonts w:ascii="Arial" w:hAnsi="Arial" w:cs="Arial"/>
              <w:b/>
              <w:bCs/>
              <w:sz w:val="20"/>
              <w:szCs w:val="20"/>
              <w:lang w:val="en-MY"/>
            </w:rPr>
          </w:rPrChange>
        </w:rPr>
        <w:t>Keywords:</w:t>
      </w:r>
      <w:r w:rsidRPr="0026297F">
        <w:rPr>
          <w:rFonts w:ascii="Arial" w:hAnsi="Arial" w:cs="Arial"/>
          <w:b/>
          <w:bCs/>
          <w:i/>
          <w:sz w:val="20"/>
          <w:szCs w:val="20"/>
          <w:lang w:val="en-MY"/>
          <w:rPrChange w:id="3" w:author="Administrator" w:date="2025-09-01T19:22:00Z">
            <w:rPr>
              <w:rFonts w:ascii="Arial" w:hAnsi="Arial" w:cs="Arial"/>
              <w:b/>
              <w:bCs/>
              <w:sz w:val="20"/>
              <w:szCs w:val="20"/>
              <w:lang w:val="en-MY"/>
            </w:rPr>
          </w:rPrChange>
        </w:rPr>
        <w:t xml:space="preserve"> </w:t>
      </w:r>
      <w:r w:rsidRPr="0026297F">
        <w:rPr>
          <w:rFonts w:ascii="Arial" w:hAnsi="Arial" w:cs="Arial"/>
          <w:i/>
          <w:sz w:val="20"/>
          <w:szCs w:val="20"/>
          <w:lang w:val="en-MY"/>
          <w:rPrChange w:id="4" w:author="Administrator" w:date="2025-09-01T19:22:00Z">
            <w:rPr>
              <w:rFonts w:ascii="Arial" w:hAnsi="Arial" w:cs="Arial"/>
              <w:sz w:val="20"/>
              <w:szCs w:val="20"/>
              <w:lang w:val="en-MY"/>
            </w:rPr>
          </w:rPrChange>
        </w:rPr>
        <w:t>International Student’s Satisfaction, Cultural Diversity, Perceived Quality, Safety and Security, Affordability,</w:t>
      </w:r>
      <w:r w:rsidRPr="0026297F">
        <w:rPr>
          <w:rFonts w:ascii="Arial" w:hAnsi="Arial" w:cs="Arial"/>
          <w:i/>
          <w:sz w:val="20"/>
          <w:szCs w:val="20"/>
          <w:rPrChange w:id="5" w:author="Administrator" w:date="2025-09-01T19:22:00Z">
            <w:rPr>
              <w:rFonts w:ascii="Arial" w:hAnsi="Arial" w:cs="Arial"/>
              <w:sz w:val="20"/>
              <w:szCs w:val="20"/>
            </w:rPr>
          </w:rPrChange>
        </w:rPr>
        <w:t xml:space="preserve"> Perceived Competitiveness</w:t>
      </w:r>
      <w:ins w:id="6" w:author="Administrator" w:date="2025-09-01T19:22:00Z">
        <w:r w:rsidR="0026297F">
          <w:rPr>
            <w:rFonts w:ascii="Arial" w:hAnsi="Arial" w:cs="Arial"/>
            <w:sz w:val="20"/>
            <w:szCs w:val="20"/>
          </w:rPr>
          <w:t>.</w:t>
        </w:r>
      </w:ins>
    </w:p>
    <w:p w14:paraId="08612CCA" w14:textId="77777777" w:rsidR="00270EEF" w:rsidRPr="002934E5" w:rsidRDefault="00270EEF" w:rsidP="00C21107">
      <w:pPr>
        <w:spacing w:after="0" w:line="240" w:lineRule="auto"/>
        <w:jc w:val="both"/>
        <w:rPr>
          <w:rFonts w:ascii="Arial" w:hAnsi="Arial" w:cs="Arial"/>
          <w:sz w:val="20"/>
          <w:szCs w:val="20"/>
        </w:rPr>
      </w:pPr>
    </w:p>
    <w:p w14:paraId="7E3F462A" w14:textId="77777777" w:rsidR="00270EEF" w:rsidRPr="002934E5" w:rsidRDefault="00270EEF" w:rsidP="00C21107">
      <w:pPr>
        <w:spacing w:after="0" w:line="240" w:lineRule="auto"/>
        <w:jc w:val="both"/>
        <w:rPr>
          <w:rFonts w:ascii="Arial" w:hAnsi="Arial" w:cs="Arial"/>
          <w:sz w:val="20"/>
          <w:szCs w:val="20"/>
        </w:rPr>
      </w:pPr>
    </w:p>
    <w:p w14:paraId="5B295D72" w14:textId="4A52C2CE" w:rsidR="00270EEF" w:rsidRPr="002934E5" w:rsidRDefault="00270EEF" w:rsidP="00A11136">
      <w:pPr>
        <w:pStyle w:val="ListeParagraf"/>
        <w:numPr>
          <w:ilvl w:val="0"/>
          <w:numId w:val="1"/>
        </w:numPr>
        <w:spacing w:after="0" w:line="240" w:lineRule="auto"/>
        <w:jc w:val="both"/>
        <w:rPr>
          <w:rFonts w:ascii="Arial" w:hAnsi="Arial" w:cs="Arial"/>
          <w:b/>
          <w:bCs/>
        </w:rPr>
      </w:pPr>
      <w:r w:rsidRPr="002934E5">
        <w:rPr>
          <w:rFonts w:ascii="Arial" w:hAnsi="Arial" w:cs="Arial"/>
          <w:b/>
          <w:bCs/>
        </w:rPr>
        <w:t>INTRODUCTION</w:t>
      </w:r>
    </w:p>
    <w:p w14:paraId="22337A99" w14:textId="77777777" w:rsidR="00EC465A" w:rsidRPr="002934E5" w:rsidRDefault="00EC465A">
      <w:pPr>
        <w:rPr>
          <w:rFonts w:ascii="Arial" w:hAnsi="Arial" w:cs="Arial"/>
        </w:rPr>
      </w:pPr>
    </w:p>
    <w:p w14:paraId="3ACBB90B" w14:textId="71FA11A0" w:rsidR="000255F8" w:rsidRPr="002934E5" w:rsidRDefault="000255F8" w:rsidP="00C96329">
      <w:pPr>
        <w:spacing w:line="240" w:lineRule="auto"/>
        <w:jc w:val="both"/>
        <w:rPr>
          <w:rFonts w:ascii="Arial" w:hAnsi="Arial" w:cs="Arial"/>
          <w:sz w:val="20"/>
          <w:szCs w:val="20"/>
          <w:lang w:val="en-MY"/>
        </w:rPr>
      </w:pPr>
      <w:r w:rsidRPr="002934E5">
        <w:rPr>
          <w:rFonts w:ascii="Arial" w:hAnsi="Arial" w:cs="Arial"/>
          <w:sz w:val="20"/>
          <w:szCs w:val="20"/>
          <w:lang w:val="en-MY"/>
        </w:rPr>
        <w:t xml:space="preserve">During the era of globalization, the importance of higher education has been regarded as a key area expected to boost national growth, global standing, and economic conditions. The Malaysian higher education system has developed steadily and impressively over the last several decades. In just the past decade, the system has achieved notable increases in student enrolment, improved its global standing in important areas like research publications, patents, and institutional quality, and emerged as a leading choice for international students. In 2012, Malaysia achieved a gross enrolment rate of 48% in higher education. This indicates a 70% rise in enrolment over the past ten years to achieve 1.2 million learners in public and private higher learning institutions, including public universities, polytechnics, community colleges, private universities, private university colleges, and private colleges (Ministry of Education, 2015). Thus, the Ministry's primary goal is to establish a higher education framework that stands alongside the top educational systems globally and allows Malaysia to vie in the international market. The </w:t>
      </w:r>
      <w:r w:rsidR="00111E59" w:rsidRPr="00111E59">
        <w:rPr>
          <w:rFonts w:ascii="Arial" w:hAnsi="Arial" w:cs="Arial"/>
          <w:sz w:val="20"/>
          <w:szCs w:val="20"/>
        </w:rPr>
        <w:t xml:space="preserve">MEB (HE) stands for the Malaysia Education </w:t>
      </w:r>
      <w:r w:rsidR="00D67814" w:rsidRPr="00111E59">
        <w:rPr>
          <w:rFonts w:ascii="Arial" w:hAnsi="Arial" w:cs="Arial"/>
          <w:sz w:val="20"/>
          <w:szCs w:val="20"/>
        </w:rPr>
        <w:t>Blueprint leverages</w:t>
      </w:r>
      <w:r w:rsidRPr="002934E5">
        <w:rPr>
          <w:rFonts w:ascii="Arial" w:hAnsi="Arial" w:cs="Arial"/>
          <w:sz w:val="20"/>
          <w:szCs w:val="20"/>
          <w:lang w:val="en-MY"/>
        </w:rPr>
        <w:t xml:space="preserve"> the accomplishments of the system so far and suggests significant alterations in the operations of the Ministry and system to achieve this objective. However, despite these strengths, perceived competitiveness </w:t>
      </w:r>
      <w:r w:rsidR="00D67814">
        <w:rPr>
          <w:rFonts w:ascii="Arial" w:hAnsi="Arial" w:cs="Arial"/>
          <w:sz w:val="20"/>
          <w:szCs w:val="20"/>
          <w:lang w:val="en-MY"/>
        </w:rPr>
        <w:t xml:space="preserve">is </w:t>
      </w:r>
      <w:r w:rsidR="00D67814" w:rsidRPr="002934E5">
        <w:rPr>
          <w:rFonts w:ascii="Arial" w:hAnsi="Arial" w:cs="Arial"/>
          <w:sz w:val="20"/>
          <w:szCs w:val="20"/>
          <w:lang w:val="en-MY"/>
        </w:rPr>
        <w:t>a</w:t>
      </w:r>
      <w:r w:rsidRPr="002934E5">
        <w:rPr>
          <w:rFonts w:ascii="Arial" w:hAnsi="Arial" w:cs="Arial"/>
          <w:sz w:val="20"/>
          <w:szCs w:val="20"/>
          <w:lang w:val="en-MY"/>
        </w:rPr>
        <w:t xml:space="preserve"> major challenging factor for Malaysia in international higher education. The competition is also compounded by the fact that the expectations of international students, varying with regard to academic quality, student satisfaction, employability, and international recognition, are becoming more and more prominent (Ahmad et al., 2022; </w:t>
      </w:r>
      <w:proofErr w:type="spellStart"/>
      <w:r w:rsidRPr="002934E5">
        <w:rPr>
          <w:rFonts w:ascii="Arial" w:hAnsi="Arial" w:cs="Arial"/>
          <w:sz w:val="20"/>
          <w:szCs w:val="20"/>
          <w:lang w:val="en-MY"/>
        </w:rPr>
        <w:t>Amzat</w:t>
      </w:r>
      <w:proofErr w:type="spellEnd"/>
      <w:r w:rsidRPr="002934E5">
        <w:rPr>
          <w:rFonts w:ascii="Arial" w:hAnsi="Arial" w:cs="Arial"/>
          <w:sz w:val="20"/>
          <w:szCs w:val="20"/>
          <w:lang w:val="en-MY"/>
        </w:rPr>
        <w:t xml:space="preserve"> et al., 2023). All these key challenges pose an implementing alternative that can possibly help to advance the perceived competitiveness of Malaysia in the global sector of higher education. The term perceived competitiveness may be regarded as the perception and also the evaluation of a subject related to the level of competitiveness present within a given situation or within a specific environment (Porter, 1980; </w:t>
      </w:r>
      <w:proofErr w:type="spellStart"/>
      <w:r w:rsidRPr="002934E5">
        <w:rPr>
          <w:rFonts w:ascii="Arial" w:hAnsi="Arial" w:cs="Arial"/>
          <w:sz w:val="20"/>
          <w:szCs w:val="20"/>
          <w:lang w:val="en-MY"/>
        </w:rPr>
        <w:t>Auh</w:t>
      </w:r>
      <w:proofErr w:type="spellEnd"/>
      <w:r w:rsidRPr="002934E5">
        <w:rPr>
          <w:rFonts w:ascii="Arial" w:hAnsi="Arial" w:cs="Arial"/>
          <w:sz w:val="20"/>
          <w:szCs w:val="20"/>
          <w:lang w:val="en-MY"/>
        </w:rPr>
        <w:t xml:space="preserve"> &amp; </w:t>
      </w:r>
      <w:proofErr w:type="spellStart"/>
      <w:r w:rsidRPr="002934E5">
        <w:rPr>
          <w:rFonts w:ascii="Arial" w:hAnsi="Arial" w:cs="Arial"/>
          <w:sz w:val="20"/>
          <w:szCs w:val="20"/>
          <w:lang w:val="en-MY"/>
        </w:rPr>
        <w:t>Menguc</w:t>
      </w:r>
      <w:proofErr w:type="spellEnd"/>
      <w:r w:rsidRPr="002934E5">
        <w:rPr>
          <w:rFonts w:ascii="Arial" w:hAnsi="Arial" w:cs="Arial"/>
          <w:sz w:val="20"/>
          <w:szCs w:val="20"/>
          <w:lang w:val="en-MY"/>
        </w:rPr>
        <w:t xml:space="preserve">, 2005; </w:t>
      </w:r>
      <w:proofErr w:type="spellStart"/>
      <w:r w:rsidRPr="002934E5">
        <w:rPr>
          <w:rFonts w:ascii="Arial" w:hAnsi="Arial" w:cs="Arial"/>
          <w:sz w:val="20"/>
          <w:szCs w:val="20"/>
          <w:lang w:val="en-MY"/>
        </w:rPr>
        <w:t>Jaworski</w:t>
      </w:r>
      <w:proofErr w:type="spellEnd"/>
      <w:r w:rsidRPr="002934E5">
        <w:rPr>
          <w:rFonts w:ascii="Arial" w:hAnsi="Arial" w:cs="Arial"/>
          <w:sz w:val="20"/>
          <w:szCs w:val="20"/>
          <w:lang w:val="en-MY"/>
        </w:rPr>
        <w:t xml:space="preserve"> &amp; Kohli, 1993). Education is one of the factors that most </w:t>
      </w:r>
      <w:r w:rsidRPr="002934E5">
        <w:rPr>
          <w:rFonts w:ascii="Arial" w:hAnsi="Arial" w:cs="Arial"/>
          <w:sz w:val="20"/>
          <w:szCs w:val="20"/>
          <w:lang w:val="en-MY"/>
        </w:rPr>
        <w:lastRenderedPageBreak/>
        <w:t>countries are very interested in because of its importance as the determinant of national and economic competitiveness (Sanga &amp; Wangdra, 2023).</w:t>
      </w:r>
    </w:p>
    <w:p w14:paraId="7177FCD3" w14:textId="77777777" w:rsidR="00D11366" w:rsidRPr="002934E5" w:rsidRDefault="00D11366" w:rsidP="00C96329">
      <w:pPr>
        <w:spacing w:line="240" w:lineRule="auto"/>
        <w:jc w:val="both"/>
        <w:rPr>
          <w:rFonts w:ascii="Arial" w:hAnsi="Arial" w:cs="Arial"/>
          <w:sz w:val="20"/>
          <w:szCs w:val="20"/>
          <w:lang w:val="en-MY"/>
        </w:rPr>
      </w:pPr>
    </w:p>
    <w:p w14:paraId="5762A779" w14:textId="77777777" w:rsidR="00D11366" w:rsidRPr="002934E5" w:rsidRDefault="00D11366" w:rsidP="00D11366">
      <w:pPr>
        <w:spacing w:after="0" w:line="240" w:lineRule="auto"/>
        <w:jc w:val="both"/>
        <w:rPr>
          <w:rFonts w:ascii="Arial" w:hAnsi="Arial" w:cs="Arial"/>
          <w:sz w:val="20"/>
          <w:szCs w:val="20"/>
          <w:lang w:val="en-MY"/>
        </w:rPr>
      </w:pPr>
      <w:r w:rsidRPr="002934E5">
        <w:rPr>
          <w:rFonts w:ascii="Arial" w:hAnsi="Arial" w:cs="Arial"/>
          <w:sz w:val="20"/>
          <w:szCs w:val="20"/>
          <w:lang w:val="en-MY"/>
        </w:rPr>
        <w:t xml:space="preserve">The satisfaction of the students has been explained as an emotional component or the state of mind of the student on the side of the student following the overall positive evaluation of education as well as the experiences related to education (Amin et al., 2017; Weerasinghe &amp; Fernando, 2017). Therefore, the satisfaction of students is one of the secrets of the higher education sector. On the contrary, when the satisfaction scores are low, students begin passing their negative feedback on education blogs and social media, making it difficult to attract </w:t>
      </w:r>
      <w:r w:rsidRPr="002934E5">
        <w:rPr>
          <w:rFonts w:ascii="Arial" w:hAnsi="Arial" w:cs="Arial"/>
          <w:sz w:val="20"/>
          <w:szCs w:val="20"/>
        </w:rPr>
        <w:t xml:space="preserve">students </w:t>
      </w:r>
      <w:r w:rsidRPr="002934E5">
        <w:rPr>
          <w:rFonts w:ascii="Arial" w:hAnsi="Arial" w:cs="Arial"/>
          <w:sz w:val="20"/>
          <w:szCs w:val="20"/>
          <w:lang w:val="en-MY"/>
        </w:rPr>
        <w:t xml:space="preserve">to study in Malaysia. Cultural diversity is a general term that involves the use of human culture. Every culture consists of sets of beliefs, values, customs, </w:t>
      </w:r>
      <w:proofErr w:type="spellStart"/>
      <w:r w:rsidRPr="002934E5">
        <w:rPr>
          <w:rFonts w:ascii="Arial" w:hAnsi="Arial" w:cs="Arial"/>
          <w:sz w:val="20"/>
          <w:szCs w:val="20"/>
          <w:lang w:val="en-MY"/>
        </w:rPr>
        <w:t>behavior</w:t>
      </w:r>
      <w:proofErr w:type="spellEnd"/>
      <w:r w:rsidRPr="002934E5">
        <w:rPr>
          <w:rFonts w:ascii="Arial" w:hAnsi="Arial" w:cs="Arial"/>
          <w:sz w:val="20"/>
          <w:szCs w:val="20"/>
          <w:lang w:val="en-MY"/>
        </w:rPr>
        <w:t xml:space="preserve">, and </w:t>
      </w:r>
      <w:proofErr w:type="spellStart"/>
      <w:r w:rsidRPr="002934E5">
        <w:rPr>
          <w:rFonts w:ascii="Arial" w:hAnsi="Arial" w:cs="Arial"/>
          <w:sz w:val="20"/>
          <w:szCs w:val="20"/>
          <w:lang w:val="en-MY"/>
        </w:rPr>
        <w:t>artifacts</w:t>
      </w:r>
      <w:proofErr w:type="spellEnd"/>
      <w:r w:rsidRPr="002934E5">
        <w:rPr>
          <w:rFonts w:ascii="Arial" w:hAnsi="Arial" w:cs="Arial"/>
          <w:sz w:val="20"/>
          <w:szCs w:val="20"/>
          <w:lang w:val="en-MY"/>
        </w:rPr>
        <w:t xml:space="preserve"> (</w:t>
      </w:r>
      <w:proofErr w:type="spellStart"/>
      <w:r w:rsidRPr="002934E5">
        <w:rPr>
          <w:rFonts w:ascii="Arial" w:hAnsi="Arial" w:cs="Arial"/>
          <w:sz w:val="20"/>
          <w:szCs w:val="20"/>
          <w:lang w:val="en-MY"/>
        </w:rPr>
        <w:t>Ponomareva</w:t>
      </w:r>
      <w:proofErr w:type="spellEnd"/>
      <w:r w:rsidRPr="002934E5">
        <w:rPr>
          <w:rFonts w:ascii="Arial" w:hAnsi="Arial" w:cs="Arial"/>
          <w:sz w:val="20"/>
          <w:szCs w:val="20"/>
          <w:lang w:val="en-MY"/>
        </w:rPr>
        <w:t xml:space="preserve"> et al., 2022). Education quality is the level to which a system of education has achieved in giving learners relevant knowledge, skills, attitudes and values that will enable them to contribute to society as well as gain personal development. Quality measures everything and quality is also a teller that one has attained educational objectives and is commonly referred to as educational quality (Arcaro, 2024; </w:t>
      </w:r>
      <w:proofErr w:type="spellStart"/>
      <w:r w:rsidRPr="002934E5">
        <w:rPr>
          <w:rFonts w:ascii="Arial" w:hAnsi="Arial" w:cs="Arial"/>
          <w:sz w:val="20"/>
          <w:szCs w:val="20"/>
          <w:lang w:val="en-MY"/>
        </w:rPr>
        <w:t>Mohzana</w:t>
      </w:r>
      <w:proofErr w:type="spellEnd"/>
      <w:r w:rsidRPr="002934E5">
        <w:rPr>
          <w:rFonts w:ascii="Arial" w:hAnsi="Arial" w:cs="Arial"/>
          <w:sz w:val="20"/>
          <w:szCs w:val="20"/>
          <w:lang w:val="en-MY"/>
        </w:rPr>
        <w:t xml:space="preserve"> et al., 2024; Said et al., 2024). Perceived quality of education refers to the personal assessment of students of the value and excellence of an education they attain and this is based on expectations, their personal experiences and comparison of other education systems or institutions (Tung &amp; Chang, 2009; Dursun et al., 2014). The quality of teaching, obsolete curriculum or the lack of academic support is also experienced by international students. It is probably because of this that students will report to their fellow students, and develop an obstacle to studying higher in Malaysia. This is a direct drawback to the aspiration of Malaysia to establish a good academic reputation across the globe.</w:t>
      </w:r>
    </w:p>
    <w:p w14:paraId="7EBFA3A5" w14:textId="77777777" w:rsidR="00D11366" w:rsidRPr="002934E5" w:rsidRDefault="00D11366" w:rsidP="00D11366">
      <w:pPr>
        <w:spacing w:after="0" w:line="240" w:lineRule="auto"/>
        <w:jc w:val="both"/>
        <w:rPr>
          <w:rFonts w:ascii="Arial" w:hAnsi="Arial" w:cs="Arial"/>
          <w:sz w:val="20"/>
          <w:szCs w:val="20"/>
          <w:lang w:val="en-MY"/>
        </w:rPr>
      </w:pPr>
    </w:p>
    <w:p w14:paraId="18F5F737" w14:textId="4E49429A" w:rsidR="00D11366" w:rsidRPr="002934E5" w:rsidRDefault="00D11366" w:rsidP="00D11366">
      <w:pPr>
        <w:spacing w:after="0" w:line="240" w:lineRule="auto"/>
        <w:jc w:val="both"/>
        <w:rPr>
          <w:rFonts w:ascii="Arial" w:hAnsi="Arial" w:cs="Arial"/>
          <w:sz w:val="20"/>
          <w:szCs w:val="20"/>
          <w:lang w:val="en-MY"/>
        </w:rPr>
      </w:pPr>
      <w:r w:rsidRPr="002934E5">
        <w:rPr>
          <w:rFonts w:ascii="Arial" w:hAnsi="Arial" w:cs="Arial"/>
          <w:sz w:val="20"/>
          <w:szCs w:val="20"/>
          <w:lang w:val="en-MY"/>
        </w:rPr>
        <w:t>Merriam-Webster (2023), security means the quality or state of being secure; such as (a): freedom from danger: safety; (b): freedom from fear or anxiety; (c): freedom from the prospect of being laid off (job security). Safety can be referred to as an act of attaining a place in a set-point by a given set of people or the state. Safety is linked to dynamic changes in society which are conditioned on a specified situation in a country. Safety also implies necessitating peace and the prospects of development, as well as the absence of threat to the entity (</w:t>
      </w:r>
      <w:proofErr w:type="spellStart"/>
      <w:r w:rsidRPr="002934E5">
        <w:rPr>
          <w:rFonts w:ascii="Arial" w:hAnsi="Arial" w:cs="Arial"/>
          <w:sz w:val="20"/>
          <w:szCs w:val="20"/>
          <w:lang w:val="en-MY"/>
        </w:rPr>
        <w:t>Ciekanowski</w:t>
      </w:r>
      <w:proofErr w:type="spellEnd"/>
      <w:r w:rsidRPr="002934E5">
        <w:rPr>
          <w:rFonts w:ascii="Arial" w:hAnsi="Arial" w:cs="Arial"/>
          <w:sz w:val="20"/>
          <w:szCs w:val="20"/>
          <w:lang w:val="en-MY"/>
        </w:rPr>
        <w:t xml:space="preserve"> et al., 2016). Necessary safety as established is the safety of a particular nation, yet the security of society at large is what can be considered an alternative to being viewed as a certain specific person, and therefore is a contributing factor as well (</w:t>
      </w:r>
      <w:proofErr w:type="spellStart"/>
      <w:r w:rsidRPr="002934E5">
        <w:rPr>
          <w:rFonts w:ascii="Arial" w:hAnsi="Arial" w:cs="Arial"/>
          <w:sz w:val="20"/>
          <w:szCs w:val="20"/>
          <w:lang w:val="en-MY"/>
        </w:rPr>
        <w:t>Wysokińska-Senkus</w:t>
      </w:r>
      <w:proofErr w:type="spellEnd"/>
      <w:r w:rsidRPr="002934E5">
        <w:rPr>
          <w:rFonts w:ascii="Arial" w:hAnsi="Arial" w:cs="Arial"/>
          <w:sz w:val="20"/>
          <w:szCs w:val="20"/>
          <w:lang w:val="en-MY"/>
        </w:rPr>
        <w:t xml:space="preserve">, 2020). Inefficient safety and security may result in a possible dislocation of potential international students and further damage the competitiveness of Malaysia in the international education market. The concept of affordability is the extent to which individuals and groups can purchase products, services or experiences through financial effort (Kotler </w:t>
      </w:r>
      <w:r w:rsidR="00D24C2D">
        <w:rPr>
          <w:rFonts w:ascii="Arial" w:hAnsi="Arial" w:cs="Arial"/>
          <w:sz w:val="20"/>
          <w:szCs w:val="20"/>
          <w:lang w:val="en-MY"/>
        </w:rPr>
        <w:t>&amp;</w:t>
      </w:r>
      <w:r w:rsidRPr="002934E5">
        <w:rPr>
          <w:rFonts w:ascii="Arial" w:hAnsi="Arial" w:cs="Arial"/>
          <w:sz w:val="20"/>
          <w:szCs w:val="20"/>
          <w:lang w:val="en-MY"/>
        </w:rPr>
        <w:t xml:space="preserve"> Keller, 2016; Stone, 2006). Affordability to study abroad can be understood as the ability of students to perceive and, in reality, pay to study abroad for their direct costs (tuition fees, liability fees etc.) and indirect costs (housing, food, travel and cost of living expenses). Cost is still another leading factor that determine</w:t>
      </w:r>
      <w:r w:rsidRPr="002934E5">
        <w:rPr>
          <w:rFonts w:ascii="Arial" w:hAnsi="Arial" w:cs="Arial"/>
          <w:sz w:val="20"/>
          <w:szCs w:val="20"/>
        </w:rPr>
        <w:t xml:space="preserve">s </w:t>
      </w:r>
      <w:r w:rsidRPr="002934E5">
        <w:rPr>
          <w:rFonts w:ascii="Arial" w:hAnsi="Arial" w:cs="Arial"/>
          <w:sz w:val="20"/>
          <w:szCs w:val="20"/>
          <w:lang w:val="en-MY"/>
        </w:rPr>
        <w:t xml:space="preserve">which destination international students will desire to visit. The rising cost of education and living costs in Malaysia </w:t>
      </w:r>
      <w:r w:rsidR="00FC24FA" w:rsidRPr="002934E5">
        <w:rPr>
          <w:rFonts w:ascii="Arial" w:hAnsi="Arial" w:cs="Arial"/>
          <w:sz w:val="20"/>
          <w:szCs w:val="20"/>
          <w:lang w:val="en-MY"/>
        </w:rPr>
        <w:t>might</w:t>
      </w:r>
      <w:r w:rsidR="00FC24FA">
        <w:rPr>
          <w:rFonts w:ascii="Arial" w:hAnsi="Arial" w:cs="Arial"/>
          <w:sz w:val="20"/>
          <w:szCs w:val="20"/>
          <w:lang w:val="en-MY"/>
        </w:rPr>
        <w:t xml:space="preserve"> </w:t>
      </w:r>
      <w:r w:rsidR="00FC24FA" w:rsidRPr="002934E5">
        <w:rPr>
          <w:rFonts w:ascii="Arial" w:hAnsi="Arial" w:cs="Arial"/>
          <w:sz w:val="20"/>
          <w:szCs w:val="20"/>
          <w:lang w:val="en-MY"/>
        </w:rPr>
        <w:t>be</w:t>
      </w:r>
      <w:r w:rsidRPr="002934E5">
        <w:rPr>
          <w:rFonts w:ascii="Arial" w:hAnsi="Arial" w:cs="Arial"/>
          <w:sz w:val="20"/>
          <w:szCs w:val="20"/>
          <w:lang w:val="en-MY"/>
        </w:rPr>
        <w:t xml:space="preserve"> a factor and obstacle to most </w:t>
      </w:r>
      <w:r w:rsidR="007B6A10">
        <w:rPr>
          <w:rFonts w:ascii="Arial" w:hAnsi="Arial" w:cs="Arial"/>
          <w:sz w:val="20"/>
          <w:szCs w:val="20"/>
          <w:lang w:val="en-MY"/>
        </w:rPr>
        <w:t xml:space="preserve">of the </w:t>
      </w:r>
      <w:r w:rsidRPr="002934E5">
        <w:rPr>
          <w:rFonts w:ascii="Arial" w:hAnsi="Arial" w:cs="Arial"/>
          <w:sz w:val="20"/>
          <w:szCs w:val="20"/>
          <w:lang w:val="en-MY"/>
        </w:rPr>
        <w:t>foreign students. It has also been asserted in previous studies that competitiveness in multiple disciplines is closely linked with the presence of effective recruitment strategies (</w:t>
      </w:r>
      <w:proofErr w:type="spellStart"/>
      <w:r w:rsidRPr="002934E5">
        <w:rPr>
          <w:rFonts w:ascii="Arial" w:hAnsi="Arial" w:cs="Arial"/>
          <w:sz w:val="20"/>
          <w:szCs w:val="20"/>
          <w:lang w:val="en-MY"/>
        </w:rPr>
        <w:t>Ariff</w:t>
      </w:r>
      <w:proofErr w:type="spellEnd"/>
      <w:r w:rsidRPr="002934E5">
        <w:rPr>
          <w:rFonts w:ascii="Arial" w:hAnsi="Arial" w:cs="Arial"/>
          <w:sz w:val="20"/>
          <w:szCs w:val="20"/>
          <w:lang w:val="en-MY"/>
        </w:rPr>
        <w:t xml:space="preserve">, 2004; </w:t>
      </w:r>
      <w:proofErr w:type="spellStart"/>
      <w:r w:rsidRPr="002934E5">
        <w:rPr>
          <w:rFonts w:ascii="Arial" w:hAnsi="Arial" w:cs="Arial"/>
          <w:sz w:val="20"/>
          <w:szCs w:val="20"/>
          <w:lang w:val="en-MY"/>
        </w:rPr>
        <w:t>Hanaysha</w:t>
      </w:r>
      <w:proofErr w:type="spellEnd"/>
      <w:r w:rsidRPr="002934E5">
        <w:rPr>
          <w:rFonts w:ascii="Arial" w:hAnsi="Arial" w:cs="Arial"/>
          <w:sz w:val="20"/>
          <w:szCs w:val="20"/>
          <w:lang w:val="en-MY"/>
        </w:rPr>
        <w:t xml:space="preserve"> et al., 2011; </w:t>
      </w:r>
      <w:proofErr w:type="spellStart"/>
      <w:r w:rsidRPr="002934E5">
        <w:rPr>
          <w:rFonts w:ascii="Arial" w:hAnsi="Arial" w:cs="Arial"/>
          <w:sz w:val="20"/>
          <w:szCs w:val="20"/>
          <w:lang w:val="en-MY"/>
        </w:rPr>
        <w:t>Arokiasamy</w:t>
      </w:r>
      <w:proofErr w:type="spellEnd"/>
      <w:r w:rsidRPr="002934E5">
        <w:rPr>
          <w:rFonts w:ascii="Arial" w:hAnsi="Arial" w:cs="Arial"/>
          <w:sz w:val="20"/>
          <w:szCs w:val="20"/>
          <w:lang w:val="en-MY"/>
        </w:rPr>
        <w:t xml:space="preserve"> et al., 2012; Atta </w:t>
      </w:r>
      <w:r w:rsidRPr="002934E5">
        <w:rPr>
          <w:rFonts w:ascii="Arial" w:hAnsi="Arial" w:cs="Arial"/>
          <w:sz w:val="20"/>
          <w:szCs w:val="20"/>
        </w:rPr>
        <w:t>&amp;</w:t>
      </w:r>
      <w:r w:rsidRPr="002934E5">
        <w:rPr>
          <w:rFonts w:ascii="Arial" w:hAnsi="Arial" w:cs="Arial"/>
          <w:sz w:val="20"/>
          <w:szCs w:val="20"/>
          <w:lang w:val="en-MY"/>
        </w:rPr>
        <w:t xml:space="preserve"> Zainuddin, 2019). In contrast to that, affordable costs are stuck in the way of more effective data-driven recruitment policies. In this regard, this </w:t>
      </w:r>
      <w:r w:rsidR="00E2705A">
        <w:rPr>
          <w:rFonts w:ascii="Arial" w:hAnsi="Arial" w:cs="Arial"/>
          <w:sz w:val="20"/>
          <w:szCs w:val="20"/>
          <w:lang w:val="en-MY"/>
        </w:rPr>
        <w:t>study</w:t>
      </w:r>
      <w:r w:rsidRPr="002934E5">
        <w:rPr>
          <w:rFonts w:ascii="Arial" w:hAnsi="Arial" w:cs="Arial"/>
          <w:sz w:val="20"/>
          <w:szCs w:val="20"/>
          <w:lang w:val="en-MY"/>
        </w:rPr>
        <w:t xml:space="preserve"> attempts to answer whether the systems of international student recruitment affect the global perceived competitiveness of Malaysia in higher education.</w:t>
      </w:r>
    </w:p>
    <w:p w14:paraId="2F19BFA4" w14:textId="77777777" w:rsidR="00D11366" w:rsidRPr="002934E5" w:rsidRDefault="00D11366" w:rsidP="00D11366">
      <w:pPr>
        <w:spacing w:after="0" w:line="240" w:lineRule="auto"/>
        <w:jc w:val="both"/>
        <w:rPr>
          <w:rFonts w:ascii="Arial" w:hAnsi="Arial" w:cs="Arial"/>
          <w:sz w:val="20"/>
          <w:szCs w:val="20"/>
          <w:lang w:val="en-MY"/>
        </w:rPr>
      </w:pPr>
    </w:p>
    <w:p w14:paraId="09D9B512" w14:textId="4B3F68A4" w:rsidR="00D11366" w:rsidRPr="002934E5" w:rsidRDefault="00D11366" w:rsidP="00D11366">
      <w:pPr>
        <w:spacing w:after="0" w:line="240" w:lineRule="auto"/>
        <w:jc w:val="both"/>
        <w:rPr>
          <w:rFonts w:ascii="Arial" w:hAnsi="Arial" w:cs="Arial"/>
          <w:sz w:val="20"/>
          <w:szCs w:val="20"/>
          <w:highlight w:val="yellow"/>
          <w:lang w:val="en-MY"/>
        </w:rPr>
      </w:pPr>
      <w:r w:rsidRPr="002934E5">
        <w:rPr>
          <w:rFonts w:ascii="Arial" w:hAnsi="Arial" w:cs="Arial"/>
          <w:sz w:val="20"/>
          <w:szCs w:val="20"/>
          <w:lang w:val="en-MY"/>
        </w:rPr>
        <w:t>The purpose of this study is to examine how key strategies including international students’ satisfaction, cultural diversity, perception of quality of education, safety and security, and affordability impact Malaysia’s ability to attract and retain international students. The study contributes: (1) The study offers theoretical insights by integrating these variables into a comprehensive framework (2)</w:t>
      </w:r>
      <w:r w:rsidR="001A1BCF">
        <w:rPr>
          <w:rFonts w:ascii="Arial" w:hAnsi="Arial" w:cs="Arial"/>
          <w:sz w:val="20"/>
          <w:szCs w:val="20"/>
          <w:lang w:val="en-MY"/>
        </w:rPr>
        <w:t xml:space="preserve"> </w:t>
      </w:r>
      <w:r w:rsidRPr="002934E5">
        <w:rPr>
          <w:rFonts w:ascii="Arial" w:hAnsi="Arial" w:cs="Arial"/>
          <w:sz w:val="20"/>
          <w:szCs w:val="20"/>
          <w:lang w:val="en-MY"/>
        </w:rPr>
        <w:t>Its findings offer practical guidance for policymakers and institutions to improve recruitment strategies and strengthen Malaysia’s position as a preferred destination for international students.</w:t>
      </w:r>
    </w:p>
    <w:p w14:paraId="45FEB496" w14:textId="77777777" w:rsidR="00D11366" w:rsidRDefault="00D11366" w:rsidP="00C96329">
      <w:pPr>
        <w:spacing w:line="240" w:lineRule="auto"/>
        <w:jc w:val="both"/>
        <w:rPr>
          <w:rFonts w:ascii="Arial" w:hAnsi="Arial" w:cs="Arial"/>
          <w:sz w:val="20"/>
          <w:szCs w:val="20"/>
          <w:lang w:val="en-MY"/>
        </w:rPr>
      </w:pPr>
    </w:p>
    <w:p w14:paraId="13763780" w14:textId="77777777" w:rsidR="005870CB" w:rsidRPr="002934E5" w:rsidRDefault="005870CB" w:rsidP="00C96329">
      <w:pPr>
        <w:spacing w:line="240" w:lineRule="auto"/>
        <w:jc w:val="both"/>
        <w:rPr>
          <w:rFonts w:ascii="Arial" w:hAnsi="Arial" w:cs="Arial"/>
          <w:sz w:val="20"/>
          <w:szCs w:val="20"/>
          <w:lang w:val="en-MY"/>
        </w:rPr>
      </w:pPr>
    </w:p>
    <w:p w14:paraId="41C31D96" w14:textId="77777777" w:rsidR="00797AD5" w:rsidRPr="002934E5" w:rsidRDefault="00797AD5" w:rsidP="00C96329">
      <w:pPr>
        <w:spacing w:line="240" w:lineRule="auto"/>
        <w:jc w:val="both"/>
        <w:rPr>
          <w:rFonts w:ascii="Arial" w:hAnsi="Arial" w:cs="Arial"/>
          <w:sz w:val="20"/>
          <w:szCs w:val="20"/>
          <w:lang w:val="en-MY"/>
        </w:rPr>
      </w:pPr>
    </w:p>
    <w:p w14:paraId="3FA2580B" w14:textId="6B34570F" w:rsidR="00797AD5" w:rsidRPr="002934E5" w:rsidRDefault="00C842E3" w:rsidP="00B6421E">
      <w:pPr>
        <w:pStyle w:val="ListeParagraf"/>
        <w:numPr>
          <w:ilvl w:val="0"/>
          <w:numId w:val="1"/>
        </w:numPr>
        <w:spacing w:after="0" w:line="240" w:lineRule="auto"/>
        <w:rPr>
          <w:rFonts w:ascii="Arial" w:hAnsi="Arial" w:cs="Arial"/>
          <w:b/>
          <w:bCs/>
          <w:sz w:val="20"/>
          <w:szCs w:val="20"/>
        </w:rPr>
      </w:pPr>
      <w:r w:rsidRPr="002934E5">
        <w:rPr>
          <w:rFonts w:ascii="Arial" w:hAnsi="Arial" w:cs="Arial"/>
          <w:b/>
          <w:bCs/>
          <w:sz w:val="20"/>
          <w:szCs w:val="20"/>
        </w:rPr>
        <w:t>CONCEPTUAL FRAMEWORK AND RESEARCH HYPOTHESES</w:t>
      </w:r>
    </w:p>
    <w:p w14:paraId="52186F38" w14:textId="77777777" w:rsidR="00797AD5" w:rsidRPr="002934E5" w:rsidRDefault="00797AD5" w:rsidP="00797AD5">
      <w:pPr>
        <w:spacing w:after="0" w:line="240" w:lineRule="auto"/>
        <w:jc w:val="both"/>
        <w:rPr>
          <w:rFonts w:ascii="Arial" w:hAnsi="Arial" w:cs="Arial"/>
          <w:b/>
          <w:bCs/>
          <w:sz w:val="20"/>
          <w:szCs w:val="20"/>
        </w:rPr>
      </w:pPr>
    </w:p>
    <w:p w14:paraId="0E6F8D4A" w14:textId="27079EFE" w:rsidR="00797AD5" w:rsidRPr="002934E5" w:rsidRDefault="00797AD5" w:rsidP="0057653A">
      <w:pPr>
        <w:pStyle w:val="ListeParagraf"/>
        <w:numPr>
          <w:ilvl w:val="1"/>
          <w:numId w:val="1"/>
        </w:numPr>
        <w:spacing w:after="0" w:line="240" w:lineRule="auto"/>
        <w:jc w:val="both"/>
        <w:rPr>
          <w:rFonts w:ascii="Arial" w:hAnsi="Arial" w:cs="Arial"/>
          <w:b/>
          <w:bCs/>
          <w:sz w:val="20"/>
          <w:szCs w:val="20"/>
        </w:rPr>
      </w:pPr>
      <w:r w:rsidRPr="002934E5">
        <w:rPr>
          <w:rFonts w:ascii="Arial" w:hAnsi="Arial" w:cs="Arial"/>
          <w:b/>
          <w:bCs/>
          <w:sz w:val="20"/>
          <w:szCs w:val="20"/>
        </w:rPr>
        <w:t xml:space="preserve">International Students’ Satisfaction and Perceived Competitiveness </w:t>
      </w:r>
    </w:p>
    <w:p w14:paraId="02E85B6A" w14:textId="77777777" w:rsidR="0057653A" w:rsidRPr="002934E5" w:rsidRDefault="0057653A" w:rsidP="0057653A">
      <w:pPr>
        <w:pStyle w:val="ListeParagraf"/>
        <w:spacing w:after="0" w:line="240" w:lineRule="auto"/>
        <w:ind w:left="360"/>
        <w:jc w:val="both"/>
        <w:rPr>
          <w:rFonts w:ascii="Arial" w:hAnsi="Arial" w:cs="Arial"/>
          <w:b/>
          <w:bCs/>
          <w:color w:val="2C336A"/>
          <w:sz w:val="20"/>
          <w:szCs w:val="20"/>
        </w:rPr>
      </w:pPr>
    </w:p>
    <w:p w14:paraId="7A047EF9" w14:textId="0B6CE4DD" w:rsidR="00797AD5" w:rsidRPr="002934E5" w:rsidRDefault="00797AD5" w:rsidP="00797AD5">
      <w:pPr>
        <w:spacing w:after="0" w:line="240" w:lineRule="auto"/>
        <w:jc w:val="both"/>
        <w:rPr>
          <w:rFonts w:ascii="Arial" w:hAnsi="Arial" w:cs="Arial"/>
          <w:sz w:val="20"/>
          <w:szCs w:val="20"/>
        </w:rPr>
      </w:pPr>
      <w:r w:rsidRPr="002934E5">
        <w:rPr>
          <w:rFonts w:ascii="Arial" w:hAnsi="Arial" w:cs="Arial"/>
          <w:sz w:val="20"/>
          <w:szCs w:val="20"/>
        </w:rPr>
        <w:t>According to research, external factors of image and academic setting</w:t>
      </w:r>
      <w:r w:rsidR="0027154F">
        <w:rPr>
          <w:rFonts w:ascii="Arial" w:hAnsi="Arial" w:cs="Arial"/>
          <w:sz w:val="20"/>
          <w:szCs w:val="20"/>
        </w:rPr>
        <w:t>,</w:t>
      </w:r>
      <w:r w:rsidR="00D62D18">
        <w:rPr>
          <w:rFonts w:ascii="Arial" w:hAnsi="Arial" w:cs="Arial"/>
          <w:sz w:val="20"/>
          <w:szCs w:val="20"/>
        </w:rPr>
        <w:t xml:space="preserve"> </w:t>
      </w:r>
      <w:r w:rsidR="0027154F">
        <w:rPr>
          <w:rFonts w:ascii="Arial" w:hAnsi="Arial" w:cs="Arial"/>
          <w:sz w:val="20"/>
          <w:szCs w:val="20"/>
        </w:rPr>
        <w:t>and</w:t>
      </w:r>
      <w:r w:rsidRPr="002934E5">
        <w:rPr>
          <w:rFonts w:ascii="Arial" w:hAnsi="Arial" w:cs="Arial"/>
          <w:sz w:val="20"/>
          <w:szCs w:val="20"/>
        </w:rPr>
        <w:t xml:space="preserve"> other things, affected international students' ratings of perceived value and their satisfaction in private universities in Malaysia (Chong et al., 2024). This is because there was awareness of satisfaction with international students in most of their host institutions and a study done in China revealed the fact that the individual and environmental differences in satisfaction differed between the undergraduate and graduate students (Zhao &amp; Ma, 2024). Among the HEI competitiveness determinants, one can isolate such aspects as </w:t>
      </w:r>
      <w:r w:rsidR="00F8608E" w:rsidRPr="002934E5">
        <w:rPr>
          <w:rFonts w:ascii="Arial" w:hAnsi="Arial" w:cs="Arial"/>
          <w:sz w:val="20"/>
          <w:szCs w:val="20"/>
        </w:rPr>
        <w:t>digitalization</w:t>
      </w:r>
      <w:r w:rsidR="00F8608E">
        <w:rPr>
          <w:rFonts w:ascii="Arial" w:hAnsi="Arial" w:cs="Arial"/>
          <w:sz w:val="20"/>
          <w:szCs w:val="20"/>
        </w:rPr>
        <w:t xml:space="preserve">, </w:t>
      </w:r>
      <w:r w:rsidR="00F8608E" w:rsidRPr="002934E5">
        <w:rPr>
          <w:rFonts w:ascii="Arial" w:hAnsi="Arial" w:cs="Arial"/>
          <w:sz w:val="20"/>
          <w:szCs w:val="20"/>
        </w:rPr>
        <w:t>international</w:t>
      </w:r>
      <w:r w:rsidRPr="002934E5">
        <w:rPr>
          <w:rFonts w:ascii="Arial" w:hAnsi="Arial" w:cs="Arial"/>
          <w:sz w:val="20"/>
          <w:szCs w:val="20"/>
        </w:rPr>
        <w:t xml:space="preserve"> rating, and the export policy (</w:t>
      </w:r>
      <w:proofErr w:type="spellStart"/>
      <w:r w:rsidRPr="002934E5">
        <w:rPr>
          <w:rFonts w:ascii="Arial" w:hAnsi="Arial" w:cs="Arial"/>
          <w:sz w:val="20"/>
          <w:szCs w:val="20"/>
        </w:rPr>
        <w:t>Ebzeeva</w:t>
      </w:r>
      <w:proofErr w:type="spellEnd"/>
      <w:r w:rsidRPr="002934E5">
        <w:rPr>
          <w:rFonts w:ascii="Arial" w:hAnsi="Arial" w:cs="Arial"/>
          <w:sz w:val="20"/>
          <w:szCs w:val="20"/>
        </w:rPr>
        <w:t xml:space="preserve"> &amp; </w:t>
      </w:r>
      <w:proofErr w:type="spellStart"/>
      <w:r w:rsidRPr="002934E5">
        <w:rPr>
          <w:rFonts w:ascii="Arial" w:hAnsi="Arial" w:cs="Arial"/>
          <w:sz w:val="20"/>
          <w:szCs w:val="20"/>
        </w:rPr>
        <w:t>Gishkaeva</w:t>
      </w:r>
      <w:proofErr w:type="spellEnd"/>
      <w:r w:rsidRPr="002934E5">
        <w:rPr>
          <w:rFonts w:ascii="Arial" w:hAnsi="Arial" w:cs="Arial"/>
          <w:sz w:val="20"/>
          <w:szCs w:val="20"/>
        </w:rPr>
        <w:t xml:space="preserve">, 2023). Competition has both merits and drawbacks in the education of higher learning, and it influences the institutions, academics, and students (Hart &amp; Rodgers, 2023). A </w:t>
      </w:r>
      <w:r w:rsidR="00FD387B">
        <w:rPr>
          <w:rFonts w:ascii="Arial" w:hAnsi="Arial" w:cs="Arial"/>
          <w:sz w:val="20"/>
          <w:szCs w:val="20"/>
        </w:rPr>
        <w:t xml:space="preserve">study found that </w:t>
      </w:r>
      <w:r w:rsidR="00FD387B" w:rsidRPr="00FD387B">
        <w:rPr>
          <w:rFonts w:ascii="Arial" w:hAnsi="Arial" w:cs="Arial"/>
          <w:sz w:val="20"/>
          <w:szCs w:val="20"/>
        </w:rPr>
        <w:t>Higher Education Institutions can gain a competitive advantage by prioritizing student experience and satisfaction (Govender &amp; David, 2023).</w:t>
      </w:r>
      <w:r w:rsidRPr="002934E5">
        <w:rPr>
          <w:rFonts w:ascii="Arial" w:hAnsi="Arial" w:cs="Arial"/>
          <w:sz w:val="20"/>
          <w:szCs w:val="20"/>
        </w:rPr>
        <w:t>Due to its effect on student retention and the international reputation of an institution, international student satisfaction is one of the competitive elements in global higher education. These factors majorly influencing international student satisfaction include the quality of education services, socio-cultural adjustment, and accommodation services (</w:t>
      </w:r>
      <w:proofErr w:type="spellStart"/>
      <w:r w:rsidRPr="002934E5">
        <w:rPr>
          <w:rFonts w:ascii="Arial" w:hAnsi="Arial" w:cs="Arial"/>
          <w:sz w:val="20"/>
          <w:szCs w:val="20"/>
        </w:rPr>
        <w:t>Yılmaz</w:t>
      </w:r>
      <w:proofErr w:type="spellEnd"/>
      <w:r w:rsidRPr="002934E5">
        <w:rPr>
          <w:rFonts w:ascii="Arial" w:hAnsi="Arial" w:cs="Arial"/>
          <w:sz w:val="20"/>
          <w:szCs w:val="20"/>
        </w:rPr>
        <w:t xml:space="preserve"> &amp; </w:t>
      </w:r>
      <w:proofErr w:type="spellStart"/>
      <w:r w:rsidRPr="002934E5">
        <w:rPr>
          <w:rFonts w:ascii="Arial" w:hAnsi="Arial" w:cs="Arial"/>
          <w:sz w:val="20"/>
          <w:szCs w:val="20"/>
        </w:rPr>
        <w:t>Temizkan</w:t>
      </w:r>
      <w:proofErr w:type="spellEnd"/>
      <w:r w:rsidRPr="002934E5">
        <w:rPr>
          <w:rFonts w:ascii="Arial" w:hAnsi="Arial" w:cs="Arial"/>
          <w:sz w:val="20"/>
          <w:szCs w:val="20"/>
        </w:rPr>
        <w:t xml:space="preserve">, 2022; </w:t>
      </w:r>
      <w:proofErr w:type="spellStart"/>
      <w:r w:rsidRPr="002934E5">
        <w:rPr>
          <w:rFonts w:ascii="Arial" w:hAnsi="Arial" w:cs="Arial"/>
          <w:sz w:val="20"/>
          <w:szCs w:val="20"/>
        </w:rPr>
        <w:t>Asare-Nuamah</w:t>
      </w:r>
      <w:proofErr w:type="spellEnd"/>
      <w:r w:rsidRPr="002934E5">
        <w:rPr>
          <w:rFonts w:ascii="Arial" w:hAnsi="Arial" w:cs="Arial"/>
          <w:sz w:val="20"/>
          <w:szCs w:val="20"/>
        </w:rPr>
        <w:t xml:space="preserve">, 2017). When students do not feel satisfied, they may tend not to stay in a school, whereas loyal students will promote the school through positive word-of-mouth, thus building up the name of the institution and, of course, the competitiveness of the institution (Chong, 2015; </w:t>
      </w:r>
      <w:proofErr w:type="spellStart"/>
      <w:r w:rsidRPr="002934E5">
        <w:rPr>
          <w:rFonts w:ascii="Arial" w:hAnsi="Arial" w:cs="Arial"/>
          <w:sz w:val="20"/>
          <w:szCs w:val="20"/>
        </w:rPr>
        <w:t>Ammigan</w:t>
      </w:r>
      <w:proofErr w:type="spellEnd"/>
      <w:r w:rsidRPr="002934E5">
        <w:rPr>
          <w:rFonts w:ascii="Arial" w:hAnsi="Arial" w:cs="Arial"/>
          <w:sz w:val="20"/>
          <w:szCs w:val="20"/>
        </w:rPr>
        <w:t xml:space="preserve"> &amp; Jones, 2018). In higher education institutions, service quality and student satisfaction are considered vital factors for the development of student loyalty and, in various climates, gain importance for the retention of study students and recruitment (Del Río-Rama et al., 2021). Retaining satisfied students can lead to positive word-of-mouth, build strong alumni networks, and increase international student enrolment; all of which contribute positively toward a nation's international standing as a competitive and attractive destination for study. Hence, in the context of Malaysia, enhancing student satisfaction through quality services, learning experiences, adequate academic support, and culturally shaped materials is essential in preserving and advancing its position as a favorable destination for study. From the literature and research objectives, this study form</w:t>
      </w:r>
      <w:r w:rsidR="00591EDA">
        <w:rPr>
          <w:rFonts w:ascii="Arial" w:hAnsi="Arial" w:cs="Arial"/>
          <w:sz w:val="20"/>
          <w:szCs w:val="20"/>
        </w:rPr>
        <w:t>s</w:t>
      </w:r>
      <w:r w:rsidRPr="002934E5">
        <w:rPr>
          <w:rFonts w:ascii="Arial" w:hAnsi="Arial" w:cs="Arial"/>
          <w:sz w:val="20"/>
          <w:szCs w:val="20"/>
        </w:rPr>
        <w:t xml:space="preserve"> the following hypothesis:</w:t>
      </w:r>
    </w:p>
    <w:p w14:paraId="1987FFE2" w14:textId="77777777" w:rsidR="00797AD5" w:rsidRPr="002934E5" w:rsidRDefault="00797AD5" w:rsidP="00797AD5">
      <w:pPr>
        <w:spacing w:after="0" w:line="240" w:lineRule="auto"/>
        <w:jc w:val="both"/>
        <w:rPr>
          <w:rFonts w:ascii="Arial" w:hAnsi="Arial" w:cs="Arial"/>
          <w:sz w:val="20"/>
          <w:szCs w:val="20"/>
        </w:rPr>
      </w:pPr>
    </w:p>
    <w:p w14:paraId="11704A76" w14:textId="64667CB4" w:rsidR="00797AD5" w:rsidRPr="002934E5" w:rsidRDefault="00797AD5" w:rsidP="00797AD5">
      <w:pPr>
        <w:spacing w:after="0" w:line="240" w:lineRule="auto"/>
        <w:jc w:val="both"/>
        <w:rPr>
          <w:rFonts w:ascii="Arial" w:hAnsi="Arial" w:cs="Arial"/>
          <w:sz w:val="20"/>
          <w:szCs w:val="20"/>
        </w:rPr>
      </w:pPr>
      <w:r w:rsidRPr="002934E5">
        <w:rPr>
          <w:rFonts w:ascii="Arial" w:hAnsi="Arial" w:cs="Arial"/>
          <w:b/>
          <w:bCs/>
          <w:sz w:val="20"/>
          <w:szCs w:val="20"/>
        </w:rPr>
        <w:t>H1:</w:t>
      </w:r>
      <w:r w:rsidRPr="002934E5">
        <w:rPr>
          <w:rFonts w:ascii="Arial" w:hAnsi="Arial" w:cs="Arial"/>
          <w:sz w:val="20"/>
          <w:szCs w:val="20"/>
        </w:rPr>
        <w:t xml:space="preserve"> There </w:t>
      </w:r>
      <w:r w:rsidR="00BF1F41">
        <w:rPr>
          <w:rFonts w:ascii="Arial" w:hAnsi="Arial" w:cs="Arial"/>
          <w:sz w:val="20"/>
          <w:szCs w:val="20"/>
        </w:rPr>
        <w:t xml:space="preserve">is </w:t>
      </w:r>
      <w:r w:rsidRPr="002934E5">
        <w:rPr>
          <w:rFonts w:ascii="Arial" w:hAnsi="Arial" w:cs="Arial"/>
          <w:sz w:val="20"/>
          <w:szCs w:val="20"/>
        </w:rPr>
        <w:t xml:space="preserve">an effect </w:t>
      </w:r>
      <w:r w:rsidR="00B04275">
        <w:rPr>
          <w:rFonts w:ascii="Arial" w:hAnsi="Arial" w:cs="Arial"/>
          <w:sz w:val="20"/>
          <w:szCs w:val="20"/>
        </w:rPr>
        <w:t xml:space="preserve">of </w:t>
      </w:r>
      <w:r w:rsidR="00B04275" w:rsidRPr="002934E5">
        <w:rPr>
          <w:rFonts w:ascii="Arial" w:hAnsi="Arial" w:cs="Arial"/>
          <w:sz w:val="20"/>
          <w:szCs w:val="20"/>
        </w:rPr>
        <w:t>international</w:t>
      </w:r>
      <w:r w:rsidRPr="002934E5">
        <w:rPr>
          <w:rFonts w:ascii="Arial" w:hAnsi="Arial" w:cs="Arial"/>
          <w:sz w:val="20"/>
          <w:szCs w:val="20"/>
        </w:rPr>
        <w:t xml:space="preserve"> students’ satisfaction </w:t>
      </w:r>
      <w:r w:rsidR="00104AD1">
        <w:rPr>
          <w:rFonts w:ascii="Arial" w:hAnsi="Arial" w:cs="Arial"/>
          <w:sz w:val="20"/>
          <w:szCs w:val="20"/>
        </w:rPr>
        <w:t xml:space="preserve">on </w:t>
      </w:r>
      <w:r w:rsidRPr="002934E5">
        <w:rPr>
          <w:rFonts w:ascii="Arial" w:hAnsi="Arial" w:cs="Arial"/>
          <w:color w:val="000000" w:themeColor="text1"/>
          <w:sz w:val="20"/>
          <w:szCs w:val="20"/>
        </w:rPr>
        <w:t>perceived</w:t>
      </w:r>
      <w:r w:rsidRPr="002934E5">
        <w:rPr>
          <w:rFonts w:ascii="Arial" w:hAnsi="Arial" w:cs="Arial"/>
          <w:sz w:val="20"/>
          <w:szCs w:val="20"/>
        </w:rPr>
        <w:t xml:space="preserve"> competitiveness.</w:t>
      </w:r>
    </w:p>
    <w:p w14:paraId="1BE53DAD" w14:textId="77777777" w:rsidR="00797AD5" w:rsidRPr="002934E5" w:rsidRDefault="00797AD5" w:rsidP="00797AD5">
      <w:pPr>
        <w:spacing w:after="0" w:line="240" w:lineRule="auto"/>
        <w:jc w:val="both"/>
        <w:rPr>
          <w:rFonts w:ascii="Arial" w:hAnsi="Arial" w:cs="Arial"/>
          <w:sz w:val="20"/>
          <w:szCs w:val="20"/>
        </w:rPr>
      </w:pPr>
    </w:p>
    <w:p w14:paraId="447BE127" w14:textId="1EB63C4D" w:rsidR="00797AD5" w:rsidRPr="002934E5" w:rsidRDefault="00797AD5" w:rsidP="0057653A">
      <w:pPr>
        <w:pStyle w:val="ListeParagraf"/>
        <w:numPr>
          <w:ilvl w:val="1"/>
          <w:numId w:val="1"/>
        </w:numPr>
        <w:spacing w:after="0" w:line="240" w:lineRule="auto"/>
        <w:jc w:val="both"/>
        <w:rPr>
          <w:rFonts w:ascii="Arial" w:hAnsi="Arial" w:cs="Arial"/>
          <w:b/>
          <w:bCs/>
          <w:sz w:val="20"/>
          <w:szCs w:val="20"/>
        </w:rPr>
      </w:pPr>
      <w:r w:rsidRPr="002934E5">
        <w:rPr>
          <w:rFonts w:ascii="Arial" w:hAnsi="Arial" w:cs="Arial"/>
          <w:b/>
          <w:bCs/>
          <w:sz w:val="20"/>
          <w:szCs w:val="20"/>
        </w:rPr>
        <w:t xml:space="preserve">Cultural Diversity and Perceived Competitiveness </w:t>
      </w:r>
    </w:p>
    <w:p w14:paraId="7A86C165" w14:textId="77777777" w:rsidR="0057653A" w:rsidRPr="002934E5" w:rsidRDefault="0057653A" w:rsidP="0057653A">
      <w:pPr>
        <w:pStyle w:val="ListeParagraf"/>
        <w:spacing w:after="0" w:line="240" w:lineRule="auto"/>
        <w:ind w:left="360"/>
        <w:jc w:val="both"/>
        <w:rPr>
          <w:rFonts w:ascii="Arial" w:hAnsi="Arial" w:cs="Arial"/>
          <w:b/>
          <w:bCs/>
          <w:sz w:val="20"/>
          <w:szCs w:val="20"/>
        </w:rPr>
      </w:pPr>
    </w:p>
    <w:p w14:paraId="5F795DB2" w14:textId="69DB910A" w:rsidR="00797AD5" w:rsidRPr="002934E5" w:rsidRDefault="00797AD5" w:rsidP="00797AD5">
      <w:pPr>
        <w:spacing w:after="0" w:line="240" w:lineRule="auto"/>
        <w:jc w:val="both"/>
        <w:rPr>
          <w:rFonts w:ascii="Arial" w:hAnsi="Arial" w:cs="Arial"/>
          <w:sz w:val="20"/>
          <w:szCs w:val="20"/>
        </w:rPr>
      </w:pPr>
      <w:r w:rsidRPr="002934E5">
        <w:rPr>
          <w:rFonts w:ascii="Arial" w:hAnsi="Arial" w:cs="Arial"/>
          <w:sz w:val="20"/>
          <w:szCs w:val="20"/>
        </w:rPr>
        <w:t xml:space="preserve">The level of cultural diversity within a company is very important when it comes to shaping up the corporate boards and teams of a company, which has a positive influence or effect on the firm's performance along with their competitiveness, particularly in companies in a very competitive industry (Dodd et al., 2023). Cultural diversity among the boards </w:t>
      </w:r>
      <w:r w:rsidR="00A04540" w:rsidRPr="002934E5">
        <w:rPr>
          <w:rFonts w:ascii="Arial" w:hAnsi="Arial" w:cs="Arial"/>
          <w:sz w:val="20"/>
          <w:szCs w:val="20"/>
        </w:rPr>
        <w:t>enhances</w:t>
      </w:r>
      <w:r w:rsidRPr="002934E5">
        <w:rPr>
          <w:rFonts w:ascii="Arial" w:hAnsi="Arial" w:cs="Arial"/>
          <w:sz w:val="20"/>
          <w:szCs w:val="20"/>
        </w:rPr>
        <w:t xml:space="preserve"> critical thinking and innovativeness, leading to better performance and innovations, especially in companies where predation is enhanced. Cultural diversity in the workplace promotes performance in firms because they promote creativity and innovation that could equally increase challenges, necessitating input to support strategic management (Morris, 2023). In the case of multinational corporations, there is the organizational chance or opportunity to work out wholesome and enlisted strategies on leadership, organizational culture and team that may grant competitive advantages to the international scenario on the basis of cultural diversity (Yunxia, 2024).  Cultural intelligence in the workplace is mentioned, particularly, with regard to the heterogeneous society in Malaysia, because cross-cultural cooperation in the workplace may be a source of competitive recovery (Yusof et al., 2024). The education sector has also paid attention to climate change education as part of ethnicity, since there is a need to have global competence in multi-ethnic students (Aziz &amp; Abdullah, 2024). Academic competitiveness is believed to be stronger when trait competitiveness and fear of failure, in addition to overall self-efficacy, exist across cultures (Weissman et al., 2022). In the local higher education facilities, cultural diversity also enhances international learning experiences, as well as tolerance, cross-cultural interactions, and international thinking. The concept of cultural diversity is a critical element to a globally competitive as well as inclusive higher education industry. As a nation that </w:t>
      </w:r>
      <w:r w:rsidRPr="002934E5">
        <w:rPr>
          <w:rFonts w:ascii="Arial" w:hAnsi="Arial" w:cs="Arial"/>
          <w:sz w:val="20"/>
          <w:szCs w:val="20"/>
        </w:rPr>
        <w:lastRenderedPageBreak/>
        <w:t>encourages and believes in cultural diversity, Malaysia is a country that still adds a reputation to its international education destination facility and thus makes an even greater contribution to global competitiveness. Based upon literature reviews, a hypothesis is made:</w:t>
      </w:r>
    </w:p>
    <w:p w14:paraId="4E0C6F46" w14:textId="77777777" w:rsidR="00797AD5" w:rsidRPr="002934E5" w:rsidRDefault="00797AD5" w:rsidP="00797AD5">
      <w:pPr>
        <w:spacing w:after="0" w:line="240" w:lineRule="auto"/>
        <w:jc w:val="both"/>
        <w:rPr>
          <w:rFonts w:ascii="Arial" w:hAnsi="Arial" w:cs="Arial"/>
          <w:b/>
          <w:bCs/>
          <w:sz w:val="20"/>
          <w:szCs w:val="20"/>
        </w:rPr>
      </w:pPr>
    </w:p>
    <w:p w14:paraId="4E15A2B3" w14:textId="44F32BCF" w:rsidR="00797AD5" w:rsidRPr="002934E5" w:rsidRDefault="00797AD5" w:rsidP="00797AD5">
      <w:pPr>
        <w:spacing w:after="0" w:line="240" w:lineRule="auto"/>
        <w:jc w:val="both"/>
        <w:rPr>
          <w:rFonts w:ascii="Arial" w:hAnsi="Arial" w:cs="Arial"/>
          <w:sz w:val="20"/>
          <w:szCs w:val="20"/>
        </w:rPr>
      </w:pPr>
      <w:r w:rsidRPr="002934E5">
        <w:rPr>
          <w:rFonts w:ascii="Arial" w:hAnsi="Arial" w:cs="Arial"/>
          <w:b/>
          <w:bCs/>
          <w:sz w:val="20"/>
          <w:szCs w:val="20"/>
        </w:rPr>
        <w:t>H2:</w:t>
      </w:r>
      <w:r w:rsidRPr="002934E5">
        <w:rPr>
          <w:rFonts w:ascii="Arial" w:hAnsi="Arial" w:cs="Arial"/>
          <w:sz w:val="20"/>
          <w:szCs w:val="20"/>
        </w:rPr>
        <w:t xml:space="preserve"> There </w:t>
      </w:r>
      <w:r w:rsidR="00DD05FE">
        <w:rPr>
          <w:rFonts w:ascii="Arial" w:hAnsi="Arial" w:cs="Arial"/>
          <w:sz w:val="20"/>
          <w:szCs w:val="20"/>
        </w:rPr>
        <w:t xml:space="preserve">is </w:t>
      </w:r>
      <w:r w:rsidR="00DD05FE" w:rsidRPr="002934E5">
        <w:rPr>
          <w:rFonts w:ascii="Arial" w:hAnsi="Arial" w:cs="Arial"/>
          <w:sz w:val="20"/>
          <w:szCs w:val="20"/>
        </w:rPr>
        <w:t>an</w:t>
      </w:r>
      <w:r w:rsidRPr="002934E5">
        <w:rPr>
          <w:rFonts w:ascii="Arial" w:hAnsi="Arial" w:cs="Arial"/>
          <w:sz w:val="20"/>
          <w:szCs w:val="20"/>
        </w:rPr>
        <w:t xml:space="preserve"> effect </w:t>
      </w:r>
      <w:r w:rsidR="00264C76">
        <w:rPr>
          <w:rFonts w:ascii="Arial" w:hAnsi="Arial" w:cs="Arial"/>
          <w:sz w:val="20"/>
          <w:szCs w:val="20"/>
        </w:rPr>
        <w:t xml:space="preserve">of </w:t>
      </w:r>
      <w:r w:rsidRPr="002934E5">
        <w:rPr>
          <w:rFonts w:ascii="Arial" w:hAnsi="Arial" w:cs="Arial"/>
          <w:sz w:val="20"/>
          <w:szCs w:val="20"/>
        </w:rPr>
        <w:t xml:space="preserve">cultural diversity </w:t>
      </w:r>
      <w:r w:rsidR="00264C76">
        <w:rPr>
          <w:rFonts w:ascii="Arial" w:hAnsi="Arial" w:cs="Arial"/>
          <w:sz w:val="20"/>
          <w:szCs w:val="20"/>
        </w:rPr>
        <w:t>on</w:t>
      </w:r>
      <w:r w:rsidRPr="002934E5">
        <w:rPr>
          <w:rFonts w:ascii="Arial" w:hAnsi="Arial" w:cs="Arial"/>
          <w:sz w:val="20"/>
          <w:szCs w:val="20"/>
        </w:rPr>
        <w:t xml:space="preserve"> </w:t>
      </w:r>
      <w:r w:rsidRPr="002934E5">
        <w:rPr>
          <w:rFonts w:ascii="Arial" w:hAnsi="Arial" w:cs="Arial"/>
          <w:color w:val="000000" w:themeColor="text1"/>
          <w:sz w:val="20"/>
          <w:szCs w:val="20"/>
        </w:rPr>
        <w:t>perceived</w:t>
      </w:r>
      <w:r w:rsidRPr="002934E5">
        <w:rPr>
          <w:rFonts w:ascii="Arial" w:hAnsi="Arial" w:cs="Arial"/>
          <w:sz w:val="20"/>
          <w:szCs w:val="20"/>
        </w:rPr>
        <w:t xml:space="preserve"> competitiveness.</w:t>
      </w:r>
    </w:p>
    <w:p w14:paraId="2F0F97CD" w14:textId="77777777" w:rsidR="00797AD5" w:rsidRPr="002934E5" w:rsidRDefault="00797AD5" w:rsidP="00797AD5">
      <w:pPr>
        <w:spacing w:after="0" w:line="240" w:lineRule="auto"/>
        <w:jc w:val="both"/>
        <w:rPr>
          <w:rFonts w:ascii="Arial" w:hAnsi="Arial" w:cs="Arial"/>
          <w:sz w:val="20"/>
          <w:szCs w:val="20"/>
        </w:rPr>
      </w:pPr>
    </w:p>
    <w:p w14:paraId="043F6719" w14:textId="59273BB8" w:rsidR="00797AD5" w:rsidRPr="002934E5" w:rsidRDefault="00797AD5" w:rsidP="00671111">
      <w:pPr>
        <w:pStyle w:val="ListeParagraf"/>
        <w:numPr>
          <w:ilvl w:val="1"/>
          <w:numId w:val="1"/>
        </w:numPr>
        <w:spacing w:after="0" w:line="240" w:lineRule="auto"/>
        <w:jc w:val="both"/>
        <w:rPr>
          <w:rFonts w:ascii="Arial" w:hAnsi="Arial" w:cs="Arial"/>
          <w:b/>
          <w:bCs/>
          <w:sz w:val="20"/>
          <w:szCs w:val="20"/>
        </w:rPr>
      </w:pPr>
      <w:r w:rsidRPr="002934E5">
        <w:rPr>
          <w:rFonts w:ascii="Arial" w:hAnsi="Arial" w:cs="Arial"/>
          <w:b/>
          <w:bCs/>
          <w:sz w:val="20"/>
          <w:szCs w:val="20"/>
        </w:rPr>
        <w:t xml:space="preserve">Perceived Quality of Education and Perceived Competitiveness  </w:t>
      </w:r>
    </w:p>
    <w:p w14:paraId="604F3168" w14:textId="77777777" w:rsidR="00671111" w:rsidRPr="002934E5" w:rsidRDefault="00671111" w:rsidP="00671111">
      <w:pPr>
        <w:pStyle w:val="ListeParagraf"/>
        <w:spacing w:after="0" w:line="240" w:lineRule="auto"/>
        <w:ind w:left="360"/>
        <w:jc w:val="both"/>
        <w:rPr>
          <w:rFonts w:ascii="Arial" w:hAnsi="Arial" w:cs="Arial"/>
          <w:b/>
          <w:bCs/>
          <w:sz w:val="20"/>
          <w:szCs w:val="20"/>
        </w:rPr>
      </w:pPr>
    </w:p>
    <w:p w14:paraId="0F62D279" w14:textId="775DA3F0" w:rsidR="00797AD5" w:rsidRPr="002934E5" w:rsidRDefault="00797AD5" w:rsidP="00797AD5">
      <w:pPr>
        <w:spacing w:after="0" w:line="240" w:lineRule="auto"/>
        <w:jc w:val="both"/>
        <w:rPr>
          <w:rFonts w:ascii="Arial" w:hAnsi="Arial" w:cs="Arial"/>
          <w:sz w:val="20"/>
          <w:szCs w:val="20"/>
        </w:rPr>
      </w:pPr>
      <w:r w:rsidRPr="002934E5">
        <w:rPr>
          <w:rFonts w:ascii="Arial" w:hAnsi="Arial" w:cs="Arial"/>
          <w:sz w:val="20"/>
          <w:szCs w:val="20"/>
        </w:rPr>
        <w:t xml:space="preserve">The perception of the quality of higher education is influenced by many factors, among which can be mentioned the inefficiencies of government, educational inequality, and financial entity stability (Scott &amp; Guan, 2022). The perception of service quality in higher education differs greatly by the year of study, which demonstrates the need to focus attention on the age factor when assessing the needs of students (Fuchs et al., 2022). Various </w:t>
      </w:r>
      <w:r w:rsidR="00720398">
        <w:rPr>
          <w:rFonts w:ascii="Arial" w:hAnsi="Arial" w:cs="Arial"/>
          <w:sz w:val="20"/>
          <w:szCs w:val="20"/>
        </w:rPr>
        <w:t>studies</w:t>
      </w:r>
      <w:r w:rsidRPr="002934E5">
        <w:rPr>
          <w:rFonts w:ascii="Arial" w:hAnsi="Arial" w:cs="Arial"/>
          <w:sz w:val="20"/>
          <w:szCs w:val="20"/>
        </w:rPr>
        <w:t xml:space="preserve"> show</w:t>
      </w:r>
      <w:r w:rsidR="00D7062A">
        <w:rPr>
          <w:rFonts w:ascii="Arial" w:hAnsi="Arial" w:cs="Arial"/>
          <w:sz w:val="20"/>
          <w:szCs w:val="20"/>
        </w:rPr>
        <w:t>ed</w:t>
      </w:r>
      <w:r w:rsidRPr="002934E5">
        <w:rPr>
          <w:rFonts w:ascii="Arial" w:hAnsi="Arial" w:cs="Arial"/>
          <w:sz w:val="20"/>
          <w:szCs w:val="20"/>
        </w:rPr>
        <w:t xml:space="preserve"> that there exists a high relationship between perceived quality of education and competitiveness. In their share, </w:t>
      </w:r>
      <w:proofErr w:type="spellStart"/>
      <w:r w:rsidRPr="002934E5">
        <w:rPr>
          <w:rFonts w:ascii="Arial" w:hAnsi="Arial" w:cs="Arial"/>
          <w:sz w:val="20"/>
          <w:szCs w:val="20"/>
        </w:rPr>
        <w:t>Jácome</w:t>
      </w:r>
      <w:proofErr w:type="spellEnd"/>
      <w:r w:rsidRPr="002934E5">
        <w:rPr>
          <w:rFonts w:ascii="Arial" w:hAnsi="Arial" w:cs="Arial"/>
          <w:sz w:val="20"/>
          <w:szCs w:val="20"/>
        </w:rPr>
        <w:t xml:space="preserve"> &amp; </w:t>
      </w:r>
      <w:proofErr w:type="spellStart"/>
      <w:r w:rsidRPr="002934E5">
        <w:rPr>
          <w:rFonts w:ascii="Arial" w:hAnsi="Arial" w:cs="Arial"/>
          <w:sz w:val="20"/>
          <w:szCs w:val="20"/>
        </w:rPr>
        <w:t>Chión</w:t>
      </w:r>
      <w:proofErr w:type="spellEnd"/>
      <w:r w:rsidRPr="002934E5">
        <w:rPr>
          <w:rFonts w:ascii="Arial" w:hAnsi="Arial" w:cs="Arial"/>
          <w:sz w:val="20"/>
          <w:szCs w:val="20"/>
        </w:rPr>
        <w:t xml:space="preserve"> (2022) </w:t>
      </w:r>
      <w:r w:rsidR="00653B34">
        <w:rPr>
          <w:rFonts w:ascii="Arial" w:hAnsi="Arial" w:cs="Arial"/>
          <w:sz w:val="20"/>
          <w:szCs w:val="20"/>
        </w:rPr>
        <w:t xml:space="preserve">explained </w:t>
      </w:r>
      <w:r w:rsidR="00653B34" w:rsidRPr="002934E5">
        <w:rPr>
          <w:rFonts w:ascii="Arial" w:hAnsi="Arial" w:cs="Arial"/>
          <w:sz w:val="20"/>
          <w:szCs w:val="20"/>
        </w:rPr>
        <w:t>the</w:t>
      </w:r>
      <w:r w:rsidRPr="002934E5">
        <w:rPr>
          <w:rFonts w:ascii="Arial" w:hAnsi="Arial" w:cs="Arial"/>
          <w:sz w:val="20"/>
          <w:szCs w:val="20"/>
        </w:rPr>
        <w:t xml:space="preserve"> purpose of comparing the possible influence of faculty psychological empowerment and autonomy on sustainable quality education. Perceived quality of education is an interpretation of the academic quality, reputation, teaching capacity and the educational programs offered by higher education institutions by the students (Chen &amp; </w:t>
      </w:r>
      <w:proofErr w:type="spellStart"/>
      <w:r w:rsidRPr="002934E5">
        <w:rPr>
          <w:rFonts w:ascii="Arial" w:hAnsi="Arial" w:cs="Arial"/>
          <w:sz w:val="20"/>
          <w:szCs w:val="20"/>
        </w:rPr>
        <w:t>Zimitat</w:t>
      </w:r>
      <w:proofErr w:type="spellEnd"/>
      <w:r w:rsidRPr="002934E5">
        <w:rPr>
          <w:rFonts w:ascii="Arial" w:hAnsi="Arial" w:cs="Arial"/>
          <w:sz w:val="20"/>
          <w:szCs w:val="20"/>
        </w:rPr>
        <w:t>, 2006). The perception of academic quality also influences the decision on the chosen study destination of international students in the global educational field significantly. Some of the factors that shape the perception of students concerning the quality of academic institutions include the accreditation status of the institutions, knowledge level, research and ranking of institutes all over the globe and the employability of the graduates (Soutar &amp; Turner, 2002). The notion of competitiveness pertaining to education is observed whenever there is relative superiority in comparison to the competitors, and it can be contrasted with both the resource-based approach and the results-based approach, which may either be an indicator of institutional or academic excellence (</w:t>
      </w:r>
      <w:proofErr w:type="spellStart"/>
      <w:r w:rsidRPr="002934E5">
        <w:rPr>
          <w:rFonts w:ascii="Arial" w:hAnsi="Arial" w:cs="Arial"/>
          <w:sz w:val="20"/>
          <w:szCs w:val="20"/>
        </w:rPr>
        <w:t>Vasil'ev</w:t>
      </w:r>
      <w:proofErr w:type="spellEnd"/>
      <w:r w:rsidRPr="002934E5">
        <w:rPr>
          <w:rFonts w:ascii="Arial" w:hAnsi="Arial" w:cs="Arial"/>
          <w:sz w:val="20"/>
          <w:szCs w:val="20"/>
        </w:rPr>
        <w:t xml:space="preserve">, 2019). </w:t>
      </w:r>
      <w:r w:rsidR="00F81FC8" w:rsidRPr="00F81FC8">
        <w:rPr>
          <w:rFonts w:ascii="Arial" w:hAnsi="Arial" w:cs="Arial"/>
          <w:sz w:val="20"/>
          <w:szCs w:val="20"/>
        </w:rPr>
        <w:t>The integration of educational–industry linkages and government–industry collaborations with higher education is essential for fostering human capital development and strengthening competitiveness (</w:t>
      </w:r>
      <w:proofErr w:type="spellStart"/>
      <w:r w:rsidR="00F81FC8" w:rsidRPr="00F81FC8">
        <w:rPr>
          <w:rFonts w:ascii="Arial" w:hAnsi="Arial" w:cs="Arial"/>
          <w:sz w:val="20"/>
          <w:szCs w:val="20"/>
        </w:rPr>
        <w:t>Indrawati</w:t>
      </w:r>
      <w:proofErr w:type="spellEnd"/>
      <w:r w:rsidR="00F81FC8" w:rsidRPr="00F81FC8">
        <w:rPr>
          <w:rFonts w:ascii="Arial" w:hAnsi="Arial" w:cs="Arial"/>
          <w:sz w:val="20"/>
          <w:szCs w:val="20"/>
        </w:rPr>
        <w:t xml:space="preserve"> &amp; </w:t>
      </w:r>
      <w:proofErr w:type="spellStart"/>
      <w:r w:rsidR="00F81FC8" w:rsidRPr="00F81FC8">
        <w:rPr>
          <w:rFonts w:ascii="Arial" w:hAnsi="Arial" w:cs="Arial"/>
          <w:sz w:val="20"/>
          <w:szCs w:val="20"/>
        </w:rPr>
        <w:t>Kuncoro</w:t>
      </w:r>
      <w:proofErr w:type="spellEnd"/>
      <w:r w:rsidR="00F81FC8" w:rsidRPr="00F81FC8">
        <w:rPr>
          <w:rFonts w:ascii="Arial" w:hAnsi="Arial" w:cs="Arial"/>
          <w:sz w:val="20"/>
          <w:szCs w:val="20"/>
        </w:rPr>
        <w:t>, 2021</w:t>
      </w:r>
      <w:r w:rsidR="00912167" w:rsidRPr="00F81FC8">
        <w:rPr>
          <w:rFonts w:ascii="Arial" w:hAnsi="Arial" w:cs="Arial"/>
          <w:sz w:val="20"/>
          <w:szCs w:val="20"/>
        </w:rPr>
        <w:t>).</w:t>
      </w:r>
      <w:r w:rsidR="00912167" w:rsidRPr="002934E5">
        <w:rPr>
          <w:rFonts w:ascii="Arial" w:hAnsi="Arial" w:cs="Arial"/>
          <w:sz w:val="20"/>
          <w:szCs w:val="20"/>
        </w:rPr>
        <w:t xml:space="preserve"> More</w:t>
      </w:r>
      <w:r w:rsidRPr="002934E5">
        <w:rPr>
          <w:rFonts w:ascii="Arial" w:hAnsi="Arial" w:cs="Arial"/>
          <w:sz w:val="20"/>
          <w:szCs w:val="20"/>
        </w:rPr>
        <w:t xml:space="preserve"> broadly, based on the scenario relating to international education, learners are prone to choose educational destinations that they deem to have what is considered a high-quality education. The high degree of quality perception does not only enhance student satisfaction but also puts Malaysia in a higher global ranking as a competitive and reliable destination in the international higher education market. In the study, the following hypothesis is proposed:</w:t>
      </w:r>
    </w:p>
    <w:p w14:paraId="5D311BC3" w14:textId="77777777" w:rsidR="00797AD5" w:rsidRPr="002934E5" w:rsidRDefault="00797AD5" w:rsidP="00797AD5">
      <w:pPr>
        <w:spacing w:after="0" w:line="240" w:lineRule="auto"/>
        <w:jc w:val="both"/>
        <w:rPr>
          <w:rFonts w:ascii="Arial" w:hAnsi="Arial" w:cs="Arial"/>
          <w:sz w:val="20"/>
          <w:szCs w:val="20"/>
        </w:rPr>
      </w:pPr>
    </w:p>
    <w:p w14:paraId="4002DD55" w14:textId="2864B338" w:rsidR="00797AD5" w:rsidRPr="002934E5" w:rsidRDefault="00797AD5" w:rsidP="00797AD5">
      <w:pPr>
        <w:spacing w:after="0" w:line="240" w:lineRule="auto"/>
        <w:jc w:val="both"/>
        <w:rPr>
          <w:rFonts w:ascii="Arial" w:hAnsi="Arial" w:cs="Arial"/>
          <w:sz w:val="20"/>
          <w:szCs w:val="20"/>
        </w:rPr>
      </w:pPr>
      <w:r w:rsidRPr="002934E5">
        <w:rPr>
          <w:rFonts w:ascii="Arial" w:hAnsi="Arial" w:cs="Arial"/>
          <w:b/>
          <w:bCs/>
          <w:sz w:val="20"/>
          <w:szCs w:val="20"/>
        </w:rPr>
        <w:t>H3:</w:t>
      </w:r>
      <w:r w:rsidRPr="002934E5">
        <w:rPr>
          <w:rFonts w:ascii="Arial" w:hAnsi="Arial" w:cs="Arial"/>
          <w:sz w:val="20"/>
          <w:szCs w:val="20"/>
        </w:rPr>
        <w:t xml:space="preserve"> There </w:t>
      </w:r>
      <w:r w:rsidR="003D36AB">
        <w:rPr>
          <w:rFonts w:ascii="Arial" w:hAnsi="Arial" w:cs="Arial"/>
          <w:sz w:val="20"/>
          <w:szCs w:val="20"/>
        </w:rPr>
        <w:t>is</w:t>
      </w:r>
      <w:r w:rsidRPr="002934E5">
        <w:rPr>
          <w:rFonts w:ascii="Arial" w:hAnsi="Arial" w:cs="Arial"/>
          <w:sz w:val="20"/>
          <w:szCs w:val="20"/>
        </w:rPr>
        <w:t xml:space="preserve"> an effect </w:t>
      </w:r>
      <w:r w:rsidR="000C3B28">
        <w:rPr>
          <w:rFonts w:ascii="Arial" w:hAnsi="Arial" w:cs="Arial"/>
          <w:sz w:val="20"/>
          <w:szCs w:val="20"/>
        </w:rPr>
        <w:t xml:space="preserve">of </w:t>
      </w:r>
      <w:r w:rsidR="000C3B28" w:rsidRPr="002934E5">
        <w:rPr>
          <w:rFonts w:ascii="Arial" w:hAnsi="Arial" w:cs="Arial"/>
          <w:sz w:val="20"/>
          <w:szCs w:val="20"/>
        </w:rPr>
        <w:t>perceived</w:t>
      </w:r>
      <w:r w:rsidRPr="002934E5">
        <w:rPr>
          <w:rFonts w:ascii="Arial" w:hAnsi="Arial" w:cs="Arial"/>
          <w:sz w:val="20"/>
          <w:szCs w:val="20"/>
        </w:rPr>
        <w:t xml:space="preserve"> quality of education </w:t>
      </w:r>
      <w:r w:rsidR="003D36AB">
        <w:rPr>
          <w:rFonts w:ascii="Arial" w:hAnsi="Arial" w:cs="Arial"/>
          <w:sz w:val="20"/>
          <w:szCs w:val="20"/>
        </w:rPr>
        <w:t>on</w:t>
      </w:r>
      <w:r w:rsidRPr="002934E5">
        <w:rPr>
          <w:rFonts w:ascii="Arial" w:hAnsi="Arial" w:cs="Arial"/>
          <w:b/>
          <w:bCs/>
          <w:sz w:val="20"/>
          <w:szCs w:val="20"/>
        </w:rPr>
        <w:t xml:space="preserve"> </w:t>
      </w:r>
      <w:r w:rsidRPr="002934E5">
        <w:rPr>
          <w:rFonts w:ascii="Arial" w:hAnsi="Arial" w:cs="Arial"/>
          <w:sz w:val="20"/>
          <w:szCs w:val="20"/>
        </w:rPr>
        <w:t>p</w:t>
      </w:r>
      <w:r w:rsidRPr="002934E5">
        <w:rPr>
          <w:rFonts w:ascii="Arial" w:hAnsi="Arial" w:cs="Arial"/>
          <w:color w:val="000000" w:themeColor="text1"/>
          <w:sz w:val="20"/>
          <w:szCs w:val="20"/>
        </w:rPr>
        <w:t xml:space="preserve">erceived </w:t>
      </w:r>
      <w:r w:rsidRPr="002934E5">
        <w:rPr>
          <w:rFonts w:ascii="Arial" w:hAnsi="Arial" w:cs="Arial"/>
          <w:sz w:val="20"/>
          <w:szCs w:val="20"/>
        </w:rPr>
        <w:t>competitiveness.</w:t>
      </w:r>
    </w:p>
    <w:p w14:paraId="48F1E962" w14:textId="77777777" w:rsidR="00797AD5" w:rsidRPr="002934E5" w:rsidRDefault="00797AD5" w:rsidP="00797AD5">
      <w:pPr>
        <w:spacing w:after="0" w:line="240" w:lineRule="auto"/>
        <w:jc w:val="both"/>
        <w:rPr>
          <w:rFonts w:ascii="Arial" w:hAnsi="Arial" w:cs="Arial"/>
          <w:b/>
          <w:bCs/>
          <w:sz w:val="20"/>
          <w:szCs w:val="20"/>
        </w:rPr>
      </w:pPr>
    </w:p>
    <w:p w14:paraId="039336D6" w14:textId="3CE1452E" w:rsidR="00797AD5" w:rsidRPr="002934E5" w:rsidRDefault="00797AD5" w:rsidP="00671111">
      <w:pPr>
        <w:pStyle w:val="ListeParagraf"/>
        <w:numPr>
          <w:ilvl w:val="1"/>
          <w:numId w:val="1"/>
        </w:numPr>
        <w:spacing w:after="0" w:line="240" w:lineRule="auto"/>
        <w:jc w:val="both"/>
        <w:rPr>
          <w:rFonts w:ascii="Arial" w:hAnsi="Arial" w:cs="Arial"/>
          <w:b/>
          <w:bCs/>
          <w:sz w:val="20"/>
          <w:szCs w:val="20"/>
        </w:rPr>
      </w:pPr>
      <w:r w:rsidRPr="002934E5">
        <w:rPr>
          <w:rFonts w:ascii="Arial" w:hAnsi="Arial" w:cs="Arial"/>
          <w:b/>
          <w:bCs/>
          <w:sz w:val="20"/>
          <w:szCs w:val="20"/>
        </w:rPr>
        <w:t xml:space="preserve">Safety and Security and Perceived Competitiveness </w:t>
      </w:r>
    </w:p>
    <w:p w14:paraId="7CF778C6" w14:textId="77777777" w:rsidR="00671111" w:rsidRPr="002934E5" w:rsidRDefault="00671111" w:rsidP="00671111">
      <w:pPr>
        <w:pStyle w:val="ListeParagraf"/>
        <w:spacing w:after="0" w:line="240" w:lineRule="auto"/>
        <w:ind w:left="360"/>
        <w:jc w:val="both"/>
        <w:rPr>
          <w:rFonts w:ascii="Arial" w:hAnsi="Arial" w:cs="Arial"/>
          <w:b/>
          <w:bCs/>
          <w:sz w:val="20"/>
          <w:szCs w:val="20"/>
        </w:rPr>
      </w:pPr>
    </w:p>
    <w:p w14:paraId="41AB683D" w14:textId="2871C58B" w:rsidR="00797AD5" w:rsidRPr="002934E5" w:rsidRDefault="00797AD5" w:rsidP="00797AD5">
      <w:pPr>
        <w:spacing w:after="0" w:line="240" w:lineRule="auto"/>
        <w:jc w:val="both"/>
        <w:rPr>
          <w:rFonts w:ascii="Arial" w:hAnsi="Arial" w:cs="Arial"/>
          <w:sz w:val="20"/>
          <w:szCs w:val="20"/>
        </w:rPr>
      </w:pPr>
      <w:r w:rsidRPr="002934E5">
        <w:rPr>
          <w:rFonts w:ascii="Arial" w:hAnsi="Arial" w:cs="Arial"/>
          <w:sz w:val="20"/>
          <w:szCs w:val="20"/>
        </w:rPr>
        <w:t>One of the most important soft infrastructure elements is provided by safety and security, which also contribute to the perception of destination competitiveness (Chan et al., 2023). Among the key factors which influence the destination of the study by the international students, is safety and security. Concerns with sustainability might include the safety and security associated with a given service as they constitute the quality and competitive nature thereof (Wahyudi &amp; Hamzah, 2024). Safety and security are other key factors critical in the selection of a study destination for international students. In research, safety with regard to personal safety, low crime, political stability and sufficient and viable health infrastructure is noted as a factor of importance that will influence the study choice of students (</w:t>
      </w:r>
      <w:proofErr w:type="spellStart"/>
      <w:r w:rsidRPr="002934E5">
        <w:rPr>
          <w:rFonts w:ascii="Arial" w:hAnsi="Arial" w:cs="Arial"/>
          <w:sz w:val="20"/>
          <w:szCs w:val="20"/>
        </w:rPr>
        <w:t>Marginson</w:t>
      </w:r>
      <w:proofErr w:type="spellEnd"/>
      <w:r w:rsidRPr="002934E5">
        <w:rPr>
          <w:rFonts w:ascii="Arial" w:hAnsi="Arial" w:cs="Arial"/>
          <w:sz w:val="20"/>
          <w:szCs w:val="20"/>
        </w:rPr>
        <w:t>, 2014; Smith &amp; Khawaja, 2011). An environment that is safe or secure reduces the level of anxiety and stress and students are able to give concentration on their studies, and they are also able to participate in campus life (Wilkins et al., 2012). This safe and secure environment provides an advantage to businesses and places since it shows constancy towards a successful, secure economy. It is possible to create significant competitive advantages by installing sufficient security technologies to promote the safety and well-being of the students by securing all assets, information, and processes.</w:t>
      </w:r>
      <w:r w:rsidR="00631285" w:rsidRPr="00631285">
        <w:t xml:space="preserve"> </w:t>
      </w:r>
      <w:r w:rsidR="00631285" w:rsidRPr="00631285">
        <w:rPr>
          <w:rFonts w:ascii="Arial" w:hAnsi="Arial" w:cs="Arial"/>
          <w:sz w:val="20"/>
          <w:szCs w:val="20"/>
        </w:rPr>
        <w:t>Through this effort, sustainability and market competitiveness can be simultaneously attained (</w:t>
      </w:r>
      <w:proofErr w:type="spellStart"/>
      <w:r w:rsidR="00631285" w:rsidRPr="00631285">
        <w:rPr>
          <w:rFonts w:ascii="Arial" w:hAnsi="Arial" w:cs="Arial"/>
          <w:sz w:val="20"/>
          <w:szCs w:val="20"/>
        </w:rPr>
        <w:t>Tsankova</w:t>
      </w:r>
      <w:proofErr w:type="spellEnd"/>
      <w:r w:rsidR="00631285" w:rsidRPr="00631285">
        <w:rPr>
          <w:rFonts w:ascii="Arial" w:hAnsi="Arial" w:cs="Arial"/>
          <w:sz w:val="20"/>
          <w:szCs w:val="20"/>
        </w:rPr>
        <w:t>, 2024)</w:t>
      </w:r>
      <w:r w:rsidRPr="002934E5">
        <w:rPr>
          <w:rFonts w:ascii="Arial" w:hAnsi="Arial" w:cs="Arial"/>
          <w:sz w:val="20"/>
          <w:szCs w:val="20"/>
        </w:rPr>
        <w:t>. The aspect of safety plays an important role in competitiveness and the destinations seem to be in the nature of preferred or favored and safe ones (Xu et al., 2024). Competitiveness in the long-term lies around the promotion of critical thinking, creativity and innovation on the basis of strategic symbiosis between the education, science and business spheres (</w:t>
      </w:r>
      <w:proofErr w:type="spellStart"/>
      <w:r w:rsidRPr="002934E5">
        <w:rPr>
          <w:rFonts w:ascii="Arial" w:hAnsi="Arial" w:cs="Arial"/>
          <w:sz w:val="20"/>
          <w:szCs w:val="20"/>
        </w:rPr>
        <w:t>Krushkov</w:t>
      </w:r>
      <w:proofErr w:type="spellEnd"/>
      <w:r w:rsidRPr="002934E5">
        <w:rPr>
          <w:rFonts w:ascii="Arial" w:hAnsi="Arial" w:cs="Arial"/>
          <w:sz w:val="20"/>
          <w:szCs w:val="20"/>
        </w:rPr>
        <w:t xml:space="preserve"> &amp; </w:t>
      </w:r>
      <w:proofErr w:type="spellStart"/>
      <w:r w:rsidRPr="002934E5">
        <w:rPr>
          <w:rFonts w:ascii="Arial" w:hAnsi="Arial" w:cs="Arial"/>
          <w:sz w:val="20"/>
          <w:szCs w:val="20"/>
        </w:rPr>
        <w:t>Zayakova-Krushkova</w:t>
      </w:r>
      <w:proofErr w:type="spellEnd"/>
      <w:r w:rsidRPr="002934E5">
        <w:rPr>
          <w:rFonts w:ascii="Arial" w:hAnsi="Arial" w:cs="Arial"/>
          <w:sz w:val="20"/>
          <w:szCs w:val="20"/>
        </w:rPr>
        <w:t xml:space="preserve">, 2024). On the whole, this competitiveness is </w:t>
      </w:r>
      <w:r w:rsidRPr="002934E5">
        <w:rPr>
          <w:rFonts w:ascii="Arial" w:hAnsi="Arial" w:cs="Arial"/>
          <w:sz w:val="20"/>
          <w:szCs w:val="20"/>
        </w:rPr>
        <w:lastRenderedPageBreak/>
        <w:t>irrespective of all protection levels in the form of safety and security frames involving physical, technical or information technology security systems. A safe and secure school environment facilitates the physical health of students and encourages an environment conducive to both academic achievement and personal growth. Regarding Malaysia, to instill trust and confidence in international students as well as their families, safety and security must be provided at a satisfactory level. In the given study, the following hypothesis is put forward:</w:t>
      </w:r>
    </w:p>
    <w:p w14:paraId="67CAC459" w14:textId="77777777" w:rsidR="00797AD5" w:rsidRPr="002934E5" w:rsidRDefault="00797AD5" w:rsidP="00797AD5">
      <w:pPr>
        <w:spacing w:after="0" w:line="240" w:lineRule="auto"/>
        <w:jc w:val="both"/>
        <w:rPr>
          <w:rFonts w:ascii="Arial" w:hAnsi="Arial" w:cs="Arial"/>
          <w:b/>
          <w:bCs/>
          <w:sz w:val="20"/>
          <w:szCs w:val="20"/>
        </w:rPr>
      </w:pPr>
    </w:p>
    <w:p w14:paraId="68DB8284" w14:textId="3966B621" w:rsidR="00797AD5" w:rsidRPr="002934E5" w:rsidRDefault="00797AD5" w:rsidP="00797AD5">
      <w:pPr>
        <w:spacing w:after="0" w:line="240" w:lineRule="auto"/>
        <w:jc w:val="both"/>
        <w:rPr>
          <w:rFonts w:ascii="Arial" w:hAnsi="Arial" w:cs="Arial"/>
          <w:color w:val="000000" w:themeColor="text1"/>
          <w:sz w:val="20"/>
          <w:szCs w:val="20"/>
        </w:rPr>
      </w:pPr>
      <w:r w:rsidRPr="002934E5">
        <w:rPr>
          <w:rFonts w:ascii="Arial" w:hAnsi="Arial" w:cs="Arial"/>
          <w:b/>
          <w:bCs/>
          <w:color w:val="000000" w:themeColor="text1"/>
          <w:sz w:val="20"/>
          <w:szCs w:val="20"/>
        </w:rPr>
        <w:t>H4:</w:t>
      </w:r>
      <w:r w:rsidRPr="002934E5">
        <w:rPr>
          <w:rFonts w:ascii="Arial" w:hAnsi="Arial" w:cs="Arial"/>
          <w:color w:val="000000" w:themeColor="text1"/>
          <w:sz w:val="20"/>
          <w:szCs w:val="20"/>
        </w:rPr>
        <w:t xml:space="preserve"> </w:t>
      </w:r>
      <w:r w:rsidRPr="002934E5">
        <w:rPr>
          <w:rFonts w:ascii="Arial" w:hAnsi="Arial" w:cs="Arial"/>
          <w:sz w:val="20"/>
          <w:szCs w:val="20"/>
        </w:rPr>
        <w:t xml:space="preserve">There </w:t>
      </w:r>
      <w:r w:rsidR="004B2065">
        <w:rPr>
          <w:rFonts w:ascii="Arial" w:hAnsi="Arial" w:cs="Arial"/>
          <w:sz w:val="20"/>
          <w:szCs w:val="20"/>
        </w:rPr>
        <w:t>is</w:t>
      </w:r>
      <w:r w:rsidRPr="002934E5">
        <w:rPr>
          <w:rFonts w:ascii="Arial" w:hAnsi="Arial" w:cs="Arial"/>
          <w:sz w:val="20"/>
          <w:szCs w:val="20"/>
        </w:rPr>
        <w:t xml:space="preserve"> an effect </w:t>
      </w:r>
      <w:r w:rsidR="00752699">
        <w:rPr>
          <w:rFonts w:ascii="Arial" w:hAnsi="Arial" w:cs="Arial"/>
          <w:sz w:val="20"/>
          <w:szCs w:val="20"/>
        </w:rPr>
        <w:t xml:space="preserve">of </w:t>
      </w:r>
      <w:r w:rsidR="00752699" w:rsidRPr="002934E5">
        <w:rPr>
          <w:rFonts w:ascii="Arial" w:hAnsi="Arial" w:cs="Arial"/>
          <w:color w:val="000000" w:themeColor="text1"/>
          <w:sz w:val="20"/>
          <w:szCs w:val="20"/>
        </w:rPr>
        <w:t>safety</w:t>
      </w:r>
      <w:r w:rsidRPr="002934E5">
        <w:rPr>
          <w:rFonts w:ascii="Arial" w:hAnsi="Arial" w:cs="Arial"/>
          <w:color w:val="000000" w:themeColor="text1"/>
          <w:sz w:val="20"/>
          <w:szCs w:val="20"/>
        </w:rPr>
        <w:t xml:space="preserve"> and security </w:t>
      </w:r>
      <w:r w:rsidR="004B2065">
        <w:rPr>
          <w:rFonts w:ascii="Arial" w:hAnsi="Arial" w:cs="Arial"/>
          <w:color w:val="000000" w:themeColor="text1"/>
          <w:sz w:val="20"/>
          <w:szCs w:val="20"/>
        </w:rPr>
        <w:t>on</w:t>
      </w:r>
      <w:r w:rsidRPr="002934E5">
        <w:rPr>
          <w:rFonts w:ascii="Arial" w:hAnsi="Arial" w:cs="Arial"/>
          <w:color w:val="000000" w:themeColor="text1"/>
          <w:sz w:val="20"/>
          <w:szCs w:val="20"/>
        </w:rPr>
        <w:t xml:space="preserve"> perceived competitiveness.</w:t>
      </w:r>
    </w:p>
    <w:p w14:paraId="482AE947" w14:textId="77777777" w:rsidR="00797AD5" w:rsidRPr="002934E5" w:rsidRDefault="00797AD5" w:rsidP="00797AD5">
      <w:pPr>
        <w:spacing w:after="0" w:line="240" w:lineRule="auto"/>
        <w:jc w:val="both"/>
        <w:rPr>
          <w:rFonts w:ascii="Arial" w:hAnsi="Arial" w:cs="Arial"/>
          <w:b/>
          <w:bCs/>
          <w:color w:val="000000" w:themeColor="text1"/>
          <w:sz w:val="20"/>
          <w:szCs w:val="20"/>
        </w:rPr>
      </w:pPr>
    </w:p>
    <w:p w14:paraId="31443524" w14:textId="3BDE32D2" w:rsidR="00797AD5" w:rsidRPr="002934E5" w:rsidRDefault="00797AD5" w:rsidP="00671111">
      <w:pPr>
        <w:pStyle w:val="ListeParagraf"/>
        <w:numPr>
          <w:ilvl w:val="1"/>
          <w:numId w:val="1"/>
        </w:numPr>
        <w:spacing w:after="0" w:line="240" w:lineRule="auto"/>
        <w:jc w:val="both"/>
        <w:rPr>
          <w:rFonts w:ascii="Arial" w:hAnsi="Arial" w:cs="Arial"/>
          <w:b/>
          <w:bCs/>
          <w:sz w:val="20"/>
          <w:szCs w:val="20"/>
        </w:rPr>
      </w:pPr>
      <w:r w:rsidRPr="002934E5">
        <w:rPr>
          <w:rFonts w:ascii="Arial" w:hAnsi="Arial" w:cs="Arial"/>
          <w:b/>
          <w:bCs/>
          <w:sz w:val="20"/>
          <w:szCs w:val="20"/>
        </w:rPr>
        <w:t>Affordability and Perceived Competitiveness</w:t>
      </w:r>
    </w:p>
    <w:p w14:paraId="4FBA5F13" w14:textId="77777777" w:rsidR="00671111" w:rsidRPr="002934E5" w:rsidRDefault="00671111" w:rsidP="00671111">
      <w:pPr>
        <w:pStyle w:val="ListeParagraf"/>
        <w:spacing w:after="0" w:line="240" w:lineRule="auto"/>
        <w:ind w:left="360"/>
        <w:jc w:val="both"/>
        <w:rPr>
          <w:rFonts w:ascii="Arial" w:hAnsi="Arial" w:cs="Arial"/>
          <w:b/>
          <w:bCs/>
          <w:sz w:val="20"/>
          <w:szCs w:val="20"/>
        </w:rPr>
      </w:pPr>
    </w:p>
    <w:p w14:paraId="20B77295" w14:textId="346A3779" w:rsidR="00797AD5" w:rsidRPr="002934E5" w:rsidRDefault="00797AD5" w:rsidP="00797AD5">
      <w:pPr>
        <w:spacing w:after="0" w:line="240" w:lineRule="auto"/>
        <w:jc w:val="both"/>
        <w:rPr>
          <w:rFonts w:ascii="Arial" w:hAnsi="Arial" w:cs="Arial"/>
          <w:color w:val="000000" w:themeColor="text1"/>
          <w:sz w:val="20"/>
          <w:szCs w:val="20"/>
        </w:rPr>
      </w:pPr>
      <w:r w:rsidRPr="002934E5">
        <w:rPr>
          <w:rFonts w:ascii="Arial" w:hAnsi="Arial" w:cs="Arial"/>
          <w:color w:val="000000" w:themeColor="text1"/>
          <w:sz w:val="20"/>
          <w:szCs w:val="20"/>
        </w:rPr>
        <w:t xml:space="preserve">The </w:t>
      </w:r>
      <w:r w:rsidR="00294B03">
        <w:rPr>
          <w:rFonts w:ascii="Arial" w:hAnsi="Arial" w:cs="Arial"/>
          <w:color w:val="000000" w:themeColor="text1"/>
          <w:sz w:val="20"/>
          <w:szCs w:val="20"/>
        </w:rPr>
        <w:t>study provide</w:t>
      </w:r>
      <w:r w:rsidRPr="002934E5">
        <w:rPr>
          <w:rFonts w:ascii="Arial" w:hAnsi="Arial" w:cs="Arial"/>
          <w:color w:val="000000" w:themeColor="text1"/>
          <w:sz w:val="20"/>
          <w:szCs w:val="20"/>
        </w:rPr>
        <w:t>s an insight into the multifaceted relationship between affordability, competitiveness, and higher education outcomes. The affordability and competitiveness of higher education work in tandem with funding and quality. Educational institutions can use activity-based costing (ABC) as one of the methods of enhancing competitiveness. The favorable factors that contribute to the implementation of ABC are proper data transmission, organizational design, and the control position of the accounting department over the administration (</w:t>
      </w:r>
      <w:proofErr w:type="spellStart"/>
      <w:r w:rsidRPr="002934E5">
        <w:rPr>
          <w:rFonts w:ascii="Arial" w:hAnsi="Arial" w:cs="Arial"/>
          <w:color w:val="000000" w:themeColor="text1"/>
          <w:sz w:val="20"/>
          <w:szCs w:val="20"/>
        </w:rPr>
        <w:t>Sorros</w:t>
      </w:r>
      <w:proofErr w:type="spellEnd"/>
      <w:r w:rsidRPr="002934E5">
        <w:rPr>
          <w:rFonts w:ascii="Arial" w:hAnsi="Arial" w:cs="Arial"/>
          <w:color w:val="000000" w:themeColor="text1"/>
          <w:sz w:val="20"/>
          <w:szCs w:val="20"/>
        </w:rPr>
        <w:t xml:space="preserve"> et al., 2021). The findings of the research indicate a close connection between higher education competitiveness and per-student funding in relation to the indicators of socio-economic development of the state (</w:t>
      </w:r>
      <w:proofErr w:type="spellStart"/>
      <w:r w:rsidRPr="002934E5">
        <w:rPr>
          <w:rFonts w:ascii="Arial" w:hAnsi="Arial" w:cs="Arial"/>
          <w:color w:val="000000" w:themeColor="text1"/>
          <w:sz w:val="20"/>
          <w:szCs w:val="20"/>
        </w:rPr>
        <w:t>Hryhorash</w:t>
      </w:r>
      <w:proofErr w:type="spellEnd"/>
      <w:r w:rsidRPr="002934E5">
        <w:rPr>
          <w:rFonts w:ascii="Arial" w:hAnsi="Arial" w:cs="Arial"/>
          <w:color w:val="000000" w:themeColor="text1"/>
          <w:sz w:val="20"/>
          <w:szCs w:val="20"/>
        </w:rPr>
        <w:t xml:space="preserve"> et al., 2022). Nevertheless, financial matters also influence a significant number of students in the selection of institutions and course topics, especially those who are the worst off being confined to cost-minimizing behaviors which restrains them (Callender &amp; Melis, 2022).</w:t>
      </w:r>
    </w:p>
    <w:p w14:paraId="38B38310" w14:textId="77777777" w:rsidR="00797AD5" w:rsidRPr="002934E5" w:rsidRDefault="00797AD5" w:rsidP="00797AD5">
      <w:pPr>
        <w:spacing w:after="0" w:line="240" w:lineRule="auto"/>
        <w:jc w:val="both"/>
        <w:rPr>
          <w:rFonts w:ascii="Arial" w:hAnsi="Arial" w:cs="Arial"/>
          <w:color w:val="000000" w:themeColor="text1"/>
          <w:sz w:val="20"/>
          <w:szCs w:val="20"/>
        </w:rPr>
      </w:pPr>
    </w:p>
    <w:p w14:paraId="7D538F18" w14:textId="56C98F7B" w:rsidR="00797AD5" w:rsidRPr="002934E5" w:rsidRDefault="00797AD5" w:rsidP="00797AD5">
      <w:pPr>
        <w:spacing w:after="0" w:line="240" w:lineRule="auto"/>
        <w:jc w:val="both"/>
        <w:rPr>
          <w:rFonts w:ascii="Arial" w:hAnsi="Arial" w:cs="Arial"/>
          <w:color w:val="000000" w:themeColor="text1"/>
          <w:sz w:val="20"/>
          <w:szCs w:val="20"/>
        </w:rPr>
      </w:pPr>
      <w:r w:rsidRPr="002934E5">
        <w:rPr>
          <w:rFonts w:ascii="Arial" w:hAnsi="Arial" w:cs="Arial"/>
          <w:color w:val="000000" w:themeColor="text1"/>
          <w:sz w:val="20"/>
          <w:szCs w:val="20"/>
        </w:rPr>
        <w:t>The contribution of the state to global competitiveness is pegged on the additional funding and strategic policy of the institutions that support the operations of institutions of higher learning in the fierce global market. Tuition fees, the cost of living and the entire expense of studying abroad in a foreign land contribute extensively to the decision-making processes of an international student, and this is one of the many important roles played by financial resources. As more people seek to move to higher learning facilities that have a greater comparative ranking, the current emerging developments in international education have emphasized that education costs have been increasing to a level that is highly influencing the decision-making process of students as well as their families. Students and their parents value a trade-off between the provision of good educational institutions and financial constraints in the process of benefiting the global cost of education that is increasing (</w:t>
      </w:r>
      <w:proofErr w:type="spellStart"/>
      <w:r w:rsidRPr="002934E5">
        <w:rPr>
          <w:rFonts w:ascii="Arial" w:hAnsi="Arial" w:cs="Arial"/>
          <w:color w:val="000000" w:themeColor="text1"/>
          <w:sz w:val="20"/>
          <w:szCs w:val="20"/>
        </w:rPr>
        <w:t>Maringe</w:t>
      </w:r>
      <w:proofErr w:type="spellEnd"/>
      <w:r w:rsidRPr="002934E5">
        <w:rPr>
          <w:rFonts w:ascii="Arial" w:hAnsi="Arial" w:cs="Arial"/>
          <w:color w:val="000000" w:themeColor="text1"/>
          <w:sz w:val="20"/>
          <w:szCs w:val="20"/>
        </w:rPr>
        <w:t xml:space="preserve"> &amp; Carter, 2007). International students consider nearly every part of the world as it is regarded as an important part in their selection of places to study. Here, affordability implies both tuition fees and living costs. Guided by this, the fact that the global education market is competitive and involves internationally mobile students implies that students will get the best of the quality of education and at competitive prices. This therefore means in this light that Malaysia can offer quality education as subsidized quality education and the cost of living here is cheap compared to the western destinations. This cost benefit is useful in making Malaysia competitive as a whole in the world market for higher education</w:t>
      </w:r>
      <w:r w:rsidR="00DD55D2">
        <w:rPr>
          <w:rFonts w:ascii="Arial" w:hAnsi="Arial" w:cs="Arial"/>
          <w:color w:val="000000" w:themeColor="text1"/>
          <w:sz w:val="20"/>
          <w:szCs w:val="20"/>
        </w:rPr>
        <w:t xml:space="preserve">. </w:t>
      </w:r>
      <w:r w:rsidR="00DD55D2" w:rsidRPr="00DD55D2">
        <w:rPr>
          <w:rFonts w:ascii="Arial" w:hAnsi="Arial" w:cs="Arial"/>
          <w:color w:val="000000" w:themeColor="text1"/>
          <w:sz w:val="20"/>
          <w:szCs w:val="20"/>
        </w:rPr>
        <w:t>Based on the literature, the study proposes the following hypothes</w:t>
      </w:r>
      <w:r w:rsidR="00DD55D2">
        <w:rPr>
          <w:rFonts w:ascii="Arial" w:hAnsi="Arial" w:cs="Arial"/>
          <w:color w:val="000000" w:themeColor="text1"/>
          <w:sz w:val="20"/>
          <w:szCs w:val="20"/>
        </w:rPr>
        <w:t>i</w:t>
      </w:r>
      <w:r w:rsidR="00DD55D2" w:rsidRPr="00DD55D2">
        <w:rPr>
          <w:rFonts w:ascii="Arial" w:hAnsi="Arial" w:cs="Arial"/>
          <w:color w:val="000000" w:themeColor="text1"/>
          <w:sz w:val="20"/>
          <w:szCs w:val="20"/>
        </w:rPr>
        <w:t>s:</w:t>
      </w:r>
    </w:p>
    <w:p w14:paraId="3F0AD4EB" w14:textId="77777777" w:rsidR="00DD55D2" w:rsidRDefault="00DD55D2" w:rsidP="00797AD5">
      <w:pPr>
        <w:spacing w:after="0" w:line="240" w:lineRule="auto"/>
        <w:jc w:val="both"/>
        <w:rPr>
          <w:rFonts w:ascii="Arial" w:hAnsi="Arial" w:cs="Arial"/>
          <w:b/>
          <w:bCs/>
          <w:sz w:val="20"/>
          <w:szCs w:val="20"/>
        </w:rPr>
      </w:pPr>
    </w:p>
    <w:p w14:paraId="09A58AE0" w14:textId="0D92426C" w:rsidR="00797AD5" w:rsidRPr="002934E5" w:rsidRDefault="00797AD5" w:rsidP="00797AD5">
      <w:pPr>
        <w:spacing w:after="0" w:line="240" w:lineRule="auto"/>
        <w:jc w:val="both"/>
        <w:rPr>
          <w:rFonts w:ascii="Arial" w:hAnsi="Arial" w:cs="Arial"/>
          <w:sz w:val="20"/>
          <w:szCs w:val="20"/>
        </w:rPr>
      </w:pPr>
      <w:r w:rsidRPr="002934E5">
        <w:rPr>
          <w:rFonts w:ascii="Arial" w:hAnsi="Arial" w:cs="Arial"/>
          <w:b/>
          <w:bCs/>
          <w:sz w:val="20"/>
          <w:szCs w:val="20"/>
        </w:rPr>
        <w:t>H5</w:t>
      </w:r>
      <w:r w:rsidRPr="002934E5">
        <w:rPr>
          <w:rFonts w:ascii="Arial" w:hAnsi="Arial" w:cs="Arial"/>
          <w:sz w:val="20"/>
          <w:szCs w:val="20"/>
        </w:rPr>
        <w:t>: There has an effect</w:t>
      </w:r>
      <w:r w:rsidR="000E2EC8">
        <w:rPr>
          <w:rFonts w:ascii="Arial" w:hAnsi="Arial" w:cs="Arial"/>
          <w:sz w:val="20"/>
          <w:szCs w:val="20"/>
        </w:rPr>
        <w:t xml:space="preserve"> of </w:t>
      </w:r>
      <w:r w:rsidR="000E2EC8" w:rsidRPr="002934E5">
        <w:rPr>
          <w:rFonts w:ascii="Arial" w:hAnsi="Arial" w:cs="Arial"/>
          <w:sz w:val="20"/>
          <w:szCs w:val="20"/>
        </w:rPr>
        <w:t>affordability</w:t>
      </w:r>
      <w:r w:rsidRPr="002934E5">
        <w:rPr>
          <w:rFonts w:ascii="Arial" w:hAnsi="Arial" w:cs="Arial"/>
          <w:sz w:val="20"/>
          <w:szCs w:val="20"/>
        </w:rPr>
        <w:t xml:space="preserve"> </w:t>
      </w:r>
      <w:r w:rsidR="000E2EC8">
        <w:rPr>
          <w:rFonts w:ascii="Arial" w:hAnsi="Arial" w:cs="Arial"/>
          <w:sz w:val="20"/>
          <w:szCs w:val="20"/>
        </w:rPr>
        <w:t xml:space="preserve">on </w:t>
      </w:r>
      <w:r w:rsidRPr="002934E5">
        <w:rPr>
          <w:rFonts w:ascii="Arial" w:hAnsi="Arial" w:cs="Arial"/>
          <w:color w:val="000000" w:themeColor="text1"/>
          <w:sz w:val="20"/>
          <w:szCs w:val="20"/>
        </w:rPr>
        <w:t>perceived</w:t>
      </w:r>
      <w:r w:rsidRPr="002934E5">
        <w:rPr>
          <w:rFonts w:ascii="Arial" w:hAnsi="Arial" w:cs="Arial"/>
          <w:sz w:val="20"/>
          <w:szCs w:val="20"/>
        </w:rPr>
        <w:t xml:space="preserve"> competitiveness.</w:t>
      </w:r>
    </w:p>
    <w:p w14:paraId="05BD062B" w14:textId="77777777" w:rsidR="00797AD5" w:rsidRPr="002934E5" w:rsidRDefault="00797AD5" w:rsidP="00C96329">
      <w:pPr>
        <w:spacing w:line="240" w:lineRule="auto"/>
        <w:jc w:val="both"/>
        <w:rPr>
          <w:rFonts w:ascii="Arial" w:hAnsi="Arial" w:cs="Arial"/>
          <w:sz w:val="20"/>
          <w:szCs w:val="20"/>
        </w:rPr>
      </w:pPr>
    </w:p>
    <w:p w14:paraId="00E6A0C2" w14:textId="77777777" w:rsidR="00F625D8" w:rsidRPr="002934E5" w:rsidRDefault="00F625D8" w:rsidP="00F625D8">
      <w:pPr>
        <w:spacing w:after="0" w:line="240" w:lineRule="auto"/>
        <w:jc w:val="both"/>
        <w:rPr>
          <w:rFonts w:ascii="Arial" w:eastAsia="SimSun" w:hAnsi="Arial" w:cs="Arial"/>
          <w:b/>
          <w:bCs/>
          <w:sz w:val="20"/>
          <w:szCs w:val="20"/>
        </w:rPr>
      </w:pPr>
      <w:r w:rsidRPr="002934E5">
        <w:rPr>
          <w:rFonts w:ascii="Arial" w:eastAsia="SimSun" w:hAnsi="Arial" w:cs="Arial"/>
          <w:b/>
          <w:bCs/>
          <w:sz w:val="20"/>
          <w:szCs w:val="20"/>
        </w:rPr>
        <w:t>A summary of all the hypotheses is exhibited in Figure 1.</w:t>
      </w:r>
    </w:p>
    <w:p w14:paraId="6DE18CE2" w14:textId="77777777" w:rsidR="00F625D8" w:rsidRPr="002934E5" w:rsidRDefault="00F625D8" w:rsidP="00C96329">
      <w:pPr>
        <w:spacing w:line="240" w:lineRule="auto"/>
        <w:jc w:val="both"/>
        <w:rPr>
          <w:rFonts w:ascii="Arial" w:hAnsi="Arial" w:cs="Arial"/>
          <w:sz w:val="20"/>
          <w:szCs w:val="20"/>
        </w:rPr>
      </w:pPr>
    </w:p>
    <w:p w14:paraId="5534C222" w14:textId="20288F8F" w:rsidR="007F3791" w:rsidRPr="002934E5" w:rsidRDefault="007F3791" w:rsidP="00C96329">
      <w:pPr>
        <w:spacing w:line="240" w:lineRule="auto"/>
        <w:jc w:val="both"/>
        <w:rPr>
          <w:rFonts w:ascii="Arial" w:hAnsi="Arial" w:cs="Arial"/>
          <w:sz w:val="20"/>
          <w:szCs w:val="20"/>
        </w:rPr>
      </w:pPr>
      <w:r w:rsidRPr="002934E5">
        <w:rPr>
          <w:rFonts w:ascii="Arial" w:hAnsi="Arial" w:cs="Arial"/>
          <w:b/>
          <w:bCs/>
          <w:noProof/>
          <w:sz w:val="20"/>
          <w:szCs w:val="20"/>
        </w:rPr>
        <w:lastRenderedPageBreak/>
        <w:drawing>
          <wp:inline distT="0" distB="0" distL="0" distR="0" wp14:anchorId="4F182642" wp14:editId="6C808C7D">
            <wp:extent cx="5378450" cy="3359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378726" cy="3359323"/>
                    </a:xfrm>
                    <a:prstGeom prst="rect">
                      <a:avLst/>
                    </a:prstGeom>
                  </pic:spPr>
                </pic:pic>
              </a:graphicData>
            </a:graphic>
          </wp:inline>
        </w:drawing>
      </w:r>
    </w:p>
    <w:p w14:paraId="676CF480" w14:textId="0CA76B04" w:rsidR="007F3791" w:rsidRPr="002934E5" w:rsidRDefault="007F3791" w:rsidP="007F3791">
      <w:pPr>
        <w:spacing w:after="0" w:line="240" w:lineRule="auto"/>
        <w:jc w:val="center"/>
        <w:rPr>
          <w:rFonts w:ascii="Arial" w:hAnsi="Arial" w:cs="Arial"/>
          <w:b/>
          <w:bCs/>
          <w:sz w:val="20"/>
          <w:szCs w:val="20"/>
          <w:lang w:val="en-MY"/>
        </w:rPr>
      </w:pPr>
      <w:proofErr w:type="gramStart"/>
      <w:r w:rsidRPr="002934E5">
        <w:rPr>
          <w:rFonts w:ascii="Arial" w:hAnsi="Arial" w:cs="Arial"/>
          <w:b/>
          <w:bCs/>
          <w:sz w:val="20"/>
          <w:szCs w:val="20"/>
          <w:lang w:val="en-MY"/>
        </w:rPr>
        <w:t>Fig</w:t>
      </w:r>
      <w:ins w:id="7" w:author="Administrator" w:date="2025-09-01T19:27:00Z">
        <w:r w:rsidR="003C660A">
          <w:rPr>
            <w:rFonts w:ascii="Arial" w:hAnsi="Arial" w:cs="Arial"/>
            <w:b/>
            <w:bCs/>
            <w:sz w:val="20"/>
            <w:szCs w:val="20"/>
            <w:lang w:val="en-MY"/>
          </w:rPr>
          <w:t>.</w:t>
        </w:r>
      </w:ins>
      <w:proofErr w:type="gramEnd"/>
      <w:del w:id="8" w:author="Administrator" w:date="2025-09-01T19:27:00Z">
        <w:r w:rsidRPr="002934E5" w:rsidDel="003C660A">
          <w:rPr>
            <w:rFonts w:ascii="Arial" w:hAnsi="Arial" w:cs="Arial"/>
            <w:b/>
            <w:bCs/>
            <w:sz w:val="20"/>
            <w:szCs w:val="20"/>
            <w:lang w:val="en-MY"/>
          </w:rPr>
          <w:delText>ure</w:delText>
        </w:r>
      </w:del>
      <w:r w:rsidRPr="002934E5">
        <w:rPr>
          <w:rFonts w:ascii="Arial" w:hAnsi="Arial" w:cs="Arial"/>
          <w:b/>
          <w:bCs/>
          <w:sz w:val="20"/>
          <w:szCs w:val="20"/>
          <w:lang w:val="en-MY"/>
        </w:rPr>
        <w:t xml:space="preserve"> 1</w:t>
      </w:r>
      <w:ins w:id="9" w:author="Administrator" w:date="2025-09-01T19:27:00Z">
        <w:r w:rsidR="003C660A">
          <w:rPr>
            <w:rFonts w:ascii="Arial" w:hAnsi="Arial" w:cs="Arial"/>
            <w:b/>
            <w:bCs/>
            <w:sz w:val="20"/>
            <w:szCs w:val="20"/>
            <w:lang w:val="en-MY"/>
          </w:rPr>
          <w:t>.</w:t>
        </w:r>
      </w:ins>
      <w:bookmarkStart w:id="10" w:name="_GoBack"/>
      <w:bookmarkEnd w:id="10"/>
      <w:del w:id="11" w:author="Administrator" w:date="2025-09-01T19:27:00Z">
        <w:r w:rsidRPr="002934E5" w:rsidDel="003C660A">
          <w:rPr>
            <w:rFonts w:ascii="Arial" w:hAnsi="Arial" w:cs="Arial"/>
            <w:b/>
            <w:bCs/>
            <w:sz w:val="20"/>
            <w:szCs w:val="20"/>
            <w:lang w:val="en-MY"/>
          </w:rPr>
          <w:delText>:</w:delText>
        </w:r>
      </w:del>
      <w:r w:rsidRPr="002934E5">
        <w:rPr>
          <w:rFonts w:ascii="Arial" w:hAnsi="Arial" w:cs="Arial"/>
          <w:b/>
          <w:bCs/>
          <w:sz w:val="20"/>
          <w:szCs w:val="20"/>
          <w:lang w:val="en-MY"/>
        </w:rPr>
        <w:t xml:space="preserve"> </w:t>
      </w:r>
      <w:r w:rsidRPr="002934E5">
        <w:rPr>
          <w:rFonts w:ascii="Arial" w:hAnsi="Arial" w:cs="Arial"/>
          <w:sz w:val="20"/>
          <w:szCs w:val="20"/>
          <w:lang w:val="en-MY"/>
        </w:rPr>
        <w:t>Conceptual Model</w:t>
      </w:r>
    </w:p>
    <w:p w14:paraId="59ECB8DA" w14:textId="77777777" w:rsidR="007F3791" w:rsidRPr="002934E5" w:rsidRDefault="007F3791" w:rsidP="007F3791">
      <w:pPr>
        <w:spacing w:after="0" w:line="240" w:lineRule="auto"/>
        <w:jc w:val="center"/>
        <w:rPr>
          <w:rFonts w:ascii="Arial" w:hAnsi="Arial" w:cs="Arial"/>
          <w:b/>
          <w:bCs/>
          <w:sz w:val="20"/>
          <w:szCs w:val="20"/>
          <w:lang w:val="en-MY"/>
        </w:rPr>
      </w:pPr>
      <w:r w:rsidRPr="002934E5">
        <w:rPr>
          <w:rFonts w:ascii="Arial" w:hAnsi="Arial" w:cs="Arial"/>
          <w:b/>
          <w:bCs/>
          <w:sz w:val="20"/>
          <w:szCs w:val="20"/>
          <w:lang w:val="en-MY"/>
        </w:rPr>
        <w:t xml:space="preserve">Source: </w:t>
      </w:r>
      <w:r w:rsidRPr="002934E5">
        <w:rPr>
          <w:rFonts w:ascii="Arial" w:hAnsi="Arial" w:cs="Arial"/>
          <w:sz w:val="20"/>
          <w:szCs w:val="20"/>
          <w:lang w:val="en-MY"/>
        </w:rPr>
        <w:t>Authors</w:t>
      </w:r>
    </w:p>
    <w:p w14:paraId="31BE2A63" w14:textId="77777777" w:rsidR="007F3791" w:rsidRPr="002934E5" w:rsidRDefault="007F3791" w:rsidP="00C96329">
      <w:pPr>
        <w:spacing w:line="240" w:lineRule="auto"/>
        <w:jc w:val="both"/>
        <w:rPr>
          <w:rFonts w:ascii="Arial" w:hAnsi="Arial" w:cs="Arial"/>
          <w:sz w:val="20"/>
          <w:szCs w:val="20"/>
        </w:rPr>
      </w:pPr>
    </w:p>
    <w:p w14:paraId="6C29521A" w14:textId="365EA7D1" w:rsidR="00C842E3" w:rsidRPr="002934E5" w:rsidRDefault="00C842E3" w:rsidP="00C842E3">
      <w:pPr>
        <w:pStyle w:val="ListeParagraf"/>
        <w:numPr>
          <w:ilvl w:val="0"/>
          <w:numId w:val="1"/>
        </w:numPr>
        <w:spacing w:after="0" w:line="240" w:lineRule="auto"/>
        <w:rPr>
          <w:rFonts w:ascii="Arial" w:hAnsi="Arial" w:cs="Arial"/>
          <w:b/>
          <w:bCs/>
          <w:lang w:val="en-MY"/>
        </w:rPr>
      </w:pPr>
      <w:r w:rsidRPr="002934E5">
        <w:rPr>
          <w:rFonts w:ascii="Arial" w:hAnsi="Arial" w:cs="Arial"/>
          <w:b/>
          <w:bCs/>
          <w:lang w:val="en-MY"/>
        </w:rPr>
        <w:t>RESEARCH METHODOLOGY</w:t>
      </w:r>
    </w:p>
    <w:p w14:paraId="500BBCF8" w14:textId="04147712" w:rsidR="000255F8" w:rsidRPr="002934E5" w:rsidRDefault="000255F8">
      <w:pPr>
        <w:rPr>
          <w:rFonts w:ascii="Arial" w:hAnsi="Arial" w:cs="Arial"/>
          <w:lang w:val="en-MY"/>
        </w:rPr>
      </w:pPr>
    </w:p>
    <w:p w14:paraId="7D5AA5B3" w14:textId="0DE646C2" w:rsidR="00C46933" w:rsidRPr="002934E5" w:rsidRDefault="00C46933" w:rsidP="00A97778">
      <w:pPr>
        <w:spacing w:after="0" w:line="240" w:lineRule="auto"/>
        <w:jc w:val="both"/>
        <w:rPr>
          <w:rFonts w:ascii="Arial" w:hAnsi="Arial" w:cs="Arial"/>
          <w:sz w:val="20"/>
          <w:szCs w:val="20"/>
          <w:lang w:val="en-MY"/>
        </w:rPr>
      </w:pPr>
      <w:r w:rsidRPr="002934E5">
        <w:rPr>
          <w:rFonts w:ascii="Arial" w:hAnsi="Arial" w:cs="Arial"/>
          <w:sz w:val="20"/>
          <w:szCs w:val="20"/>
          <w:lang w:val="en-MY"/>
        </w:rPr>
        <w:t xml:space="preserve">In this research, quantitative research was employed to investigate the aspects of international student recruitment and the perceived competitiveness of Malaysia in the global higher education arena. The sampling frame was the official records and enrolment statistics of Education Malaysia Global Services (EMGS) and the Ministry of Higher Education (MOHE) Malaysia, which is the list of the international students currently studying in the Malaysian higher education institutions (HEIs). </w:t>
      </w:r>
      <w:r w:rsidR="00104CAF" w:rsidRPr="00104CAF">
        <w:rPr>
          <w:rFonts w:ascii="Arial" w:hAnsi="Arial" w:cs="Arial"/>
          <w:sz w:val="20"/>
          <w:szCs w:val="20"/>
        </w:rPr>
        <w:t>A structured questionnaire was developed and distributed online via Google Forms to facilitate convenient participation by the respondents.</w:t>
      </w:r>
      <w:r w:rsidR="00104CAF">
        <w:rPr>
          <w:rFonts w:ascii="Arial" w:hAnsi="Arial" w:cs="Arial"/>
          <w:sz w:val="20"/>
          <w:szCs w:val="20"/>
        </w:rPr>
        <w:t xml:space="preserve"> </w:t>
      </w:r>
      <w:r w:rsidR="005A5B40">
        <w:rPr>
          <w:rFonts w:ascii="Arial" w:hAnsi="Arial" w:cs="Arial"/>
          <w:sz w:val="20"/>
          <w:szCs w:val="20"/>
        </w:rPr>
        <w:t>T</w:t>
      </w:r>
      <w:r w:rsidR="005A5B40" w:rsidRPr="005A5B40">
        <w:rPr>
          <w:rFonts w:ascii="Arial" w:hAnsi="Arial" w:cs="Arial"/>
          <w:sz w:val="20"/>
          <w:szCs w:val="20"/>
        </w:rPr>
        <w:t>he study surveyed 150 international students studying at private universities in Selangor, Malaysia.</w:t>
      </w:r>
      <w:r w:rsidRPr="002934E5">
        <w:rPr>
          <w:rFonts w:ascii="Arial" w:hAnsi="Arial" w:cs="Arial"/>
          <w:sz w:val="20"/>
          <w:szCs w:val="20"/>
          <w:lang w:val="en-MY"/>
        </w:rPr>
        <w:t>The research also made use of stratified sampling, which helped in having a reflection of the various categories of students. One way is stratified sampling, which enables the researcher to choose respondents of various and multiple demographics and institutions. The latter issue enhanced the reliability and generalizability of the study. The statistical tool used in the analysis of the collected data included SmartPLS, a statistical tool that uses Partial Least Squares Structural Equation Modelling (PLS-SEM). The statistical tool is an appropriate tool to analyse and examine the data regarding exploratory studies and is also a favourable method for analysing and examining complex relations between latent variables. The measurement model (validity and reliability of constructs) of the model was tested with the help of SmartPLS, and the structural model was evaluated by testing hypotheses.</w:t>
      </w:r>
    </w:p>
    <w:p w14:paraId="1993CFC5" w14:textId="77777777" w:rsidR="00C46933" w:rsidRPr="002934E5" w:rsidRDefault="00C46933" w:rsidP="00A97778">
      <w:pPr>
        <w:spacing w:after="0" w:line="240" w:lineRule="auto"/>
        <w:jc w:val="both"/>
        <w:rPr>
          <w:rFonts w:ascii="Arial" w:hAnsi="Arial" w:cs="Arial"/>
          <w:sz w:val="20"/>
          <w:szCs w:val="20"/>
          <w:lang w:val="en-MY"/>
        </w:rPr>
      </w:pPr>
    </w:p>
    <w:p w14:paraId="56968943" w14:textId="77777777" w:rsidR="00C46933" w:rsidRPr="002934E5" w:rsidRDefault="00C46933" w:rsidP="00A97778">
      <w:pPr>
        <w:spacing w:after="0" w:line="240" w:lineRule="auto"/>
        <w:jc w:val="both"/>
        <w:rPr>
          <w:rFonts w:ascii="Arial" w:hAnsi="Arial" w:cs="Arial"/>
          <w:sz w:val="20"/>
          <w:szCs w:val="20"/>
          <w:lang w:val="en-MY"/>
        </w:rPr>
      </w:pPr>
      <w:r w:rsidRPr="002934E5">
        <w:rPr>
          <w:rFonts w:ascii="Arial" w:hAnsi="Arial" w:cs="Arial"/>
          <w:sz w:val="20"/>
          <w:szCs w:val="20"/>
          <w:lang w:val="en-MY"/>
        </w:rPr>
        <w:t>The sample size that was administered was 200 questionnaires that were given to international students who study at the private universities in Selangor, Malaysia. Of these, 180 were recalled. Nevertheless, 30 questionnaires were identified to be incomplete and were excluded during the analysis. The resulting sample was therefore a sample of 150 valid responses which gave an effective response rate of 75%.</w:t>
      </w:r>
    </w:p>
    <w:p w14:paraId="31C56905" w14:textId="77777777" w:rsidR="00C46933" w:rsidRDefault="00C46933" w:rsidP="00A97778">
      <w:pPr>
        <w:spacing w:line="240" w:lineRule="auto"/>
        <w:rPr>
          <w:rFonts w:ascii="Arial" w:hAnsi="Arial" w:cs="Arial"/>
          <w:lang w:val="en-MY"/>
        </w:rPr>
      </w:pPr>
    </w:p>
    <w:p w14:paraId="36F3EE25" w14:textId="77777777" w:rsidR="00814FCF" w:rsidRDefault="00814FCF" w:rsidP="00A97778">
      <w:pPr>
        <w:spacing w:line="240" w:lineRule="auto"/>
        <w:rPr>
          <w:rFonts w:ascii="Arial" w:hAnsi="Arial" w:cs="Arial"/>
          <w:lang w:val="en-MY"/>
        </w:rPr>
      </w:pPr>
    </w:p>
    <w:p w14:paraId="2FD59478" w14:textId="77777777" w:rsidR="003200FB" w:rsidRPr="002934E5" w:rsidRDefault="003200FB" w:rsidP="00A97778">
      <w:pPr>
        <w:spacing w:line="240" w:lineRule="auto"/>
        <w:rPr>
          <w:rFonts w:ascii="Arial" w:hAnsi="Arial" w:cs="Arial"/>
          <w:lang w:val="en-MY"/>
        </w:rPr>
      </w:pPr>
    </w:p>
    <w:p w14:paraId="6F4A29AA" w14:textId="261C0668" w:rsidR="00DA783E" w:rsidRPr="002934E5" w:rsidRDefault="00DA783E" w:rsidP="00A97778">
      <w:pPr>
        <w:spacing w:after="0" w:line="240" w:lineRule="auto"/>
        <w:jc w:val="both"/>
        <w:rPr>
          <w:rFonts w:ascii="Arial" w:hAnsi="Arial" w:cs="Arial"/>
          <w:b/>
          <w:bCs/>
          <w:sz w:val="20"/>
          <w:szCs w:val="20"/>
        </w:rPr>
      </w:pPr>
      <w:r w:rsidRPr="002934E5">
        <w:rPr>
          <w:rFonts w:ascii="Arial" w:hAnsi="Arial" w:cs="Arial"/>
          <w:b/>
          <w:bCs/>
          <w:sz w:val="20"/>
          <w:szCs w:val="20"/>
        </w:rPr>
        <w:lastRenderedPageBreak/>
        <w:t xml:space="preserve">3.1 Measures </w:t>
      </w:r>
    </w:p>
    <w:p w14:paraId="0B2D4710" w14:textId="2047E208" w:rsidR="00DA783E" w:rsidRPr="002934E5" w:rsidRDefault="00DA783E" w:rsidP="00A97778">
      <w:pPr>
        <w:spacing w:after="0" w:line="240" w:lineRule="auto"/>
        <w:jc w:val="both"/>
        <w:rPr>
          <w:rFonts w:ascii="Arial" w:hAnsi="Arial" w:cs="Arial"/>
          <w:sz w:val="20"/>
          <w:szCs w:val="20"/>
        </w:rPr>
      </w:pPr>
      <w:r w:rsidRPr="002934E5">
        <w:rPr>
          <w:rFonts w:ascii="Arial" w:hAnsi="Arial" w:cs="Arial"/>
          <w:sz w:val="20"/>
          <w:szCs w:val="20"/>
        </w:rPr>
        <w:t xml:space="preserve">Items used to measure from previous </w:t>
      </w:r>
      <w:r w:rsidR="003200FB">
        <w:rPr>
          <w:rFonts w:ascii="Arial" w:hAnsi="Arial" w:cs="Arial"/>
          <w:sz w:val="20"/>
          <w:szCs w:val="20"/>
        </w:rPr>
        <w:t xml:space="preserve">studies </w:t>
      </w:r>
      <w:r w:rsidRPr="002934E5">
        <w:rPr>
          <w:rFonts w:ascii="Arial" w:hAnsi="Arial" w:cs="Arial"/>
          <w:sz w:val="20"/>
          <w:szCs w:val="20"/>
        </w:rPr>
        <w:t xml:space="preserve">done by the researcher were observed and modified to fit the situation of the study. </w:t>
      </w:r>
      <w:r w:rsidR="00075C1F" w:rsidRPr="00075C1F">
        <w:rPr>
          <w:rFonts w:ascii="Arial" w:hAnsi="Arial" w:cs="Arial"/>
          <w:sz w:val="20"/>
          <w:szCs w:val="20"/>
        </w:rPr>
        <w:t>The study employed a five-point Likert scale, where 1 represented “strongly disagree” and 5 represented “strongly agree.”</w:t>
      </w:r>
      <w:r w:rsidR="00075C1F">
        <w:rPr>
          <w:rFonts w:ascii="Arial" w:hAnsi="Arial" w:cs="Arial"/>
          <w:sz w:val="20"/>
          <w:szCs w:val="20"/>
        </w:rPr>
        <w:t xml:space="preserve"> </w:t>
      </w:r>
      <w:r w:rsidRPr="002934E5">
        <w:rPr>
          <w:rFonts w:ascii="Arial" w:hAnsi="Arial" w:cs="Arial"/>
          <w:sz w:val="20"/>
          <w:szCs w:val="20"/>
        </w:rPr>
        <w:t xml:space="preserve">In this study, five indicators of satisfaction were adapted from Dotson &amp; Allenby (2010); Alemu &amp; Cordier (2017).  Four measures of perceived quality were developed by Petrick (2002); Shanahan et al. (2019); four measures of cultural diversity by </w:t>
      </w:r>
      <w:proofErr w:type="spellStart"/>
      <w:r w:rsidRPr="002934E5">
        <w:rPr>
          <w:rFonts w:ascii="Arial" w:hAnsi="Arial" w:cs="Arial"/>
          <w:sz w:val="20"/>
          <w:szCs w:val="20"/>
        </w:rPr>
        <w:t>Sawir</w:t>
      </w:r>
      <w:proofErr w:type="spellEnd"/>
      <w:r w:rsidRPr="002934E5">
        <w:rPr>
          <w:rFonts w:ascii="Arial" w:hAnsi="Arial" w:cs="Arial"/>
          <w:sz w:val="20"/>
          <w:szCs w:val="20"/>
        </w:rPr>
        <w:t xml:space="preserve"> et al. (2008); Dahl (2006); and four measures of safety and security developed by Ghazi et al. (2002); </w:t>
      </w:r>
      <w:proofErr w:type="spellStart"/>
      <w:r w:rsidRPr="002934E5">
        <w:rPr>
          <w:rFonts w:ascii="Arial" w:hAnsi="Arial" w:cs="Arial"/>
          <w:sz w:val="20"/>
          <w:szCs w:val="20"/>
        </w:rPr>
        <w:t>Bodycott</w:t>
      </w:r>
      <w:proofErr w:type="spellEnd"/>
      <w:r w:rsidRPr="002934E5">
        <w:rPr>
          <w:rFonts w:ascii="Arial" w:hAnsi="Arial" w:cs="Arial"/>
          <w:sz w:val="20"/>
          <w:szCs w:val="20"/>
        </w:rPr>
        <w:t xml:space="preserve"> (2009). Four measures of affordability were developed by </w:t>
      </w:r>
      <w:proofErr w:type="spellStart"/>
      <w:r w:rsidRPr="002934E5">
        <w:rPr>
          <w:rFonts w:ascii="Arial" w:hAnsi="Arial" w:cs="Arial"/>
          <w:sz w:val="20"/>
          <w:szCs w:val="20"/>
        </w:rPr>
        <w:t>Bodycott</w:t>
      </w:r>
      <w:proofErr w:type="spellEnd"/>
      <w:r w:rsidRPr="002934E5">
        <w:rPr>
          <w:rFonts w:ascii="Arial" w:hAnsi="Arial" w:cs="Arial"/>
          <w:sz w:val="20"/>
          <w:szCs w:val="20"/>
        </w:rPr>
        <w:t xml:space="preserve"> (2009); </w:t>
      </w:r>
      <w:proofErr w:type="spellStart"/>
      <w:r w:rsidRPr="002934E5">
        <w:rPr>
          <w:rFonts w:ascii="Arial" w:hAnsi="Arial" w:cs="Arial"/>
          <w:sz w:val="20"/>
          <w:szCs w:val="20"/>
        </w:rPr>
        <w:t>Soutar</w:t>
      </w:r>
      <w:proofErr w:type="spellEnd"/>
      <w:r w:rsidRPr="002934E5">
        <w:rPr>
          <w:rFonts w:ascii="Arial" w:hAnsi="Arial" w:cs="Arial"/>
          <w:sz w:val="20"/>
          <w:szCs w:val="20"/>
        </w:rPr>
        <w:t xml:space="preserve"> &amp; Turner (2002).  These five items </w:t>
      </w:r>
      <w:r w:rsidR="00F701A1" w:rsidRPr="002934E5">
        <w:rPr>
          <w:rFonts w:ascii="Arial" w:hAnsi="Arial" w:cs="Arial"/>
          <w:sz w:val="20"/>
          <w:szCs w:val="20"/>
        </w:rPr>
        <w:t>of perceived</w:t>
      </w:r>
      <w:r w:rsidRPr="002934E5">
        <w:rPr>
          <w:rFonts w:ascii="Arial" w:hAnsi="Arial" w:cs="Arial"/>
          <w:sz w:val="20"/>
          <w:szCs w:val="20"/>
        </w:rPr>
        <w:t xml:space="preserve"> </w:t>
      </w:r>
      <w:r w:rsidR="00F701A1" w:rsidRPr="002934E5">
        <w:rPr>
          <w:rFonts w:ascii="Arial" w:hAnsi="Arial" w:cs="Arial"/>
          <w:sz w:val="20"/>
          <w:szCs w:val="20"/>
        </w:rPr>
        <w:t xml:space="preserve">competitiveness </w:t>
      </w:r>
      <w:r w:rsidR="00F701A1">
        <w:rPr>
          <w:rFonts w:ascii="Arial" w:hAnsi="Arial" w:cs="Arial"/>
          <w:sz w:val="20"/>
          <w:szCs w:val="20"/>
        </w:rPr>
        <w:t>developed</w:t>
      </w:r>
      <w:r w:rsidR="00F701A1" w:rsidRPr="002934E5">
        <w:rPr>
          <w:rFonts w:ascii="Arial" w:hAnsi="Arial" w:cs="Arial"/>
          <w:sz w:val="20"/>
          <w:szCs w:val="20"/>
        </w:rPr>
        <w:t xml:space="preserve"> </w:t>
      </w:r>
      <w:r w:rsidR="00F701A1">
        <w:rPr>
          <w:rFonts w:ascii="Arial" w:hAnsi="Arial" w:cs="Arial"/>
          <w:sz w:val="20"/>
          <w:szCs w:val="20"/>
        </w:rPr>
        <w:t xml:space="preserve">by </w:t>
      </w:r>
      <w:r w:rsidRPr="002934E5">
        <w:rPr>
          <w:rFonts w:ascii="Arial" w:hAnsi="Arial" w:cs="Arial"/>
          <w:sz w:val="20"/>
          <w:szCs w:val="20"/>
        </w:rPr>
        <w:t>Chen (2007); Sommet et al. (2019).</w:t>
      </w:r>
    </w:p>
    <w:p w14:paraId="78B9D238" w14:textId="77777777" w:rsidR="00730400" w:rsidRPr="002934E5" w:rsidRDefault="00730400" w:rsidP="00DA783E">
      <w:pPr>
        <w:spacing w:after="0" w:line="240" w:lineRule="auto"/>
        <w:jc w:val="both"/>
        <w:rPr>
          <w:rFonts w:ascii="Arial" w:hAnsi="Arial" w:cs="Arial"/>
          <w:sz w:val="20"/>
          <w:szCs w:val="20"/>
        </w:rPr>
      </w:pPr>
    </w:p>
    <w:p w14:paraId="533FD30B" w14:textId="77777777" w:rsidR="00A97778" w:rsidRPr="002934E5" w:rsidRDefault="00730400" w:rsidP="00A97778">
      <w:pPr>
        <w:pStyle w:val="ListeParagraf"/>
        <w:numPr>
          <w:ilvl w:val="0"/>
          <w:numId w:val="1"/>
        </w:numPr>
        <w:spacing w:after="0" w:line="240" w:lineRule="auto"/>
        <w:jc w:val="both"/>
        <w:rPr>
          <w:rFonts w:ascii="Arial" w:hAnsi="Arial" w:cs="Arial"/>
        </w:rPr>
      </w:pPr>
      <w:r w:rsidRPr="002934E5">
        <w:rPr>
          <w:rFonts w:ascii="Arial" w:hAnsi="Arial" w:cs="Arial"/>
          <w:b/>
          <w:bCs/>
          <w:lang w:val="en-MY"/>
        </w:rPr>
        <w:t>RESULTS</w:t>
      </w:r>
    </w:p>
    <w:p w14:paraId="027EAB44" w14:textId="77777777" w:rsidR="00A97778" w:rsidRPr="002934E5" w:rsidRDefault="00A97778" w:rsidP="00A97778">
      <w:pPr>
        <w:spacing w:after="0" w:line="240" w:lineRule="auto"/>
        <w:jc w:val="both"/>
        <w:rPr>
          <w:rFonts w:ascii="Arial" w:hAnsi="Arial" w:cs="Arial"/>
        </w:rPr>
      </w:pPr>
    </w:p>
    <w:p w14:paraId="471A3D69" w14:textId="77777777" w:rsidR="00B01544" w:rsidRPr="002934E5" w:rsidRDefault="00B01544" w:rsidP="00B01544">
      <w:pPr>
        <w:spacing w:after="0" w:line="240" w:lineRule="auto"/>
        <w:jc w:val="both"/>
        <w:rPr>
          <w:rFonts w:ascii="Arial" w:hAnsi="Arial" w:cs="Arial"/>
          <w:sz w:val="20"/>
          <w:szCs w:val="20"/>
        </w:rPr>
      </w:pPr>
      <w:r w:rsidRPr="002934E5">
        <w:rPr>
          <w:rFonts w:ascii="Arial" w:hAnsi="Arial" w:cs="Arial"/>
          <w:sz w:val="20"/>
          <w:szCs w:val="20"/>
        </w:rPr>
        <w:t xml:space="preserve">Convergent validity and accepted reliability of all constructs are reported by the Composite Reliability (CR) and Average Variance Extracted (AVE) results of all the constructs. According to Hair et al. (2021) and Fornell and Larcker (1981), CR values should exceed 0.70 and the AVE values should show more values than 0.50, which asserts that a construct measures consistently and explains an adequate amount of variance with its measures. As indicated in the findings of this paper, all the CR values ranged between 0.876 and 0.912, implying that they felt stronger in internal consistency than the required minimum. In the same way, the AVE values fell between 0.588 and 0.718 and indicated that the constructs accounted for over 50 percent of the observed variance and also the fact supported the convergent validity of the constructs. Hence, the findings demonstrated that the measurement model was reliable and valid in measuring the determinants of international student satisfaction and </w:t>
      </w:r>
      <w:r w:rsidRPr="002934E5">
        <w:rPr>
          <w:rFonts w:ascii="Arial" w:hAnsi="Arial" w:cs="Arial"/>
          <w:color w:val="000000" w:themeColor="text1"/>
          <w:sz w:val="20"/>
          <w:szCs w:val="20"/>
        </w:rPr>
        <w:t>perceived</w:t>
      </w:r>
      <w:r w:rsidRPr="002934E5">
        <w:rPr>
          <w:rFonts w:ascii="Arial" w:hAnsi="Arial" w:cs="Arial"/>
          <w:sz w:val="20"/>
          <w:szCs w:val="20"/>
        </w:rPr>
        <w:t xml:space="preserve"> competitiveness in the field of higher learning in Malaysia.</w:t>
      </w:r>
    </w:p>
    <w:p w14:paraId="2E607FF9" w14:textId="77777777" w:rsidR="00B01544" w:rsidRPr="002934E5" w:rsidRDefault="00B01544" w:rsidP="00A97778">
      <w:pPr>
        <w:spacing w:after="0" w:line="240" w:lineRule="auto"/>
        <w:jc w:val="both"/>
        <w:rPr>
          <w:rFonts w:ascii="Arial" w:hAnsi="Arial" w:cs="Arial"/>
        </w:rPr>
      </w:pPr>
    </w:p>
    <w:p w14:paraId="1C9B6E3D" w14:textId="77777777" w:rsidR="00492046" w:rsidRPr="002934E5" w:rsidRDefault="00492046" w:rsidP="00492046">
      <w:pPr>
        <w:spacing w:after="0" w:line="240" w:lineRule="auto"/>
        <w:jc w:val="center"/>
        <w:rPr>
          <w:rFonts w:ascii="Arial" w:hAnsi="Arial" w:cs="Arial"/>
          <w:b/>
          <w:bCs/>
          <w:sz w:val="20"/>
          <w:szCs w:val="20"/>
        </w:rPr>
      </w:pPr>
    </w:p>
    <w:p w14:paraId="378C1969" w14:textId="26872800" w:rsidR="00492046" w:rsidRPr="002934E5" w:rsidRDefault="00492046" w:rsidP="00D94CA1">
      <w:pPr>
        <w:spacing w:after="0" w:line="240" w:lineRule="auto"/>
        <w:rPr>
          <w:rFonts w:ascii="Arial" w:hAnsi="Arial" w:cs="Arial"/>
          <w:b/>
          <w:bCs/>
          <w:sz w:val="20"/>
          <w:szCs w:val="20"/>
        </w:rPr>
      </w:pPr>
      <w:proofErr w:type="gramStart"/>
      <w:r w:rsidRPr="002934E5">
        <w:rPr>
          <w:rFonts w:ascii="Arial" w:hAnsi="Arial" w:cs="Arial"/>
          <w:b/>
          <w:bCs/>
          <w:sz w:val="20"/>
          <w:szCs w:val="20"/>
        </w:rPr>
        <w:t>Table 1</w:t>
      </w:r>
      <w:ins w:id="12" w:author="Administrator" w:date="2025-09-01T19:26:00Z">
        <w:r w:rsidR="00157D2D">
          <w:rPr>
            <w:rFonts w:ascii="Arial" w:hAnsi="Arial" w:cs="Arial"/>
            <w:b/>
            <w:bCs/>
            <w:sz w:val="20"/>
            <w:szCs w:val="20"/>
          </w:rPr>
          <w:t>.</w:t>
        </w:r>
      </w:ins>
      <w:proofErr w:type="gramEnd"/>
      <w:del w:id="13" w:author="Administrator" w:date="2025-09-01T19:26:00Z">
        <w:r w:rsidRPr="002934E5" w:rsidDel="00157D2D">
          <w:rPr>
            <w:rFonts w:ascii="Arial" w:hAnsi="Arial" w:cs="Arial"/>
            <w:b/>
            <w:bCs/>
            <w:sz w:val="20"/>
            <w:szCs w:val="20"/>
          </w:rPr>
          <w:delText>:</w:delText>
        </w:r>
      </w:del>
      <w:r w:rsidRPr="002934E5">
        <w:rPr>
          <w:rFonts w:ascii="Arial" w:hAnsi="Arial" w:cs="Arial"/>
          <w:b/>
          <w:bCs/>
          <w:sz w:val="20"/>
          <w:szCs w:val="20"/>
        </w:rPr>
        <w:t xml:space="preserve"> Validity and Reliability Test</w:t>
      </w:r>
    </w:p>
    <w:p w14:paraId="6169B0AC" w14:textId="77777777" w:rsidR="00CB4201" w:rsidRPr="002934E5" w:rsidRDefault="00CB4201" w:rsidP="00A97778">
      <w:pPr>
        <w:pStyle w:val="ListeParagraf"/>
        <w:spacing w:after="0" w:line="240" w:lineRule="auto"/>
        <w:ind w:left="360"/>
        <w:jc w:val="both"/>
        <w:rPr>
          <w:rFonts w:ascii="Arial" w:hAnsi="Arial" w:cs="Arial"/>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3506"/>
        <w:gridCol w:w="1480"/>
        <w:gridCol w:w="4614"/>
      </w:tblGrid>
      <w:tr w:rsidR="00CB4201" w:rsidRPr="002934E5" w14:paraId="2B5A84AE" w14:textId="77777777" w:rsidTr="00BE6ECC">
        <w:trPr>
          <w:jc w:val="center"/>
        </w:trPr>
        <w:tc>
          <w:tcPr>
            <w:tcW w:w="182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A0924EE" w14:textId="63194B28" w:rsidR="00CB4201" w:rsidRPr="002934E5" w:rsidRDefault="00CB4201" w:rsidP="009967C3">
            <w:pPr>
              <w:spacing w:after="0" w:line="240" w:lineRule="auto"/>
              <w:jc w:val="center"/>
              <w:rPr>
                <w:rFonts w:ascii="Arial" w:hAnsi="Arial" w:cs="Arial"/>
                <w:b/>
                <w:bCs/>
                <w:sz w:val="20"/>
                <w:szCs w:val="20"/>
              </w:rPr>
            </w:pPr>
            <w:r w:rsidRPr="002934E5">
              <w:rPr>
                <w:rFonts w:ascii="Arial" w:hAnsi="Arial" w:cs="Arial"/>
                <w:b/>
                <w:bCs/>
                <w:sz w:val="20"/>
                <w:szCs w:val="20"/>
              </w:rPr>
              <w:t>Variables</w:t>
            </w:r>
          </w:p>
        </w:tc>
        <w:tc>
          <w:tcPr>
            <w:tcW w:w="77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BDABE70" w14:textId="77777777" w:rsidR="00CB4201" w:rsidRPr="002934E5" w:rsidRDefault="00CB4201" w:rsidP="009967C3">
            <w:pPr>
              <w:spacing w:after="0" w:line="240" w:lineRule="auto"/>
              <w:jc w:val="center"/>
              <w:rPr>
                <w:rFonts w:ascii="Arial" w:hAnsi="Arial" w:cs="Arial"/>
                <w:b/>
                <w:bCs/>
                <w:sz w:val="20"/>
                <w:szCs w:val="20"/>
              </w:rPr>
            </w:pPr>
            <w:r w:rsidRPr="002934E5">
              <w:rPr>
                <w:rFonts w:ascii="Arial" w:hAnsi="Arial" w:cs="Arial"/>
                <w:b/>
                <w:bCs/>
                <w:sz w:val="20"/>
                <w:szCs w:val="20"/>
              </w:rPr>
              <w:t>Composite Reliability</w:t>
            </w:r>
          </w:p>
        </w:tc>
        <w:tc>
          <w:tcPr>
            <w:tcW w:w="24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1C8B1D2" w14:textId="77777777" w:rsidR="00CB4201" w:rsidRPr="002934E5" w:rsidRDefault="00CB4201" w:rsidP="009967C3">
            <w:pPr>
              <w:spacing w:after="0" w:line="240" w:lineRule="auto"/>
              <w:jc w:val="center"/>
              <w:rPr>
                <w:rFonts w:ascii="Arial" w:hAnsi="Arial" w:cs="Arial"/>
                <w:b/>
                <w:bCs/>
                <w:sz w:val="20"/>
                <w:szCs w:val="20"/>
              </w:rPr>
            </w:pPr>
            <w:r w:rsidRPr="002934E5">
              <w:rPr>
                <w:rFonts w:ascii="Arial" w:hAnsi="Arial" w:cs="Arial"/>
                <w:b/>
                <w:bCs/>
                <w:sz w:val="20"/>
                <w:szCs w:val="20"/>
              </w:rPr>
              <w:t>Average Variance Extracted (AVE)</w:t>
            </w:r>
          </w:p>
        </w:tc>
      </w:tr>
      <w:tr w:rsidR="00CB4201" w:rsidRPr="002934E5" w14:paraId="642D8662" w14:textId="77777777" w:rsidTr="00BE6ECC">
        <w:trPr>
          <w:jc w:val="center"/>
        </w:trPr>
        <w:tc>
          <w:tcPr>
            <w:tcW w:w="182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AA0D450" w14:textId="5C653B09" w:rsidR="00CB4201" w:rsidRPr="002934E5" w:rsidRDefault="00CB4201" w:rsidP="009967C3">
            <w:pPr>
              <w:spacing w:after="0" w:line="240" w:lineRule="auto"/>
              <w:jc w:val="both"/>
              <w:rPr>
                <w:rFonts w:ascii="Arial" w:hAnsi="Arial" w:cs="Arial"/>
                <w:sz w:val="20"/>
                <w:szCs w:val="20"/>
              </w:rPr>
            </w:pPr>
            <w:r w:rsidRPr="002934E5">
              <w:rPr>
                <w:rFonts w:ascii="Arial" w:hAnsi="Arial" w:cs="Arial"/>
                <w:sz w:val="20"/>
                <w:szCs w:val="20"/>
              </w:rPr>
              <w:t>International students’ Satisfaction</w:t>
            </w:r>
          </w:p>
        </w:tc>
        <w:tc>
          <w:tcPr>
            <w:tcW w:w="77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6FDD762" w14:textId="77777777" w:rsidR="00CB4201" w:rsidRPr="002934E5" w:rsidRDefault="00CB4201" w:rsidP="009967C3">
            <w:pPr>
              <w:spacing w:after="0" w:line="240" w:lineRule="auto"/>
              <w:jc w:val="center"/>
              <w:rPr>
                <w:rFonts w:ascii="Arial" w:hAnsi="Arial" w:cs="Arial"/>
                <w:sz w:val="20"/>
                <w:szCs w:val="20"/>
              </w:rPr>
            </w:pPr>
            <w:r w:rsidRPr="002934E5">
              <w:rPr>
                <w:rFonts w:ascii="Arial" w:hAnsi="Arial" w:cs="Arial"/>
                <w:sz w:val="20"/>
                <w:szCs w:val="20"/>
              </w:rPr>
              <w:t>0.876</w:t>
            </w:r>
          </w:p>
        </w:tc>
        <w:tc>
          <w:tcPr>
            <w:tcW w:w="24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33C87AC" w14:textId="77777777" w:rsidR="00CB4201" w:rsidRPr="002934E5" w:rsidRDefault="00CB4201" w:rsidP="009967C3">
            <w:pPr>
              <w:spacing w:after="0" w:line="240" w:lineRule="auto"/>
              <w:jc w:val="center"/>
              <w:rPr>
                <w:rFonts w:ascii="Arial" w:hAnsi="Arial" w:cs="Arial"/>
                <w:sz w:val="20"/>
                <w:szCs w:val="20"/>
              </w:rPr>
            </w:pPr>
            <w:r w:rsidRPr="002934E5">
              <w:rPr>
                <w:rFonts w:ascii="Arial" w:hAnsi="Arial" w:cs="Arial"/>
                <w:sz w:val="20"/>
                <w:szCs w:val="20"/>
              </w:rPr>
              <w:t>0.588</w:t>
            </w:r>
          </w:p>
        </w:tc>
      </w:tr>
      <w:tr w:rsidR="00CB4201" w:rsidRPr="002934E5" w14:paraId="61ACD18B" w14:textId="77777777" w:rsidTr="00BE6ECC">
        <w:trPr>
          <w:jc w:val="center"/>
        </w:trPr>
        <w:tc>
          <w:tcPr>
            <w:tcW w:w="182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1894095" w14:textId="3296ABA0" w:rsidR="00CB4201" w:rsidRPr="002934E5" w:rsidRDefault="00CB4201" w:rsidP="009967C3">
            <w:pPr>
              <w:spacing w:after="0" w:line="240" w:lineRule="auto"/>
              <w:jc w:val="both"/>
              <w:rPr>
                <w:rFonts w:ascii="Arial" w:hAnsi="Arial" w:cs="Arial"/>
                <w:sz w:val="20"/>
                <w:szCs w:val="20"/>
              </w:rPr>
            </w:pPr>
            <w:r w:rsidRPr="002934E5">
              <w:rPr>
                <w:rFonts w:ascii="Arial" w:hAnsi="Arial" w:cs="Arial"/>
                <w:sz w:val="20"/>
                <w:szCs w:val="20"/>
              </w:rPr>
              <w:t>Cultural Diversity</w:t>
            </w:r>
          </w:p>
        </w:tc>
        <w:tc>
          <w:tcPr>
            <w:tcW w:w="77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97F6BF2" w14:textId="77777777" w:rsidR="00CB4201" w:rsidRPr="002934E5" w:rsidRDefault="00CB4201" w:rsidP="009967C3">
            <w:pPr>
              <w:spacing w:after="0" w:line="240" w:lineRule="auto"/>
              <w:jc w:val="center"/>
              <w:rPr>
                <w:rFonts w:ascii="Arial" w:hAnsi="Arial" w:cs="Arial"/>
                <w:sz w:val="20"/>
                <w:szCs w:val="20"/>
              </w:rPr>
            </w:pPr>
            <w:r w:rsidRPr="002934E5">
              <w:rPr>
                <w:rFonts w:ascii="Arial" w:hAnsi="Arial" w:cs="Arial"/>
                <w:sz w:val="20"/>
                <w:szCs w:val="20"/>
              </w:rPr>
              <w:t>0.910</w:t>
            </w:r>
          </w:p>
        </w:tc>
        <w:tc>
          <w:tcPr>
            <w:tcW w:w="24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85CF842" w14:textId="77777777" w:rsidR="00CB4201" w:rsidRPr="002934E5" w:rsidRDefault="00CB4201" w:rsidP="009967C3">
            <w:pPr>
              <w:spacing w:after="0" w:line="240" w:lineRule="auto"/>
              <w:jc w:val="center"/>
              <w:rPr>
                <w:rFonts w:ascii="Arial" w:hAnsi="Arial" w:cs="Arial"/>
                <w:sz w:val="20"/>
                <w:szCs w:val="20"/>
              </w:rPr>
            </w:pPr>
            <w:r w:rsidRPr="002934E5">
              <w:rPr>
                <w:rFonts w:ascii="Arial" w:hAnsi="Arial" w:cs="Arial"/>
                <w:sz w:val="20"/>
                <w:szCs w:val="20"/>
              </w:rPr>
              <w:t>0.718</w:t>
            </w:r>
          </w:p>
        </w:tc>
      </w:tr>
      <w:tr w:rsidR="00CB4201" w:rsidRPr="002934E5" w14:paraId="2946014C" w14:textId="77777777" w:rsidTr="00BE6ECC">
        <w:trPr>
          <w:jc w:val="center"/>
        </w:trPr>
        <w:tc>
          <w:tcPr>
            <w:tcW w:w="182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DEFABF8" w14:textId="5942ED6B" w:rsidR="00CB4201" w:rsidRPr="002934E5" w:rsidRDefault="00CB4201" w:rsidP="009967C3">
            <w:pPr>
              <w:spacing w:after="0" w:line="240" w:lineRule="auto"/>
              <w:jc w:val="both"/>
              <w:rPr>
                <w:rFonts w:ascii="Arial" w:hAnsi="Arial" w:cs="Arial"/>
                <w:sz w:val="20"/>
                <w:szCs w:val="20"/>
              </w:rPr>
            </w:pPr>
            <w:r w:rsidRPr="002934E5">
              <w:rPr>
                <w:rFonts w:ascii="Arial" w:hAnsi="Arial" w:cs="Arial"/>
                <w:sz w:val="20"/>
                <w:szCs w:val="20"/>
              </w:rPr>
              <w:t>Perceived Quality</w:t>
            </w:r>
          </w:p>
        </w:tc>
        <w:tc>
          <w:tcPr>
            <w:tcW w:w="77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EA52734" w14:textId="77777777" w:rsidR="00CB4201" w:rsidRPr="002934E5" w:rsidRDefault="00CB4201" w:rsidP="009967C3">
            <w:pPr>
              <w:spacing w:after="0" w:line="240" w:lineRule="auto"/>
              <w:jc w:val="center"/>
              <w:rPr>
                <w:rFonts w:ascii="Arial" w:hAnsi="Arial" w:cs="Arial"/>
                <w:sz w:val="20"/>
                <w:szCs w:val="20"/>
              </w:rPr>
            </w:pPr>
            <w:r w:rsidRPr="002934E5">
              <w:rPr>
                <w:rFonts w:ascii="Arial" w:hAnsi="Arial" w:cs="Arial"/>
                <w:sz w:val="20"/>
                <w:szCs w:val="20"/>
              </w:rPr>
              <w:t>0.909</w:t>
            </w:r>
          </w:p>
        </w:tc>
        <w:tc>
          <w:tcPr>
            <w:tcW w:w="24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0DDD521" w14:textId="77777777" w:rsidR="00CB4201" w:rsidRPr="002934E5" w:rsidRDefault="00CB4201" w:rsidP="009967C3">
            <w:pPr>
              <w:spacing w:after="0" w:line="240" w:lineRule="auto"/>
              <w:jc w:val="center"/>
              <w:rPr>
                <w:rFonts w:ascii="Arial" w:hAnsi="Arial" w:cs="Arial"/>
                <w:sz w:val="20"/>
                <w:szCs w:val="20"/>
              </w:rPr>
            </w:pPr>
            <w:r w:rsidRPr="002934E5">
              <w:rPr>
                <w:rFonts w:ascii="Arial" w:hAnsi="Arial" w:cs="Arial"/>
                <w:sz w:val="20"/>
                <w:szCs w:val="20"/>
              </w:rPr>
              <w:t>0.715</w:t>
            </w:r>
          </w:p>
        </w:tc>
      </w:tr>
      <w:tr w:rsidR="00CB4201" w:rsidRPr="002934E5" w14:paraId="681F6A63" w14:textId="77777777" w:rsidTr="00BE6ECC">
        <w:trPr>
          <w:jc w:val="center"/>
        </w:trPr>
        <w:tc>
          <w:tcPr>
            <w:tcW w:w="182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AC7DD3" w14:textId="77777777" w:rsidR="00CB4201" w:rsidRPr="002934E5" w:rsidRDefault="00CB4201" w:rsidP="009967C3">
            <w:pPr>
              <w:spacing w:after="0" w:line="240" w:lineRule="auto"/>
              <w:jc w:val="both"/>
              <w:rPr>
                <w:rFonts w:ascii="Arial" w:hAnsi="Arial" w:cs="Arial"/>
                <w:sz w:val="20"/>
                <w:szCs w:val="20"/>
              </w:rPr>
            </w:pPr>
            <w:r w:rsidRPr="002934E5">
              <w:rPr>
                <w:rFonts w:ascii="Arial" w:hAnsi="Arial" w:cs="Arial"/>
                <w:sz w:val="20"/>
                <w:szCs w:val="20"/>
              </w:rPr>
              <w:t>Safety and Security</w:t>
            </w:r>
          </w:p>
        </w:tc>
        <w:tc>
          <w:tcPr>
            <w:tcW w:w="77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D63F0DA" w14:textId="77777777" w:rsidR="00CB4201" w:rsidRPr="002934E5" w:rsidRDefault="00CB4201" w:rsidP="009967C3">
            <w:pPr>
              <w:spacing w:after="0" w:line="240" w:lineRule="auto"/>
              <w:jc w:val="center"/>
              <w:rPr>
                <w:rFonts w:ascii="Arial" w:hAnsi="Arial" w:cs="Arial"/>
                <w:sz w:val="20"/>
                <w:szCs w:val="20"/>
              </w:rPr>
            </w:pPr>
            <w:r w:rsidRPr="002934E5">
              <w:rPr>
                <w:rFonts w:ascii="Arial" w:hAnsi="Arial" w:cs="Arial"/>
                <w:sz w:val="20"/>
                <w:szCs w:val="20"/>
              </w:rPr>
              <w:t>0.898</w:t>
            </w:r>
          </w:p>
        </w:tc>
        <w:tc>
          <w:tcPr>
            <w:tcW w:w="24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E1BB5EF" w14:textId="77777777" w:rsidR="00CB4201" w:rsidRPr="002934E5" w:rsidRDefault="00CB4201" w:rsidP="009967C3">
            <w:pPr>
              <w:spacing w:after="0" w:line="240" w:lineRule="auto"/>
              <w:jc w:val="center"/>
              <w:rPr>
                <w:rFonts w:ascii="Arial" w:hAnsi="Arial" w:cs="Arial"/>
                <w:sz w:val="20"/>
                <w:szCs w:val="20"/>
              </w:rPr>
            </w:pPr>
            <w:r w:rsidRPr="002934E5">
              <w:rPr>
                <w:rFonts w:ascii="Arial" w:hAnsi="Arial" w:cs="Arial"/>
                <w:sz w:val="20"/>
                <w:szCs w:val="20"/>
              </w:rPr>
              <w:t>0.689</w:t>
            </w:r>
          </w:p>
        </w:tc>
      </w:tr>
      <w:tr w:rsidR="00CB4201" w:rsidRPr="002934E5" w14:paraId="0FDE4D38" w14:textId="77777777" w:rsidTr="00BE6ECC">
        <w:trPr>
          <w:jc w:val="center"/>
        </w:trPr>
        <w:tc>
          <w:tcPr>
            <w:tcW w:w="182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8414CA2" w14:textId="779B08F8" w:rsidR="00CB4201" w:rsidRPr="002934E5" w:rsidRDefault="00CB4201" w:rsidP="009967C3">
            <w:pPr>
              <w:spacing w:after="0" w:line="240" w:lineRule="auto"/>
              <w:jc w:val="both"/>
              <w:rPr>
                <w:rFonts w:ascii="Arial" w:hAnsi="Arial" w:cs="Arial"/>
                <w:sz w:val="20"/>
                <w:szCs w:val="20"/>
              </w:rPr>
            </w:pPr>
            <w:r w:rsidRPr="002934E5">
              <w:rPr>
                <w:rFonts w:ascii="Arial" w:hAnsi="Arial" w:cs="Arial"/>
                <w:sz w:val="20"/>
                <w:szCs w:val="20"/>
              </w:rPr>
              <w:t>Affordability</w:t>
            </w:r>
          </w:p>
        </w:tc>
        <w:tc>
          <w:tcPr>
            <w:tcW w:w="77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C258F36" w14:textId="77777777" w:rsidR="00CB4201" w:rsidRPr="002934E5" w:rsidRDefault="00CB4201" w:rsidP="009967C3">
            <w:pPr>
              <w:spacing w:after="0" w:line="240" w:lineRule="auto"/>
              <w:jc w:val="center"/>
              <w:rPr>
                <w:rFonts w:ascii="Arial" w:hAnsi="Arial" w:cs="Arial"/>
                <w:sz w:val="20"/>
                <w:szCs w:val="20"/>
              </w:rPr>
            </w:pPr>
            <w:r w:rsidRPr="002934E5">
              <w:rPr>
                <w:rFonts w:ascii="Arial" w:hAnsi="Arial" w:cs="Arial"/>
                <w:sz w:val="20"/>
                <w:szCs w:val="20"/>
              </w:rPr>
              <w:t>0.902</w:t>
            </w:r>
          </w:p>
        </w:tc>
        <w:tc>
          <w:tcPr>
            <w:tcW w:w="24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7F3D279" w14:textId="77777777" w:rsidR="00CB4201" w:rsidRPr="002934E5" w:rsidRDefault="00CB4201" w:rsidP="009967C3">
            <w:pPr>
              <w:spacing w:after="0" w:line="240" w:lineRule="auto"/>
              <w:jc w:val="center"/>
              <w:rPr>
                <w:rFonts w:ascii="Arial" w:hAnsi="Arial" w:cs="Arial"/>
                <w:sz w:val="20"/>
                <w:szCs w:val="20"/>
              </w:rPr>
            </w:pPr>
            <w:r w:rsidRPr="002934E5">
              <w:rPr>
                <w:rFonts w:ascii="Arial" w:hAnsi="Arial" w:cs="Arial"/>
                <w:sz w:val="20"/>
                <w:szCs w:val="20"/>
              </w:rPr>
              <w:t>0.698</w:t>
            </w:r>
          </w:p>
        </w:tc>
      </w:tr>
      <w:tr w:rsidR="00CB4201" w:rsidRPr="002934E5" w14:paraId="5293A7C6" w14:textId="77777777" w:rsidTr="00BE6ECC">
        <w:trPr>
          <w:jc w:val="center"/>
        </w:trPr>
        <w:tc>
          <w:tcPr>
            <w:tcW w:w="182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E4507FA" w14:textId="11B40FE7" w:rsidR="00CB4201" w:rsidRPr="002934E5" w:rsidRDefault="00CB4201" w:rsidP="009967C3">
            <w:pPr>
              <w:spacing w:after="0" w:line="240" w:lineRule="auto"/>
              <w:jc w:val="both"/>
              <w:rPr>
                <w:rFonts w:ascii="Arial" w:hAnsi="Arial" w:cs="Arial"/>
                <w:sz w:val="20"/>
                <w:szCs w:val="20"/>
              </w:rPr>
            </w:pPr>
            <w:r w:rsidRPr="002934E5">
              <w:rPr>
                <w:rFonts w:ascii="Arial" w:hAnsi="Arial" w:cs="Arial"/>
                <w:color w:val="000000" w:themeColor="text1"/>
                <w:sz w:val="20"/>
                <w:szCs w:val="20"/>
              </w:rPr>
              <w:t>Perceived</w:t>
            </w:r>
            <w:r w:rsidRPr="002934E5">
              <w:rPr>
                <w:rFonts w:ascii="Arial" w:hAnsi="Arial" w:cs="Arial"/>
                <w:sz w:val="20"/>
                <w:szCs w:val="20"/>
              </w:rPr>
              <w:t xml:space="preserve"> Competitiveness</w:t>
            </w:r>
          </w:p>
        </w:tc>
        <w:tc>
          <w:tcPr>
            <w:tcW w:w="77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94FE939" w14:textId="77777777" w:rsidR="00CB4201" w:rsidRPr="002934E5" w:rsidRDefault="00CB4201" w:rsidP="009967C3">
            <w:pPr>
              <w:spacing w:after="0" w:line="240" w:lineRule="auto"/>
              <w:jc w:val="center"/>
              <w:rPr>
                <w:rFonts w:ascii="Arial" w:hAnsi="Arial" w:cs="Arial"/>
                <w:sz w:val="20"/>
                <w:szCs w:val="20"/>
              </w:rPr>
            </w:pPr>
            <w:r w:rsidRPr="002934E5">
              <w:rPr>
                <w:rFonts w:ascii="Arial" w:hAnsi="Arial" w:cs="Arial"/>
                <w:sz w:val="20"/>
                <w:szCs w:val="20"/>
              </w:rPr>
              <w:t>0.912</w:t>
            </w:r>
          </w:p>
        </w:tc>
        <w:tc>
          <w:tcPr>
            <w:tcW w:w="24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9B2FCA9" w14:textId="77777777" w:rsidR="00CB4201" w:rsidRPr="002934E5" w:rsidRDefault="00CB4201" w:rsidP="009967C3">
            <w:pPr>
              <w:spacing w:after="0" w:line="240" w:lineRule="auto"/>
              <w:jc w:val="center"/>
              <w:rPr>
                <w:rFonts w:ascii="Arial" w:hAnsi="Arial" w:cs="Arial"/>
                <w:sz w:val="20"/>
                <w:szCs w:val="20"/>
              </w:rPr>
            </w:pPr>
            <w:r w:rsidRPr="002934E5">
              <w:rPr>
                <w:rFonts w:ascii="Arial" w:hAnsi="Arial" w:cs="Arial"/>
                <w:sz w:val="20"/>
                <w:szCs w:val="20"/>
              </w:rPr>
              <w:t>0.676</w:t>
            </w:r>
          </w:p>
        </w:tc>
      </w:tr>
    </w:tbl>
    <w:p w14:paraId="0BBD58ED" w14:textId="77777777" w:rsidR="00CB4201" w:rsidRPr="002934E5" w:rsidRDefault="00CB4201" w:rsidP="00A97778">
      <w:pPr>
        <w:pStyle w:val="ListeParagraf"/>
        <w:spacing w:after="0" w:line="240" w:lineRule="auto"/>
        <w:ind w:left="360"/>
        <w:jc w:val="both"/>
        <w:rPr>
          <w:rFonts w:ascii="Arial" w:hAnsi="Arial" w:cs="Arial"/>
        </w:rPr>
      </w:pPr>
    </w:p>
    <w:p w14:paraId="5612A2D1" w14:textId="77777777" w:rsidR="00A97778" w:rsidRPr="002934E5" w:rsidRDefault="00A97778" w:rsidP="00A97778">
      <w:pPr>
        <w:pStyle w:val="ListeParagraf"/>
        <w:spacing w:after="0" w:line="240" w:lineRule="auto"/>
        <w:ind w:left="360"/>
        <w:jc w:val="both"/>
        <w:rPr>
          <w:rFonts w:ascii="Arial" w:hAnsi="Arial" w:cs="Arial"/>
        </w:rPr>
      </w:pPr>
    </w:p>
    <w:p w14:paraId="6E679E2F" w14:textId="77777777" w:rsidR="00AC1A8C" w:rsidRPr="002934E5" w:rsidRDefault="00AC1A8C" w:rsidP="00A97778">
      <w:pPr>
        <w:pStyle w:val="ListeParagraf"/>
        <w:spacing w:after="0" w:line="240" w:lineRule="auto"/>
        <w:ind w:left="360"/>
        <w:jc w:val="both"/>
        <w:rPr>
          <w:rFonts w:ascii="Arial" w:hAnsi="Arial" w:cs="Arial"/>
        </w:rPr>
      </w:pPr>
    </w:p>
    <w:p w14:paraId="0BDF3F43" w14:textId="57A74C08" w:rsidR="00AC1A8C" w:rsidRPr="002934E5" w:rsidRDefault="00AC1A8C" w:rsidP="00AC1A8C">
      <w:pPr>
        <w:spacing w:after="0" w:line="240" w:lineRule="auto"/>
        <w:jc w:val="both"/>
        <w:rPr>
          <w:rFonts w:ascii="Arial" w:hAnsi="Arial" w:cs="Arial"/>
          <w:sz w:val="20"/>
          <w:szCs w:val="20"/>
        </w:rPr>
      </w:pPr>
      <w:r w:rsidRPr="002934E5">
        <w:rPr>
          <w:rFonts w:ascii="Arial" w:hAnsi="Arial" w:cs="Arial"/>
          <w:sz w:val="20"/>
          <w:szCs w:val="20"/>
        </w:rPr>
        <w:t xml:space="preserve">The adjusted values of the R-square and Q- square of the structural model imply that there is a high level of explanatory power and predictive power of the model. The R-square value of </w:t>
      </w:r>
      <w:r w:rsidR="0081467C">
        <w:rPr>
          <w:rFonts w:ascii="Arial" w:hAnsi="Arial" w:cs="Arial"/>
          <w:color w:val="000000" w:themeColor="text1"/>
          <w:sz w:val="20"/>
          <w:szCs w:val="20"/>
        </w:rPr>
        <w:t>p</w:t>
      </w:r>
      <w:r w:rsidR="0081467C" w:rsidRPr="002934E5">
        <w:rPr>
          <w:rFonts w:ascii="Arial" w:hAnsi="Arial" w:cs="Arial"/>
          <w:color w:val="000000" w:themeColor="text1"/>
          <w:sz w:val="20"/>
          <w:szCs w:val="20"/>
        </w:rPr>
        <w:t>erceived</w:t>
      </w:r>
      <w:r w:rsidR="0081467C" w:rsidRPr="002934E5">
        <w:rPr>
          <w:rFonts w:ascii="Arial" w:hAnsi="Arial" w:cs="Arial"/>
          <w:sz w:val="20"/>
          <w:szCs w:val="20"/>
        </w:rPr>
        <w:t xml:space="preserve"> </w:t>
      </w:r>
      <w:r w:rsidRPr="002934E5">
        <w:rPr>
          <w:rFonts w:ascii="Arial" w:hAnsi="Arial" w:cs="Arial"/>
          <w:sz w:val="20"/>
          <w:szCs w:val="20"/>
        </w:rPr>
        <w:t xml:space="preserve">competitiveness is recorded as 0.710, and this implies that 71 percent of the variance in the </w:t>
      </w:r>
      <w:r w:rsidRPr="002934E5">
        <w:rPr>
          <w:rFonts w:ascii="Arial" w:hAnsi="Arial" w:cs="Arial"/>
          <w:color w:val="000000" w:themeColor="text1"/>
          <w:sz w:val="20"/>
          <w:szCs w:val="20"/>
        </w:rPr>
        <w:t>perceived</w:t>
      </w:r>
      <w:r w:rsidRPr="002934E5">
        <w:rPr>
          <w:rFonts w:ascii="Arial" w:hAnsi="Arial" w:cs="Arial"/>
          <w:sz w:val="20"/>
          <w:szCs w:val="20"/>
        </w:rPr>
        <w:t xml:space="preserve"> competitiveness could be determined by the independent variable, which was moderate to a tremendous extent of the explanatory value as reported by Hair et al. (2022). The Q-square adjusted of 0.671 is higher than the lowest score of 0, indicating high predictive relevance. Thus, the findings have shown that the model could be of interest to someone in real practice who wishes to determine the </w:t>
      </w:r>
      <w:r w:rsidRPr="002934E5">
        <w:rPr>
          <w:rFonts w:ascii="Arial" w:hAnsi="Arial" w:cs="Arial"/>
          <w:color w:val="000000" w:themeColor="text1"/>
          <w:sz w:val="20"/>
          <w:szCs w:val="20"/>
        </w:rPr>
        <w:t>perceived</w:t>
      </w:r>
      <w:r w:rsidRPr="002934E5">
        <w:rPr>
          <w:rFonts w:ascii="Arial" w:hAnsi="Arial" w:cs="Arial"/>
          <w:sz w:val="20"/>
          <w:szCs w:val="20"/>
        </w:rPr>
        <w:t xml:space="preserve"> competitiveness of the higher education sector in Malaysia in terms of international student recruitment. </w:t>
      </w:r>
    </w:p>
    <w:p w14:paraId="0E8AB367" w14:textId="77777777" w:rsidR="00AC1A8C" w:rsidRPr="002934E5" w:rsidRDefault="00AC1A8C" w:rsidP="00AC1A8C">
      <w:pPr>
        <w:spacing w:after="0" w:line="240" w:lineRule="auto"/>
        <w:jc w:val="both"/>
        <w:rPr>
          <w:rFonts w:ascii="Arial" w:hAnsi="Arial" w:cs="Arial"/>
          <w:sz w:val="20"/>
          <w:szCs w:val="20"/>
        </w:rPr>
      </w:pPr>
    </w:p>
    <w:p w14:paraId="78706BAA" w14:textId="77777777" w:rsidR="00AC1A8C" w:rsidRPr="002934E5" w:rsidRDefault="00AC1A8C" w:rsidP="00A97778">
      <w:pPr>
        <w:pStyle w:val="ListeParagraf"/>
        <w:spacing w:after="0" w:line="240" w:lineRule="auto"/>
        <w:ind w:left="360"/>
        <w:jc w:val="both"/>
        <w:rPr>
          <w:rFonts w:ascii="Arial" w:hAnsi="Arial" w:cs="Arial"/>
        </w:rPr>
      </w:pPr>
    </w:p>
    <w:p w14:paraId="1A09F354" w14:textId="354D2274" w:rsidR="00D506BF" w:rsidRPr="002934E5" w:rsidRDefault="00D506BF" w:rsidP="00496792">
      <w:pPr>
        <w:spacing w:after="0" w:line="240" w:lineRule="auto"/>
        <w:rPr>
          <w:rFonts w:ascii="Arial" w:hAnsi="Arial" w:cs="Arial"/>
          <w:b/>
          <w:bCs/>
          <w:sz w:val="20"/>
          <w:szCs w:val="20"/>
        </w:rPr>
      </w:pPr>
      <w:proofErr w:type="gramStart"/>
      <w:r w:rsidRPr="002934E5">
        <w:rPr>
          <w:rFonts w:ascii="Arial" w:hAnsi="Arial" w:cs="Arial"/>
          <w:b/>
          <w:bCs/>
          <w:sz w:val="20"/>
          <w:szCs w:val="20"/>
        </w:rPr>
        <w:t>Table 2</w:t>
      </w:r>
      <w:ins w:id="14" w:author="Administrator" w:date="2025-09-01T19:27:00Z">
        <w:r w:rsidR="00157D2D">
          <w:rPr>
            <w:rFonts w:ascii="Arial" w:hAnsi="Arial" w:cs="Arial"/>
            <w:b/>
            <w:bCs/>
            <w:sz w:val="20"/>
            <w:szCs w:val="20"/>
          </w:rPr>
          <w:t>.</w:t>
        </w:r>
      </w:ins>
      <w:proofErr w:type="gramEnd"/>
      <w:del w:id="15" w:author="Administrator" w:date="2025-09-01T19:27:00Z">
        <w:r w:rsidRPr="002934E5" w:rsidDel="00157D2D">
          <w:rPr>
            <w:rFonts w:ascii="Arial" w:hAnsi="Arial" w:cs="Arial"/>
            <w:b/>
            <w:bCs/>
            <w:sz w:val="20"/>
            <w:szCs w:val="20"/>
          </w:rPr>
          <w:delText>:</w:delText>
        </w:r>
      </w:del>
      <w:r w:rsidRPr="002934E5">
        <w:rPr>
          <w:rFonts w:ascii="Arial" w:hAnsi="Arial" w:cs="Arial"/>
          <w:b/>
          <w:bCs/>
          <w:sz w:val="20"/>
          <w:szCs w:val="20"/>
        </w:rPr>
        <w:t xml:space="preserve"> R</w:t>
      </w:r>
      <w:r w:rsidRPr="002934E5">
        <w:rPr>
          <w:rFonts w:ascii="Arial" w:hAnsi="Arial" w:cs="Arial"/>
          <w:b/>
          <w:bCs/>
          <w:sz w:val="20"/>
          <w:szCs w:val="20"/>
          <w:vertAlign w:val="superscript"/>
        </w:rPr>
        <w:t>2</w:t>
      </w:r>
      <w:r w:rsidRPr="002934E5">
        <w:rPr>
          <w:rFonts w:ascii="Arial" w:hAnsi="Arial" w:cs="Arial"/>
          <w:b/>
          <w:bCs/>
          <w:sz w:val="20"/>
          <w:szCs w:val="20"/>
        </w:rPr>
        <w:t xml:space="preserve"> and Q</w:t>
      </w:r>
      <w:r w:rsidRPr="002934E5">
        <w:rPr>
          <w:rFonts w:ascii="Arial" w:hAnsi="Arial" w:cs="Arial"/>
          <w:b/>
          <w:bCs/>
          <w:sz w:val="20"/>
          <w:szCs w:val="20"/>
          <w:vertAlign w:val="superscript"/>
        </w:rPr>
        <w:t>2</w:t>
      </w:r>
      <w:r w:rsidRPr="002934E5">
        <w:rPr>
          <w:rFonts w:ascii="Arial" w:hAnsi="Arial" w:cs="Arial"/>
          <w:b/>
          <w:bCs/>
          <w:sz w:val="20"/>
          <w:szCs w:val="20"/>
        </w:rPr>
        <w:t xml:space="preserve"> Test</w:t>
      </w:r>
    </w:p>
    <w:p w14:paraId="62A81841" w14:textId="77777777" w:rsidR="00D506BF" w:rsidRPr="002934E5" w:rsidRDefault="00D506BF" w:rsidP="00D506BF">
      <w:pPr>
        <w:spacing w:after="0" w:line="240" w:lineRule="auto"/>
        <w:jc w:val="both"/>
        <w:rPr>
          <w:rFonts w:ascii="Arial" w:hAnsi="Arial" w:cs="Arial"/>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3654"/>
        <w:gridCol w:w="1759"/>
        <w:gridCol w:w="71"/>
        <w:gridCol w:w="4116"/>
      </w:tblGrid>
      <w:tr w:rsidR="00D506BF" w:rsidRPr="002934E5" w14:paraId="37E26791" w14:textId="77777777" w:rsidTr="00D506BF">
        <w:trPr>
          <w:jc w:val="center"/>
        </w:trPr>
        <w:tc>
          <w:tcPr>
            <w:tcW w:w="19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9BC38E3" w14:textId="77777777" w:rsidR="00D506BF" w:rsidRPr="002934E5" w:rsidRDefault="00D506BF" w:rsidP="004D27C3">
            <w:pPr>
              <w:spacing w:after="0" w:line="240" w:lineRule="auto"/>
              <w:jc w:val="both"/>
              <w:rPr>
                <w:rFonts w:ascii="Arial" w:hAnsi="Arial" w:cs="Arial"/>
                <w:b/>
                <w:bCs/>
                <w:sz w:val="20"/>
                <w:szCs w:val="20"/>
              </w:rPr>
            </w:pPr>
            <w:r w:rsidRPr="002934E5">
              <w:rPr>
                <w:rFonts w:ascii="Arial" w:hAnsi="Arial" w:cs="Arial"/>
                <w:b/>
                <w:bCs/>
                <w:sz w:val="20"/>
                <w:szCs w:val="20"/>
              </w:rPr>
              <w:t>Variable</w:t>
            </w:r>
          </w:p>
        </w:tc>
        <w:tc>
          <w:tcPr>
            <w:tcW w:w="91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4DF1184" w14:textId="77777777" w:rsidR="00D506BF" w:rsidRPr="002934E5" w:rsidRDefault="00D506BF" w:rsidP="004D27C3">
            <w:pPr>
              <w:spacing w:after="0" w:line="240" w:lineRule="auto"/>
              <w:jc w:val="both"/>
              <w:rPr>
                <w:rFonts w:ascii="Arial" w:hAnsi="Arial" w:cs="Arial"/>
                <w:b/>
                <w:bCs/>
                <w:sz w:val="20"/>
                <w:szCs w:val="20"/>
              </w:rPr>
            </w:pPr>
            <w:r w:rsidRPr="002934E5">
              <w:rPr>
                <w:rFonts w:ascii="Arial" w:hAnsi="Arial" w:cs="Arial"/>
                <w:b/>
                <w:bCs/>
                <w:sz w:val="20"/>
                <w:szCs w:val="20"/>
              </w:rPr>
              <w:t xml:space="preserve">R-square </w:t>
            </w:r>
          </w:p>
        </w:tc>
        <w:tc>
          <w:tcPr>
            <w:tcW w:w="37" w:type="pct"/>
            <w:tcBorders>
              <w:top w:val="single" w:sz="6" w:space="0" w:color="000000"/>
              <w:left w:val="single" w:sz="6" w:space="0" w:color="000000"/>
              <w:bottom w:val="single" w:sz="6" w:space="0" w:color="000000"/>
              <w:right w:val="single" w:sz="6" w:space="0" w:color="000000"/>
            </w:tcBorders>
          </w:tcPr>
          <w:p w14:paraId="4CAFBF82" w14:textId="77777777" w:rsidR="00D506BF" w:rsidRPr="002934E5" w:rsidRDefault="00D506BF" w:rsidP="004D27C3">
            <w:pPr>
              <w:spacing w:after="0" w:line="240" w:lineRule="auto"/>
              <w:jc w:val="both"/>
              <w:rPr>
                <w:rFonts w:ascii="Arial" w:hAnsi="Arial" w:cs="Arial"/>
                <w:b/>
                <w:bCs/>
                <w:sz w:val="20"/>
                <w:szCs w:val="20"/>
              </w:rPr>
            </w:pPr>
          </w:p>
        </w:tc>
        <w:tc>
          <w:tcPr>
            <w:tcW w:w="21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D52ADCE" w14:textId="57B50351" w:rsidR="00D506BF" w:rsidRPr="002934E5" w:rsidRDefault="00D506BF" w:rsidP="004D27C3">
            <w:pPr>
              <w:spacing w:after="0" w:line="240" w:lineRule="auto"/>
              <w:jc w:val="both"/>
              <w:rPr>
                <w:rFonts w:ascii="Arial" w:hAnsi="Arial" w:cs="Arial"/>
                <w:b/>
                <w:bCs/>
                <w:sz w:val="20"/>
                <w:szCs w:val="20"/>
              </w:rPr>
            </w:pPr>
            <w:r w:rsidRPr="002934E5">
              <w:rPr>
                <w:rFonts w:ascii="Arial" w:hAnsi="Arial" w:cs="Arial"/>
                <w:b/>
                <w:bCs/>
                <w:sz w:val="20"/>
                <w:szCs w:val="20"/>
              </w:rPr>
              <w:t xml:space="preserve">Q-square </w:t>
            </w:r>
          </w:p>
        </w:tc>
      </w:tr>
      <w:tr w:rsidR="00D506BF" w:rsidRPr="002934E5" w14:paraId="7D34BC7C" w14:textId="77777777" w:rsidTr="00D506BF">
        <w:trPr>
          <w:jc w:val="center"/>
        </w:trPr>
        <w:tc>
          <w:tcPr>
            <w:tcW w:w="19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3ABF434" w14:textId="77777777" w:rsidR="00D506BF" w:rsidRPr="002934E5" w:rsidRDefault="00D506BF" w:rsidP="004D27C3">
            <w:pPr>
              <w:spacing w:after="0" w:line="240" w:lineRule="auto"/>
              <w:jc w:val="both"/>
              <w:rPr>
                <w:rFonts w:ascii="Arial" w:hAnsi="Arial" w:cs="Arial"/>
                <w:sz w:val="20"/>
                <w:szCs w:val="20"/>
              </w:rPr>
            </w:pPr>
            <w:r w:rsidRPr="002934E5">
              <w:rPr>
                <w:rFonts w:ascii="Arial" w:hAnsi="Arial" w:cs="Arial"/>
                <w:color w:val="000000" w:themeColor="text1"/>
                <w:sz w:val="20"/>
                <w:szCs w:val="20"/>
              </w:rPr>
              <w:t>Perceived</w:t>
            </w:r>
            <w:r w:rsidRPr="002934E5">
              <w:rPr>
                <w:rFonts w:ascii="Arial" w:hAnsi="Arial" w:cs="Arial"/>
                <w:sz w:val="20"/>
                <w:szCs w:val="20"/>
              </w:rPr>
              <w:t xml:space="preserve"> Competitiveness</w:t>
            </w:r>
          </w:p>
        </w:tc>
        <w:tc>
          <w:tcPr>
            <w:tcW w:w="91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6C43026" w14:textId="77777777" w:rsidR="00D506BF" w:rsidRPr="002934E5" w:rsidRDefault="00D506BF" w:rsidP="004D27C3">
            <w:pPr>
              <w:spacing w:after="0" w:line="240" w:lineRule="auto"/>
              <w:jc w:val="both"/>
              <w:rPr>
                <w:rFonts w:ascii="Arial" w:hAnsi="Arial" w:cs="Arial"/>
                <w:sz w:val="20"/>
                <w:szCs w:val="20"/>
              </w:rPr>
            </w:pPr>
            <w:r w:rsidRPr="002934E5">
              <w:rPr>
                <w:rFonts w:ascii="Arial" w:hAnsi="Arial" w:cs="Arial"/>
                <w:sz w:val="20"/>
                <w:szCs w:val="20"/>
              </w:rPr>
              <w:t xml:space="preserve">0.710 </w:t>
            </w:r>
          </w:p>
        </w:tc>
        <w:tc>
          <w:tcPr>
            <w:tcW w:w="37" w:type="pct"/>
            <w:tcBorders>
              <w:top w:val="single" w:sz="6" w:space="0" w:color="000000"/>
              <w:left w:val="single" w:sz="6" w:space="0" w:color="000000"/>
              <w:bottom w:val="single" w:sz="6" w:space="0" w:color="000000"/>
              <w:right w:val="single" w:sz="6" w:space="0" w:color="000000"/>
            </w:tcBorders>
          </w:tcPr>
          <w:p w14:paraId="5F782A06" w14:textId="77777777" w:rsidR="00D506BF" w:rsidRPr="002934E5" w:rsidRDefault="00D506BF" w:rsidP="004D27C3">
            <w:pPr>
              <w:spacing w:after="0" w:line="240" w:lineRule="auto"/>
              <w:jc w:val="both"/>
              <w:rPr>
                <w:rFonts w:ascii="Arial" w:hAnsi="Arial" w:cs="Arial"/>
                <w:sz w:val="20"/>
                <w:szCs w:val="20"/>
              </w:rPr>
            </w:pPr>
          </w:p>
        </w:tc>
        <w:tc>
          <w:tcPr>
            <w:tcW w:w="21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FF10AB6" w14:textId="77777777" w:rsidR="00D506BF" w:rsidRPr="002934E5" w:rsidRDefault="00D506BF" w:rsidP="004D27C3">
            <w:pPr>
              <w:spacing w:after="0" w:line="240" w:lineRule="auto"/>
              <w:jc w:val="both"/>
              <w:rPr>
                <w:rFonts w:ascii="Arial" w:hAnsi="Arial" w:cs="Arial"/>
                <w:sz w:val="20"/>
                <w:szCs w:val="20"/>
              </w:rPr>
            </w:pPr>
            <w:r w:rsidRPr="002934E5">
              <w:rPr>
                <w:rFonts w:ascii="Arial" w:hAnsi="Arial" w:cs="Arial"/>
                <w:sz w:val="20"/>
                <w:szCs w:val="20"/>
              </w:rPr>
              <w:t xml:space="preserve">0.671 </w:t>
            </w:r>
          </w:p>
        </w:tc>
      </w:tr>
    </w:tbl>
    <w:p w14:paraId="47D9CDE2" w14:textId="77777777" w:rsidR="00D506BF" w:rsidRPr="002934E5" w:rsidRDefault="00D506BF" w:rsidP="00A97778">
      <w:pPr>
        <w:pStyle w:val="ListeParagraf"/>
        <w:spacing w:after="0" w:line="240" w:lineRule="auto"/>
        <w:ind w:left="360"/>
        <w:jc w:val="both"/>
        <w:rPr>
          <w:rFonts w:ascii="Arial" w:hAnsi="Arial" w:cs="Arial"/>
        </w:rPr>
      </w:pPr>
    </w:p>
    <w:p w14:paraId="18208660" w14:textId="77777777" w:rsidR="003D5287" w:rsidRPr="002934E5" w:rsidRDefault="003D5287" w:rsidP="00B464F4">
      <w:pPr>
        <w:spacing w:after="0" w:line="240" w:lineRule="auto"/>
        <w:jc w:val="center"/>
        <w:rPr>
          <w:rFonts w:ascii="Arial" w:hAnsi="Arial" w:cs="Arial"/>
          <w:b/>
          <w:bCs/>
          <w:sz w:val="20"/>
          <w:szCs w:val="20"/>
        </w:rPr>
      </w:pPr>
    </w:p>
    <w:p w14:paraId="192166B8" w14:textId="7965ACD9" w:rsidR="00AC1A5B" w:rsidRPr="002934E5" w:rsidRDefault="00AC1A5B" w:rsidP="00AC1A5B">
      <w:pPr>
        <w:spacing w:after="0" w:line="240" w:lineRule="auto"/>
        <w:jc w:val="both"/>
        <w:rPr>
          <w:rFonts w:ascii="Arial" w:hAnsi="Arial" w:cs="Arial"/>
          <w:sz w:val="20"/>
          <w:szCs w:val="20"/>
          <w:lang w:val="en-MY"/>
        </w:rPr>
      </w:pPr>
      <w:r w:rsidRPr="002934E5">
        <w:rPr>
          <w:rFonts w:ascii="Arial" w:hAnsi="Arial" w:cs="Arial"/>
          <w:sz w:val="20"/>
          <w:szCs w:val="20"/>
          <w:lang w:val="en-MY"/>
        </w:rPr>
        <w:lastRenderedPageBreak/>
        <w:t>The hypothes</w:t>
      </w:r>
      <w:r w:rsidR="001C68F5">
        <w:rPr>
          <w:rFonts w:ascii="Arial" w:hAnsi="Arial" w:cs="Arial"/>
          <w:sz w:val="20"/>
          <w:szCs w:val="20"/>
          <w:lang w:val="en-MY"/>
        </w:rPr>
        <w:t>e</w:t>
      </w:r>
      <w:r w:rsidRPr="002934E5">
        <w:rPr>
          <w:rFonts w:ascii="Arial" w:hAnsi="Arial" w:cs="Arial"/>
          <w:sz w:val="20"/>
          <w:szCs w:val="20"/>
          <w:lang w:val="en-MY"/>
        </w:rPr>
        <w:t xml:space="preserve">s testing revealed that there exist positive significant relationships between international students' satisfaction, </w:t>
      </w:r>
      <w:r w:rsidR="003E569E" w:rsidRPr="002934E5">
        <w:rPr>
          <w:rFonts w:ascii="Arial" w:hAnsi="Arial" w:cs="Arial"/>
          <w:sz w:val="20"/>
          <w:szCs w:val="20"/>
          <w:lang w:val="en-MY"/>
        </w:rPr>
        <w:t>perceived quality, safety</w:t>
      </w:r>
      <w:r w:rsidRPr="002934E5">
        <w:rPr>
          <w:rFonts w:ascii="Arial" w:hAnsi="Arial" w:cs="Arial"/>
          <w:sz w:val="20"/>
          <w:szCs w:val="20"/>
          <w:lang w:val="en-MY"/>
        </w:rPr>
        <w:t xml:space="preserve"> and security,</w:t>
      </w:r>
      <w:r w:rsidR="00327333">
        <w:rPr>
          <w:rFonts w:ascii="Arial" w:hAnsi="Arial" w:cs="Arial"/>
          <w:sz w:val="20"/>
          <w:szCs w:val="20"/>
          <w:lang w:val="en-MY"/>
        </w:rPr>
        <w:t xml:space="preserve"> </w:t>
      </w:r>
      <w:r w:rsidRPr="002934E5">
        <w:rPr>
          <w:rFonts w:ascii="Arial" w:hAnsi="Arial" w:cs="Arial"/>
          <w:sz w:val="20"/>
          <w:szCs w:val="20"/>
          <w:lang w:val="en-MY"/>
        </w:rPr>
        <w:t>affordability</w:t>
      </w:r>
      <w:r w:rsidR="00327333">
        <w:rPr>
          <w:rFonts w:ascii="Arial" w:hAnsi="Arial" w:cs="Arial"/>
          <w:sz w:val="20"/>
          <w:szCs w:val="20"/>
          <w:lang w:val="en-MY"/>
        </w:rPr>
        <w:t xml:space="preserve">, </w:t>
      </w:r>
      <w:r w:rsidRPr="002934E5">
        <w:rPr>
          <w:rFonts w:ascii="Arial" w:hAnsi="Arial" w:cs="Arial"/>
          <w:sz w:val="20"/>
          <w:szCs w:val="20"/>
          <w:lang w:val="en-MY"/>
        </w:rPr>
        <w:t>and perceived competitiveness. In details, the international students satisfaction (t = 2.550, p = 0.011), cultural diversity (t = 2.680, p = 0.046), perceived quality (t = 2.916, p = 0.006), safety and security (t = 4.254, p = 0.000), and affordability (t = 3.005, p = 0.003) are all above the necessity threshold of T &gt; 1.96 and P &lt; 0.05 to test statistically significance, suggesting that these constructs are vital elements to grow the competitiveness of Malaysia's higher education system.</w:t>
      </w:r>
    </w:p>
    <w:p w14:paraId="3686A6FC" w14:textId="77777777" w:rsidR="00AC1A5B" w:rsidRPr="002934E5" w:rsidRDefault="00AC1A5B" w:rsidP="003D5287">
      <w:pPr>
        <w:spacing w:after="0" w:line="240" w:lineRule="auto"/>
        <w:jc w:val="both"/>
        <w:rPr>
          <w:rFonts w:ascii="Arial" w:hAnsi="Arial" w:cs="Arial"/>
          <w:b/>
          <w:bCs/>
          <w:sz w:val="20"/>
          <w:szCs w:val="20"/>
          <w:lang w:val="en-MY"/>
        </w:rPr>
      </w:pPr>
    </w:p>
    <w:p w14:paraId="0E922EFD" w14:textId="77777777" w:rsidR="00AC1A5B" w:rsidRPr="002934E5" w:rsidRDefault="00AC1A5B" w:rsidP="003D5287">
      <w:pPr>
        <w:spacing w:after="0" w:line="240" w:lineRule="auto"/>
        <w:jc w:val="both"/>
        <w:rPr>
          <w:rFonts w:ascii="Arial" w:hAnsi="Arial" w:cs="Arial"/>
          <w:b/>
          <w:bCs/>
          <w:sz w:val="20"/>
          <w:szCs w:val="20"/>
        </w:rPr>
      </w:pPr>
    </w:p>
    <w:p w14:paraId="19D9471C" w14:textId="1B771169" w:rsidR="00B464F4" w:rsidRPr="002934E5" w:rsidRDefault="00B464F4" w:rsidP="003D5287">
      <w:pPr>
        <w:spacing w:after="0" w:line="240" w:lineRule="auto"/>
        <w:jc w:val="both"/>
        <w:rPr>
          <w:rFonts w:ascii="Arial" w:hAnsi="Arial" w:cs="Arial"/>
          <w:b/>
          <w:bCs/>
          <w:sz w:val="20"/>
          <w:szCs w:val="20"/>
        </w:rPr>
      </w:pPr>
      <w:proofErr w:type="gramStart"/>
      <w:r w:rsidRPr="002934E5">
        <w:rPr>
          <w:rFonts w:ascii="Arial" w:hAnsi="Arial" w:cs="Arial"/>
          <w:b/>
          <w:bCs/>
          <w:sz w:val="20"/>
          <w:szCs w:val="20"/>
        </w:rPr>
        <w:t>Table 3</w:t>
      </w:r>
      <w:ins w:id="16" w:author="Administrator" w:date="2025-09-01T19:27:00Z">
        <w:r w:rsidR="00157D2D">
          <w:rPr>
            <w:rFonts w:ascii="Arial" w:hAnsi="Arial" w:cs="Arial"/>
            <w:b/>
            <w:bCs/>
            <w:sz w:val="20"/>
            <w:szCs w:val="20"/>
          </w:rPr>
          <w:t>.</w:t>
        </w:r>
      </w:ins>
      <w:proofErr w:type="gramEnd"/>
      <w:del w:id="17" w:author="Administrator" w:date="2025-09-01T19:27:00Z">
        <w:r w:rsidRPr="002934E5" w:rsidDel="00157D2D">
          <w:rPr>
            <w:rFonts w:ascii="Arial" w:hAnsi="Arial" w:cs="Arial"/>
            <w:b/>
            <w:bCs/>
            <w:sz w:val="20"/>
            <w:szCs w:val="20"/>
          </w:rPr>
          <w:delText>:</w:delText>
        </w:r>
      </w:del>
      <w:r w:rsidRPr="002934E5">
        <w:rPr>
          <w:rFonts w:ascii="Arial" w:hAnsi="Arial" w:cs="Arial"/>
          <w:b/>
          <w:bCs/>
          <w:sz w:val="20"/>
          <w:szCs w:val="20"/>
        </w:rPr>
        <w:t xml:space="preserve"> Hypotheses Testing</w:t>
      </w:r>
    </w:p>
    <w:p w14:paraId="47D60ACA" w14:textId="77777777" w:rsidR="001539DE" w:rsidRPr="002934E5" w:rsidRDefault="001539DE" w:rsidP="003D5287">
      <w:pPr>
        <w:spacing w:after="0" w:line="240" w:lineRule="auto"/>
        <w:jc w:val="both"/>
        <w:rPr>
          <w:rFonts w:ascii="Arial" w:hAnsi="Arial" w:cs="Arial"/>
          <w:b/>
          <w:bCs/>
          <w:sz w:val="20"/>
          <w:szCs w:val="20"/>
        </w:rPr>
      </w:pPr>
    </w:p>
    <w:tbl>
      <w:tblPr>
        <w:tblW w:w="9802" w:type="dxa"/>
        <w:tblLayout w:type="fixed"/>
        <w:tblCellMar>
          <w:top w:w="15" w:type="dxa"/>
          <w:left w:w="15" w:type="dxa"/>
          <w:bottom w:w="15" w:type="dxa"/>
          <w:right w:w="15" w:type="dxa"/>
        </w:tblCellMar>
        <w:tblLook w:val="04A0" w:firstRow="1" w:lastRow="0" w:firstColumn="1" w:lastColumn="0" w:noHBand="0" w:noVBand="1"/>
      </w:tblPr>
      <w:tblGrid>
        <w:gridCol w:w="1252"/>
        <w:gridCol w:w="2610"/>
        <w:gridCol w:w="1082"/>
        <w:gridCol w:w="988"/>
        <w:gridCol w:w="810"/>
        <w:gridCol w:w="1170"/>
        <w:gridCol w:w="900"/>
        <w:gridCol w:w="990"/>
      </w:tblGrid>
      <w:tr w:rsidR="001539DE" w:rsidRPr="002934E5" w14:paraId="15290A5F" w14:textId="77777777" w:rsidTr="00EF484A">
        <w:tc>
          <w:tcPr>
            <w:tcW w:w="1252" w:type="dxa"/>
            <w:tcBorders>
              <w:top w:val="single" w:sz="6" w:space="0" w:color="000000"/>
              <w:left w:val="single" w:sz="6" w:space="0" w:color="000000"/>
              <w:bottom w:val="single" w:sz="6" w:space="0" w:color="000000"/>
              <w:right w:val="single" w:sz="6" w:space="0" w:color="000000"/>
            </w:tcBorders>
          </w:tcPr>
          <w:p w14:paraId="0B60E930" w14:textId="77777777" w:rsidR="001539DE" w:rsidRPr="005B4FFA" w:rsidRDefault="001539DE" w:rsidP="001539DE">
            <w:pPr>
              <w:spacing w:after="0" w:line="240" w:lineRule="auto"/>
              <w:jc w:val="center"/>
              <w:rPr>
                <w:rFonts w:ascii="Arial" w:hAnsi="Arial" w:cs="Arial"/>
                <w:b/>
                <w:bCs/>
                <w:sz w:val="20"/>
                <w:szCs w:val="20"/>
              </w:rPr>
            </w:pPr>
            <w:r w:rsidRPr="005B4FFA">
              <w:rPr>
                <w:rFonts w:ascii="Arial" w:hAnsi="Arial" w:cs="Arial"/>
                <w:b/>
                <w:bCs/>
                <w:sz w:val="20"/>
                <w:szCs w:val="20"/>
              </w:rPr>
              <w:t>Hypotheses</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FDE844C" w14:textId="77777777" w:rsidR="001539DE" w:rsidRPr="005B4FFA" w:rsidRDefault="001539DE" w:rsidP="001539DE">
            <w:pPr>
              <w:spacing w:after="0" w:line="240" w:lineRule="auto"/>
              <w:jc w:val="center"/>
              <w:rPr>
                <w:rFonts w:ascii="Arial" w:hAnsi="Arial" w:cs="Arial"/>
                <w:b/>
                <w:bCs/>
                <w:sz w:val="20"/>
                <w:szCs w:val="20"/>
              </w:rPr>
            </w:pPr>
            <w:r w:rsidRPr="005B4FFA">
              <w:rPr>
                <w:rFonts w:ascii="Arial" w:hAnsi="Arial" w:cs="Arial"/>
                <w:b/>
                <w:bCs/>
                <w:sz w:val="20"/>
                <w:szCs w:val="20"/>
              </w:rPr>
              <w:t>Relationships</w:t>
            </w:r>
          </w:p>
        </w:tc>
        <w:tc>
          <w:tcPr>
            <w:tcW w:w="108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6861161" w14:textId="77777777" w:rsidR="001539DE" w:rsidRPr="005B4FFA" w:rsidRDefault="001539DE" w:rsidP="001539DE">
            <w:pPr>
              <w:spacing w:after="0" w:line="240" w:lineRule="auto"/>
              <w:jc w:val="both"/>
              <w:rPr>
                <w:rFonts w:ascii="Arial" w:hAnsi="Arial" w:cs="Arial"/>
                <w:b/>
                <w:bCs/>
                <w:sz w:val="20"/>
                <w:szCs w:val="20"/>
              </w:rPr>
            </w:pPr>
            <w:r w:rsidRPr="005B4FFA">
              <w:rPr>
                <w:rFonts w:ascii="Arial" w:hAnsi="Arial" w:cs="Arial"/>
                <w:b/>
                <w:bCs/>
                <w:sz w:val="20"/>
                <w:szCs w:val="20"/>
              </w:rPr>
              <w:t xml:space="preserve">Original sample </w:t>
            </w:r>
          </w:p>
        </w:tc>
        <w:tc>
          <w:tcPr>
            <w:tcW w:w="98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05591CD" w14:textId="77777777" w:rsidR="001539DE" w:rsidRPr="005B4FFA" w:rsidRDefault="001539DE" w:rsidP="001539DE">
            <w:pPr>
              <w:spacing w:after="0" w:line="240" w:lineRule="auto"/>
              <w:jc w:val="both"/>
              <w:rPr>
                <w:rFonts w:ascii="Arial" w:hAnsi="Arial" w:cs="Arial"/>
                <w:b/>
                <w:bCs/>
                <w:sz w:val="20"/>
                <w:szCs w:val="20"/>
              </w:rPr>
            </w:pPr>
            <w:r w:rsidRPr="005B4FFA">
              <w:rPr>
                <w:rFonts w:ascii="Arial" w:hAnsi="Arial" w:cs="Arial"/>
                <w:b/>
                <w:bCs/>
                <w:sz w:val="20"/>
                <w:szCs w:val="20"/>
              </w:rPr>
              <w:t xml:space="preserve">Sample mean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C73DF6" w14:textId="77777777" w:rsidR="001539DE" w:rsidRPr="005B4FFA" w:rsidRDefault="001539DE" w:rsidP="001539DE">
            <w:pPr>
              <w:spacing w:after="0" w:line="240" w:lineRule="auto"/>
              <w:jc w:val="both"/>
              <w:rPr>
                <w:rFonts w:ascii="Arial" w:hAnsi="Arial" w:cs="Arial"/>
                <w:b/>
                <w:bCs/>
                <w:sz w:val="20"/>
                <w:szCs w:val="20"/>
              </w:rPr>
            </w:pPr>
            <w:r w:rsidRPr="005B4FFA">
              <w:rPr>
                <w:rFonts w:ascii="Arial" w:hAnsi="Arial" w:cs="Arial"/>
                <w:b/>
                <w:bCs/>
                <w:sz w:val="20"/>
                <w:szCs w:val="20"/>
              </w:rPr>
              <w:t xml:space="preserve">STDV </w:t>
            </w:r>
          </w:p>
        </w:tc>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FA0F410" w14:textId="77777777" w:rsidR="001539DE" w:rsidRPr="005B4FFA" w:rsidRDefault="001539DE" w:rsidP="001539DE">
            <w:pPr>
              <w:spacing w:after="0" w:line="240" w:lineRule="auto"/>
              <w:jc w:val="center"/>
              <w:rPr>
                <w:rFonts w:ascii="Arial" w:hAnsi="Arial" w:cs="Arial"/>
                <w:b/>
                <w:bCs/>
                <w:sz w:val="20"/>
                <w:szCs w:val="20"/>
              </w:rPr>
            </w:pPr>
            <w:r w:rsidRPr="005B4FFA">
              <w:rPr>
                <w:rFonts w:ascii="Arial" w:hAnsi="Arial" w:cs="Arial"/>
                <w:b/>
                <w:bCs/>
                <w:sz w:val="20"/>
                <w:szCs w:val="20"/>
              </w:rPr>
              <w:t>T statistics</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CBFE0A8" w14:textId="77777777" w:rsidR="001539DE" w:rsidRPr="005B4FFA" w:rsidRDefault="001539DE" w:rsidP="001539DE">
            <w:pPr>
              <w:spacing w:after="0" w:line="240" w:lineRule="auto"/>
              <w:jc w:val="center"/>
              <w:rPr>
                <w:rFonts w:ascii="Arial" w:hAnsi="Arial" w:cs="Arial"/>
                <w:b/>
                <w:bCs/>
                <w:sz w:val="20"/>
                <w:szCs w:val="20"/>
              </w:rPr>
            </w:pPr>
            <w:r w:rsidRPr="005B4FFA">
              <w:rPr>
                <w:rFonts w:ascii="Arial" w:hAnsi="Arial" w:cs="Arial"/>
                <w:b/>
                <w:bCs/>
                <w:sz w:val="20"/>
                <w:szCs w:val="20"/>
              </w:rPr>
              <w:t>P values</w:t>
            </w:r>
          </w:p>
        </w:tc>
        <w:tc>
          <w:tcPr>
            <w:tcW w:w="990" w:type="dxa"/>
            <w:tcBorders>
              <w:top w:val="single" w:sz="6" w:space="0" w:color="000000"/>
              <w:left w:val="single" w:sz="6" w:space="0" w:color="000000"/>
              <w:bottom w:val="single" w:sz="6" w:space="0" w:color="000000"/>
              <w:right w:val="single" w:sz="6" w:space="0" w:color="000000"/>
            </w:tcBorders>
          </w:tcPr>
          <w:p w14:paraId="3CBAF25E" w14:textId="77777777" w:rsidR="005B4FFA" w:rsidRDefault="005B4FFA" w:rsidP="00EF484A">
            <w:pPr>
              <w:spacing w:after="0" w:line="240" w:lineRule="auto"/>
              <w:jc w:val="center"/>
              <w:rPr>
                <w:rFonts w:ascii="Arial" w:hAnsi="Arial" w:cs="Arial"/>
                <w:b/>
                <w:bCs/>
                <w:sz w:val="20"/>
                <w:szCs w:val="20"/>
              </w:rPr>
            </w:pPr>
          </w:p>
          <w:p w14:paraId="281A5484" w14:textId="62D91301" w:rsidR="001539DE" w:rsidRPr="005B4FFA" w:rsidRDefault="001539DE" w:rsidP="00EF484A">
            <w:pPr>
              <w:spacing w:after="0" w:line="240" w:lineRule="auto"/>
              <w:jc w:val="center"/>
              <w:rPr>
                <w:rFonts w:ascii="Arial" w:hAnsi="Arial" w:cs="Arial"/>
                <w:b/>
                <w:bCs/>
                <w:sz w:val="20"/>
                <w:szCs w:val="20"/>
              </w:rPr>
            </w:pPr>
            <w:r w:rsidRPr="005B4FFA">
              <w:rPr>
                <w:rFonts w:ascii="Arial" w:hAnsi="Arial" w:cs="Arial"/>
                <w:b/>
                <w:bCs/>
                <w:sz w:val="20"/>
                <w:szCs w:val="20"/>
              </w:rPr>
              <w:t>Decision</w:t>
            </w:r>
          </w:p>
        </w:tc>
      </w:tr>
      <w:tr w:rsidR="001539DE" w:rsidRPr="002934E5" w14:paraId="5860FACC" w14:textId="77777777" w:rsidTr="00EF484A">
        <w:tc>
          <w:tcPr>
            <w:tcW w:w="1252" w:type="dxa"/>
            <w:tcBorders>
              <w:top w:val="single" w:sz="6" w:space="0" w:color="000000"/>
              <w:left w:val="single" w:sz="6" w:space="0" w:color="000000"/>
              <w:bottom w:val="single" w:sz="6" w:space="0" w:color="000000"/>
              <w:right w:val="single" w:sz="6" w:space="0" w:color="000000"/>
            </w:tcBorders>
          </w:tcPr>
          <w:p w14:paraId="627F9DC0" w14:textId="77777777" w:rsidR="001539DE" w:rsidRPr="002934E5" w:rsidRDefault="001539DE" w:rsidP="001539DE">
            <w:pPr>
              <w:spacing w:after="0" w:line="240" w:lineRule="auto"/>
              <w:jc w:val="center"/>
              <w:rPr>
                <w:rFonts w:ascii="Arial" w:hAnsi="Arial" w:cs="Arial"/>
                <w:sz w:val="20"/>
                <w:szCs w:val="20"/>
              </w:rPr>
            </w:pPr>
            <w:r w:rsidRPr="002934E5">
              <w:rPr>
                <w:rFonts w:ascii="Arial" w:hAnsi="Arial" w:cs="Arial"/>
                <w:sz w:val="20"/>
                <w:szCs w:val="20"/>
              </w:rPr>
              <w:t>H1</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4D3B447" w14:textId="77777777" w:rsidR="001539DE" w:rsidRPr="002934E5" w:rsidRDefault="001539DE" w:rsidP="001539DE">
            <w:pPr>
              <w:spacing w:after="0" w:line="240" w:lineRule="auto"/>
              <w:jc w:val="both"/>
              <w:rPr>
                <w:rFonts w:ascii="Arial" w:hAnsi="Arial" w:cs="Arial"/>
                <w:b/>
                <w:bCs/>
                <w:sz w:val="20"/>
                <w:szCs w:val="20"/>
              </w:rPr>
            </w:pPr>
            <w:r w:rsidRPr="002934E5">
              <w:rPr>
                <w:rFonts w:ascii="Arial" w:hAnsi="Arial" w:cs="Arial"/>
                <w:sz w:val="20"/>
                <w:szCs w:val="20"/>
              </w:rPr>
              <w:t>International students’ Satisfaction</w:t>
            </w:r>
            <w:r w:rsidRPr="002934E5">
              <w:rPr>
                <w:rFonts w:ascii="Arial" w:hAnsi="Arial" w:cs="Arial"/>
                <w:b/>
                <w:bCs/>
                <w:sz w:val="20"/>
                <w:szCs w:val="20"/>
              </w:rPr>
              <w:t xml:space="preserve"> -&gt; </w:t>
            </w:r>
            <w:r w:rsidRPr="002934E5">
              <w:rPr>
                <w:rFonts w:ascii="Arial" w:hAnsi="Arial" w:cs="Arial"/>
                <w:sz w:val="20"/>
                <w:szCs w:val="20"/>
              </w:rPr>
              <w:t>P</w:t>
            </w:r>
            <w:r w:rsidRPr="002934E5">
              <w:rPr>
                <w:rFonts w:ascii="Arial" w:hAnsi="Arial" w:cs="Arial"/>
                <w:color w:val="000000" w:themeColor="text1"/>
                <w:sz w:val="20"/>
                <w:szCs w:val="20"/>
              </w:rPr>
              <w:t>erceived</w:t>
            </w:r>
            <w:r w:rsidRPr="002934E5">
              <w:rPr>
                <w:rFonts w:ascii="Arial" w:hAnsi="Arial" w:cs="Arial"/>
                <w:sz w:val="20"/>
                <w:szCs w:val="20"/>
              </w:rPr>
              <w:t xml:space="preserve"> Competitiveness</w:t>
            </w:r>
          </w:p>
        </w:tc>
        <w:tc>
          <w:tcPr>
            <w:tcW w:w="108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8B7E65A"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0.255 </w:t>
            </w:r>
          </w:p>
        </w:tc>
        <w:tc>
          <w:tcPr>
            <w:tcW w:w="98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20CED61"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0.259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4FB5E2E"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0.100 </w:t>
            </w:r>
          </w:p>
        </w:tc>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A58F08B"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2.550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110B233"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0.011 </w:t>
            </w:r>
          </w:p>
        </w:tc>
        <w:tc>
          <w:tcPr>
            <w:tcW w:w="990" w:type="dxa"/>
            <w:tcBorders>
              <w:top w:val="single" w:sz="6" w:space="0" w:color="000000"/>
              <w:left w:val="single" w:sz="6" w:space="0" w:color="000000"/>
              <w:bottom w:val="single" w:sz="6" w:space="0" w:color="000000"/>
              <w:right w:val="single" w:sz="6" w:space="0" w:color="000000"/>
            </w:tcBorders>
          </w:tcPr>
          <w:p w14:paraId="58914716" w14:textId="77777777" w:rsidR="001539DE" w:rsidRPr="002934E5" w:rsidRDefault="001539DE" w:rsidP="00EF484A">
            <w:pPr>
              <w:spacing w:after="0" w:line="240" w:lineRule="auto"/>
              <w:jc w:val="center"/>
              <w:rPr>
                <w:rFonts w:ascii="Arial" w:hAnsi="Arial" w:cs="Arial"/>
                <w:sz w:val="20"/>
                <w:szCs w:val="20"/>
              </w:rPr>
            </w:pPr>
            <w:r w:rsidRPr="002934E5">
              <w:rPr>
                <w:rFonts w:ascii="Arial" w:hAnsi="Arial" w:cs="Arial"/>
                <w:sz w:val="20"/>
                <w:szCs w:val="20"/>
              </w:rPr>
              <w:t>Supported</w:t>
            </w:r>
          </w:p>
        </w:tc>
      </w:tr>
      <w:tr w:rsidR="001539DE" w:rsidRPr="002934E5" w14:paraId="3A91BA56" w14:textId="77777777" w:rsidTr="00EF484A">
        <w:tc>
          <w:tcPr>
            <w:tcW w:w="1252" w:type="dxa"/>
            <w:tcBorders>
              <w:top w:val="single" w:sz="6" w:space="0" w:color="000000"/>
              <w:left w:val="single" w:sz="6" w:space="0" w:color="000000"/>
              <w:bottom w:val="single" w:sz="6" w:space="0" w:color="000000"/>
              <w:right w:val="single" w:sz="6" w:space="0" w:color="000000"/>
            </w:tcBorders>
          </w:tcPr>
          <w:p w14:paraId="1B823BDA" w14:textId="77777777" w:rsidR="001539DE" w:rsidRPr="002934E5" w:rsidRDefault="001539DE" w:rsidP="001539DE">
            <w:pPr>
              <w:spacing w:after="0" w:line="240" w:lineRule="auto"/>
              <w:jc w:val="center"/>
              <w:rPr>
                <w:rFonts w:ascii="Arial" w:hAnsi="Arial" w:cs="Arial"/>
                <w:sz w:val="20"/>
                <w:szCs w:val="20"/>
              </w:rPr>
            </w:pPr>
            <w:r w:rsidRPr="002934E5">
              <w:rPr>
                <w:rFonts w:ascii="Arial" w:hAnsi="Arial" w:cs="Arial"/>
                <w:sz w:val="20"/>
                <w:szCs w:val="20"/>
              </w:rPr>
              <w:t>H2</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E3EE891" w14:textId="77777777" w:rsidR="001539DE" w:rsidRPr="002934E5" w:rsidRDefault="001539DE" w:rsidP="001539DE">
            <w:pPr>
              <w:spacing w:after="0" w:line="240" w:lineRule="auto"/>
              <w:jc w:val="both"/>
              <w:rPr>
                <w:rFonts w:ascii="Arial" w:hAnsi="Arial" w:cs="Arial"/>
                <w:b/>
                <w:bCs/>
                <w:sz w:val="20"/>
                <w:szCs w:val="20"/>
              </w:rPr>
            </w:pPr>
            <w:r w:rsidRPr="002934E5">
              <w:rPr>
                <w:rFonts w:ascii="Arial" w:hAnsi="Arial" w:cs="Arial"/>
                <w:sz w:val="20"/>
                <w:szCs w:val="20"/>
              </w:rPr>
              <w:t>Cultural Diversity</w:t>
            </w:r>
            <w:r w:rsidRPr="002934E5">
              <w:rPr>
                <w:rFonts w:ascii="Arial" w:hAnsi="Arial" w:cs="Arial"/>
                <w:b/>
                <w:bCs/>
                <w:sz w:val="20"/>
                <w:szCs w:val="20"/>
              </w:rPr>
              <w:t xml:space="preserve"> -&gt;</w:t>
            </w:r>
            <w:r w:rsidRPr="002934E5">
              <w:rPr>
                <w:rFonts w:ascii="Arial" w:hAnsi="Arial" w:cs="Arial"/>
                <w:sz w:val="20"/>
                <w:szCs w:val="20"/>
              </w:rPr>
              <w:t xml:space="preserve"> P</w:t>
            </w:r>
            <w:r w:rsidRPr="002934E5">
              <w:rPr>
                <w:rFonts w:ascii="Arial" w:hAnsi="Arial" w:cs="Arial"/>
                <w:color w:val="000000" w:themeColor="text1"/>
                <w:sz w:val="20"/>
                <w:szCs w:val="20"/>
              </w:rPr>
              <w:t>erceived</w:t>
            </w:r>
            <w:r w:rsidRPr="002934E5">
              <w:rPr>
                <w:rFonts w:ascii="Arial" w:hAnsi="Arial" w:cs="Arial"/>
                <w:b/>
                <w:bCs/>
                <w:sz w:val="20"/>
                <w:szCs w:val="20"/>
              </w:rPr>
              <w:t xml:space="preserve"> </w:t>
            </w:r>
            <w:r w:rsidRPr="002934E5">
              <w:rPr>
                <w:rFonts w:ascii="Arial" w:hAnsi="Arial" w:cs="Arial"/>
                <w:sz w:val="20"/>
                <w:szCs w:val="20"/>
              </w:rPr>
              <w:t>Competitiveness</w:t>
            </w:r>
            <w:r w:rsidRPr="002934E5">
              <w:rPr>
                <w:rFonts w:ascii="Arial" w:hAnsi="Arial" w:cs="Arial"/>
                <w:b/>
                <w:bCs/>
                <w:sz w:val="20"/>
                <w:szCs w:val="20"/>
              </w:rPr>
              <w:t xml:space="preserve"> </w:t>
            </w:r>
          </w:p>
        </w:tc>
        <w:tc>
          <w:tcPr>
            <w:tcW w:w="108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E6D02BA"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0.271 </w:t>
            </w:r>
          </w:p>
        </w:tc>
        <w:tc>
          <w:tcPr>
            <w:tcW w:w="98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70E83BF"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0.070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2E0F8B3"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0.065 </w:t>
            </w:r>
          </w:p>
        </w:tc>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BB1BB5A"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2.680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C6D3ABE"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0.046 </w:t>
            </w:r>
          </w:p>
        </w:tc>
        <w:tc>
          <w:tcPr>
            <w:tcW w:w="990" w:type="dxa"/>
            <w:tcBorders>
              <w:top w:val="single" w:sz="6" w:space="0" w:color="000000"/>
              <w:left w:val="single" w:sz="6" w:space="0" w:color="000000"/>
              <w:bottom w:val="single" w:sz="6" w:space="0" w:color="000000"/>
              <w:right w:val="single" w:sz="6" w:space="0" w:color="000000"/>
            </w:tcBorders>
          </w:tcPr>
          <w:p w14:paraId="05737D11" w14:textId="77777777" w:rsidR="001539DE" w:rsidRPr="002934E5" w:rsidRDefault="001539DE" w:rsidP="00EF484A">
            <w:pPr>
              <w:spacing w:after="0" w:line="240" w:lineRule="auto"/>
              <w:jc w:val="center"/>
              <w:rPr>
                <w:rFonts w:ascii="Arial" w:hAnsi="Arial" w:cs="Arial"/>
                <w:sz w:val="20"/>
                <w:szCs w:val="20"/>
              </w:rPr>
            </w:pPr>
            <w:r w:rsidRPr="002934E5">
              <w:rPr>
                <w:rFonts w:ascii="Arial" w:hAnsi="Arial" w:cs="Arial"/>
                <w:sz w:val="20"/>
                <w:szCs w:val="20"/>
              </w:rPr>
              <w:t>Supported</w:t>
            </w:r>
          </w:p>
        </w:tc>
      </w:tr>
      <w:tr w:rsidR="001539DE" w:rsidRPr="002934E5" w14:paraId="3D6E566B" w14:textId="77777777" w:rsidTr="00EF484A">
        <w:tc>
          <w:tcPr>
            <w:tcW w:w="1252" w:type="dxa"/>
            <w:tcBorders>
              <w:top w:val="single" w:sz="6" w:space="0" w:color="000000"/>
              <w:left w:val="single" w:sz="6" w:space="0" w:color="000000"/>
              <w:bottom w:val="single" w:sz="6" w:space="0" w:color="000000"/>
              <w:right w:val="single" w:sz="6" w:space="0" w:color="000000"/>
            </w:tcBorders>
          </w:tcPr>
          <w:p w14:paraId="03A641D3" w14:textId="77777777" w:rsidR="001539DE" w:rsidRPr="002934E5" w:rsidRDefault="001539DE" w:rsidP="001539DE">
            <w:pPr>
              <w:spacing w:after="0" w:line="240" w:lineRule="auto"/>
              <w:jc w:val="center"/>
              <w:rPr>
                <w:rFonts w:ascii="Arial" w:hAnsi="Arial" w:cs="Arial"/>
                <w:sz w:val="20"/>
                <w:szCs w:val="20"/>
              </w:rPr>
            </w:pPr>
            <w:r w:rsidRPr="002934E5">
              <w:rPr>
                <w:rFonts w:ascii="Arial" w:hAnsi="Arial" w:cs="Arial"/>
                <w:sz w:val="20"/>
                <w:szCs w:val="20"/>
              </w:rPr>
              <w:t>H3</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C37E132" w14:textId="77777777" w:rsidR="001539DE" w:rsidRPr="002934E5" w:rsidRDefault="001539DE" w:rsidP="001539DE">
            <w:pPr>
              <w:spacing w:after="0" w:line="240" w:lineRule="auto"/>
              <w:jc w:val="both"/>
              <w:rPr>
                <w:rFonts w:ascii="Arial" w:hAnsi="Arial" w:cs="Arial"/>
                <w:b/>
                <w:bCs/>
                <w:sz w:val="20"/>
                <w:szCs w:val="20"/>
              </w:rPr>
            </w:pPr>
            <w:r w:rsidRPr="002934E5">
              <w:rPr>
                <w:rFonts w:ascii="Arial" w:hAnsi="Arial" w:cs="Arial"/>
                <w:sz w:val="20"/>
                <w:szCs w:val="20"/>
              </w:rPr>
              <w:t>Perceived Quality</w:t>
            </w:r>
            <w:r w:rsidRPr="002934E5">
              <w:rPr>
                <w:rFonts w:ascii="Arial" w:hAnsi="Arial" w:cs="Arial"/>
                <w:b/>
                <w:bCs/>
                <w:sz w:val="20"/>
                <w:szCs w:val="20"/>
              </w:rPr>
              <w:t xml:space="preserve"> -&gt; </w:t>
            </w:r>
            <w:r w:rsidRPr="002934E5">
              <w:rPr>
                <w:rFonts w:ascii="Arial" w:hAnsi="Arial" w:cs="Arial"/>
                <w:sz w:val="20"/>
                <w:szCs w:val="20"/>
              </w:rPr>
              <w:t>P</w:t>
            </w:r>
            <w:r w:rsidRPr="002934E5">
              <w:rPr>
                <w:rFonts w:ascii="Arial" w:hAnsi="Arial" w:cs="Arial"/>
                <w:color w:val="000000" w:themeColor="text1"/>
                <w:sz w:val="20"/>
                <w:szCs w:val="20"/>
              </w:rPr>
              <w:t>erceived</w:t>
            </w:r>
            <w:r w:rsidRPr="002934E5">
              <w:rPr>
                <w:rFonts w:ascii="Arial" w:hAnsi="Arial" w:cs="Arial"/>
                <w:sz w:val="20"/>
                <w:szCs w:val="20"/>
              </w:rPr>
              <w:t xml:space="preserve"> Competitiveness</w:t>
            </w:r>
            <w:r w:rsidRPr="002934E5">
              <w:rPr>
                <w:rFonts w:ascii="Arial" w:hAnsi="Arial" w:cs="Arial"/>
                <w:b/>
                <w:bCs/>
                <w:sz w:val="20"/>
                <w:szCs w:val="20"/>
              </w:rPr>
              <w:t xml:space="preserve"> </w:t>
            </w:r>
          </w:p>
        </w:tc>
        <w:tc>
          <w:tcPr>
            <w:tcW w:w="108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6C6EEB7"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0.104 </w:t>
            </w:r>
          </w:p>
        </w:tc>
        <w:tc>
          <w:tcPr>
            <w:tcW w:w="98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8C0BB1F"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0.095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4D76987"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0.114 </w:t>
            </w:r>
          </w:p>
        </w:tc>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6F85501"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2.916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FE1F5F5"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0.006 </w:t>
            </w:r>
          </w:p>
        </w:tc>
        <w:tc>
          <w:tcPr>
            <w:tcW w:w="990" w:type="dxa"/>
            <w:tcBorders>
              <w:top w:val="single" w:sz="6" w:space="0" w:color="000000"/>
              <w:left w:val="single" w:sz="6" w:space="0" w:color="000000"/>
              <w:bottom w:val="single" w:sz="6" w:space="0" w:color="000000"/>
              <w:right w:val="single" w:sz="6" w:space="0" w:color="000000"/>
            </w:tcBorders>
          </w:tcPr>
          <w:p w14:paraId="7AA595BC" w14:textId="77777777" w:rsidR="001539DE" w:rsidRPr="002934E5" w:rsidRDefault="001539DE" w:rsidP="00EF484A">
            <w:pPr>
              <w:spacing w:after="0" w:line="240" w:lineRule="auto"/>
              <w:jc w:val="center"/>
              <w:rPr>
                <w:rFonts w:ascii="Arial" w:hAnsi="Arial" w:cs="Arial"/>
                <w:sz w:val="20"/>
                <w:szCs w:val="20"/>
              </w:rPr>
            </w:pPr>
            <w:r w:rsidRPr="002934E5">
              <w:rPr>
                <w:rFonts w:ascii="Arial" w:hAnsi="Arial" w:cs="Arial"/>
                <w:sz w:val="20"/>
                <w:szCs w:val="20"/>
              </w:rPr>
              <w:t>Supported</w:t>
            </w:r>
          </w:p>
        </w:tc>
      </w:tr>
      <w:tr w:rsidR="001539DE" w:rsidRPr="002934E5" w14:paraId="7B640458" w14:textId="77777777" w:rsidTr="00EF484A">
        <w:tc>
          <w:tcPr>
            <w:tcW w:w="1252" w:type="dxa"/>
            <w:tcBorders>
              <w:top w:val="single" w:sz="6" w:space="0" w:color="000000"/>
              <w:left w:val="single" w:sz="6" w:space="0" w:color="000000"/>
              <w:bottom w:val="single" w:sz="6" w:space="0" w:color="000000"/>
              <w:right w:val="single" w:sz="6" w:space="0" w:color="000000"/>
            </w:tcBorders>
          </w:tcPr>
          <w:p w14:paraId="4CF609EE" w14:textId="77777777" w:rsidR="001539DE" w:rsidRPr="002934E5" w:rsidRDefault="001539DE" w:rsidP="001539DE">
            <w:pPr>
              <w:spacing w:after="0" w:line="240" w:lineRule="auto"/>
              <w:jc w:val="center"/>
              <w:rPr>
                <w:rFonts w:ascii="Arial" w:hAnsi="Arial" w:cs="Arial"/>
                <w:sz w:val="20"/>
                <w:szCs w:val="20"/>
              </w:rPr>
            </w:pPr>
            <w:r w:rsidRPr="002934E5">
              <w:rPr>
                <w:rFonts w:ascii="Arial" w:hAnsi="Arial" w:cs="Arial"/>
                <w:sz w:val="20"/>
                <w:szCs w:val="20"/>
              </w:rPr>
              <w:t>H4</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5E7DF1B" w14:textId="77777777" w:rsidR="001539DE" w:rsidRPr="002934E5" w:rsidRDefault="001539DE" w:rsidP="001539DE">
            <w:pPr>
              <w:spacing w:after="0" w:line="240" w:lineRule="auto"/>
              <w:jc w:val="both"/>
              <w:rPr>
                <w:rFonts w:ascii="Arial" w:hAnsi="Arial" w:cs="Arial"/>
                <w:b/>
                <w:bCs/>
                <w:sz w:val="20"/>
                <w:szCs w:val="20"/>
              </w:rPr>
            </w:pPr>
            <w:r w:rsidRPr="002934E5">
              <w:rPr>
                <w:rFonts w:ascii="Arial" w:hAnsi="Arial" w:cs="Arial"/>
                <w:sz w:val="20"/>
                <w:szCs w:val="20"/>
              </w:rPr>
              <w:t>Safety and Security</w:t>
            </w:r>
            <w:r w:rsidRPr="002934E5">
              <w:rPr>
                <w:rFonts w:ascii="Arial" w:hAnsi="Arial" w:cs="Arial"/>
                <w:b/>
                <w:bCs/>
                <w:sz w:val="20"/>
                <w:szCs w:val="20"/>
              </w:rPr>
              <w:t xml:space="preserve"> -&gt; </w:t>
            </w:r>
            <w:r w:rsidRPr="002934E5">
              <w:rPr>
                <w:rFonts w:ascii="Arial" w:hAnsi="Arial" w:cs="Arial"/>
                <w:sz w:val="20"/>
                <w:szCs w:val="20"/>
              </w:rPr>
              <w:t>P</w:t>
            </w:r>
            <w:r w:rsidRPr="002934E5">
              <w:rPr>
                <w:rFonts w:ascii="Arial" w:hAnsi="Arial" w:cs="Arial"/>
                <w:color w:val="000000" w:themeColor="text1"/>
                <w:sz w:val="20"/>
                <w:szCs w:val="20"/>
              </w:rPr>
              <w:t>erceived</w:t>
            </w:r>
            <w:r w:rsidRPr="002934E5">
              <w:rPr>
                <w:rFonts w:ascii="Arial" w:hAnsi="Arial" w:cs="Arial"/>
                <w:sz w:val="20"/>
                <w:szCs w:val="20"/>
              </w:rPr>
              <w:t xml:space="preserve"> Competitiveness</w:t>
            </w:r>
          </w:p>
        </w:tc>
        <w:tc>
          <w:tcPr>
            <w:tcW w:w="108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B66DB02"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0.377 </w:t>
            </w:r>
          </w:p>
        </w:tc>
        <w:tc>
          <w:tcPr>
            <w:tcW w:w="98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3ECD184"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0.375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F2E7D1D"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0.089 </w:t>
            </w:r>
          </w:p>
        </w:tc>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58271F0"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4.254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859EB11"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0.000 </w:t>
            </w:r>
          </w:p>
        </w:tc>
        <w:tc>
          <w:tcPr>
            <w:tcW w:w="990" w:type="dxa"/>
            <w:tcBorders>
              <w:top w:val="single" w:sz="6" w:space="0" w:color="000000"/>
              <w:left w:val="single" w:sz="6" w:space="0" w:color="000000"/>
              <w:bottom w:val="single" w:sz="6" w:space="0" w:color="000000"/>
              <w:right w:val="single" w:sz="6" w:space="0" w:color="000000"/>
            </w:tcBorders>
          </w:tcPr>
          <w:p w14:paraId="7C9BADB5" w14:textId="77777777" w:rsidR="001539DE" w:rsidRPr="002934E5" w:rsidRDefault="001539DE" w:rsidP="00EF484A">
            <w:pPr>
              <w:spacing w:after="0" w:line="240" w:lineRule="auto"/>
              <w:jc w:val="center"/>
              <w:rPr>
                <w:rFonts w:ascii="Arial" w:hAnsi="Arial" w:cs="Arial"/>
                <w:sz w:val="20"/>
                <w:szCs w:val="20"/>
              </w:rPr>
            </w:pPr>
            <w:r w:rsidRPr="002934E5">
              <w:rPr>
                <w:rFonts w:ascii="Arial" w:hAnsi="Arial" w:cs="Arial"/>
                <w:sz w:val="20"/>
                <w:szCs w:val="20"/>
              </w:rPr>
              <w:t>Supported</w:t>
            </w:r>
          </w:p>
        </w:tc>
      </w:tr>
      <w:tr w:rsidR="001539DE" w:rsidRPr="002934E5" w14:paraId="75962EA7" w14:textId="77777777" w:rsidTr="00EF484A">
        <w:tc>
          <w:tcPr>
            <w:tcW w:w="1252" w:type="dxa"/>
            <w:tcBorders>
              <w:top w:val="single" w:sz="6" w:space="0" w:color="000000"/>
              <w:left w:val="single" w:sz="6" w:space="0" w:color="000000"/>
              <w:bottom w:val="single" w:sz="6" w:space="0" w:color="000000"/>
              <w:right w:val="single" w:sz="6" w:space="0" w:color="000000"/>
            </w:tcBorders>
          </w:tcPr>
          <w:p w14:paraId="47078D18" w14:textId="77777777" w:rsidR="001539DE" w:rsidRPr="002934E5" w:rsidRDefault="001539DE" w:rsidP="001539DE">
            <w:pPr>
              <w:spacing w:after="0" w:line="240" w:lineRule="auto"/>
              <w:jc w:val="center"/>
              <w:rPr>
                <w:rFonts w:ascii="Arial" w:hAnsi="Arial" w:cs="Arial"/>
                <w:sz w:val="20"/>
                <w:szCs w:val="20"/>
              </w:rPr>
            </w:pPr>
            <w:r w:rsidRPr="002934E5">
              <w:rPr>
                <w:rFonts w:ascii="Arial" w:hAnsi="Arial" w:cs="Arial"/>
                <w:sz w:val="20"/>
                <w:szCs w:val="20"/>
              </w:rPr>
              <w:t>H5</w:t>
            </w:r>
          </w:p>
        </w:tc>
        <w:tc>
          <w:tcPr>
            <w:tcW w:w="26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7BCA591" w14:textId="77777777" w:rsidR="001539DE" w:rsidRPr="002934E5" w:rsidRDefault="001539DE" w:rsidP="001539DE">
            <w:pPr>
              <w:spacing w:after="0" w:line="240" w:lineRule="auto"/>
              <w:jc w:val="both"/>
              <w:rPr>
                <w:rFonts w:ascii="Arial" w:hAnsi="Arial" w:cs="Arial"/>
                <w:b/>
                <w:bCs/>
                <w:sz w:val="20"/>
                <w:szCs w:val="20"/>
              </w:rPr>
            </w:pPr>
            <w:r w:rsidRPr="002934E5">
              <w:rPr>
                <w:rFonts w:ascii="Arial" w:hAnsi="Arial" w:cs="Arial"/>
                <w:sz w:val="20"/>
                <w:szCs w:val="20"/>
              </w:rPr>
              <w:t>Affordability</w:t>
            </w:r>
            <w:r w:rsidRPr="002934E5">
              <w:rPr>
                <w:rFonts w:ascii="Arial" w:hAnsi="Arial" w:cs="Arial"/>
                <w:b/>
                <w:bCs/>
                <w:sz w:val="20"/>
                <w:szCs w:val="20"/>
              </w:rPr>
              <w:t xml:space="preserve"> -&gt; </w:t>
            </w:r>
            <w:r w:rsidRPr="002934E5">
              <w:rPr>
                <w:rFonts w:ascii="Arial" w:hAnsi="Arial" w:cs="Arial"/>
                <w:sz w:val="20"/>
                <w:szCs w:val="20"/>
              </w:rPr>
              <w:t>P</w:t>
            </w:r>
            <w:r w:rsidRPr="002934E5">
              <w:rPr>
                <w:rFonts w:ascii="Arial" w:hAnsi="Arial" w:cs="Arial"/>
                <w:color w:val="000000" w:themeColor="text1"/>
                <w:sz w:val="20"/>
                <w:szCs w:val="20"/>
              </w:rPr>
              <w:t>erceived</w:t>
            </w:r>
            <w:r w:rsidRPr="002934E5">
              <w:rPr>
                <w:rFonts w:ascii="Arial" w:hAnsi="Arial" w:cs="Arial"/>
                <w:sz w:val="20"/>
                <w:szCs w:val="20"/>
              </w:rPr>
              <w:t xml:space="preserve"> Competitiveness</w:t>
            </w:r>
            <w:r w:rsidRPr="002934E5">
              <w:rPr>
                <w:rFonts w:ascii="Arial" w:hAnsi="Arial" w:cs="Arial"/>
                <w:b/>
                <w:bCs/>
                <w:sz w:val="20"/>
                <w:szCs w:val="20"/>
              </w:rPr>
              <w:t xml:space="preserve"> </w:t>
            </w:r>
          </w:p>
        </w:tc>
        <w:tc>
          <w:tcPr>
            <w:tcW w:w="108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B2868F7"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0.299 </w:t>
            </w:r>
          </w:p>
        </w:tc>
        <w:tc>
          <w:tcPr>
            <w:tcW w:w="98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84FBBE7"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0.309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5E83D3E"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0.099 </w:t>
            </w:r>
          </w:p>
        </w:tc>
        <w:tc>
          <w:tcPr>
            <w:tcW w:w="11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98279CB"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3.005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D874DC4"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0.003 </w:t>
            </w:r>
          </w:p>
        </w:tc>
        <w:tc>
          <w:tcPr>
            <w:tcW w:w="990" w:type="dxa"/>
            <w:tcBorders>
              <w:top w:val="single" w:sz="6" w:space="0" w:color="000000"/>
              <w:left w:val="single" w:sz="6" w:space="0" w:color="000000"/>
              <w:bottom w:val="single" w:sz="6" w:space="0" w:color="000000"/>
              <w:right w:val="single" w:sz="6" w:space="0" w:color="000000"/>
            </w:tcBorders>
          </w:tcPr>
          <w:p w14:paraId="5ABF3D0E" w14:textId="77777777" w:rsidR="001539DE" w:rsidRPr="002934E5" w:rsidRDefault="001539DE" w:rsidP="00EF484A">
            <w:pPr>
              <w:spacing w:after="0" w:line="240" w:lineRule="auto"/>
              <w:jc w:val="center"/>
              <w:rPr>
                <w:rFonts w:ascii="Arial" w:hAnsi="Arial" w:cs="Arial"/>
                <w:sz w:val="20"/>
                <w:szCs w:val="20"/>
              </w:rPr>
            </w:pPr>
            <w:r w:rsidRPr="002934E5">
              <w:rPr>
                <w:rFonts w:ascii="Arial" w:hAnsi="Arial" w:cs="Arial"/>
                <w:sz w:val="20"/>
                <w:szCs w:val="20"/>
              </w:rPr>
              <w:t>Supported</w:t>
            </w:r>
          </w:p>
        </w:tc>
      </w:tr>
    </w:tbl>
    <w:p w14:paraId="419BA6F5" w14:textId="77777777" w:rsidR="001539DE" w:rsidRPr="002934E5" w:rsidRDefault="001539DE" w:rsidP="003D5287">
      <w:pPr>
        <w:spacing w:after="0" w:line="240" w:lineRule="auto"/>
        <w:jc w:val="both"/>
        <w:rPr>
          <w:rFonts w:ascii="Arial" w:hAnsi="Arial" w:cs="Arial"/>
          <w:b/>
          <w:bCs/>
          <w:sz w:val="20"/>
          <w:szCs w:val="20"/>
        </w:rPr>
      </w:pPr>
    </w:p>
    <w:p w14:paraId="5DD2EFD7" w14:textId="77777777" w:rsidR="00D506BF" w:rsidRPr="002934E5" w:rsidRDefault="00D506BF" w:rsidP="00A97778">
      <w:pPr>
        <w:pStyle w:val="ListeParagraf"/>
        <w:spacing w:after="0" w:line="240" w:lineRule="auto"/>
        <w:ind w:left="360"/>
        <w:jc w:val="both"/>
        <w:rPr>
          <w:rFonts w:ascii="Arial" w:hAnsi="Arial" w:cs="Arial"/>
        </w:rPr>
      </w:pPr>
    </w:p>
    <w:p w14:paraId="4824B1CB" w14:textId="00BC6245" w:rsidR="00730400" w:rsidRPr="002934E5" w:rsidRDefault="00730400" w:rsidP="00A97778">
      <w:pPr>
        <w:pStyle w:val="ListeParagraf"/>
        <w:numPr>
          <w:ilvl w:val="0"/>
          <w:numId w:val="1"/>
        </w:numPr>
        <w:spacing w:after="0" w:line="240" w:lineRule="auto"/>
        <w:jc w:val="both"/>
        <w:rPr>
          <w:rFonts w:ascii="Arial" w:hAnsi="Arial" w:cs="Arial"/>
        </w:rPr>
      </w:pPr>
      <w:r w:rsidRPr="002934E5">
        <w:rPr>
          <w:rFonts w:ascii="Arial" w:hAnsi="Arial" w:cs="Arial"/>
          <w:b/>
          <w:bCs/>
          <w:lang w:val="en-MY"/>
        </w:rPr>
        <w:t xml:space="preserve"> DISCUSSION </w:t>
      </w:r>
    </w:p>
    <w:p w14:paraId="1983C5DB" w14:textId="77777777" w:rsidR="00DA783E" w:rsidRPr="002934E5" w:rsidRDefault="00DA783E">
      <w:pPr>
        <w:rPr>
          <w:rFonts w:ascii="Arial" w:hAnsi="Arial" w:cs="Arial"/>
          <w:lang w:val="en-MY"/>
        </w:rPr>
      </w:pPr>
    </w:p>
    <w:p w14:paraId="1DCAAEE1" w14:textId="1D19C3DE" w:rsidR="00B442AB" w:rsidRPr="002934E5" w:rsidRDefault="00B442AB" w:rsidP="00B442AB">
      <w:pPr>
        <w:spacing w:after="0" w:line="240" w:lineRule="auto"/>
        <w:jc w:val="both"/>
        <w:rPr>
          <w:rFonts w:ascii="Arial" w:hAnsi="Arial" w:cs="Arial"/>
          <w:sz w:val="20"/>
          <w:szCs w:val="20"/>
          <w:lang w:val="en-MY"/>
        </w:rPr>
      </w:pPr>
      <w:r w:rsidRPr="002934E5">
        <w:rPr>
          <w:rFonts w:ascii="Arial" w:hAnsi="Arial" w:cs="Arial"/>
          <w:sz w:val="20"/>
          <w:szCs w:val="20"/>
          <w:lang w:val="en-MY"/>
        </w:rPr>
        <w:t xml:space="preserve">The findings of this research suggest that there are several vital determining factors for the perceived competitiveness of Malaysian higher education institutions for international students. The satisfaction of international students </w:t>
      </w:r>
      <w:r w:rsidR="00DE7D8A">
        <w:rPr>
          <w:rFonts w:ascii="Arial" w:hAnsi="Arial" w:cs="Arial"/>
          <w:sz w:val="20"/>
          <w:szCs w:val="20"/>
          <w:lang w:val="en-MY"/>
        </w:rPr>
        <w:t>was</w:t>
      </w:r>
      <w:r w:rsidRPr="002934E5">
        <w:rPr>
          <w:rFonts w:ascii="Arial" w:hAnsi="Arial" w:cs="Arial"/>
          <w:sz w:val="20"/>
          <w:szCs w:val="20"/>
          <w:lang w:val="en-MY"/>
        </w:rPr>
        <w:t xml:space="preserve"> a positive significant effect on perceived competitiveness (β= 0.255, p = 0.011), which is in line with earlier research that student satisfaction is a salient feature toward institutional reputation as well as globally-appealing (</w:t>
      </w:r>
      <w:proofErr w:type="spellStart"/>
      <w:r w:rsidRPr="002934E5">
        <w:rPr>
          <w:rFonts w:ascii="Arial" w:hAnsi="Arial" w:cs="Arial"/>
          <w:sz w:val="20"/>
          <w:szCs w:val="20"/>
          <w:lang w:val="en-MY"/>
        </w:rPr>
        <w:t>Tubulingane</w:t>
      </w:r>
      <w:proofErr w:type="spellEnd"/>
      <w:r w:rsidRPr="002934E5">
        <w:rPr>
          <w:rFonts w:ascii="Arial" w:hAnsi="Arial" w:cs="Arial"/>
          <w:sz w:val="20"/>
          <w:szCs w:val="20"/>
          <w:lang w:val="en-MY"/>
        </w:rPr>
        <w:t xml:space="preserve"> &amp; </w:t>
      </w:r>
      <w:proofErr w:type="spellStart"/>
      <w:r w:rsidRPr="002934E5">
        <w:rPr>
          <w:rFonts w:ascii="Arial" w:hAnsi="Arial" w:cs="Arial"/>
          <w:sz w:val="20"/>
          <w:szCs w:val="20"/>
          <w:lang w:val="en-MY"/>
        </w:rPr>
        <w:t>Baporikar</w:t>
      </w:r>
      <w:proofErr w:type="spellEnd"/>
      <w:r w:rsidRPr="002934E5">
        <w:rPr>
          <w:rFonts w:ascii="Arial" w:hAnsi="Arial" w:cs="Arial"/>
          <w:sz w:val="20"/>
          <w:szCs w:val="20"/>
          <w:lang w:val="en-MY"/>
        </w:rPr>
        <w:t xml:space="preserve">, 2020; </w:t>
      </w:r>
      <w:proofErr w:type="spellStart"/>
      <w:r w:rsidRPr="002934E5">
        <w:rPr>
          <w:rFonts w:ascii="Arial" w:hAnsi="Arial" w:cs="Arial"/>
          <w:sz w:val="20"/>
          <w:szCs w:val="20"/>
          <w:lang w:val="en-MY"/>
        </w:rPr>
        <w:t>Hanaysha</w:t>
      </w:r>
      <w:proofErr w:type="spellEnd"/>
      <w:r w:rsidRPr="002934E5">
        <w:rPr>
          <w:rFonts w:ascii="Arial" w:hAnsi="Arial" w:cs="Arial"/>
          <w:sz w:val="20"/>
          <w:szCs w:val="20"/>
          <w:lang w:val="en-MY"/>
        </w:rPr>
        <w:t xml:space="preserve"> et al., 2011; </w:t>
      </w:r>
      <w:proofErr w:type="spellStart"/>
      <w:r w:rsidRPr="002934E5">
        <w:rPr>
          <w:rFonts w:ascii="Arial" w:hAnsi="Arial" w:cs="Arial"/>
          <w:sz w:val="20"/>
          <w:szCs w:val="20"/>
          <w:lang w:val="en-MY"/>
        </w:rPr>
        <w:t>Bauk</w:t>
      </w:r>
      <w:proofErr w:type="spellEnd"/>
      <w:r w:rsidRPr="002934E5">
        <w:rPr>
          <w:rFonts w:ascii="Arial" w:hAnsi="Arial" w:cs="Arial"/>
          <w:sz w:val="20"/>
          <w:szCs w:val="20"/>
          <w:lang w:val="en-MY"/>
        </w:rPr>
        <w:t xml:space="preserve"> &amp; </w:t>
      </w:r>
      <w:proofErr w:type="spellStart"/>
      <w:r w:rsidRPr="002934E5">
        <w:rPr>
          <w:rFonts w:ascii="Arial" w:hAnsi="Arial" w:cs="Arial"/>
          <w:sz w:val="20"/>
          <w:szCs w:val="20"/>
          <w:lang w:val="en-MY"/>
        </w:rPr>
        <w:t>Jusufranic</w:t>
      </w:r>
      <w:proofErr w:type="spellEnd"/>
      <w:r w:rsidRPr="002934E5">
        <w:rPr>
          <w:rFonts w:ascii="Arial" w:hAnsi="Arial" w:cs="Arial"/>
          <w:sz w:val="20"/>
          <w:szCs w:val="20"/>
          <w:lang w:val="en-MY"/>
        </w:rPr>
        <w:t xml:space="preserve">, 2014). The satisfaction of the students with the academic experience and the social experience of the students also increases the likelihood of this individual being referred to their institution by other students and, therefore, this also works better towards the competitiveness of their institution internationally. The perceived quality </w:t>
      </w:r>
      <w:r w:rsidR="00E40074">
        <w:rPr>
          <w:rFonts w:ascii="Arial" w:hAnsi="Arial" w:cs="Arial"/>
          <w:sz w:val="20"/>
          <w:szCs w:val="20"/>
          <w:lang w:val="en-MY"/>
        </w:rPr>
        <w:t xml:space="preserve">was </w:t>
      </w:r>
      <w:r w:rsidRPr="002934E5">
        <w:rPr>
          <w:rFonts w:ascii="Arial" w:hAnsi="Arial" w:cs="Arial"/>
          <w:sz w:val="20"/>
          <w:szCs w:val="20"/>
          <w:lang w:val="en-MY"/>
        </w:rPr>
        <w:t>a</w:t>
      </w:r>
      <w:r w:rsidR="00E40074">
        <w:rPr>
          <w:rFonts w:ascii="Arial" w:hAnsi="Arial" w:cs="Arial"/>
          <w:sz w:val="20"/>
          <w:szCs w:val="20"/>
          <w:lang w:val="en-MY"/>
        </w:rPr>
        <w:t xml:space="preserve"> significant impact </w:t>
      </w:r>
      <w:r w:rsidRPr="002934E5">
        <w:rPr>
          <w:rFonts w:ascii="Arial" w:hAnsi="Arial" w:cs="Arial"/>
          <w:sz w:val="20"/>
          <w:szCs w:val="20"/>
          <w:lang w:val="en-MY"/>
        </w:rPr>
        <w:t xml:space="preserve">on perceived competitiveness (β= 0.104, p = 0.006), which demonstrated the importance of the preservation of academic quality, the quality of qualified staff and the credibility of institutions. </w:t>
      </w:r>
      <w:r w:rsidR="005A0462" w:rsidRPr="005A0462">
        <w:rPr>
          <w:rFonts w:ascii="Arial" w:hAnsi="Arial" w:cs="Arial"/>
          <w:sz w:val="20"/>
          <w:szCs w:val="20"/>
        </w:rPr>
        <w:t xml:space="preserve">These results align with past research showing that perceived quality is a primary factor influencing international students’ selection of study destinations (Soutar &amp; Turner, 2002; </w:t>
      </w:r>
      <w:proofErr w:type="spellStart"/>
      <w:r w:rsidR="005A0462" w:rsidRPr="005A0462">
        <w:rPr>
          <w:rFonts w:ascii="Arial" w:hAnsi="Arial" w:cs="Arial"/>
          <w:sz w:val="20"/>
          <w:szCs w:val="20"/>
        </w:rPr>
        <w:t>Pantelic</w:t>
      </w:r>
      <w:proofErr w:type="spellEnd"/>
      <w:r w:rsidR="005A0462" w:rsidRPr="005A0462">
        <w:rPr>
          <w:rFonts w:ascii="Arial" w:hAnsi="Arial" w:cs="Arial"/>
          <w:sz w:val="20"/>
          <w:szCs w:val="20"/>
        </w:rPr>
        <w:t xml:space="preserve"> et al., 2014).</w:t>
      </w:r>
      <w:r w:rsidRPr="002934E5">
        <w:rPr>
          <w:rFonts w:ascii="Arial" w:hAnsi="Arial" w:cs="Arial"/>
          <w:sz w:val="20"/>
          <w:szCs w:val="20"/>
          <w:lang w:val="en-MY"/>
        </w:rPr>
        <w:t xml:space="preserve"> Other key predictor of competitiveness was safety and security (β = 0.377, p &lt; 0.001), meaning that international students seek to make a rational and informed choice of the country to visit, taking into consideration first the safety and stability of the environment. </w:t>
      </w:r>
      <w:r w:rsidRPr="002934E5">
        <w:rPr>
          <w:rFonts w:ascii="Arial" w:hAnsi="Arial" w:cs="Arial"/>
          <w:sz w:val="20"/>
          <w:szCs w:val="20"/>
        </w:rPr>
        <w:t xml:space="preserve">However, this finding was examined by Costea et al. (2017) and </w:t>
      </w:r>
      <w:proofErr w:type="spellStart"/>
      <w:r w:rsidRPr="002934E5">
        <w:rPr>
          <w:rFonts w:ascii="Arial" w:hAnsi="Arial" w:cs="Arial"/>
          <w:sz w:val="20"/>
          <w:szCs w:val="20"/>
        </w:rPr>
        <w:t>Salakhova</w:t>
      </w:r>
      <w:proofErr w:type="spellEnd"/>
      <w:r w:rsidRPr="002934E5">
        <w:rPr>
          <w:rFonts w:ascii="Arial" w:hAnsi="Arial" w:cs="Arial"/>
          <w:sz w:val="20"/>
          <w:szCs w:val="20"/>
        </w:rPr>
        <w:t xml:space="preserve"> et al. (2024), who argue that other factors may override safety concerns in students' decision-making processes. </w:t>
      </w:r>
      <w:r w:rsidRPr="002934E5">
        <w:rPr>
          <w:rFonts w:ascii="Arial" w:hAnsi="Arial" w:cs="Arial"/>
          <w:sz w:val="20"/>
          <w:szCs w:val="20"/>
          <w:lang w:val="en-MY"/>
        </w:rPr>
        <w:t>With personal safety as an inherently serious issue that affects students studying abroad and the hosts, OECD (2020) observe</w:t>
      </w:r>
      <w:r w:rsidR="00064876">
        <w:rPr>
          <w:rFonts w:ascii="Arial" w:hAnsi="Arial" w:cs="Arial"/>
          <w:sz w:val="20"/>
          <w:szCs w:val="20"/>
          <w:lang w:val="en-MY"/>
        </w:rPr>
        <w:t>d</w:t>
      </w:r>
      <w:r w:rsidRPr="002934E5">
        <w:rPr>
          <w:rFonts w:ascii="Arial" w:hAnsi="Arial" w:cs="Arial"/>
          <w:sz w:val="20"/>
          <w:szCs w:val="20"/>
          <w:lang w:val="en-MY"/>
        </w:rPr>
        <w:t xml:space="preserve"> that a country or area that is considered safer to a larger extent than not, would generate additional international enrolment. Also, price affordability created a strong positive correlation to competitiveness (β = 0.299, p = 0.003). This would be agreeing </w:t>
      </w:r>
      <w:r w:rsidR="002F295B" w:rsidRPr="002934E5">
        <w:rPr>
          <w:rFonts w:ascii="Arial" w:hAnsi="Arial" w:cs="Arial"/>
          <w:sz w:val="20"/>
          <w:szCs w:val="20"/>
          <w:lang w:val="en-MY"/>
        </w:rPr>
        <w:t>with studies</w:t>
      </w:r>
      <w:r w:rsidRPr="002934E5">
        <w:rPr>
          <w:rFonts w:ascii="Arial" w:hAnsi="Arial" w:cs="Arial"/>
          <w:sz w:val="20"/>
          <w:szCs w:val="20"/>
          <w:lang w:val="en-MY"/>
        </w:rPr>
        <w:t xml:space="preserve"> that have already determined effective costs, identifying the home realization of fees or study costs and out-of-home costs, to be potential predictors in the decision of the international students, specifically, including the international </w:t>
      </w:r>
      <w:r w:rsidRPr="002934E5">
        <w:rPr>
          <w:rFonts w:ascii="Arial" w:hAnsi="Arial" w:cs="Arial"/>
          <w:sz w:val="20"/>
          <w:szCs w:val="20"/>
          <w:lang w:val="en-MY"/>
        </w:rPr>
        <w:lastRenderedPageBreak/>
        <w:t>students in the middle-income-earning and lower-income-</w:t>
      </w:r>
      <w:r w:rsidR="00064876" w:rsidRPr="002934E5">
        <w:rPr>
          <w:rFonts w:ascii="Arial" w:hAnsi="Arial" w:cs="Arial"/>
          <w:sz w:val="20"/>
          <w:szCs w:val="20"/>
          <w:lang w:val="en-MY"/>
        </w:rPr>
        <w:t xml:space="preserve">earning </w:t>
      </w:r>
      <w:r w:rsidR="00064876">
        <w:rPr>
          <w:rFonts w:ascii="Arial" w:hAnsi="Arial" w:cs="Arial"/>
          <w:sz w:val="20"/>
          <w:szCs w:val="20"/>
          <w:lang w:val="en-MY"/>
        </w:rPr>
        <w:t>countries</w:t>
      </w:r>
      <w:r w:rsidRPr="002934E5">
        <w:rPr>
          <w:rFonts w:ascii="Arial" w:hAnsi="Arial" w:cs="Arial"/>
          <w:sz w:val="20"/>
          <w:szCs w:val="20"/>
          <w:lang w:val="en-MY"/>
        </w:rPr>
        <w:t xml:space="preserve"> (</w:t>
      </w:r>
      <w:proofErr w:type="spellStart"/>
      <w:r w:rsidRPr="002934E5">
        <w:rPr>
          <w:rFonts w:ascii="Arial" w:hAnsi="Arial" w:cs="Arial"/>
          <w:sz w:val="20"/>
          <w:szCs w:val="20"/>
          <w:lang w:val="en-MY"/>
        </w:rPr>
        <w:t>Maringe</w:t>
      </w:r>
      <w:proofErr w:type="spellEnd"/>
      <w:r w:rsidRPr="002934E5">
        <w:rPr>
          <w:rFonts w:ascii="Arial" w:hAnsi="Arial" w:cs="Arial"/>
          <w:sz w:val="20"/>
          <w:szCs w:val="20"/>
          <w:lang w:val="en-MY"/>
        </w:rPr>
        <w:t xml:space="preserve"> &amp; Carter, 2007; Wilkins &amp; Huisman, 2011). These findings in general reveal that improvements and advertising of a Malaysian university can be enhanced to enhance its competitive edge in the foreign country by facilitating student satisfaction, and academic factors such as quality, safety and affordability are areas that directly affect the dimensions of the decision of the student to pursue his or her academic life in the foreign country. </w:t>
      </w:r>
    </w:p>
    <w:p w14:paraId="03A3A065" w14:textId="77777777" w:rsidR="00B442AB" w:rsidRPr="002934E5" w:rsidRDefault="00B442AB" w:rsidP="00B442AB">
      <w:pPr>
        <w:spacing w:after="0" w:line="240" w:lineRule="auto"/>
        <w:jc w:val="both"/>
        <w:rPr>
          <w:rFonts w:ascii="Arial" w:hAnsi="Arial" w:cs="Arial"/>
          <w:b/>
          <w:bCs/>
          <w:sz w:val="20"/>
          <w:szCs w:val="20"/>
          <w:lang w:val="en-MY"/>
        </w:rPr>
      </w:pPr>
    </w:p>
    <w:p w14:paraId="374CEE13" w14:textId="6BA24215" w:rsidR="00B442AB" w:rsidRPr="00814FCF" w:rsidRDefault="00B442AB" w:rsidP="00B442AB">
      <w:pPr>
        <w:spacing w:after="0" w:line="240" w:lineRule="auto"/>
        <w:jc w:val="both"/>
        <w:rPr>
          <w:rFonts w:ascii="Arial" w:hAnsi="Arial" w:cs="Arial"/>
          <w:b/>
          <w:bCs/>
          <w:lang w:val="en-MY"/>
        </w:rPr>
      </w:pPr>
      <w:r w:rsidRPr="00814FCF">
        <w:rPr>
          <w:rFonts w:ascii="Arial" w:hAnsi="Arial" w:cs="Arial"/>
          <w:b/>
          <w:bCs/>
          <w:lang w:val="en-MY"/>
        </w:rPr>
        <w:t>6. THEORETICAL AND PRACTICAL IMPLICATIONS</w:t>
      </w:r>
    </w:p>
    <w:p w14:paraId="1D562F43" w14:textId="77777777" w:rsidR="00B442AB" w:rsidRPr="002934E5" w:rsidRDefault="00B442AB" w:rsidP="00B442AB">
      <w:pPr>
        <w:spacing w:after="0" w:line="240" w:lineRule="auto"/>
        <w:jc w:val="center"/>
        <w:rPr>
          <w:rFonts w:ascii="Arial" w:hAnsi="Arial" w:cs="Arial"/>
          <w:b/>
          <w:bCs/>
          <w:color w:val="2C336A"/>
          <w:sz w:val="20"/>
          <w:szCs w:val="20"/>
          <w:lang w:val="en-MY"/>
        </w:rPr>
      </w:pPr>
    </w:p>
    <w:p w14:paraId="0E5FE773" w14:textId="35CE715C" w:rsidR="00B442AB" w:rsidRPr="002934E5" w:rsidRDefault="00B442AB" w:rsidP="00B442AB">
      <w:pPr>
        <w:spacing w:after="0" w:line="240" w:lineRule="auto"/>
        <w:jc w:val="both"/>
        <w:rPr>
          <w:rFonts w:ascii="Arial" w:hAnsi="Arial" w:cs="Arial"/>
          <w:sz w:val="20"/>
          <w:szCs w:val="20"/>
        </w:rPr>
      </w:pPr>
      <w:r w:rsidRPr="002934E5">
        <w:rPr>
          <w:rFonts w:ascii="Arial" w:hAnsi="Arial" w:cs="Arial"/>
          <w:sz w:val="20"/>
          <w:szCs w:val="20"/>
        </w:rPr>
        <w:t xml:space="preserve">The study contributes to the academic literature by extending theoretical understanding of the factors shaping international student decision-making, particularly in relation to perceived national competitiveness. It integrates concepts from student mobility theories, destination choice models, and marketing strategies in higher education. </w:t>
      </w:r>
      <w:r w:rsidR="004A09D2" w:rsidRPr="004A09D2">
        <w:rPr>
          <w:rFonts w:ascii="Arial" w:hAnsi="Arial" w:cs="Arial"/>
          <w:sz w:val="20"/>
          <w:szCs w:val="20"/>
        </w:rPr>
        <w:t>The findings establish that international student satisfaction, along with safety, security, and affordability, contributes more significantly to perceptions of competitiveness than theories that primarily stress student-centered environments in international education.</w:t>
      </w:r>
      <w:r w:rsidR="004A09D2">
        <w:rPr>
          <w:rFonts w:ascii="Arial" w:hAnsi="Arial" w:cs="Arial"/>
          <w:sz w:val="20"/>
          <w:szCs w:val="20"/>
        </w:rPr>
        <w:t xml:space="preserve"> </w:t>
      </w:r>
      <w:r w:rsidRPr="002934E5">
        <w:rPr>
          <w:rFonts w:ascii="Arial" w:hAnsi="Arial" w:cs="Arial"/>
          <w:sz w:val="20"/>
          <w:szCs w:val="20"/>
        </w:rPr>
        <w:t>There are also challenges given to the assumptions made on the question of the direct effects of cultural diversity, which can be more mediating or more contextual rather than directly caused.</w:t>
      </w:r>
      <w:r w:rsidR="009711F1">
        <w:rPr>
          <w:rFonts w:ascii="Arial" w:hAnsi="Arial" w:cs="Arial"/>
          <w:sz w:val="20"/>
          <w:szCs w:val="20"/>
        </w:rPr>
        <w:t xml:space="preserve"> </w:t>
      </w:r>
      <w:r w:rsidRPr="002934E5">
        <w:rPr>
          <w:rFonts w:ascii="Arial" w:hAnsi="Arial" w:cs="Arial"/>
          <w:sz w:val="20"/>
          <w:szCs w:val="20"/>
        </w:rPr>
        <w:t>Practically, the findings offer actionable insights for educational institutions and government agencies in Malaysia. By understanding what drives perceived competitiveness, stakeholders can tailor recruitment policies, improve services, and refine strategic messaging to attract a diverse international student body more effectively. The overwhelming effect of satisfaction, safety, and affordability require an investment in services orientated on students, secured campus space, and education models minimizing costs. To attract and maintain international students, institutions must place high importance on the delivery of high-quality support and standards, physical and emotional safety and financial gains.</w:t>
      </w:r>
    </w:p>
    <w:p w14:paraId="103ECC8B" w14:textId="77777777" w:rsidR="00B442AB" w:rsidRPr="002934E5" w:rsidRDefault="00B442AB" w:rsidP="00B442AB">
      <w:pPr>
        <w:spacing w:after="0" w:line="240" w:lineRule="auto"/>
        <w:jc w:val="both"/>
        <w:rPr>
          <w:rFonts w:ascii="Arial" w:hAnsi="Arial" w:cs="Arial"/>
          <w:b/>
          <w:bCs/>
          <w:sz w:val="20"/>
          <w:szCs w:val="20"/>
        </w:rPr>
      </w:pPr>
    </w:p>
    <w:p w14:paraId="5439B8F3" w14:textId="2EDB9B23" w:rsidR="00B442AB" w:rsidRPr="00814FCF" w:rsidRDefault="0026297F" w:rsidP="0026297F">
      <w:pPr>
        <w:pStyle w:val="ListeParagraf"/>
        <w:spacing w:after="0" w:line="240" w:lineRule="auto"/>
        <w:ind w:left="360"/>
        <w:jc w:val="both"/>
        <w:rPr>
          <w:rFonts w:ascii="Arial" w:hAnsi="Arial" w:cs="Arial"/>
          <w:b/>
          <w:bCs/>
        </w:rPr>
        <w:pPrChange w:id="18" w:author="Administrator" w:date="2025-09-01T19:23:00Z">
          <w:pPr>
            <w:pStyle w:val="ListeParagraf"/>
            <w:numPr>
              <w:numId w:val="1"/>
            </w:numPr>
            <w:spacing w:after="0" w:line="240" w:lineRule="auto"/>
            <w:ind w:left="360" w:hanging="360"/>
            <w:jc w:val="both"/>
          </w:pPr>
        </w:pPrChange>
      </w:pPr>
      <w:ins w:id="19" w:author="Administrator" w:date="2025-09-01T19:23:00Z">
        <w:r>
          <w:rPr>
            <w:rFonts w:ascii="Arial" w:hAnsi="Arial" w:cs="Arial"/>
            <w:b/>
            <w:bCs/>
          </w:rPr>
          <w:t xml:space="preserve">7. </w:t>
        </w:r>
      </w:ins>
      <w:r w:rsidR="00B442AB" w:rsidRPr="00814FCF">
        <w:rPr>
          <w:rFonts w:ascii="Arial" w:hAnsi="Arial" w:cs="Arial"/>
          <w:b/>
          <w:bCs/>
        </w:rPr>
        <w:t>LIMITATIONS AND FUTURE STUDY</w:t>
      </w:r>
    </w:p>
    <w:p w14:paraId="41F5B93B" w14:textId="77777777" w:rsidR="00814FCF" w:rsidRPr="00814FCF" w:rsidRDefault="00814FCF" w:rsidP="00814FCF">
      <w:pPr>
        <w:pStyle w:val="ListeParagraf"/>
        <w:spacing w:after="0" w:line="240" w:lineRule="auto"/>
        <w:ind w:left="360"/>
        <w:jc w:val="both"/>
        <w:rPr>
          <w:rFonts w:ascii="Arial" w:hAnsi="Arial" w:cs="Arial"/>
          <w:b/>
          <w:bCs/>
        </w:rPr>
      </w:pPr>
    </w:p>
    <w:p w14:paraId="457934EB" w14:textId="77777777" w:rsidR="00B442AB" w:rsidRPr="002934E5" w:rsidRDefault="00B442AB" w:rsidP="00B442AB">
      <w:pPr>
        <w:spacing w:after="0" w:line="240" w:lineRule="auto"/>
        <w:jc w:val="both"/>
        <w:rPr>
          <w:rFonts w:ascii="Arial" w:hAnsi="Arial" w:cs="Arial"/>
          <w:sz w:val="20"/>
          <w:szCs w:val="20"/>
          <w:lang w:val="en-MY"/>
        </w:rPr>
      </w:pPr>
      <w:r w:rsidRPr="002934E5">
        <w:rPr>
          <w:rFonts w:ascii="Arial" w:hAnsi="Arial" w:cs="Arial"/>
          <w:sz w:val="20"/>
          <w:szCs w:val="20"/>
          <w:lang w:val="en-MY"/>
        </w:rPr>
        <w:t>The study has several limitations that scholars should be aware of despite its huge findings. The data collection process used in the study was limited to a sample population of Malaysians. The study was conducted as self-reported research where international students gave their opinion. The cross-sectional research design only records the perception at one point of time without looking at the effect of these perceptions with regard to time or long-term outcomes. With longitudinal study, it is possible to monitor how perceptions among students evolve as they grow and at the same time unveil the role, they would play in determining future competitive positions. Comparison of different countries or institutions would be a research method capable of making a researcher develop a better understanding of the contexts. The qualitative data collection methods, such as interviews or focus groups, should be used to get detailed student experience data in future studies. Studies involving additional variables like institutional reputation, electronic infrastructure and post-graduation opportunities will result in improved understanding of elements of competitiveness in relation to international higher education.</w:t>
      </w:r>
    </w:p>
    <w:p w14:paraId="55EFF1C3" w14:textId="77777777" w:rsidR="00B442AB" w:rsidRPr="002934E5" w:rsidRDefault="00B442AB" w:rsidP="00B442AB">
      <w:pPr>
        <w:spacing w:after="0" w:line="240" w:lineRule="auto"/>
        <w:jc w:val="both"/>
        <w:rPr>
          <w:rFonts w:ascii="Arial" w:hAnsi="Arial" w:cs="Arial"/>
          <w:b/>
          <w:bCs/>
          <w:sz w:val="20"/>
          <w:szCs w:val="20"/>
          <w:lang w:val="en-MY"/>
        </w:rPr>
      </w:pPr>
    </w:p>
    <w:p w14:paraId="711AB03C" w14:textId="39DB5905" w:rsidR="00B442AB" w:rsidRPr="002934E5" w:rsidRDefault="0026297F" w:rsidP="00B442AB">
      <w:pPr>
        <w:spacing w:after="0" w:line="240" w:lineRule="auto"/>
        <w:jc w:val="both"/>
        <w:rPr>
          <w:rFonts w:ascii="Arial" w:hAnsi="Arial" w:cs="Arial"/>
          <w:b/>
          <w:bCs/>
          <w:lang w:val="en-MY"/>
        </w:rPr>
      </w:pPr>
      <w:ins w:id="20" w:author="Administrator" w:date="2025-09-01T19:24:00Z">
        <w:r>
          <w:rPr>
            <w:rFonts w:ascii="Arial" w:hAnsi="Arial" w:cs="Arial"/>
            <w:b/>
            <w:bCs/>
            <w:lang w:val="en-MY"/>
          </w:rPr>
          <w:t xml:space="preserve">8. </w:t>
        </w:r>
      </w:ins>
      <w:r w:rsidR="00B442AB" w:rsidRPr="002934E5">
        <w:rPr>
          <w:rFonts w:ascii="Arial" w:hAnsi="Arial" w:cs="Arial"/>
          <w:b/>
          <w:bCs/>
          <w:lang w:val="en-MY"/>
        </w:rPr>
        <w:t>CONCLUSION</w:t>
      </w:r>
    </w:p>
    <w:p w14:paraId="27E7EB4E" w14:textId="77777777" w:rsidR="00B442AB" w:rsidRPr="002934E5" w:rsidRDefault="00B442AB" w:rsidP="00B442AB">
      <w:pPr>
        <w:spacing w:after="0" w:line="240" w:lineRule="auto"/>
        <w:jc w:val="center"/>
        <w:rPr>
          <w:rFonts w:ascii="Arial" w:hAnsi="Arial" w:cs="Arial"/>
          <w:b/>
          <w:bCs/>
          <w:color w:val="2C336A"/>
          <w:sz w:val="20"/>
          <w:szCs w:val="20"/>
          <w:lang w:val="en-MY"/>
        </w:rPr>
      </w:pPr>
    </w:p>
    <w:p w14:paraId="397A50CF" w14:textId="2F577A42" w:rsidR="00D46289" w:rsidRDefault="00B442AB" w:rsidP="00B442AB">
      <w:pPr>
        <w:spacing w:after="0" w:line="240" w:lineRule="auto"/>
        <w:jc w:val="both"/>
        <w:rPr>
          <w:rFonts w:ascii="Arial" w:hAnsi="Arial" w:cs="Arial"/>
          <w:sz w:val="20"/>
          <w:szCs w:val="20"/>
          <w:lang w:val="en-MY"/>
        </w:rPr>
      </w:pPr>
      <w:r w:rsidRPr="002934E5">
        <w:rPr>
          <w:rFonts w:ascii="Arial" w:hAnsi="Arial" w:cs="Arial"/>
          <w:sz w:val="20"/>
          <w:szCs w:val="20"/>
          <w:lang w:val="en-MY"/>
        </w:rPr>
        <w:t xml:space="preserve">The study examined fundamental factors influencing the perceived competitiveness of the Malaysian higher education system in attracting foreign students by undertaking a study on student satisfaction in conjunction with cultural diversity, quality perception, safety and security, and affordability. It was proved in the study that satisfaction, perceived quality, cultural diversity, and safety and affordability were associated with increasing the level of perceived competitiveness. This study </w:t>
      </w:r>
      <w:r w:rsidR="00D04C07">
        <w:rPr>
          <w:rFonts w:ascii="Arial" w:hAnsi="Arial" w:cs="Arial"/>
          <w:sz w:val="20"/>
          <w:szCs w:val="20"/>
          <w:lang w:val="en-MY"/>
        </w:rPr>
        <w:t>emphasizes</w:t>
      </w:r>
      <w:r w:rsidRPr="002934E5">
        <w:rPr>
          <w:rFonts w:ascii="Arial" w:hAnsi="Arial" w:cs="Arial"/>
          <w:sz w:val="20"/>
          <w:szCs w:val="20"/>
          <w:lang w:val="en-MY"/>
        </w:rPr>
        <w:t xml:space="preserve"> that the safest and comfortable learning environment at affordable prices is the most significant element in the attraction of international students. Based on its results, the study constructs conceptual frameworks on the issue of higher education competitiveness and provides practical guidelines for institutions and policymakers interested in improving the position of Malaysia in the international education sector</w:t>
      </w:r>
      <w:r w:rsidR="00AD05CD">
        <w:t xml:space="preserve">. </w:t>
      </w:r>
      <w:r w:rsidR="00AD05CD" w:rsidRPr="00AD05CD">
        <w:rPr>
          <w:rFonts w:ascii="Arial" w:hAnsi="Arial" w:cs="Arial"/>
          <w:sz w:val="20"/>
          <w:szCs w:val="20"/>
        </w:rPr>
        <w:t>The limitations of this study provide opportunities for future research to improve international student recruitment and retention approaches</w:t>
      </w:r>
      <w:r w:rsidR="00AD05CD">
        <w:rPr>
          <w:rFonts w:ascii="Arial" w:hAnsi="Arial" w:cs="Arial"/>
          <w:sz w:val="20"/>
          <w:szCs w:val="20"/>
        </w:rPr>
        <w:t>.</w:t>
      </w:r>
    </w:p>
    <w:p w14:paraId="17CD0B5D" w14:textId="3039B2BF" w:rsidR="00D46289" w:rsidRDefault="00D46289" w:rsidP="00B442AB">
      <w:pPr>
        <w:spacing w:after="0" w:line="240" w:lineRule="auto"/>
        <w:jc w:val="both"/>
        <w:rPr>
          <w:rFonts w:ascii="Arial" w:hAnsi="Arial" w:cs="Arial"/>
          <w:sz w:val="20"/>
          <w:szCs w:val="20"/>
          <w:lang w:val="en-MY"/>
        </w:rPr>
      </w:pPr>
    </w:p>
    <w:p w14:paraId="308B1990" w14:textId="63606A6C" w:rsidR="00D46289" w:rsidRDefault="00D46289" w:rsidP="00B442AB">
      <w:pPr>
        <w:spacing w:after="0" w:line="240" w:lineRule="auto"/>
        <w:jc w:val="both"/>
        <w:rPr>
          <w:rFonts w:ascii="Arial" w:hAnsi="Arial" w:cs="Arial"/>
          <w:sz w:val="20"/>
          <w:szCs w:val="20"/>
          <w:lang w:val="en-MY"/>
        </w:rPr>
      </w:pPr>
    </w:p>
    <w:p w14:paraId="04DFAB85" w14:textId="13C3D194" w:rsidR="00D46289" w:rsidRDefault="00D46289" w:rsidP="00B442AB">
      <w:pPr>
        <w:spacing w:after="0" w:line="240" w:lineRule="auto"/>
        <w:jc w:val="both"/>
        <w:rPr>
          <w:rFonts w:ascii="Arial" w:hAnsi="Arial" w:cs="Arial"/>
          <w:sz w:val="20"/>
          <w:szCs w:val="20"/>
          <w:lang w:val="en-MY"/>
        </w:rPr>
      </w:pPr>
    </w:p>
    <w:p w14:paraId="72102995" w14:textId="77777777" w:rsidR="00901C84" w:rsidRDefault="00901C84" w:rsidP="00D46289">
      <w:pPr>
        <w:rPr>
          <w:rFonts w:ascii="Calibri" w:eastAsia="Calibri" w:hAnsi="Calibri" w:cs="Times New Roman"/>
          <w:highlight w:val="yellow"/>
        </w:rPr>
      </w:pPr>
      <w:bookmarkStart w:id="21" w:name="_Hlk197682619"/>
      <w:bookmarkStart w:id="22" w:name="_Hlk180402183"/>
      <w:bookmarkStart w:id="23" w:name="_Hlk183680988"/>
    </w:p>
    <w:p w14:paraId="059D75BE" w14:textId="3BB6A238" w:rsidR="00901C84" w:rsidRPr="00E86065" w:rsidRDefault="00901C84" w:rsidP="00E86065">
      <w:pPr>
        <w:rPr>
          <w:rFonts w:ascii="Calibri" w:eastAsia="Calibri" w:hAnsi="Calibri" w:cs="Times New Roman"/>
          <w:b/>
          <w:bCs/>
        </w:rPr>
      </w:pPr>
      <w:r w:rsidRPr="00E86065">
        <w:rPr>
          <w:rFonts w:ascii="Calibri" w:eastAsia="Calibri" w:hAnsi="Calibri" w:cs="Times New Roman"/>
          <w:b/>
          <w:bCs/>
        </w:rPr>
        <w:t xml:space="preserve">Declaration </w:t>
      </w:r>
    </w:p>
    <w:p w14:paraId="30D03FCC" w14:textId="110A3AFE" w:rsidR="00E86065" w:rsidRPr="002712E1" w:rsidRDefault="00E86065" w:rsidP="002712E1">
      <w:pPr>
        <w:jc w:val="both"/>
        <w:rPr>
          <w:rFonts w:ascii="Arial" w:eastAsia="Calibri" w:hAnsi="Arial" w:cs="Arial"/>
          <w:sz w:val="20"/>
          <w:szCs w:val="20"/>
        </w:rPr>
      </w:pPr>
      <w:r w:rsidRPr="002712E1">
        <w:rPr>
          <w:rFonts w:ascii="Arial" w:eastAsia="Calibri" w:hAnsi="Arial" w:cs="Arial"/>
          <w:sz w:val="20"/>
          <w:szCs w:val="20"/>
        </w:rPr>
        <w:t>The author(s) declare that generative AI and AI-assisted technologies (specifically ChatGPT by OpenAI) were used solely to refine the language and improve the clarity of the manuscript. Following the use of these tools, the author(s) carefully reviewed, revised, and edited the content to ensure accuracy and originality. The author(s) take full responsibility for the integrity and final content of the publication.</w:t>
      </w:r>
    </w:p>
    <w:bookmarkEnd w:id="21"/>
    <w:bookmarkEnd w:id="22"/>
    <w:bookmarkEnd w:id="23"/>
    <w:p w14:paraId="0318CAF3" w14:textId="77777777" w:rsidR="000F6F8A" w:rsidRPr="002934E5" w:rsidRDefault="000F6F8A" w:rsidP="000F6F8A">
      <w:pPr>
        <w:spacing w:after="0" w:line="240" w:lineRule="auto"/>
        <w:jc w:val="both"/>
        <w:rPr>
          <w:rFonts w:ascii="Arial" w:hAnsi="Arial" w:cs="Arial"/>
          <w:b/>
          <w:bCs/>
        </w:rPr>
      </w:pPr>
    </w:p>
    <w:p w14:paraId="1FFB0392" w14:textId="77777777" w:rsidR="000F6F8A" w:rsidRPr="002934E5" w:rsidRDefault="000F6F8A" w:rsidP="000F6F8A">
      <w:pPr>
        <w:spacing w:after="0" w:line="240" w:lineRule="auto"/>
        <w:jc w:val="both"/>
        <w:rPr>
          <w:rFonts w:ascii="Arial" w:hAnsi="Arial" w:cs="Arial"/>
          <w:b/>
          <w:bCs/>
        </w:rPr>
      </w:pPr>
    </w:p>
    <w:p w14:paraId="47F0FF34" w14:textId="77777777" w:rsidR="000F6F8A" w:rsidRPr="002934E5" w:rsidRDefault="000F6F8A" w:rsidP="000F6F8A">
      <w:pPr>
        <w:spacing w:after="0" w:line="240" w:lineRule="auto"/>
        <w:jc w:val="both"/>
        <w:rPr>
          <w:rFonts w:ascii="Arial" w:hAnsi="Arial" w:cs="Arial"/>
          <w:b/>
          <w:bCs/>
        </w:rPr>
      </w:pPr>
    </w:p>
    <w:p w14:paraId="464D7835" w14:textId="7BC4CCC8" w:rsidR="000F6F8A" w:rsidRPr="002934E5" w:rsidRDefault="000F6F8A" w:rsidP="000F6F8A">
      <w:pPr>
        <w:spacing w:after="0" w:line="240" w:lineRule="auto"/>
        <w:jc w:val="both"/>
        <w:rPr>
          <w:rFonts w:ascii="Arial" w:hAnsi="Arial" w:cs="Arial"/>
        </w:rPr>
      </w:pPr>
      <w:r w:rsidRPr="002934E5">
        <w:rPr>
          <w:rFonts w:ascii="Arial" w:hAnsi="Arial" w:cs="Arial"/>
          <w:b/>
          <w:bCs/>
        </w:rPr>
        <w:t>REFERENCES</w:t>
      </w:r>
    </w:p>
    <w:p w14:paraId="250955A5" w14:textId="77777777" w:rsidR="000F6F8A" w:rsidRPr="002934E5" w:rsidRDefault="000F6F8A" w:rsidP="000F6F8A">
      <w:pPr>
        <w:spacing w:after="0" w:line="240" w:lineRule="auto"/>
        <w:jc w:val="both"/>
        <w:rPr>
          <w:rFonts w:ascii="Arial" w:hAnsi="Arial" w:cs="Arial"/>
          <w:sz w:val="20"/>
          <w:szCs w:val="20"/>
        </w:rPr>
      </w:pPr>
    </w:p>
    <w:p w14:paraId="72276890" w14:textId="77777777" w:rsidR="000F6F8A" w:rsidRPr="002934E5" w:rsidRDefault="000F6F8A" w:rsidP="009374F9">
      <w:pPr>
        <w:spacing w:after="0" w:line="240" w:lineRule="auto"/>
        <w:ind w:hanging="720"/>
        <w:jc w:val="both"/>
        <w:rPr>
          <w:rFonts w:ascii="Arial" w:hAnsi="Arial" w:cs="Arial"/>
          <w:sz w:val="20"/>
          <w:szCs w:val="20"/>
        </w:rPr>
      </w:pPr>
      <w:bookmarkStart w:id="24" w:name="_Hlk199410053"/>
      <w:proofErr w:type="spellStart"/>
      <w:r w:rsidRPr="002934E5">
        <w:rPr>
          <w:rFonts w:ascii="Arial" w:hAnsi="Arial" w:cs="Arial"/>
          <w:sz w:val="20"/>
          <w:szCs w:val="20"/>
        </w:rPr>
        <w:t>Amzat</w:t>
      </w:r>
      <w:proofErr w:type="spellEnd"/>
      <w:r w:rsidRPr="002934E5">
        <w:rPr>
          <w:rFonts w:ascii="Arial" w:hAnsi="Arial" w:cs="Arial"/>
          <w:sz w:val="20"/>
          <w:szCs w:val="20"/>
        </w:rPr>
        <w:t xml:space="preserve">, </w:t>
      </w:r>
      <w:bookmarkEnd w:id="24"/>
      <w:r w:rsidRPr="002934E5">
        <w:rPr>
          <w:rFonts w:ascii="Arial" w:hAnsi="Arial" w:cs="Arial"/>
          <w:sz w:val="20"/>
          <w:szCs w:val="20"/>
        </w:rPr>
        <w:t xml:space="preserve">I. H., </w:t>
      </w:r>
      <w:proofErr w:type="spellStart"/>
      <w:r w:rsidRPr="002934E5">
        <w:rPr>
          <w:rFonts w:ascii="Arial" w:hAnsi="Arial" w:cs="Arial"/>
          <w:sz w:val="20"/>
          <w:szCs w:val="20"/>
        </w:rPr>
        <w:t>Najimdeen</w:t>
      </w:r>
      <w:proofErr w:type="spellEnd"/>
      <w:r w:rsidRPr="002934E5">
        <w:rPr>
          <w:rFonts w:ascii="Arial" w:hAnsi="Arial" w:cs="Arial"/>
          <w:sz w:val="20"/>
          <w:szCs w:val="20"/>
        </w:rPr>
        <w:t>, A. H. A., Walters, L. M., Yusuf, B., &amp; Padilla-Valdez, N. (2023). Determining service quality indicators to recruit and retain international students in Malaysia higher education institutions: Global issues and local challenges. </w:t>
      </w:r>
      <w:r w:rsidRPr="002934E5">
        <w:rPr>
          <w:rFonts w:ascii="Arial" w:hAnsi="Arial" w:cs="Arial"/>
          <w:i/>
          <w:iCs/>
          <w:sz w:val="20"/>
          <w:szCs w:val="20"/>
        </w:rPr>
        <w:t>Sustainability</w:t>
      </w:r>
      <w:r w:rsidRPr="002934E5">
        <w:rPr>
          <w:rFonts w:ascii="Arial" w:hAnsi="Arial" w:cs="Arial"/>
          <w:sz w:val="20"/>
          <w:szCs w:val="20"/>
        </w:rPr>
        <w:t>, </w:t>
      </w:r>
      <w:r w:rsidRPr="002934E5">
        <w:rPr>
          <w:rFonts w:ascii="Arial" w:hAnsi="Arial" w:cs="Arial"/>
          <w:i/>
          <w:iCs/>
          <w:sz w:val="20"/>
          <w:szCs w:val="20"/>
        </w:rPr>
        <w:t>15</w:t>
      </w:r>
      <w:r w:rsidRPr="002934E5">
        <w:rPr>
          <w:rFonts w:ascii="Arial" w:hAnsi="Arial" w:cs="Arial"/>
          <w:sz w:val="20"/>
          <w:szCs w:val="20"/>
        </w:rPr>
        <w:t>(8), 6643.</w:t>
      </w:r>
    </w:p>
    <w:p w14:paraId="6CE36368" w14:textId="2361DBA1"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Ahmad, N., Mahmud, N., &amp; </w:t>
      </w:r>
      <w:proofErr w:type="spellStart"/>
      <w:r w:rsidRPr="002934E5">
        <w:rPr>
          <w:rFonts w:ascii="Arial" w:hAnsi="Arial" w:cs="Arial"/>
          <w:sz w:val="20"/>
          <w:szCs w:val="20"/>
        </w:rPr>
        <w:t>Marmaya</w:t>
      </w:r>
      <w:proofErr w:type="spellEnd"/>
      <w:r w:rsidRPr="002934E5">
        <w:rPr>
          <w:rFonts w:ascii="Arial" w:hAnsi="Arial" w:cs="Arial"/>
          <w:sz w:val="20"/>
          <w:szCs w:val="20"/>
        </w:rPr>
        <w:t xml:space="preserve">, N. H. (2022). Edupreneur: Industrial competitiveness as external factors towards </w:t>
      </w:r>
      <w:proofErr w:type="spellStart"/>
      <w:r w:rsidRPr="002934E5">
        <w:rPr>
          <w:rFonts w:ascii="Arial" w:hAnsi="Arial" w:cs="Arial"/>
          <w:sz w:val="20"/>
          <w:szCs w:val="20"/>
        </w:rPr>
        <w:t>malaysia</w:t>
      </w:r>
      <w:proofErr w:type="spellEnd"/>
      <w:r w:rsidRPr="002934E5">
        <w:rPr>
          <w:rFonts w:ascii="Arial" w:hAnsi="Arial" w:cs="Arial"/>
          <w:sz w:val="20"/>
          <w:szCs w:val="20"/>
        </w:rPr>
        <w:t xml:space="preserve"> private higher education institution performance. </w:t>
      </w:r>
      <w:proofErr w:type="spellStart"/>
      <w:r w:rsidRPr="002934E5">
        <w:rPr>
          <w:rFonts w:ascii="Arial" w:hAnsi="Arial" w:cs="Arial"/>
          <w:i/>
          <w:iCs/>
          <w:sz w:val="20"/>
          <w:szCs w:val="20"/>
        </w:rPr>
        <w:t>Jurnal'Ulwan</w:t>
      </w:r>
      <w:proofErr w:type="spellEnd"/>
      <w:r w:rsidRPr="002934E5">
        <w:rPr>
          <w:rFonts w:ascii="Arial" w:hAnsi="Arial" w:cs="Arial"/>
          <w:sz w:val="20"/>
          <w:szCs w:val="20"/>
        </w:rPr>
        <w:t>, </w:t>
      </w:r>
      <w:r w:rsidRPr="002934E5">
        <w:rPr>
          <w:rFonts w:ascii="Arial" w:hAnsi="Arial" w:cs="Arial"/>
          <w:i/>
          <w:iCs/>
          <w:sz w:val="20"/>
          <w:szCs w:val="20"/>
        </w:rPr>
        <w:t>7</w:t>
      </w:r>
      <w:r w:rsidRPr="002934E5">
        <w:rPr>
          <w:rFonts w:ascii="Arial" w:hAnsi="Arial" w:cs="Arial"/>
          <w:sz w:val="20"/>
          <w:szCs w:val="20"/>
        </w:rPr>
        <w:t>(1), 1-13.</w:t>
      </w:r>
    </w:p>
    <w:p w14:paraId="6A6979CD"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Arcaro, J. (2024). </w:t>
      </w:r>
      <w:r w:rsidRPr="002934E5">
        <w:rPr>
          <w:rFonts w:ascii="Arial" w:hAnsi="Arial" w:cs="Arial"/>
          <w:i/>
          <w:iCs/>
          <w:sz w:val="20"/>
          <w:szCs w:val="20"/>
        </w:rPr>
        <w:t>Quality in education: An implementation handbook</w:t>
      </w:r>
      <w:r w:rsidRPr="002934E5">
        <w:rPr>
          <w:rFonts w:ascii="Arial" w:hAnsi="Arial" w:cs="Arial"/>
          <w:sz w:val="20"/>
          <w:szCs w:val="20"/>
        </w:rPr>
        <w:t>. Taylor &amp; Francis.</w:t>
      </w:r>
    </w:p>
    <w:p w14:paraId="6B729266"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Amin, M., </w:t>
      </w:r>
      <w:proofErr w:type="spellStart"/>
      <w:r w:rsidRPr="002934E5">
        <w:rPr>
          <w:rFonts w:ascii="Arial" w:hAnsi="Arial" w:cs="Arial"/>
          <w:sz w:val="20"/>
          <w:szCs w:val="20"/>
        </w:rPr>
        <w:t>Aldakhil</w:t>
      </w:r>
      <w:proofErr w:type="spellEnd"/>
      <w:r w:rsidRPr="002934E5">
        <w:rPr>
          <w:rFonts w:ascii="Arial" w:hAnsi="Arial" w:cs="Arial"/>
          <w:sz w:val="20"/>
          <w:szCs w:val="20"/>
        </w:rPr>
        <w:t>, A. M., Wu, C., Rezaei, S., &amp; Cobanoglu, C. (2017). The structural relationship between TQM, employee satisfaction and hotel performance. </w:t>
      </w:r>
      <w:r w:rsidRPr="002934E5">
        <w:rPr>
          <w:rFonts w:ascii="Arial" w:hAnsi="Arial" w:cs="Arial"/>
          <w:i/>
          <w:iCs/>
          <w:sz w:val="20"/>
          <w:szCs w:val="20"/>
        </w:rPr>
        <w:t>International Journal of Contemporary Hospitality Management</w:t>
      </w:r>
      <w:r w:rsidRPr="002934E5">
        <w:rPr>
          <w:rFonts w:ascii="Arial" w:hAnsi="Arial" w:cs="Arial"/>
          <w:sz w:val="20"/>
          <w:szCs w:val="20"/>
        </w:rPr>
        <w:t>, </w:t>
      </w:r>
      <w:r w:rsidRPr="002934E5">
        <w:rPr>
          <w:rFonts w:ascii="Arial" w:hAnsi="Arial" w:cs="Arial"/>
          <w:i/>
          <w:iCs/>
          <w:sz w:val="20"/>
          <w:szCs w:val="20"/>
        </w:rPr>
        <w:t>29</w:t>
      </w:r>
      <w:r w:rsidRPr="002934E5">
        <w:rPr>
          <w:rFonts w:ascii="Arial" w:hAnsi="Arial" w:cs="Arial"/>
          <w:sz w:val="20"/>
          <w:szCs w:val="20"/>
        </w:rPr>
        <w:t>(4), 1256-1278.</w:t>
      </w:r>
    </w:p>
    <w:p w14:paraId="25674699" w14:textId="77777777" w:rsidR="000F6F8A" w:rsidRPr="002934E5" w:rsidRDefault="000F6F8A"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Ammigan</w:t>
      </w:r>
      <w:proofErr w:type="spellEnd"/>
      <w:r w:rsidRPr="002934E5">
        <w:rPr>
          <w:rFonts w:ascii="Arial" w:hAnsi="Arial" w:cs="Arial"/>
          <w:sz w:val="20"/>
          <w:szCs w:val="20"/>
        </w:rPr>
        <w:t>, R., &amp; Jones, E. (2018). Improving the student experience: Learning from a comparative study of international student satisfaction. </w:t>
      </w:r>
      <w:r w:rsidRPr="002934E5">
        <w:rPr>
          <w:rFonts w:ascii="Arial" w:hAnsi="Arial" w:cs="Arial"/>
          <w:i/>
          <w:iCs/>
          <w:sz w:val="20"/>
          <w:szCs w:val="20"/>
        </w:rPr>
        <w:t>Journal of Studies in International Education</w:t>
      </w:r>
      <w:r w:rsidRPr="002934E5">
        <w:rPr>
          <w:rFonts w:ascii="Arial" w:hAnsi="Arial" w:cs="Arial"/>
          <w:sz w:val="20"/>
          <w:szCs w:val="20"/>
        </w:rPr>
        <w:t>, </w:t>
      </w:r>
      <w:r w:rsidRPr="002934E5">
        <w:rPr>
          <w:rFonts w:ascii="Arial" w:hAnsi="Arial" w:cs="Arial"/>
          <w:i/>
          <w:iCs/>
          <w:sz w:val="20"/>
          <w:szCs w:val="20"/>
        </w:rPr>
        <w:t>22</w:t>
      </w:r>
      <w:r w:rsidRPr="002934E5">
        <w:rPr>
          <w:rFonts w:ascii="Arial" w:hAnsi="Arial" w:cs="Arial"/>
          <w:sz w:val="20"/>
          <w:szCs w:val="20"/>
        </w:rPr>
        <w:t>(4), 283-301.</w:t>
      </w:r>
    </w:p>
    <w:p w14:paraId="060C12A8" w14:textId="77777777" w:rsidR="000F6F8A" w:rsidRPr="002934E5" w:rsidRDefault="000F6F8A" w:rsidP="009374F9">
      <w:pPr>
        <w:pStyle w:val="NormalWeb"/>
        <w:spacing w:after="0" w:line="240" w:lineRule="auto"/>
        <w:ind w:hanging="720"/>
        <w:jc w:val="both"/>
        <w:rPr>
          <w:rFonts w:ascii="Arial" w:hAnsi="Arial" w:cs="Arial"/>
          <w:sz w:val="20"/>
          <w:szCs w:val="20"/>
        </w:rPr>
      </w:pPr>
      <w:r w:rsidRPr="002934E5">
        <w:rPr>
          <w:rFonts w:ascii="Arial" w:hAnsi="Arial" w:cs="Arial"/>
          <w:sz w:val="20"/>
          <w:szCs w:val="20"/>
        </w:rPr>
        <w:t>Atta, E., &amp; Zainuddin, Y. (2019). Malaysian culture can be a source of sustained competitive advantage for Malaysian Organizations. </w:t>
      </w:r>
      <w:r w:rsidRPr="002934E5">
        <w:rPr>
          <w:rFonts w:ascii="Arial" w:hAnsi="Arial" w:cs="Arial"/>
          <w:i/>
          <w:iCs/>
          <w:sz w:val="20"/>
          <w:szCs w:val="20"/>
        </w:rPr>
        <w:t>International Journal of All Research Writings</w:t>
      </w:r>
      <w:r w:rsidRPr="002934E5">
        <w:rPr>
          <w:rFonts w:ascii="Arial" w:hAnsi="Arial" w:cs="Arial"/>
          <w:sz w:val="20"/>
          <w:szCs w:val="20"/>
        </w:rPr>
        <w:t>, </w:t>
      </w:r>
      <w:r w:rsidRPr="002934E5">
        <w:rPr>
          <w:rFonts w:ascii="Arial" w:hAnsi="Arial" w:cs="Arial"/>
          <w:i/>
          <w:iCs/>
          <w:sz w:val="20"/>
          <w:szCs w:val="20"/>
        </w:rPr>
        <w:t>1</w:t>
      </w:r>
      <w:r w:rsidRPr="002934E5">
        <w:rPr>
          <w:rFonts w:ascii="Arial" w:hAnsi="Arial" w:cs="Arial"/>
          <w:sz w:val="20"/>
          <w:szCs w:val="20"/>
        </w:rPr>
        <w:t>(2), 40-45.</w:t>
      </w:r>
    </w:p>
    <w:p w14:paraId="18347DEB"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Alemu, A. M., &amp; Cordier, J. (2017). Factors influencing international student satisfaction in Korean universities. </w:t>
      </w:r>
      <w:r w:rsidRPr="002934E5">
        <w:rPr>
          <w:rFonts w:ascii="Arial" w:hAnsi="Arial" w:cs="Arial"/>
          <w:i/>
          <w:iCs/>
          <w:sz w:val="20"/>
          <w:szCs w:val="20"/>
        </w:rPr>
        <w:t>International journal of educational development</w:t>
      </w:r>
      <w:r w:rsidRPr="002934E5">
        <w:rPr>
          <w:rFonts w:ascii="Arial" w:hAnsi="Arial" w:cs="Arial"/>
          <w:sz w:val="20"/>
          <w:szCs w:val="20"/>
        </w:rPr>
        <w:t>, </w:t>
      </w:r>
      <w:r w:rsidRPr="002934E5">
        <w:rPr>
          <w:rFonts w:ascii="Arial" w:hAnsi="Arial" w:cs="Arial"/>
          <w:i/>
          <w:iCs/>
          <w:sz w:val="20"/>
          <w:szCs w:val="20"/>
        </w:rPr>
        <w:t>57</w:t>
      </w:r>
      <w:r w:rsidRPr="002934E5">
        <w:rPr>
          <w:rFonts w:ascii="Arial" w:hAnsi="Arial" w:cs="Arial"/>
          <w:sz w:val="20"/>
          <w:szCs w:val="20"/>
        </w:rPr>
        <w:t>, 54-64.</w:t>
      </w:r>
    </w:p>
    <w:p w14:paraId="30CF4D67" w14:textId="77777777" w:rsidR="000F6F8A" w:rsidRPr="002934E5" w:rsidRDefault="000F6F8A" w:rsidP="009374F9">
      <w:pPr>
        <w:pStyle w:val="NormalWeb"/>
        <w:spacing w:after="0" w:line="240" w:lineRule="auto"/>
        <w:ind w:hanging="720"/>
        <w:jc w:val="both"/>
        <w:rPr>
          <w:rFonts w:ascii="Arial" w:hAnsi="Arial" w:cs="Arial"/>
          <w:sz w:val="20"/>
          <w:szCs w:val="20"/>
        </w:rPr>
      </w:pPr>
      <w:proofErr w:type="spellStart"/>
      <w:r w:rsidRPr="002934E5">
        <w:rPr>
          <w:rFonts w:ascii="Arial" w:hAnsi="Arial" w:cs="Arial"/>
          <w:sz w:val="20"/>
          <w:szCs w:val="20"/>
        </w:rPr>
        <w:t>Arokiasamy</w:t>
      </w:r>
      <w:proofErr w:type="spellEnd"/>
      <w:r w:rsidRPr="002934E5">
        <w:rPr>
          <w:rFonts w:ascii="Arial" w:hAnsi="Arial" w:cs="Arial"/>
          <w:sz w:val="20"/>
          <w:szCs w:val="20"/>
        </w:rPr>
        <w:t>, A. R. A., &amp; Abdullah, A. G. (2012). Service quality and students’ satisfaction at higher learning institutions: a case study of Malaysian University competitiveness. </w:t>
      </w:r>
      <w:r w:rsidRPr="002934E5">
        <w:rPr>
          <w:rFonts w:ascii="Arial" w:hAnsi="Arial" w:cs="Arial"/>
          <w:i/>
          <w:iCs/>
          <w:sz w:val="20"/>
          <w:szCs w:val="20"/>
        </w:rPr>
        <w:t>International journal of Management and Strategy</w:t>
      </w:r>
      <w:r w:rsidRPr="002934E5">
        <w:rPr>
          <w:rFonts w:ascii="Arial" w:hAnsi="Arial" w:cs="Arial"/>
          <w:sz w:val="20"/>
          <w:szCs w:val="20"/>
        </w:rPr>
        <w:t>, </w:t>
      </w:r>
      <w:r w:rsidRPr="002934E5">
        <w:rPr>
          <w:rFonts w:ascii="Arial" w:hAnsi="Arial" w:cs="Arial"/>
          <w:i/>
          <w:iCs/>
          <w:sz w:val="20"/>
          <w:szCs w:val="20"/>
        </w:rPr>
        <w:t>3</w:t>
      </w:r>
      <w:r w:rsidRPr="002934E5">
        <w:rPr>
          <w:rFonts w:ascii="Arial" w:hAnsi="Arial" w:cs="Arial"/>
          <w:sz w:val="20"/>
          <w:szCs w:val="20"/>
        </w:rPr>
        <w:t>(5), 1-16.</w:t>
      </w:r>
    </w:p>
    <w:p w14:paraId="1BD948A1" w14:textId="77777777" w:rsidR="000F6F8A" w:rsidRPr="002934E5" w:rsidRDefault="000F6F8A" w:rsidP="009374F9">
      <w:pPr>
        <w:pStyle w:val="NormalWeb"/>
        <w:spacing w:after="0" w:line="240" w:lineRule="auto"/>
        <w:ind w:hanging="720"/>
        <w:jc w:val="both"/>
        <w:rPr>
          <w:rFonts w:ascii="Arial" w:hAnsi="Arial" w:cs="Arial"/>
          <w:sz w:val="20"/>
          <w:szCs w:val="20"/>
        </w:rPr>
      </w:pPr>
      <w:r w:rsidRPr="002934E5">
        <w:rPr>
          <w:rFonts w:ascii="Arial" w:hAnsi="Arial" w:cs="Arial"/>
          <w:sz w:val="20"/>
          <w:szCs w:val="20"/>
        </w:rPr>
        <w:t>Ariff, M. (2004). The Drivers of Competitiveness in Malaysia. </w:t>
      </w:r>
      <w:r w:rsidRPr="002934E5">
        <w:rPr>
          <w:rFonts w:ascii="Arial" w:hAnsi="Arial" w:cs="Arial"/>
          <w:i/>
          <w:iCs/>
          <w:sz w:val="20"/>
          <w:szCs w:val="20"/>
        </w:rPr>
        <w:t>Kuala Lumpur: Malaysian Institute of Economic Research (MIER)</w:t>
      </w:r>
      <w:r w:rsidRPr="002934E5">
        <w:rPr>
          <w:rFonts w:ascii="Arial" w:hAnsi="Arial" w:cs="Arial"/>
          <w:sz w:val="20"/>
          <w:szCs w:val="20"/>
        </w:rPr>
        <w:t>.</w:t>
      </w:r>
    </w:p>
    <w:p w14:paraId="79C404A7"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Asare-Nuamah, P. (2017). International students’ satisfaction: Assessing the determinants of satisfaction. </w:t>
      </w:r>
      <w:r w:rsidRPr="002934E5">
        <w:rPr>
          <w:rFonts w:ascii="Arial" w:hAnsi="Arial" w:cs="Arial"/>
          <w:i/>
          <w:iCs/>
          <w:sz w:val="20"/>
          <w:szCs w:val="20"/>
        </w:rPr>
        <w:t>Higher Education for the Future</w:t>
      </w:r>
      <w:r w:rsidRPr="002934E5">
        <w:rPr>
          <w:rFonts w:ascii="Arial" w:hAnsi="Arial" w:cs="Arial"/>
          <w:sz w:val="20"/>
          <w:szCs w:val="20"/>
        </w:rPr>
        <w:t>, </w:t>
      </w:r>
      <w:r w:rsidRPr="002934E5">
        <w:rPr>
          <w:rFonts w:ascii="Arial" w:hAnsi="Arial" w:cs="Arial"/>
          <w:i/>
          <w:iCs/>
          <w:sz w:val="20"/>
          <w:szCs w:val="20"/>
        </w:rPr>
        <w:t>4</w:t>
      </w:r>
      <w:r w:rsidRPr="002934E5">
        <w:rPr>
          <w:rFonts w:ascii="Arial" w:hAnsi="Arial" w:cs="Arial"/>
          <w:sz w:val="20"/>
          <w:szCs w:val="20"/>
        </w:rPr>
        <w:t>(1), 44-59.</w:t>
      </w:r>
    </w:p>
    <w:p w14:paraId="6FF37566"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Aziz, N. B., &amp; Abdullah, N. A. T. (2024). Ethnic Diversity and Climate Change Education in Malaysia. </w:t>
      </w:r>
      <w:r w:rsidRPr="002934E5">
        <w:rPr>
          <w:rFonts w:ascii="Arial" w:hAnsi="Arial" w:cs="Arial"/>
          <w:i/>
          <w:iCs/>
          <w:sz w:val="20"/>
          <w:szCs w:val="20"/>
        </w:rPr>
        <w:t>International Journal of Research and Innovation in Social Science</w:t>
      </w:r>
      <w:r w:rsidRPr="002934E5">
        <w:rPr>
          <w:rFonts w:ascii="Arial" w:hAnsi="Arial" w:cs="Arial"/>
          <w:sz w:val="20"/>
          <w:szCs w:val="20"/>
        </w:rPr>
        <w:t>, </w:t>
      </w:r>
      <w:r w:rsidRPr="002934E5">
        <w:rPr>
          <w:rFonts w:ascii="Arial" w:hAnsi="Arial" w:cs="Arial"/>
          <w:i/>
          <w:iCs/>
          <w:sz w:val="20"/>
          <w:szCs w:val="20"/>
        </w:rPr>
        <w:t>8</w:t>
      </w:r>
      <w:r w:rsidRPr="002934E5">
        <w:rPr>
          <w:rFonts w:ascii="Arial" w:hAnsi="Arial" w:cs="Arial"/>
          <w:sz w:val="20"/>
          <w:szCs w:val="20"/>
        </w:rPr>
        <w:t>(3s), 4938-4944.</w:t>
      </w:r>
    </w:p>
    <w:p w14:paraId="69EBB846"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Auh, S., &amp; </w:t>
      </w:r>
      <w:proofErr w:type="spellStart"/>
      <w:r w:rsidRPr="002934E5">
        <w:rPr>
          <w:rFonts w:ascii="Arial" w:hAnsi="Arial" w:cs="Arial"/>
          <w:sz w:val="20"/>
          <w:szCs w:val="20"/>
        </w:rPr>
        <w:t>Menguc</w:t>
      </w:r>
      <w:proofErr w:type="spellEnd"/>
      <w:r w:rsidRPr="002934E5">
        <w:rPr>
          <w:rFonts w:ascii="Arial" w:hAnsi="Arial" w:cs="Arial"/>
          <w:sz w:val="20"/>
          <w:szCs w:val="20"/>
        </w:rPr>
        <w:t>, B. (2005). Balancing exploration and exploitation: The moderating role of competitive intensity. </w:t>
      </w:r>
      <w:r w:rsidRPr="002934E5">
        <w:rPr>
          <w:rFonts w:ascii="Arial" w:hAnsi="Arial" w:cs="Arial"/>
          <w:i/>
          <w:iCs/>
          <w:sz w:val="20"/>
          <w:szCs w:val="20"/>
        </w:rPr>
        <w:t>Journal of business research</w:t>
      </w:r>
      <w:r w:rsidRPr="002934E5">
        <w:rPr>
          <w:rFonts w:ascii="Arial" w:hAnsi="Arial" w:cs="Arial"/>
          <w:sz w:val="20"/>
          <w:szCs w:val="20"/>
        </w:rPr>
        <w:t>, </w:t>
      </w:r>
      <w:r w:rsidRPr="002934E5">
        <w:rPr>
          <w:rFonts w:ascii="Arial" w:hAnsi="Arial" w:cs="Arial"/>
          <w:i/>
          <w:iCs/>
          <w:sz w:val="20"/>
          <w:szCs w:val="20"/>
        </w:rPr>
        <w:t>58</w:t>
      </w:r>
      <w:r w:rsidRPr="002934E5">
        <w:rPr>
          <w:rFonts w:ascii="Arial" w:hAnsi="Arial" w:cs="Arial"/>
          <w:sz w:val="20"/>
          <w:szCs w:val="20"/>
        </w:rPr>
        <w:t>(12), 1652-1661.</w:t>
      </w:r>
    </w:p>
    <w:p w14:paraId="130936C4"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Alemu, A. M., &amp; Cordier, J. (2017). Factors influencing international student satisfaction in Korean universities. </w:t>
      </w:r>
      <w:r w:rsidRPr="002934E5">
        <w:rPr>
          <w:rFonts w:ascii="Arial" w:hAnsi="Arial" w:cs="Arial"/>
          <w:i/>
          <w:iCs/>
          <w:sz w:val="20"/>
          <w:szCs w:val="20"/>
        </w:rPr>
        <w:t>International journal of educational development</w:t>
      </w:r>
      <w:r w:rsidRPr="002934E5">
        <w:rPr>
          <w:rFonts w:ascii="Arial" w:hAnsi="Arial" w:cs="Arial"/>
          <w:sz w:val="20"/>
          <w:szCs w:val="20"/>
        </w:rPr>
        <w:t>, </w:t>
      </w:r>
      <w:r w:rsidRPr="002934E5">
        <w:rPr>
          <w:rFonts w:ascii="Arial" w:hAnsi="Arial" w:cs="Arial"/>
          <w:i/>
          <w:iCs/>
          <w:sz w:val="20"/>
          <w:szCs w:val="20"/>
        </w:rPr>
        <w:t>57</w:t>
      </w:r>
      <w:r w:rsidRPr="002934E5">
        <w:rPr>
          <w:rFonts w:ascii="Arial" w:hAnsi="Arial" w:cs="Arial"/>
          <w:sz w:val="20"/>
          <w:szCs w:val="20"/>
        </w:rPr>
        <w:t>, 54-64.</w:t>
      </w:r>
    </w:p>
    <w:p w14:paraId="6386AECE" w14:textId="77777777" w:rsidR="000F6F8A" w:rsidRPr="002934E5" w:rsidRDefault="000F6F8A"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Bodycott</w:t>
      </w:r>
      <w:proofErr w:type="spellEnd"/>
      <w:r w:rsidRPr="002934E5">
        <w:rPr>
          <w:rFonts w:ascii="Arial" w:hAnsi="Arial" w:cs="Arial"/>
          <w:sz w:val="20"/>
          <w:szCs w:val="20"/>
        </w:rPr>
        <w:t>, P. (2009). Choosing a higher education study abroad destination: What mainland Chinese parents and students’ rate as important. </w:t>
      </w:r>
      <w:r w:rsidRPr="002934E5">
        <w:rPr>
          <w:rFonts w:ascii="Arial" w:hAnsi="Arial" w:cs="Arial"/>
          <w:i/>
          <w:iCs/>
          <w:sz w:val="20"/>
          <w:szCs w:val="20"/>
        </w:rPr>
        <w:t>Journal of research in international education</w:t>
      </w:r>
      <w:r w:rsidRPr="002934E5">
        <w:rPr>
          <w:rFonts w:ascii="Arial" w:hAnsi="Arial" w:cs="Arial"/>
          <w:sz w:val="20"/>
          <w:szCs w:val="20"/>
        </w:rPr>
        <w:t>, </w:t>
      </w:r>
      <w:r w:rsidRPr="002934E5">
        <w:rPr>
          <w:rFonts w:ascii="Arial" w:hAnsi="Arial" w:cs="Arial"/>
          <w:i/>
          <w:iCs/>
          <w:sz w:val="20"/>
          <w:szCs w:val="20"/>
        </w:rPr>
        <w:t>8</w:t>
      </w:r>
      <w:r w:rsidRPr="002934E5">
        <w:rPr>
          <w:rFonts w:ascii="Arial" w:hAnsi="Arial" w:cs="Arial"/>
          <w:sz w:val="20"/>
          <w:szCs w:val="20"/>
        </w:rPr>
        <w:t>(3), 349-373.</w:t>
      </w:r>
    </w:p>
    <w:p w14:paraId="40ECF81E"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Bauk, S., &amp; </w:t>
      </w:r>
      <w:proofErr w:type="spellStart"/>
      <w:r w:rsidRPr="002934E5">
        <w:rPr>
          <w:rFonts w:ascii="Arial" w:hAnsi="Arial" w:cs="Arial"/>
          <w:sz w:val="20"/>
          <w:szCs w:val="20"/>
        </w:rPr>
        <w:t>Jusufranic</w:t>
      </w:r>
      <w:proofErr w:type="spellEnd"/>
      <w:r w:rsidRPr="002934E5">
        <w:rPr>
          <w:rFonts w:ascii="Arial" w:hAnsi="Arial" w:cs="Arial"/>
          <w:sz w:val="20"/>
          <w:szCs w:val="20"/>
        </w:rPr>
        <w:t xml:space="preserve">, J. (2014). Competitiveness in higher education in terms of the level of </w:t>
      </w:r>
      <w:proofErr w:type="spellStart"/>
      <w:r w:rsidRPr="002934E5">
        <w:rPr>
          <w:rFonts w:ascii="Arial" w:hAnsi="Arial" w:cs="Arial"/>
          <w:sz w:val="20"/>
          <w:szCs w:val="20"/>
        </w:rPr>
        <w:t>students'satisfaction</w:t>
      </w:r>
      <w:proofErr w:type="spellEnd"/>
      <w:r w:rsidRPr="002934E5">
        <w:rPr>
          <w:rFonts w:ascii="Arial" w:hAnsi="Arial" w:cs="Arial"/>
          <w:sz w:val="20"/>
          <w:szCs w:val="20"/>
        </w:rPr>
        <w:t xml:space="preserve"> with e-learning in blended environment. </w:t>
      </w:r>
      <w:r w:rsidRPr="002934E5">
        <w:rPr>
          <w:rFonts w:ascii="Arial" w:hAnsi="Arial" w:cs="Arial"/>
          <w:i/>
          <w:iCs/>
          <w:sz w:val="20"/>
          <w:szCs w:val="20"/>
        </w:rPr>
        <w:t>Montenegrin journal of economics</w:t>
      </w:r>
      <w:r w:rsidRPr="002934E5">
        <w:rPr>
          <w:rFonts w:ascii="Arial" w:hAnsi="Arial" w:cs="Arial"/>
          <w:sz w:val="20"/>
          <w:szCs w:val="20"/>
        </w:rPr>
        <w:t>, </w:t>
      </w:r>
      <w:r w:rsidRPr="002934E5">
        <w:rPr>
          <w:rFonts w:ascii="Arial" w:hAnsi="Arial" w:cs="Arial"/>
          <w:i/>
          <w:iCs/>
          <w:sz w:val="20"/>
          <w:szCs w:val="20"/>
        </w:rPr>
        <w:t>10</w:t>
      </w:r>
      <w:r w:rsidRPr="002934E5">
        <w:rPr>
          <w:rFonts w:ascii="Arial" w:hAnsi="Arial" w:cs="Arial"/>
          <w:sz w:val="20"/>
          <w:szCs w:val="20"/>
        </w:rPr>
        <w:t>(1), 25.</w:t>
      </w:r>
    </w:p>
    <w:p w14:paraId="5DF76439"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Costea, M., </w:t>
      </w:r>
      <w:proofErr w:type="spellStart"/>
      <w:r w:rsidRPr="002934E5">
        <w:rPr>
          <w:rFonts w:ascii="Arial" w:hAnsi="Arial" w:cs="Arial"/>
          <w:sz w:val="20"/>
          <w:szCs w:val="20"/>
        </w:rPr>
        <w:t>Hapenciuc</w:t>
      </w:r>
      <w:proofErr w:type="spellEnd"/>
      <w:r w:rsidRPr="002934E5">
        <w:rPr>
          <w:rFonts w:ascii="Arial" w:hAnsi="Arial" w:cs="Arial"/>
          <w:sz w:val="20"/>
          <w:szCs w:val="20"/>
        </w:rPr>
        <w:t>, C. V., &amp; Stanciu, P. (2017). Tourist safety and security: a factor of the competitiveness of secondary tourist destinations. </w:t>
      </w:r>
      <w:proofErr w:type="spellStart"/>
      <w:r w:rsidRPr="002934E5">
        <w:rPr>
          <w:rFonts w:ascii="Arial" w:hAnsi="Arial" w:cs="Arial"/>
          <w:i/>
          <w:iCs/>
          <w:sz w:val="20"/>
          <w:szCs w:val="20"/>
        </w:rPr>
        <w:t>Revista</w:t>
      </w:r>
      <w:proofErr w:type="spellEnd"/>
      <w:r w:rsidRPr="002934E5">
        <w:rPr>
          <w:rFonts w:ascii="Arial" w:hAnsi="Arial" w:cs="Arial"/>
          <w:i/>
          <w:iCs/>
          <w:sz w:val="20"/>
          <w:szCs w:val="20"/>
        </w:rPr>
        <w:t xml:space="preserve"> de </w:t>
      </w:r>
      <w:proofErr w:type="spellStart"/>
      <w:r w:rsidRPr="002934E5">
        <w:rPr>
          <w:rFonts w:ascii="Arial" w:hAnsi="Arial" w:cs="Arial"/>
          <w:i/>
          <w:iCs/>
          <w:sz w:val="20"/>
          <w:szCs w:val="20"/>
        </w:rPr>
        <w:t>turism-studii</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si</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cercetari</w:t>
      </w:r>
      <w:proofErr w:type="spellEnd"/>
      <w:r w:rsidRPr="002934E5">
        <w:rPr>
          <w:rFonts w:ascii="Arial" w:hAnsi="Arial" w:cs="Arial"/>
          <w:i/>
          <w:iCs/>
          <w:sz w:val="20"/>
          <w:szCs w:val="20"/>
        </w:rPr>
        <w:t xml:space="preserve"> in </w:t>
      </w:r>
      <w:proofErr w:type="spellStart"/>
      <w:r w:rsidRPr="002934E5">
        <w:rPr>
          <w:rFonts w:ascii="Arial" w:hAnsi="Arial" w:cs="Arial"/>
          <w:i/>
          <w:iCs/>
          <w:sz w:val="20"/>
          <w:szCs w:val="20"/>
        </w:rPr>
        <w:t>turism</w:t>
      </w:r>
      <w:proofErr w:type="spellEnd"/>
      <w:r w:rsidRPr="002934E5">
        <w:rPr>
          <w:rFonts w:ascii="Arial" w:hAnsi="Arial" w:cs="Arial"/>
          <w:sz w:val="20"/>
          <w:szCs w:val="20"/>
        </w:rPr>
        <w:t>, </w:t>
      </w:r>
      <w:r w:rsidRPr="002934E5">
        <w:rPr>
          <w:rFonts w:ascii="Arial" w:hAnsi="Arial" w:cs="Arial"/>
          <w:i/>
          <w:iCs/>
          <w:sz w:val="20"/>
          <w:szCs w:val="20"/>
        </w:rPr>
        <w:t>23</w:t>
      </w:r>
      <w:r w:rsidRPr="002934E5">
        <w:rPr>
          <w:rFonts w:ascii="Arial" w:hAnsi="Arial" w:cs="Arial"/>
          <w:sz w:val="20"/>
          <w:szCs w:val="20"/>
        </w:rPr>
        <w:t>, 1-9.</w:t>
      </w:r>
    </w:p>
    <w:p w14:paraId="76CCC9ED" w14:textId="77777777" w:rsidR="000F6F8A" w:rsidRPr="002934E5" w:rsidRDefault="000F6F8A"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Ciekanowski</w:t>
      </w:r>
      <w:proofErr w:type="spellEnd"/>
      <w:r w:rsidRPr="002934E5">
        <w:rPr>
          <w:rFonts w:ascii="Arial" w:hAnsi="Arial" w:cs="Arial"/>
          <w:sz w:val="20"/>
          <w:szCs w:val="20"/>
        </w:rPr>
        <w:t xml:space="preserve">, Z., </w:t>
      </w:r>
      <w:proofErr w:type="spellStart"/>
      <w:r w:rsidRPr="002934E5">
        <w:rPr>
          <w:rFonts w:ascii="Arial" w:hAnsi="Arial" w:cs="Arial"/>
          <w:sz w:val="20"/>
          <w:szCs w:val="20"/>
        </w:rPr>
        <w:t>Wyrębek</w:t>
      </w:r>
      <w:proofErr w:type="spellEnd"/>
      <w:r w:rsidRPr="002934E5">
        <w:rPr>
          <w:rFonts w:ascii="Arial" w:hAnsi="Arial" w:cs="Arial"/>
          <w:sz w:val="20"/>
          <w:szCs w:val="20"/>
        </w:rPr>
        <w:t>, H., &amp; Nowicka, J. (2016). </w:t>
      </w:r>
      <w:proofErr w:type="spellStart"/>
      <w:r w:rsidRPr="002934E5">
        <w:rPr>
          <w:rFonts w:ascii="Arial" w:hAnsi="Arial" w:cs="Arial"/>
          <w:i/>
          <w:iCs/>
          <w:sz w:val="20"/>
          <w:szCs w:val="20"/>
        </w:rPr>
        <w:t>Bezpieczeństwo</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państwa</w:t>
      </w:r>
      <w:proofErr w:type="spellEnd"/>
      <w:r w:rsidRPr="002934E5">
        <w:rPr>
          <w:rFonts w:ascii="Arial" w:hAnsi="Arial" w:cs="Arial"/>
          <w:i/>
          <w:iCs/>
          <w:sz w:val="20"/>
          <w:szCs w:val="20"/>
        </w:rPr>
        <w:t xml:space="preserve"> w </w:t>
      </w:r>
      <w:proofErr w:type="spellStart"/>
      <w:r w:rsidRPr="002934E5">
        <w:rPr>
          <w:rFonts w:ascii="Arial" w:hAnsi="Arial" w:cs="Arial"/>
          <w:i/>
          <w:iCs/>
          <w:sz w:val="20"/>
          <w:szCs w:val="20"/>
        </w:rPr>
        <w:t>obliczu</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współczesnych</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zagrożeń</w:t>
      </w:r>
      <w:proofErr w:type="spellEnd"/>
      <w:r w:rsidRPr="002934E5">
        <w:rPr>
          <w:rFonts w:ascii="Arial" w:hAnsi="Arial" w:cs="Arial"/>
          <w:sz w:val="20"/>
          <w:szCs w:val="20"/>
        </w:rPr>
        <w:t xml:space="preserve">. </w:t>
      </w:r>
      <w:proofErr w:type="spellStart"/>
      <w:r w:rsidRPr="002934E5">
        <w:rPr>
          <w:rFonts w:ascii="Arial" w:hAnsi="Arial" w:cs="Arial"/>
          <w:sz w:val="20"/>
          <w:szCs w:val="20"/>
        </w:rPr>
        <w:t>Pracownia</w:t>
      </w:r>
      <w:proofErr w:type="spellEnd"/>
      <w:r w:rsidRPr="002934E5">
        <w:rPr>
          <w:rFonts w:ascii="Arial" w:hAnsi="Arial" w:cs="Arial"/>
          <w:sz w:val="20"/>
          <w:szCs w:val="20"/>
        </w:rPr>
        <w:t xml:space="preserve"> </w:t>
      </w:r>
      <w:proofErr w:type="spellStart"/>
      <w:r w:rsidRPr="002934E5">
        <w:rPr>
          <w:rFonts w:ascii="Arial" w:hAnsi="Arial" w:cs="Arial"/>
          <w:sz w:val="20"/>
          <w:szCs w:val="20"/>
        </w:rPr>
        <w:t>Wydawnicza</w:t>
      </w:r>
      <w:proofErr w:type="spellEnd"/>
      <w:r w:rsidRPr="002934E5">
        <w:rPr>
          <w:rFonts w:ascii="Arial" w:hAnsi="Arial" w:cs="Arial"/>
          <w:sz w:val="20"/>
          <w:szCs w:val="20"/>
        </w:rPr>
        <w:t xml:space="preserve"> </w:t>
      </w:r>
      <w:proofErr w:type="spellStart"/>
      <w:r w:rsidRPr="002934E5">
        <w:rPr>
          <w:rFonts w:ascii="Arial" w:hAnsi="Arial" w:cs="Arial"/>
          <w:sz w:val="20"/>
          <w:szCs w:val="20"/>
        </w:rPr>
        <w:t>Wydziału</w:t>
      </w:r>
      <w:proofErr w:type="spellEnd"/>
      <w:r w:rsidRPr="002934E5">
        <w:rPr>
          <w:rFonts w:ascii="Arial" w:hAnsi="Arial" w:cs="Arial"/>
          <w:sz w:val="20"/>
          <w:szCs w:val="20"/>
        </w:rPr>
        <w:t xml:space="preserve"> </w:t>
      </w:r>
      <w:proofErr w:type="spellStart"/>
      <w:r w:rsidRPr="002934E5">
        <w:rPr>
          <w:rFonts w:ascii="Arial" w:hAnsi="Arial" w:cs="Arial"/>
          <w:sz w:val="20"/>
          <w:szCs w:val="20"/>
        </w:rPr>
        <w:t>Humanistycznego</w:t>
      </w:r>
      <w:proofErr w:type="spellEnd"/>
      <w:r w:rsidRPr="002934E5">
        <w:rPr>
          <w:rFonts w:ascii="Arial" w:hAnsi="Arial" w:cs="Arial"/>
          <w:sz w:val="20"/>
          <w:szCs w:val="20"/>
        </w:rPr>
        <w:t xml:space="preserve"> </w:t>
      </w:r>
      <w:proofErr w:type="spellStart"/>
      <w:r w:rsidRPr="002934E5">
        <w:rPr>
          <w:rFonts w:ascii="Arial" w:hAnsi="Arial" w:cs="Arial"/>
          <w:sz w:val="20"/>
          <w:szCs w:val="20"/>
        </w:rPr>
        <w:t>Uniwersytetu</w:t>
      </w:r>
      <w:proofErr w:type="spellEnd"/>
      <w:r w:rsidRPr="002934E5">
        <w:rPr>
          <w:rFonts w:ascii="Arial" w:hAnsi="Arial" w:cs="Arial"/>
          <w:sz w:val="20"/>
          <w:szCs w:val="20"/>
        </w:rPr>
        <w:t xml:space="preserve"> </w:t>
      </w:r>
      <w:proofErr w:type="spellStart"/>
      <w:r w:rsidRPr="002934E5">
        <w:rPr>
          <w:rFonts w:ascii="Arial" w:hAnsi="Arial" w:cs="Arial"/>
          <w:sz w:val="20"/>
          <w:szCs w:val="20"/>
        </w:rPr>
        <w:t>Przyrodniczo-Humanistycznego</w:t>
      </w:r>
      <w:proofErr w:type="spellEnd"/>
      <w:r w:rsidRPr="002934E5">
        <w:rPr>
          <w:rFonts w:ascii="Arial" w:hAnsi="Arial" w:cs="Arial"/>
          <w:sz w:val="20"/>
          <w:szCs w:val="20"/>
        </w:rPr>
        <w:t xml:space="preserve"> w </w:t>
      </w:r>
      <w:proofErr w:type="spellStart"/>
      <w:r w:rsidRPr="002934E5">
        <w:rPr>
          <w:rFonts w:ascii="Arial" w:hAnsi="Arial" w:cs="Arial"/>
          <w:sz w:val="20"/>
          <w:szCs w:val="20"/>
        </w:rPr>
        <w:t>Siedlcach</w:t>
      </w:r>
      <w:proofErr w:type="spellEnd"/>
      <w:r w:rsidRPr="002934E5">
        <w:rPr>
          <w:rFonts w:ascii="Arial" w:hAnsi="Arial" w:cs="Arial"/>
          <w:sz w:val="20"/>
          <w:szCs w:val="20"/>
        </w:rPr>
        <w:t>.</w:t>
      </w:r>
    </w:p>
    <w:p w14:paraId="000E3F47"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Chen, C. H., &amp; </w:t>
      </w:r>
      <w:proofErr w:type="spellStart"/>
      <w:r w:rsidRPr="002934E5">
        <w:rPr>
          <w:rFonts w:ascii="Arial" w:hAnsi="Arial" w:cs="Arial"/>
          <w:sz w:val="20"/>
          <w:szCs w:val="20"/>
        </w:rPr>
        <w:t>Zimitat</w:t>
      </w:r>
      <w:proofErr w:type="spellEnd"/>
      <w:r w:rsidRPr="002934E5">
        <w:rPr>
          <w:rFonts w:ascii="Arial" w:hAnsi="Arial" w:cs="Arial"/>
          <w:sz w:val="20"/>
          <w:szCs w:val="20"/>
        </w:rPr>
        <w:t>, C. (2006). Understanding Taiwanese students' decision</w:t>
      </w:r>
      <w:r w:rsidRPr="002934E5">
        <w:rPr>
          <w:rFonts w:ascii="Cambria Math" w:hAnsi="Cambria Math" w:cs="Cambria Math"/>
          <w:sz w:val="20"/>
          <w:szCs w:val="20"/>
        </w:rPr>
        <w:t>‐</w:t>
      </w:r>
      <w:r w:rsidRPr="002934E5">
        <w:rPr>
          <w:rFonts w:ascii="Arial" w:hAnsi="Arial" w:cs="Arial"/>
          <w:sz w:val="20"/>
          <w:szCs w:val="20"/>
        </w:rPr>
        <w:t>making factors regarding Australian international higher education. </w:t>
      </w:r>
      <w:r w:rsidRPr="002934E5">
        <w:rPr>
          <w:rFonts w:ascii="Arial" w:hAnsi="Arial" w:cs="Arial"/>
          <w:i/>
          <w:iCs/>
          <w:sz w:val="20"/>
          <w:szCs w:val="20"/>
        </w:rPr>
        <w:t>International Journal of Educational Management</w:t>
      </w:r>
      <w:r w:rsidRPr="002934E5">
        <w:rPr>
          <w:rFonts w:ascii="Arial" w:hAnsi="Arial" w:cs="Arial"/>
          <w:sz w:val="20"/>
          <w:szCs w:val="20"/>
        </w:rPr>
        <w:t>, </w:t>
      </w:r>
      <w:r w:rsidRPr="002934E5">
        <w:rPr>
          <w:rFonts w:ascii="Arial" w:hAnsi="Arial" w:cs="Arial"/>
          <w:i/>
          <w:iCs/>
          <w:sz w:val="20"/>
          <w:szCs w:val="20"/>
        </w:rPr>
        <w:t>20</w:t>
      </w:r>
      <w:r w:rsidRPr="002934E5">
        <w:rPr>
          <w:rFonts w:ascii="Arial" w:hAnsi="Arial" w:cs="Arial"/>
          <w:sz w:val="20"/>
          <w:szCs w:val="20"/>
        </w:rPr>
        <w:t>(2), 91-100.</w:t>
      </w:r>
    </w:p>
    <w:p w14:paraId="3D9E3E04"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lastRenderedPageBreak/>
        <w:t>Chong, P. Y., Kam, A. J. Y., &amp; Tham, S. Y. (2024). Factors influencing international students’ perceived value and satisfaction at private universities in Malaysia. </w:t>
      </w:r>
      <w:r w:rsidRPr="002934E5">
        <w:rPr>
          <w:rFonts w:ascii="Arial" w:hAnsi="Arial" w:cs="Arial"/>
          <w:i/>
          <w:iCs/>
          <w:sz w:val="20"/>
          <w:szCs w:val="20"/>
        </w:rPr>
        <w:t>Tuning Journal for Higher Education</w:t>
      </w:r>
      <w:r w:rsidRPr="002934E5">
        <w:rPr>
          <w:rFonts w:ascii="Arial" w:hAnsi="Arial" w:cs="Arial"/>
          <w:sz w:val="20"/>
          <w:szCs w:val="20"/>
        </w:rPr>
        <w:t>, </w:t>
      </w:r>
      <w:r w:rsidRPr="002934E5">
        <w:rPr>
          <w:rFonts w:ascii="Arial" w:hAnsi="Arial" w:cs="Arial"/>
          <w:i/>
          <w:iCs/>
          <w:sz w:val="20"/>
          <w:szCs w:val="20"/>
        </w:rPr>
        <w:t>11</w:t>
      </w:r>
      <w:r w:rsidRPr="002934E5">
        <w:rPr>
          <w:rFonts w:ascii="Arial" w:hAnsi="Arial" w:cs="Arial"/>
          <w:sz w:val="20"/>
          <w:szCs w:val="20"/>
        </w:rPr>
        <w:t>(2), 255-334.</w:t>
      </w:r>
    </w:p>
    <w:p w14:paraId="7ABDF445" w14:textId="77777777" w:rsidR="000F6F8A" w:rsidRPr="002934E5" w:rsidRDefault="000F6F8A"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Chrobot</w:t>
      </w:r>
      <w:proofErr w:type="spellEnd"/>
      <w:r w:rsidRPr="002934E5">
        <w:rPr>
          <w:rFonts w:ascii="Arial" w:hAnsi="Arial" w:cs="Arial"/>
          <w:sz w:val="20"/>
          <w:szCs w:val="20"/>
        </w:rPr>
        <w:t xml:space="preserve">-Mason, D. and </w:t>
      </w:r>
      <w:proofErr w:type="spellStart"/>
      <w:r w:rsidRPr="002934E5">
        <w:rPr>
          <w:rFonts w:ascii="Arial" w:hAnsi="Arial" w:cs="Arial"/>
          <w:sz w:val="20"/>
          <w:szCs w:val="20"/>
        </w:rPr>
        <w:t>Aramovich</w:t>
      </w:r>
      <w:proofErr w:type="spellEnd"/>
      <w:r w:rsidRPr="002934E5">
        <w:rPr>
          <w:rFonts w:ascii="Arial" w:hAnsi="Arial" w:cs="Arial"/>
          <w:sz w:val="20"/>
          <w:szCs w:val="20"/>
        </w:rPr>
        <w:t>, N.P., 2013. The psychological benefits of creating an affirming climate for workplace diversity. </w:t>
      </w:r>
      <w:r w:rsidRPr="002934E5">
        <w:rPr>
          <w:rFonts w:ascii="Arial" w:hAnsi="Arial" w:cs="Arial"/>
          <w:i/>
          <w:iCs/>
          <w:sz w:val="20"/>
          <w:szCs w:val="20"/>
        </w:rPr>
        <w:t>Group &amp; Organization Management</w:t>
      </w:r>
      <w:r w:rsidRPr="002934E5">
        <w:rPr>
          <w:rFonts w:ascii="Arial" w:hAnsi="Arial" w:cs="Arial"/>
          <w:sz w:val="20"/>
          <w:szCs w:val="20"/>
        </w:rPr>
        <w:t>, </w:t>
      </w:r>
      <w:r w:rsidRPr="002934E5">
        <w:rPr>
          <w:rFonts w:ascii="Arial" w:hAnsi="Arial" w:cs="Arial"/>
          <w:i/>
          <w:iCs/>
          <w:sz w:val="20"/>
          <w:szCs w:val="20"/>
        </w:rPr>
        <w:t>38</w:t>
      </w:r>
      <w:r w:rsidRPr="002934E5">
        <w:rPr>
          <w:rFonts w:ascii="Arial" w:hAnsi="Arial" w:cs="Arial"/>
          <w:sz w:val="20"/>
          <w:szCs w:val="20"/>
        </w:rPr>
        <w:t>(6), pp.659-689.</w:t>
      </w:r>
    </w:p>
    <w:p w14:paraId="6450FA38"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Callender, C., &amp; Melis, G. (2022). The privilege of choice: How prospective college students’ financial concerns influence their choice of higher education institution and subject of study in England. </w:t>
      </w:r>
      <w:r w:rsidRPr="002934E5">
        <w:rPr>
          <w:rFonts w:ascii="Arial" w:hAnsi="Arial" w:cs="Arial"/>
          <w:i/>
          <w:iCs/>
          <w:sz w:val="20"/>
          <w:szCs w:val="20"/>
        </w:rPr>
        <w:t>The Journal of Higher Education</w:t>
      </w:r>
      <w:r w:rsidRPr="002934E5">
        <w:rPr>
          <w:rFonts w:ascii="Arial" w:hAnsi="Arial" w:cs="Arial"/>
          <w:sz w:val="20"/>
          <w:szCs w:val="20"/>
        </w:rPr>
        <w:t>, </w:t>
      </w:r>
      <w:r w:rsidRPr="002934E5">
        <w:rPr>
          <w:rFonts w:ascii="Arial" w:hAnsi="Arial" w:cs="Arial"/>
          <w:i/>
          <w:iCs/>
          <w:sz w:val="20"/>
          <w:szCs w:val="20"/>
        </w:rPr>
        <w:t>93</w:t>
      </w:r>
      <w:r w:rsidRPr="002934E5">
        <w:rPr>
          <w:rFonts w:ascii="Arial" w:hAnsi="Arial" w:cs="Arial"/>
          <w:sz w:val="20"/>
          <w:szCs w:val="20"/>
        </w:rPr>
        <w:t>(3), 477-501.</w:t>
      </w:r>
    </w:p>
    <w:p w14:paraId="119C19A0"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Chan, W. C., Ibrahim, W. H. W., Lo, M. C., &amp; Mohamad, A. A. (2023). Assessing the influence of hard and soft infrastructure on perceived destination competitiveness: perspective from visitors in </w:t>
      </w:r>
      <w:proofErr w:type="spellStart"/>
      <w:r w:rsidRPr="002934E5">
        <w:rPr>
          <w:rFonts w:ascii="Arial" w:hAnsi="Arial" w:cs="Arial"/>
          <w:sz w:val="20"/>
          <w:szCs w:val="20"/>
        </w:rPr>
        <w:t>sarawak</w:t>
      </w:r>
      <w:proofErr w:type="spellEnd"/>
      <w:r w:rsidRPr="002934E5">
        <w:rPr>
          <w:rFonts w:ascii="Arial" w:hAnsi="Arial" w:cs="Arial"/>
          <w:sz w:val="20"/>
          <w:szCs w:val="20"/>
        </w:rPr>
        <w:t>. </w:t>
      </w:r>
      <w:r w:rsidRPr="002934E5">
        <w:rPr>
          <w:rFonts w:ascii="Arial" w:hAnsi="Arial" w:cs="Arial"/>
          <w:i/>
          <w:iCs/>
          <w:sz w:val="20"/>
          <w:szCs w:val="20"/>
        </w:rPr>
        <w:t>International Journal of Business &amp; Society</w:t>
      </w:r>
      <w:r w:rsidRPr="002934E5">
        <w:rPr>
          <w:rFonts w:ascii="Arial" w:hAnsi="Arial" w:cs="Arial"/>
          <w:sz w:val="20"/>
          <w:szCs w:val="20"/>
        </w:rPr>
        <w:t>, </w:t>
      </w:r>
      <w:r w:rsidRPr="002934E5">
        <w:rPr>
          <w:rFonts w:ascii="Arial" w:hAnsi="Arial" w:cs="Arial"/>
          <w:i/>
          <w:iCs/>
          <w:sz w:val="20"/>
          <w:szCs w:val="20"/>
        </w:rPr>
        <w:t>24</w:t>
      </w:r>
      <w:r w:rsidRPr="002934E5">
        <w:rPr>
          <w:rFonts w:ascii="Arial" w:hAnsi="Arial" w:cs="Arial"/>
          <w:sz w:val="20"/>
          <w:szCs w:val="20"/>
        </w:rPr>
        <w:t>(2)</w:t>
      </w:r>
    </w:p>
    <w:p w14:paraId="2C8FDC74" w14:textId="77777777" w:rsidR="000F6F8A" w:rsidRPr="002934E5" w:rsidRDefault="000F6F8A" w:rsidP="009374F9">
      <w:pPr>
        <w:spacing w:after="0" w:line="240" w:lineRule="auto"/>
        <w:ind w:hanging="720"/>
        <w:jc w:val="both"/>
        <w:rPr>
          <w:rFonts w:ascii="Arial" w:hAnsi="Arial" w:cs="Arial"/>
          <w:sz w:val="20"/>
          <w:szCs w:val="20"/>
        </w:rPr>
      </w:pPr>
      <w:bookmarkStart w:id="25" w:name="_Hlk201180690"/>
      <w:r w:rsidRPr="002934E5">
        <w:rPr>
          <w:rFonts w:ascii="Arial" w:hAnsi="Arial" w:cs="Arial"/>
          <w:sz w:val="20"/>
          <w:szCs w:val="20"/>
        </w:rPr>
        <w:t xml:space="preserve">Dahl, B. (2006). </w:t>
      </w:r>
      <w:bookmarkEnd w:id="25"/>
      <w:r w:rsidRPr="002934E5">
        <w:rPr>
          <w:rFonts w:ascii="Arial" w:hAnsi="Arial" w:cs="Arial"/>
          <w:sz w:val="20"/>
          <w:szCs w:val="20"/>
        </w:rPr>
        <w:t>Cultural Diversity and International Education: The Case of Ethnomathematics. In </w:t>
      </w:r>
      <w:r w:rsidRPr="002934E5">
        <w:rPr>
          <w:rFonts w:ascii="Arial" w:hAnsi="Arial" w:cs="Arial"/>
          <w:i/>
          <w:iCs/>
          <w:sz w:val="20"/>
          <w:szCs w:val="20"/>
        </w:rPr>
        <w:t xml:space="preserve">Proceeding, online: The Third Annual Mid Atlantic Conference on the Scholarship of Diversity (MACSD), Virginia Tech, 2-3 February 2006. http://www. multicultural. </w:t>
      </w:r>
      <w:proofErr w:type="spellStart"/>
      <w:r w:rsidRPr="002934E5">
        <w:rPr>
          <w:rFonts w:ascii="Arial" w:hAnsi="Arial" w:cs="Arial"/>
          <w:i/>
          <w:iCs/>
          <w:sz w:val="20"/>
          <w:szCs w:val="20"/>
        </w:rPr>
        <w:t>vt.</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edu</w:t>
      </w:r>
      <w:proofErr w:type="spellEnd"/>
      <w:r w:rsidRPr="002934E5">
        <w:rPr>
          <w:rFonts w:ascii="Arial" w:hAnsi="Arial" w:cs="Arial"/>
          <w:i/>
          <w:iCs/>
          <w:sz w:val="20"/>
          <w:szCs w:val="20"/>
        </w:rPr>
        <w:t>/conference_06</w:t>
      </w:r>
      <w:r w:rsidRPr="002934E5">
        <w:rPr>
          <w:rFonts w:ascii="Arial" w:hAnsi="Arial" w:cs="Arial"/>
          <w:sz w:val="20"/>
          <w:szCs w:val="20"/>
        </w:rPr>
        <w:t>.</w:t>
      </w:r>
    </w:p>
    <w:p w14:paraId="26091300"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Dursun, T., </w:t>
      </w:r>
      <w:proofErr w:type="spellStart"/>
      <w:r w:rsidRPr="002934E5">
        <w:rPr>
          <w:rFonts w:ascii="Arial" w:hAnsi="Arial" w:cs="Arial"/>
          <w:sz w:val="20"/>
          <w:szCs w:val="20"/>
        </w:rPr>
        <w:t>Oskaybas</w:t>
      </w:r>
      <w:proofErr w:type="spellEnd"/>
      <w:r w:rsidRPr="002934E5">
        <w:rPr>
          <w:rFonts w:ascii="Arial" w:hAnsi="Arial" w:cs="Arial"/>
          <w:sz w:val="20"/>
          <w:szCs w:val="20"/>
        </w:rPr>
        <w:t xml:space="preserve">, K., &amp; </w:t>
      </w:r>
      <w:proofErr w:type="spellStart"/>
      <w:r w:rsidRPr="002934E5">
        <w:rPr>
          <w:rFonts w:ascii="Arial" w:hAnsi="Arial" w:cs="Arial"/>
          <w:sz w:val="20"/>
          <w:szCs w:val="20"/>
        </w:rPr>
        <w:t>Gokmen</w:t>
      </w:r>
      <w:proofErr w:type="spellEnd"/>
      <w:r w:rsidRPr="002934E5">
        <w:rPr>
          <w:rFonts w:ascii="Arial" w:hAnsi="Arial" w:cs="Arial"/>
          <w:sz w:val="20"/>
          <w:szCs w:val="20"/>
        </w:rPr>
        <w:t>, C. (2014). Perceived quality of distance education from the user perspective. </w:t>
      </w:r>
      <w:r w:rsidRPr="002934E5">
        <w:rPr>
          <w:rFonts w:ascii="Arial" w:hAnsi="Arial" w:cs="Arial"/>
          <w:i/>
          <w:iCs/>
          <w:sz w:val="20"/>
          <w:szCs w:val="20"/>
        </w:rPr>
        <w:t>Contemporary educational technology</w:t>
      </w:r>
      <w:r w:rsidRPr="002934E5">
        <w:rPr>
          <w:rFonts w:ascii="Arial" w:hAnsi="Arial" w:cs="Arial"/>
          <w:sz w:val="20"/>
          <w:szCs w:val="20"/>
        </w:rPr>
        <w:t>, </w:t>
      </w:r>
      <w:r w:rsidRPr="002934E5">
        <w:rPr>
          <w:rFonts w:ascii="Arial" w:hAnsi="Arial" w:cs="Arial"/>
          <w:i/>
          <w:iCs/>
          <w:sz w:val="20"/>
          <w:szCs w:val="20"/>
        </w:rPr>
        <w:t>5</w:t>
      </w:r>
      <w:r w:rsidRPr="002934E5">
        <w:rPr>
          <w:rFonts w:ascii="Arial" w:hAnsi="Arial" w:cs="Arial"/>
          <w:sz w:val="20"/>
          <w:szCs w:val="20"/>
        </w:rPr>
        <w:t>(2), 121-145.</w:t>
      </w:r>
    </w:p>
    <w:p w14:paraId="452ABE11"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Del Río-Rama, M. D. L. C., Álvarez-García, J., Mun, N. K., &amp; Durán-Sánchez, A. (2021). Influence of the quality perceived of service of a higher education center on the loyalty of students. </w:t>
      </w:r>
      <w:r w:rsidRPr="002934E5">
        <w:rPr>
          <w:rFonts w:ascii="Arial" w:hAnsi="Arial" w:cs="Arial"/>
          <w:i/>
          <w:iCs/>
          <w:sz w:val="20"/>
          <w:szCs w:val="20"/>
        </w:rPr>
        <w:t>Frontiers in Psychology</w:t>
      </w:r>
      <w:r w:rsidRPr="002934E5">
        <w:rPr>
          <w:rFonts w:ascii="Arial" w:hAnsi="Arial" w:cs="Arial"/>
          <w:sz w:val="20"/>
          <w:szCs w:val="20"/>
        </w:rPr>
        <w:t>, </w:t>
      </w:r>
      <w:r w:rsidRPr="002934E5">
        <w:rPr>
          <w:rFonts w:ascii="Arial" w:hAnsi="Arial" w:cs="Arial"/>
          <w:i/>
          <w:iCs/>
          <w:sz w:val="20"/>
          <w:szCs w:val="20"/>
        </w:rPr>
        <w:t>12</w:t>
      </w:r>
      <w:r w:rsidRPr="002934E5">
        <w:rPr>
          <w:rFonts w:ascii="Arial" w:hAnsi="Arial" w:cs="Arial"/>
          <w:sz w:val="20"/>
          <w:szCs w:val="20"/>
        </w:rPr>
        <w:t>, 671407.</w:t>
      </w:r>
    </w:p>
    <w:p w14:paraId="13CA6E91"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Dotson, J.P. and Allenby, G.M., 2010. Investigating the strategic influence of customer and employee satisfaction on firm financial performance. </w:t>
      </w:r>
      <w:r w:rsidRPr="002934E5">
        <w:rPr>
          <w:rFonts w:ascii="Arial" w:hAnsi="Arial" w:cs="Arial"/>
          <w:i/>
          <w:iCs/>
          <w:sz w:val="20"/>
          <w:szCs w:val="20"/>
        </w:rPr>
        <w:t>Marketing Science</w:t>
      </w:r>
      <w:r w:rsidRPr="002934E5">
        <w:rPr>
          <w:rFonts w:ascii="Arial" w:hAnsi="Arial" w:cs="Arial"/>
          <w:sz w:val="20"/>
          <w:szCs w:val="20"/>
        </w:rPr>
        <w:t>, </w:t>
      </w:r>
      <w:r w:rsidRPr="002934E5">
        <w:rPr>
          <w:rFonts w:ascii="Arial" w:hAnsi="Arial" w:cs="Arial"/>
          <w:i/>
          <w:iCs/>
          <w:sz w:val="20"/>
          <w:szCs w:val="20"/>
        </w:rPr>
        <w:t>29</w:t>
      </w:r>
      <w:r w:rsidRPr="002934E5">
        <w:rPr>
          <w:rFonts w:ascii="Arial" w:hAnsi="Arial" w:cs="Arial"/>
          <w:sz w:val="20"/>
          <w:szCs w:val="20"/>
        </w:rPr>
        <w:t>(5), pp.895-908.</w:t>
      </w:r>
    </w:p>
    <w:p w14:paraId="580062BA"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Dodd, O., </w:t>
      </w:r>
      <w:proofErr w:type="spellStart"/>
      <w:r w:rsidRPr="002934E5">
        <w:rPr>
          <w:rFonts w:ascii="Arial" w:hAnsi="Arial" w:cs="Arial"/>
          <w:sz w:val="20"/>
          <w:szCs w:val="20"/>
        </w:rPr>
        <w:t>Frijns</w:t>
      </w:r>
      <w:proofErr w:type="spellEnd"/>
      <w:r w:rsidRPr="002934E5">
        <w:rPr>
          <w:rFonts w:ascii="Arial" w:hAnsi="Arial" w:cs="Arial"/>
          <w:sz w:val="20"/>
          <w:szCs w:val="20"/>
        </w:rPr>
        <w:t>, B., Gong, R. K., &amp; Liao, S. (2024). Board cultural diversity and firm performance under competitive pressures. </w:t>
      </w:r>
      <w:r w:rsidRPr="002934E5">
        <w:rPr>
          <w:rFonts w:ascii="Arial" w:hAnsi="Arial" w:cs="Arial"/>
          <w:i/>
          <w:iCs/>
          <w:sz w:val="20"/>
          <w:szCs w:val="20"/>
        </w:rPr>
        <w:t>Financial Review</w:t>
      </w:r>
      <w:r w:rsidRPr="002934E5">
        <w:rPr>
          <w:rFonts w:ascii="Arial" w:hAnsi="Arial" w:cs="Arial"/>
          <w:sz w:val="20"/>
          <w:szCs w:val="20"/>
        </w:rPr>
        <w:t>, </w:t>
      </w:r>
      <w:r w:rsidRPr="002934E5">
        <w:rPr>
          <w:rFonts w:ascii="Arial" w:hAnsi="Arial" w:cs="Arial"/>
          <w:i/>
          <w:iCs/>
          <w:sz w:val="20"/>
          <w:szCs w:val="20"/>
        </w:rPr>
        <w:t>59</w:t>
      </w:r>
      <w:r w:rsidRPr="002934E5">
        <w:rPr>
          <w:rFonts w:ascii="Arial" w:hAnsi="Arial" w:cs="Arial"/>
          <w:sz w:val="20"/>
          <w:szCs w:val="20"/>
        </w:rPr>
        <w:t>(1), 89-111.</w:t>
      </w:r>
    </w:p>
    <w:p w14:paraId="21D8604D"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Fornell, C., &amp; Larcker, D. F. (1981). Evaluating structural equation models with unobservable variables and measurement error. </w:t>
      </w:r>
      <w:r w:rsidRPr="002934E5">
        <w:rPr>
          <w:rFonts w:ascii="Arial" w:hAnsi="Arial" w:cs="Arial"/>
          <w:i/>
          <w:iCs/>
          <w:sz w:val="20"/>
          <w:szCs w:val="20"/>
        </w:rPr>
        <w:t>Journal of marketing research</w:t>
      </w:r>
      <w:r w:rsidRPr="002934E5">
        <w:rPr>
          <w:rFonts w:ascii="Arial" w:hAnsi="Arial" w:cs="Arial"/>
          <w:sz w:val="20"/>
          <w:szCs w:val="20"/>
        </w:rPr>
        <w:t>, </w:t>
      </w:r>
      <w:r w:rsidRPr="002934E5">
        <w:rPr>
          <w:rFonts w:ascii="Arial" w:hAnsi="Arial" w:cs="Arial"/>
          <w:i/>
          <w:iCs/>
          <w:sz w:val="20"/>
          <w:szCs w:val="20"/>
        </w:rPr>
        <w:t>18</w:t>
      </w:r>
      <w:r w:rsidRPr="002934E5">
        <w:rPr>
          <w:rFonts w:ascii="Arial" w:hAnsi="Arial" w:cs="Arial"/>
          <w:sz w:val="20"/>
          <w:szCs w:val="20"/>
        </w:rPr>
        <w:t>(1), 39-50.</w:t>
      </w:r>
    </w:p>
    <w:p w14:paraId="04F31E94"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Fuchs, K., </w:t>
      </w:r>
      <w:proofErr w:type="spellStart"/>
      <w:r w:rsidRPr="002934E5">
        <w:rPr>
          <w:rFonts w:ascii="Arial" w:hAnsi="Arial" w:cs="Arial"/>
          <w:sz w:val="20"/>
          <w:szCs w:val="20"/>
        </w:rPr>
        <w:t>Fangpong</w:t>
      </w:r>
      <w:proofErr w:type="spellEnd"/>
      <w:r w:rsidRPr="002934E5">
        <w:rPr>
          <w:rFonts w:ascii="Arial" w:hAnsi="Arial" w:cs="Arial"/>
          <w:sz w:val="20"/>
          <w:szCs w:val="20"/>
        </w:rPr>
        <w:t>, K., &amp; Southam, A. (2022, September). RETRACTED: The perceived service quality in higher education: An empirical study using the SERVPERF dimensions. In </w:t>
      </w:r>
      <w:r w:rsidRPr="002934E5">
        <w:rPr>
          <w:rFonts w:ascii="Arial" w:hAnsi="Arial" w:cs="Arial"/>
          <w:i/>
          <w:iCs/>
          <w:sz w:val="20"/>
          <w:szCs w:val="20"/>
        </w:rPr>
        <w:t>Frontiers in Education</w:t>
      </w:r>
      <w:r w:rsidRPr="002934E5">
        <w:rPr>
          <w:rFonts w:ascii="Arial" w:hAnsi="Arial" w:cs="Arial"/>
          <w:sz w:val="20"/>
          <w:szCs w:val="20"/>
        </w:rPr>
        <w:t> (Vol. 7, p. 954797). Frontiers Media SA.</w:t>
      </w:r>
    </w:p>
    <w:p w14:paraId="7DE8B481"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Govender, K., &amp; Estelle, D. (2023). Experience and satisfaction: Exploring students' perceptions of private and public higher education services. </w:t>
      </w:r>
      <w:r w:rsidRPr="002934E5">
        <w:rPr>
          <w:rFonts w:ascii="Arial" w:hAnsi="Arial" w:cs="Arial"/>
          <w:i/>
          <w:iCs/>
          <w:sz w:val="20"/>
          <w:szCs w:val="20"/>
        </w:rPr>
        <w:t>Problems and Perspectives in Management</w:t>
      </w:r>
      <w:r w:rsidRPr="002934E5">
        <w:rPr>
          <w:rFonts w:ascii="Arial" w:hAnsi="Arial" w:cs="Arial"/>
          <w:sz w:val="20"/>
          <w:szCs w:val="20"/>
        </w:rPr>
        <w:t>, </w:t>
      </w:r>
      <w:r w:rsidRPr="002934E5">
        <w:rPr>
          <w:rFonts w:ascii="Arial" w:hAnsi="Arial" w:cs="Arial"/>
          <w:i/>
          <w:iCs/>
          <w:sz w:val="20"/>
          <w:szCs w:val="20"/>
        </w:rPr>
        <w:t>21</w:t>
      </w:r>
      <w:r w:rsidRPr="002934E5">
        <w:rPr>
          <w:rFonts w:ascii="Arial" w:hAnsi="Arial" w:cs="Arial"/>
          <w:sz w:val="20"/>
          <w:szCs w:val="20"/>
        </w:rPr>
        <w:t>(2), 371.</w:t>
      </w:r>
    </w:p>
    <w:p w14:paraId="6361C786"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Ghazi, K. M. (2016). Safety and security measures in Egyptian hotels. </w:t>
      </w:r>
      <w:r w:rsidRPr="002934E5">
        <w:rPr>
          <w:rFonts w:ascii="Arial" w:hAnsi="Arial" w:cs="Arial"/>
          <w:i/>
          <w:iCs/>
          <w:sz w:val="20"/>
          <w:szCs w:val="20"/>
        </w:rPr>
        <w:t>Journal of Association of Arab Universities for Tourism and Hospitality</w:t>
      </w:r>
      <w:r w:rsidRPr="002934E5">
        <w:rPr>
          <w:rFonts w:ascii="Arial" w:hAnsi="Arial" w:cs="Arial"/>
          <w:sz w:val="20"/>
          <w:szCs w:val="20"/>
        </w:rPr>
        <w:t>, </w:t>
      </w:r>
      <w:r w:rsidRPr="002934E5">
        <w:rPr>
          <w:rFonts w:ascii="Arial" w:hAnsi="Arial" w:cs="Arial"/>
          <w:i/>
          <w:iCs/>
          <w:sz w:val="20"/>
          <w:szCs w:val="20"/>
        </w:rPr>
        <w:t>13</w:t>
      </w:r>
      <w:r w:rsidRPr="002934E5">
        <w:rPr>
          <w:rFonts w:ascii="Arial" w:hAnsi="Arial" w:cs="Arial"/>
          <w:sz w:val="20"/>
          <w:szCs w:val="20"/>
        </w:rPr>
        <w:t>(1), 165-190.</w:t>
      </w:r>
    </w:p>
    <w:p w14:paraId="393059E3"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Hart, P. F., &amp; Rodgers, W. (2024). Competition, competitiveness, and competitive advantage in higher education institutions: a systematic literature review. </w:t>
      </w:r>
      <w:r w:rsidRPr="002934E5">
        <w:rPr>
          <w:rFonts w:ascii="Arial" w:hAnsi="Arial" w:cs="Arial"/>
          <w:i/>
          <w:iCs/>
          <w:sz w:val="20"/>
          <w:szCs w:val="20"/>
        </w:rPr>
        <w:t>Studies in Higher Education</w:t>
      </w:r>
      <w:r w:rsidRPr="002934E5">
        <w:rPr>
          <w:rFonts w:ascii="Arial" w:hAnsi="Arial" w:cs="Arial"/>
          <w:sz w:val="20"/>
          <w:szCs w:val="20"/>
        </w:rPr>
        <w:t>, </w:t>
      </w:r>
      <w:r w:rsidRPr="002934E5">
        <w:rPr>
          <w:rFonts w:ascii="Arial" w:hAnsi="Arial" w:cs="Arial"/>
          <w:i/>
          <w:iCs/>
          <w:sz w:val="20"/>
          <w:szCs w:val="20"/>
        </w:rPr>
        <w:t>49</w:t>
      </w:r>
      <w:r w:rsidRPr="002934E5">
        <w:rPr>
          <w:rFonts w:ascii="Arial" w:hAnsi="Arial" w:cs="Arial"/>
          <w:sz w:val="20"/>
          <w:szCs w:val="20"/>
        </w:rPr>
        <w:t>(11), 2153-2177.</w:t>
      </w:r>
    </w:p>
    <w:p w14:paraId="0EF53D1F" w14:textId="77777777" w:rsidR="000F6F8A" w:rsidRPr="002934E5" w:rsidRDefault="000F6F8A"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Hryhorash</w:t>
      </w:r>
      <w:proofErr w:type="spellEnd"/>
      <w:r w:rsidRPr="002934E5">
        <w:rPr>
          <w:rFonts w:ascii="Arial" w:hAnsi="Arial" w:cs="Arial"/>
          <w:sz w:val="20"/>
          <w:szCs w:val="20"/>
        </w:rPr>
        <w:t xml:space="preserve">, O., Bocharov, D., Korneyev, M., </w:t>
      </w:r>
      <w:proofErr w:type="spellStart"/>
      <w:r w:rsidRPr="002934E5">
        <w:rPr>
          <w:rFonts w:ascii="Arial" w:hAnsi="Arial" w:cs="Arial"/>
          <w:sz w:val="20"/>
          <w:szCs w:val="20"/>
        </w:rPr>
        <w:t>Rudyanova</w:t>
      </w:r>
      <w:proofErr w:type="spellEnd"/>
      <w:r w:rsidRPr="002934E5">
        <w:rPr>
          <w:rFonts w:ascii="Arial" w:hAnsi="Arial" w:cs="Arial"/>
          <w:sz w:val="20"/>
          <w:szCs w:val="20"/>
        </w:rPr>
        <w:t xml:space="preserve">, T., &amp; </w:t>
      </w:r>
      <w:proofErr w:type="spellStart"/>
      <w:r w:rsidRPr="002934E5">
        <w:rPr>
          <w:rFonts w:ascii="Arial" w:hAnsi="Arial" w:cs="Arial"/>
          <w:sz w:val="20"/>
          <w:szCs w:val="20"/>
        </w:rPr>
        <w:t>Hryhorash</w:t>
      </w:r>
      <w:proofErr w:type="spellEnd"/>
      <w:r w:rsidRPr="002934E5">
        <w:rPr>
          <w:rFonts w:ascii="Arial" w:hAnsi="Arial" w:cs="Arial"/>
          <w:sz w:val="20"/>
          <w:szCs w:val="20"/>
        </w:rPr>
        <w:t>, T. (2023). The quality of higher education and its funding in countries with different levels of socio-economic development.</w:t>
      </w:r>
    </w:p>
    <w:p w14:paraId="71369810"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eastAsia="SimSun" w:hAnsi="Arial" w:cs="Arial"/>
          <w:sz w:val="20"/>
          <w:szCs w:val="20"/>
          <w:shd w:val="clear" w:color="auto" w:fill="FFFFFF"/>
        </w:rPr>
        <w:t>Hair Jr, J. F., Hult, G. T. M., Ringle, C. M., Sarstedt, M., Danks, N. P., &amp; Ray, S. (2021). </w:t>
      </w:r>
      <w:r w:rsidRPr="002934E5">
        <w:rPr>
          <w:rFonts w:ascii="Arial" w:eastAsia="SimSun" w:hAnsi="Arial" w:cs="Arial"/>
          <w:i/>
          <w:iCs/>
          <w:sz w:val="20"/>
          <w:szCs w:val="20"/>
          <w:shd w:val="clear" w:color="auto" w:fill="FFFFFF"/>
        </w:rPr>
        <w:t>Partial least squares structural equation modeling (PLS-SEM) using R: A workbook,</w:t>
      </w:r>
      <w:r w:rsidRPr="002934E5">
        <w:rPr>
          <w:rFonts w:ascii="Arial" w:eastAsia="SimSun" w:hAnsi="Arial" w:cs="Arial"/>
          <w:sz w:val="20"/>
          <w:szCs w:val="20"/>
          <w:shd w:val="clear" w:color="auto" w:fill="FFFFFF"/>
        </w:rPr>
        <w:t> 197. Springer Nature.</w:t>
      </w:r>
    </w:p>
    <w:p w14:paraId="56749ACB"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eastAsia="SimSun" w:hAnsi="Arial" w:cs="Arial"/>
          <w:sz w:val="20"/>
          <w:szCs w:val="20"/>
          <w:shd w:val="clear" w:color="auto" w:fill="FFFFFF"/>
        </w:rPr>
        <w:t>Hair, J., &amp; Alamer, A. (2022). Partial Least Squares Structural Equation Modeling (PLS-SEM) in second language and education research: Guidelines using an applied example. </w:t>
      </w:r>
      <w:r w:rsidRPr="002934E5">
        <w:rPr>
          <w:rFonts w:ascii="Arial" w:eastAsia="SimSun" w:hAnsi="Arial" w:cs="Arial"/>
          <w:i/>
          <w:iCs/>
          <w:sz w:val="20"/>
          <w:szCs w:val="20"/>
          <w:shd w:val="clear" w:color="auto" w:fill="FFFFFF"/>
        </w:rPr>
        <w:t>Research Methods in Applied Linguistics</w:t>
      </w:r>
      <w:r w:rsidRPr="002934E5">
        <w:rPr>
          <w:rFonts w:ascii="Arial" w:eastAsia="SimSun" w:hAnsi="Arial" w:cs="Arial"/>
          <w:sz w:val="20"/>
          <w:szCs w:val="20"/>
          <w:shd w:val="clear" w:color="auto" w:fill="FFFFFF"/>
        </w:rPr>
        <w:t>, </w:t>
      </w:r>
      <w:r w:rsidRPr="002934E5">
        <w:rPr>
          <w:rFonts w:ascii="Arial" w:eastAsia="SimSun" w:hAnsi="Arial" w:cs="Arial"/>
          <w:i/>
          <w:iCs/>
          <w:sz w:val="20"/>
          <w:szCs w:val="20"/>
          <w:shd w:val="clear" w:color="auto" w:fill="FFFFFF"/>
        </w:rPr>
        <w:t>1</w:t>
      </w:r>
      <w:r w:rsidRPr="002934E5">
        <w:rPr>
          <w:rFonts w:ascii="Arial" w:eastAsia="SimSun" w:hAnsi="Arial" w:cs="Arial"/>
          <w:sz w:val="20"/>
          <w:szCs w:val="20"/>
          <w:shd w:val="clear" w:color="auto" w:fill="FFFFFF"/>
        </w:rPr>
        <w:t>(3), 100027</w:t>
      </w:r>
    </w:p>
    <w:p w14:paraId="526336AF" w14:textId="77777777" w:rsidR="000F6F8A" w:rsidRPr="002934E5" w:rsidRDefault="000F6F8A"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Indrawati</w:t>
      </w:r>
      <w:proofErr w:type="spellEnd"/>
      <w:r w:rsidRPr="002934E5">
        <w:rPr>
          <w:rFonts w:ascii="Arial" w:hAnsi="Arial" w:cs="Arial"/>
          <w:sz w:val="20"/>
          <w:szCs w:val="20"/>
        </w:rPr>
        <w:t xml:space="preserve">, S. M., &amp; </w:t>
      </w:r>
      <w:proofErr w:type="spellStart"/>
      <w:r w:rsidRPr="002934E5">
        <w:rPr>
          <w:rFonts w:ascii="Arial" w:hAnsi="Arial" w:cs="Arial"/>
          <w:sz w:val="20"/>
          <w:szCs w:val="20"/>
        </w:rPr>
        <w:t>Kuncoro</w:t>
      </w:r>
      <w:proofErr w:type="spellEnd"/>
      <w:r w:rsidRPr="002934E5">
        <w:rPr>
          <w:rFonts w:ascii="Arial" w:hAnsi="Arial" w:cs="Arial"/>
          <w:sz w:val="20"/>
          <w:szCs w:val="20"/>
        </w:rPr>
        <w:t>, A. (2021). Improving competitiveness through vocational and higher education: Indonesia’s vision for human capital development in 2019–2024. </w:t>
      </w:r>
      <w:r w:rsidRPr="002934E5">
        <w:rPr>
          <w:rFonts w:ascii="Arial" w:hAnsi="Arial" w:cs="Arial"/>
          <w:i/>
          <w:iCs/>
          <w:sz w:val="20"/>
          <w:szCs w:val="20"/>
        </w:rPr>
        <w:t>Bulletin of Indonesian Economic Studies</w:t>
      </w:r>
      <w:r w:rsidRPr="002934E5">
        <w:rPr>
          <w:rFonts w:ascii="Arial" w:hAnsi="Arial" w:cs="Arial"/>
          <w:sz w:val="20"/>
          <w:szCs w:val="20"/>
        </w:rPr>
        <w:t>, </w:t>
      </w:r>
      <w:r w:rsidRPr="002934E5">
        <w:rPr>
          <w:rFonts w:ascii="Arial" w:hAnsi="Arial" w:cs="Arial"/>
          <w:i/>
          <w:iCs/>
          <w:sz w:val="20"/>
          <w:szCs w:val="20"/>
        </w:rPr>
        <w:t>57</w:t>
      </w:r>
      <w:r w:rsidRPr="002934E5">
        <w:rPr>
          <w:rFonts w:ascii="Arial" w:hAnsi="Arial" w:cs="Arial"/>
          <w:sz w:val="20"/>
          <w:szCs w:val="20"/>
        </w:rPr>
        <w:t>(1), 29-59.</w:t>
      </w:r>
    </w:p>
    <w:p w14:paraId="4335C8B7"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Jaworski, B. J., &amp; Kohli, A. K. (1993). Market orientation: antecedents and consequences. </w:t>
      </w:r>
      <w:r w:rsidRPr="002934E5">
        <w:rPr>
          <w:rFonts w:ascii="Arial" w:hAnsi="Arial" w:cs="Arial"/>
          <w:i/>
          <w:iCs/>
          <w:sz w:val="20"/>
          <w:szCs w:val="20"/>
        </w:rPr>
        <w:t>Journal of marketing</w:t>
      </w:r>
      <w:r w:rsidRPr="002934E5">
        <w:rPr>
          <w:rFonts w:ascii="Arial" w:hAnsi="Arial" w:cs="Arial"/>
          <w:sz w:val="20"/>
          <w:szCs w:val="20"/>
        </w:rPr>
        <w:t>, </w:t>
      </w:r>
      <w:r w:rsidRPr="002934E5">
        <w:rPr>
          <w:rFonts w:ascii="Arial" w:hAnsi="Arial" w:cs="Arial"/>
          <w:i/>
          <w:iCs/>
          <w:sz w:val="20"/>
          <w:szCs w:val="20"/>
        </w:rPr>
        <w:t>57</w:t>
      </w:r>
      <w:r w:rsidRPr="002934E5">
        <w:rPr>
          <w:rFonts w:ascii="Arial" w:hAnsi="Arial" w:cs="Arial"/>
          <w:sz w:val="20"/>
          <w:szCs w:val="20"/>
        </w:rPr>
        <w:t>(3), 53-70.</w:t>
      </w:r>
    </w:p>
    <w:p w14:paraId="0161F8F7"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Jácome, I., &amp; </w:t>
      </w:r>
      <w:proofErr w:type="spellStart"/>
      <w:r w:rsidRPr="002934E5">
        <w:rPr>
          <w:rFonts w:ascii="Arial" w:hAnsi="Arial" w:cs="Arial"/>
          <w:sz w:val="20"/>
          <w:szCs w:val="20"/>
        </w:rPr>
        <w:t>Chión</w:t>
      </w:r>
      <w:proofErr w:type="spellEnd"/>
      <w:r w:rsidRPr="002934E5">
        <w:rPr>
          <w:rFonts w:ascii="Arial" w:hAnsi="Arial" w:cs="Arial"/>
          <w:sz w:val="20"/>
          <w:szCs w:val="20"/>
        </w:rPr>
        <w:t>, S. (2022). Psychological empowerment and job stress in higher education institutions in Ecuador. </w:t>
      </w:r>
      <w:r w:rsidRPr="002934E5">
        <w:rPr>
          <w:rFonts w:ascii="Arial" w:hAnsi="Arial" w:cs="Arial"/>
          <w:i/>
          <w:iCs/>
          <w:sz w:val="20"/>
          <w:szCs w:val="20"/>
        </w:rPr>
        <w:t>Psychology Research and Behavior Management</w:t>
      </w:r>
      <w:r w:rsidRPr="002934E5">
        <w:rPr>
          <w:rFonts w:ascii="Arial" w:hAnsi="Arial" w:cs="Arial"/>
          <w:sz w:val="20"/>
          <w:szCs w:val="20"/>
        </w:rPr>
        <w:t>, 3297-3312.</w:t>
      </w:r>
    </w:p>
    <w:p w14:paraId="2698BF19"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Kotler, P., Keller, K. L., Brady, M., Goodman, M., &amp; Hansen, T. (2016). </w:t>
      </w:r>
      <w:r w:rsidRPr="002934E5">
        <w:rPr>
          <w:rFonts w:ascii="Arial" w:hAnsi="Arial" w:cs="Arial"/>
          <w:i/>
          <w:iCs/>
          <w:sz w:val="20"/>
          <w:szCs w:val="20"/>
        </w:rPr>
        <w:t xml:space="preserve">Marketing Management 3rd </w:t>
      </w:r>
      <w:proofErr w:type="spellStart"/>
      <w:r w:rsidRPr="002934E5">
        <w:rPr>
          <w:rFonts w:ascii="Arial" w:hAnsi="Arial" w:cs="Arial"/>
          <w:i/>
          <w:iCs/>
          <w:sz w:val="20"/>
          <w:szCs w:val="20"/>
        </w:rPr>
        <w:t>edn</w:t>
      </w:r>
      <w:proofErr w:type="spellEnd"/>
      <w:r w:rsidRPr="002934E5">
        <w:rPr>
          <w:rFonts w:ascii="Arial" w:hAnsi="Arial" w:cs="Arial"/>
          <w:i/>
          <w:iCs/>
          <w:sz w:val="20"/>
          <w:szCs w:val="20"/>
        </w:rPr>
        <w:t>. PDF eBook</w:t>
      </w:r>
      <w:r w:rsidRPr="002934E5">
        <w:rPr>
          <w:rFonts w:ascii="Arial" w:hAnsi="Arial" w:cs="Arial"/>
          <w:sz w:val="20"/>
          <w:szCs w:val="20"/>
        </w:rPr>
        <w:t>. Pearson Higher Ed.</w:t>
      </w:r>
    </w:p>
    <w:p w14:paraId="4CE7F1BB"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Ministry of Education. (2015). Malaysia. Executive Summary Malaysia Education Blueprint 2015–2025 (Higher Education).  Available online: https://www.um.edu.my/docs/um-magazine/4-executive-summary-pppm-2015-2025.pdf (accessed on 19 May 2023).</w:t>
      </w:r>
    </w:p>
    <w:p w14:paraId="79317B7E" w14:textId="77777777" w:rsidR="000F6F8A" w:rsidRPr="002934E5" w:rsidRDefault="000F6F8A"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Mohzana</w:t>
      </w:r>
      <w:proofErr w:type="spellEnd"/>
      <w:r w:rsidRPr="002934E5">
        <w:rPr>
          <w:rFonts w:ascii="Arial" w:hAnsi="Arial" w:cs="Arial"/>
          <w:sz w:val="20"/>
          <w:szCs w:val="20"/>
        </w:rPr>
        <w:t xml:space="preserve">, M., Arifin, M., </w:t>
      </w:r>
      <w:proofErr w:type="spellStart"/>
      <w:r w:rsidRPr="002934E5">
        <w:rPr>
          <w:rFonts w:ascii="Arial" w:hAnsi="Arial" w:cs="Arial"/>
          <w:sz w:val="20"/>
          <w:szCs w:val="20"/>
        </w:rPr>
        <w:t>Pranawukir</w:t>
      </w:r>
      <w:proofErr w:type="spellEnd"/>
      <w:r w:rsidRPr="002934E5">
        <w:rPr>
          <w:rFonts w:ascii="Arial" w:hAnsi="Arial" w:cs="Arial"/>
          <w:sz w:val="20"/>
          <w:szCs w:val="20"/>
        </w:rPr>
        <w:t xml:space="preserve">, I., </w:t>
      </w:r>
      <w:proofErr w:type="spellStart"/>
      <w:r w:rsidRPr="002934E5">
        <w:rPr>
          <w:rFonts w:ascii="Arial" w:hAnsi="Arial" w:cs="Arial"/>
          <w:sz w:val="20"/>
          <w:szCs w:val="20"/>
        </w:rPr>
        <w:t>Mahardhani</w:t>
      </w:r>
      <w:proofErr w:type="spellEnd"/>
      <w:r w:rsidRPr="002934E5">
        <w:rPr>
          <w:rFonts w:ascii="Arial" w:hAnsi="Arial" w:cs="Arial"/>
          <w:sz w:val="20"/>
          <w:szCs w:val="20"/>
        </w:rPr>
        <w:t xml:space="preserve">, A. J., &amp; </w:t>
      </w:r>
      <w:proofErr w:type="spellStart"/>
      <w:r w:rsidRPr="002934E5">
        <w:rPr>
          <w:rFonts w:ascii="Arial" w:hAnsi="Arial" w:cs="Arial"/>
          <w:sz w:val="20"/>
          <w:szCs w:val="20"/>
        </w:rPr>
        <w:t>Hariyadi</w:t>
      </w:r>
      <w:proofErr w:type="spellEnd"/>
      <w:r w:rsidRPr="002934E5">
        <w:rPr>
          <w:rFonts w:ascii="Arial" w:hAnsi="Arial" w:cs="Arial"/>
          <w:sz w:val="20"/>
          <w:szCs w:val="20"/>
        </w:rPr>
        <w:t>, A. (2024). Quality assurance system in improving the quality of education in schools. </w:t>
      </w:r>
      <w:proofErr w:type="spellStart"/>
      <w:r w:rsidRPr="002934E5">
        <w:rPr>
          <w:rFonts w:ascii="Arial" w:hAnsi="Arial" w:cs="Arial"/>
          <w:i/>
          <w:iCs/>
          <w:sz w:val="20"/>
          <w:szCs w:val="20"/>
        </w:rPr>
        <w:t>Mudir</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Jurnal</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Manajemen</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Pendidikan</w:t>
      </w:r>
      <w:proofErr w:type="spellEnd"/>
      <w:r w:rsidRPr="002934E5">
        <w:rPr>
          <w:rFonts w:ascii="Arial" w:hAnsi="Arial" w:cs="Arial"/>
          <w:sz w:val="20"/>
          <w:szCs w:val="20"/>
        </w:rPr>
        <w:t>, </w:t>
      </w:r>
      <w:r w:rsidRPr="002934E5">
        <w:rPr>
          <w:rFonts w:ascii="Arial" w:hAnsi="Arial" w:cs="Arial"/>
          <w:i/>
          <w:iCs/>
          <w:sz w:val="20"/>
          <w:szCs w:val="20"/>
        </w:rPr>
        <w:t>6</w:t>
      </w:r>
      <w:r w:rsidRPr="002934E5">
        <w:rPr>
          <w:rFonts w:ascii="Arial" w:hAnsi="Arial" w:cs="Arial"/>
          <w:sz w:val="20"/>
          <w:szCs w:val="20"/>
        </w:rPr>
        <w:t>(1).</w:t>
      </w:r>
    </w:p>
    <w:p w14:paraId="7A5B9026"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Morris, S. N. (2023). Cultural diversity in workplace and the role of management. </w:t>
      </w:r>
      <w:r w:rsidRPr="002934E5">
        <w:rPr>
          <w:rFonts w:ascii="Arial" w:hAnsi="Arial" w:cs="Arial"/>
          <w:i/>
          <w:iCs/>
          <w:sz w:val="20"/>
          <w:szCs w:val="20"/>
        </w:rPr>
        <w:t>American Journal of Industrial and Business Management</w:t>
      </w:r>
      <w:r w:rsidRPr="002934E5">
        <w:rPr>
          <w:rFonts w:ascii="Arial" w:hAnsi="Arial" w:cs="Arial"/>
          <w:sz w:val="20"/>
          <w:szCs w:val="20"/>
        </w:rPr>
        <w:t>, </w:t>
      </w:r>
      <w:r w:rsidRPr="002934E5">
        <w:rPr>
          <w:rFonts w:ascii="Arial" w:hAnsi="Arial" w:cs="Arial"/>
          <w:i/>
          <w:iCs/>
          <w:sz w:val="20"/>
          <w:szCs w:val="20"/>
        </w:rPr>
        <w:t>13</w:t>
      </w:r>
      <w:r w:rsidRPr="002934E5">
        <w:rPr>
          <w:rFonts w:ascii="Arial" w:hAnsi="Arial" w:cs="Arial"/>
          <w:sz w:val="20"/>
          <w:szCs w:val="20"/>
        </w:rPr>
        <w:t>(5), 380-393.</w:t>
      </w:r>
    </w:p>
    <w:p w14:paraId="25B5F9EB" w14:textId="77777777" w:rsidR="000F6F8A" w:rsidRPr="002934E5" w:rsidRDefault="000F6F8A"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lastRenderedPageBreak/>
        <w:t>Marginson</w:t>
      </w:r>
      <w:proofErr w:type="spellEnd"/>
      <w:r w:rsidRPr="002934E5">
        <w:rPr>
          <w:rFonts w:ascii="Arial" w:hAnsi="Arial" w:cs="Arial"/>
          <w:sz w:val="20"/>
          <w:szCs w:val="20"/>
        </w:rPr>
        <w:t>, S. (2014). Student self-formation in international education. </w:t>
      </w:r>
      <w:r w:rsidRPr="002934E5">
        <w:rPr>
          <w:rFonts w:ascii="Arial" w:hAnsi="Arial" w:cs="Arial"/>
          <w:i/>
          <w:iCs/>
          <w:sz w:val="20"/>
          <w:szCs w:val="20"/>
        </w:rPr>
        <w:t>Journal of studies in international education</w:t>
      </w:r>
      <w:r w:rsidRPr="002934E5">
        <w:rPr>
          <w:rFonts w:ascii="Arial" w:hAnsi="Arial" w:cs="Arial"/>
          <w:sz w:val="20"/>
          <w:szCs w:val="20"/>
        </w:rPr>
        <w:t>, </w:t>
      </w:r>
      <w:r w:rsidRPr="002934E5">
        <w:rPr>
          <w:rFonts w:ascii="Arial" w:hAnsi="Arial" w:cs="Arial"/>
          <w:i/>
          <w:iCs/>
          <w:sz w:val="20"/>
          <w:szCs w:val="20"/>
        </w:rPr>
        <w:t>18</w:t>
      </w:r>
      <w:r w:rsidRPr="002934E5">
        <w:rPr>
          <w:rFonts w:ascii="Arial" w:hAnsi="Arial" w:cs="Arial"/>
          <w:sz w:val="20"/>
          <w:szCs w:val="20"/>
        </w:rPr>
        <w:t>(1), 6-22.</w:t>
      </w:r>
    </w:p>
    <w:p w14:paraId="51416671" w14:textId="77777777" w:rsidR="000F6F8A" w:rsidRPr="002934E5" w:rsidRDefault="000F6F8A"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Maringe</w:t>
      </w:r>
      <w:proofErr w:type="spellEnd"/>
      <w:r w:rsidRPr="002934E5">
        <w:rPr>
          <w:rFonts w:ascii="Arial" w:hAnsi="Arial" w:cs="Arial"/>
          <w:sz w:val="20"/>
          <w:szCs w:val="20"/>
        </w:rPr>
        <w:t>, F., &amp; Carter, S. (2007). International students' motivations for studying in UK HE: Insights into the choice and decision making of African students. </w:t>
      </w:r>
      <w:r w:rsidRPr="002934E5">
        <w:rPr>
          <w:rFonts w:ascii="Arial" w:hAnsi="Arial" w:cs="Arial"/>
          <w:i/>
          <w:iCs/>
          <w:sz w:val="20"/>
          <w:szCs w:val="20"/>
        </w:rPr>
        <w:t>International Journal of Educational Management</w:t>
      </w:r>
      <w:r w:rsidRPr="002934E5">
        <w:rPr>
          <w:rFonts w:ascii="Arial" w:hAnsi="Arial" w:cs="Arial"/>
          <w:sz w:val="20"/>
          <w:szCs w:val="20"/>
        </w:rPr>
        <w:t>, </w:t>
      </w:r>
      <w:r w:rsidRPr="002934E5">
        <w:rPr>
          <w:rFonts w:ascii="Arial" w:hAnsi="Arial" w:cs="Arial"/>
          <w:i/>
          <w:iCs/>
          <w:sz w:val="20"/>
          <w:szCs w:val="20"/>
        </w:rPr>
        <w:t>21</w:t>
      </w:r>
      <w:r w:rsidRPr="002934E5">
        <w:rPr>
          <w:rFonts w:ascii="Arial" w:hAnsi="Arial" w:cs="Arial"/>
          <w:sz w:val="20"/>
          <w:szCs w:val="20"/>
        </w:rPr>
        <w:t>(6), 459-475.</w:t>
      </w:r>
    </w:p>
    <w:p w14:paraId="7D99AB10"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OECD. (2020). </w:t>
      </w:r>
      <w:r w:rsidRPr="002934E5">
        <w:rPr>
          <w:rFonts w:ascii="Arial" w:hAnsi="Arial" w:cs="Arial"/>
          <w:i/>
          <w:iCs/>
          <w:sz w:val="20"/>
          <w:szCs w:val="20"/>
        </w:rPr>
        <w:t>Education at a Glance 2020: OECD Indicators</w:t>
      </w:r>
      <w:r w:rsidRPr="002934E5">
        <w:rPr>
          <w:rFonts w:ascii="Arial" w:hAnsi="Arial" w:cs="Arial"/>
          <w:sz w:val="20"/>
          <w:szCs w:val="20"/>
        </w:rPr>
        <w:t>. OECD Publishing. https://doi.org/10.1787/69096873-en.</w:t>
      </w:r>
    </w:p>
    <w:p w14:paraId="0B447057"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Ponomareva, Y., Uman, T., </w:t>
      </w:r>
      <w:proofErr w:type="spellStart"/>
      <w:r w:rsidRPr="002934E5">
        <w:rPr>
          <w:rFonts w:ascii="Arial" w:hAnsi="Arial" w:cs="Arial"/>
          <w:sz w:val="20"/>
          <w:szCs w:val="20"/>
        </w:rPr>
        <w:t>Bodolica</w:t>
      </w:r>
      <w:proofErr w:type="spellEnd"/>
      <w:r w:rsidRPr="002934E5">
        <w:rPr>
          <w:rFonts w:ascii="Arial" w:hAnsi="Arial" w:cs="Arial"/>
          <w:sz w:val="20"/>
          <w:szCs w:val="20"/>
        </w:rPr>
        <w:t xml:space="preserve">, V., &amp; Wennberg, K. (2022). Cultural diversity in top management teams: Review and agenda for future research. </w:t>
      </w:r>
      <w:r w:rsidRPr="002934E5">
        <w:rPr>
          <w:rFonts w:ascii="Arial" w:hAnsi="Arial" w:cs="Arial"/>
          <w:i/>
          <w:iCs/>
          <w:sz w:val="20"/>
          <w:szCs w:val="20"/>
        </w:rPr>
        <w:t>Journal of World Business, 57</w:t>
      </w:r>
      <w:r w:rsidRPr="002934E5">
        <w:rPr>
          <w:rFonts w:ascii="Arial" w:hAnsi="Arial" w:cs="Arial"/>
          <w:sz w:val="20"/>
          <w:szCs w:val="20"/>
        </w:rPr>
        <w:t xml:space="preserve">(4), 101328. </w:t>
      </w:r>
      <w:hyperlink r:id="rId9" w:history="1">
        <w:r w:rsidRPr="002934E5">
          <w:rPr>
            <w:rStyle w:val="Kpr"/>
            <w:rFonts w:ascii="Arial" w:hAnsi="Arial" w:cs="Arial"/>
            <w:sz w:val="20"/>
            <w:szCs w:val="20"/>
          </w:rPr>
          <w:t>https://doi.org/10.1016/j.jwb.2022.101328</w:t>
        </w:r>
      </w:hyperlink>
      <w:r w:rsidRPr="002934E5">
        <w:rPr>
          <w:rFonts w:ascii="Arial" w:hAnsi="Arial" w:cs="Arial"/>
          <w:sz w:val="20"/>
          <w:szCs w:val="20"/>
        </w:rPr>
        <w:t>.</w:t>
      </w:r>
    </w:p>
    <w:p w14:paraId="5B965FE4"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Porter, M. E., &amp; Strategy, C. (1980). Techniques for analyzing industries and competitors. </w:t>
      </w:r>
      <w:r w:rsidRPr="002934E5">
        <w:rPr>
          <w:rFonts w:ascii="Arial" w:hAnsi="Arial" w:cs="Arial"/>
          <w:i/>
          <w:iCs/>
          <w:sz w:val="20"/>
          <w:szCs w:val="20"/>
        </w:rPr>
        <w:t>Competitive Strategy. New York: Free</w:t>
      </w:r>
      <w:r w:rsidRPr="002934E5">
        <w:rPr>
          <w:rFonts w:ascii="Arial" w:hAnsi="Arial" w:cs="Arial"/>
          <w:sz w:val="20"/>
          <w:szCs w:val="20"/>
        </w:rPr>
        <w:t>, </w:t>
      </w:r>
      <w:r w:rsidRPr="002934E5">
        <w:rPr>
          <w:rFonts w:ascii="Arial" w:hAnsi="Arial" w:cs="Arial"/>
          <w:i/>
          <w:iCs/>
          <w:sz w:val="20"/>
          <w:szCs w:val="20"/>
        </w:rPr>
        <w:t>1</w:t>
      </w:r>
      <w:r w:rsidRPr="002934E5">
        <w:rPr>
          <w:rFonts w:ascii="Arial" w:hAnsi="Arial" w:cs="Arial"/>
          <w:sz w:val="20"/>
          <w:szCs w:val="20"/>
        </w:rPr>
        <w:t>.</w:t>
      </w:r>
    </w:p>
    <w:p w14:paraId="32E9A710" w14:textId="77777777" w:rsidR="00AE3573" w:rsidRPr="002934E5" w:rsidRDefault="00AE3573" w:rsidP="009374F9">
      <w:pPr>
        <w:spacing w:after="0" w:line="240" w:lineRule="auto"/>
        <w:ind w:hanging="720"/>
        <w:jc w:val="both"/>
        <w:rPr>
          <w:rFonts w:ascii="Arial" w:hAnsi="Arial" w:cs="Arial"/>
          <w:sz w:val="20"/>
          <w:szCs w:val="20"/>
        </w:rPr>
      </w:pPr>
      <w:bookmarkStart w:id="26" w:name="_Hlk199285359"/>
      <w:r w:rsidRPr="002934E5">
        <w:rPr>
          <w:rFonts w:ascii="Arial" w:hAnsi="Arial" w:cs="Arial"/>
          <w:sz w:val="20"/>
          <w:szCs w:val="20"/>
        </w:rPr>
        <w:t xml:space="preserve">Petrick, J. F. (2002). </w:t>
      </w:r>
      <w:bookmarkEnd w:id="26"/>
      <w:r w:rsidRPr="002934E5">
        <w:rPr>
          <w:rFonts w:ascii="Arial" w:hAnsi="Arial" w:cs="Arial"/>
          <w:sz w:val="20"/>
          <w:szCs w:val="20"/>
        </w:rPr>
        <w:t>Development of a multi-dimensional scale for measuring the perceived value of a service. </w:t>
      </w:r>
      <w:r w:rsidRPr="002934E5">
        <w:rPr>
          <w:rFonts w:ascii="Arial" w:hAnsi="Arial" w:cs="Arial"/>
          <w:i/>
          <w:iCs/>
          <w:sz w:val="20"/>
          <w:szCs w:val="20"/>
        </w:rPr>
        <w:t>Journal of leisure research</w:t>
      </w:r>
      <w:r w:rsidRPr="002934E5">
        <w:rPr>
          <w:rFonts w:ascii="Arial" w:hAnsi="Arial" w:cs="Arial"/>
          <w:sz w:val="20"/>
          <w:szCs w:val="20"/>
        </w:rPr>
        <w:t>, </w:t>
      </w:r>
      <w:r w:rsidRPr="002934E5">
        <w:rPr>
          <w:rFonts w:ascii="Arial" w:hAnsi="Arial" w:cs="Arial"/>
          <w:i/>
          <w:iCs/>
          <w:sz w:val="20"/>
          <w:szCs w:val="20"/>
        </w:rPr>
        <w:t>34</w:t>
      </w:r>
      <w:r w:rsidRPr="002934E5">
        <w:rPr>
          <w:rFonts w:ascii="Arial" w:hAnsi="Arial" w:cs="Arial"/>
          <w:sz w:val="20"/>
          <w:szCs w:val="20"/>
        </w:rPr>
        <w:t>(2), 119-134.</w:t>
      </w:r>
    </w:p>
    <w:p w14:paraId="48BAE69B"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Stone, M. E. (2006). What is housing affordability? The case for the residual income approach. </w:t>
      </w:r>
      <w:r w:rsidRPr="002934E5">
        <w:rPr>
          <w:rFonts w:ascii="Arial" w:hAnsi="Arial" w:cs="Arial"/>
          <w:i/>
          <w:iCs/>
          <w:sz w:val="20"/>
          <w:szCs w:val="20"/>
        </w:rPr>
        <w:t>Housing policy debate</w:t>
      </w:r>
      <w:r w:rsidRPr="002934E5">
        <w:rPr>
          <w:rFonts w:ascii="Arial" w:hAnsi="Arial" w:cs="Arial"/>
          <w:sz w:val="20"/>
          <w:szCs w:val="20"/>
        </w:rPr>
        <w:t>, </w:t>
      </w:r>
      <w:r w:rsidRPr="002934E5">
        <w:rPr>
          <w:rFonts w:ascii="Arial" w:hAnsi="Arial" w:cs="Arial"/>
          <w:i/>
          <w:iCs/>
          <w:sz w:val="20"/>
          <w:szCs w:val="20"/>
        </w:rPr>
        <w:t>17</w:t>
      </w:r>
      <w:r w:rsidRPr="002934E5">
        <w:rPr>
          <w:rFonts w:ascii="Arial" w:hAnsi="Arial" w:cs="Arial"/>
          <w:sz w:val="20"/>
          <w:szCs w:val="20"/>
        </w:rPr>
        <w:t>(1), 151-184.</w:t>
      </w:r>
    </w:p>
    <w:p w14:paraId="452DA153"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Said, I. M., </w:t>
      </w:r>
      <w:proofErr w:type="spellStart"/>
      <w:r w:rsidRPr="002934E5">
        <w:rPr>
          <w:rFonts w:ascii="Arial" w:hAnsi="Arial" w:cs="Arial"/>
          <w:sz w:val="20"/>
          <w:szCs w:val="20"/>
        </w:rPr>
        <w:t>Rambe</w:t>
      </w:r>
      <w:proofErr w:type="spellEnd"/>
      <w:r w:rsidRPr="002934E5">
        <w:rPr>
          <w:rFonts w:ascii="Arial" w:hAnsi="Arial" w:cs="Arial"/>
          <w:sz w:val="20"/>
          <w:szCs w:val="20"/>
        </w:rPr>
        <w:t>, M. A. F., &amp; Setiawan, H. C. B. (2024). Strategies to Improve the Quality of Education. Indonesian Vocational Research Journal, 3(2), 20-22.</w:t>
      </w:r>
    </w:p>
    <w:p w14:paraId="0292BEE7"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Shanahan, T., Tran, T. P., and Taylor, E. C. (2019). Getting to know you: Social media personalization as a means of enhancing brand loyalty and perceived quality. </w:t>
      </w:r>
      <w:r w:rsidRPr="002934E5">
        <w:rPr>
          <w:rFonts w:ascii="Arial" w:hAnsi="Arial" w:cs="Arial"/>
          <w:i/>
          <w:iCs/>
          <w:sz w:val="20"/>
          <w:szCs w:val="20"/>
        </w:rPr>
        <w:t xml:space="preserve">J. Retail. </w:t>
      </w:r>
      <w:proofErr w:type="spellStart"/>
      <w:r w:rsidRPr="002934E5">
        <w:rPr>
          <w:rFonts w:ascii="Arial" w:hAnsi="Arial" w:cs="Arial"/>
          <w:i/>
          <w:iCs/>
          <w:sz w:val="20"/>
          <w:szCs w:val="20"/>
        </w:rPr>
        <w:t>Consum</w:t>
      </w:r>
      <w:proofErr w:type="spellEnd"/>
      <w:r w:rsidRPr="002934E5">
        <w:rPr>
          <w:rFonts w:ascii="Arial" w:hAnsi="Arial" w:cs="Arial"/>
          <w:i/>
          <w:iCs/>
          <w:sz w:val="20"/>
          <w:szCs w:val="20"/>
        </w:rPr>
        <w:t>. Serv.</w:t>
      </w:r>
      <w:r w:rsidRPr="002934E5">
        <w:rPr>
          <w:rFonts w:ascii="Arial" w:hAnsi="Arial" w:cs="Arial"/>
          <w:sz w:val="20"/>
          <w:szCs w:val="20"/>
        </w:rPr>
        <w:t xml:space="preserve"> 47, 57–65. </w:t>
      </w:r>
      <w:proofErr w:type="spellStart"/>
      <w:r w:rsidRPr="002934E5">
        <w:rPr>
          <w:rFonts w:ascii="Arial" w:hAnsi="Arial" w:cs="Arial"/>
          <w:sz w:val="20"/>
          <w:szCs w:val="20"/>
        </w:rPr>
        <w:t>doi</w:t>
      </w:r>
      <w:proofErr w:type="spellEnd"/>
      <w:r w:rsidRPr="002934E5">
        <w:rPr>
          <w:rFonts w:ascii="Arial" w:hAnsi="Arial" w:cs="Arial"/>
          <w:sz w:val="20"/>
          <w:szCs w:val="20"/>
        </w:rPr>
        <w:t>: 10.1016/J.JRETCONSER.2018.10.007</w:t>
      </w:r>
    </w:p>
    <w:p w14:paraId="52B25DE9"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Smith, R. A., &amp; Khawaja, N. G. (2011). A review of the acculturation experiences of international students. </w:t>
      </w:r>
      <w:r w:rsidRPr="002934E5">
        <w:rPr>
          <w:rFonts w:ascii="Arial" w:hAnsi="Arial" w:cs="Arial"/>
          <w:i/>
          <w:iCs/>
          <w:sz w:val="20"/>
          <w:szCs w:val="20"/>
        </w:rPr>
        <w:t>International Journal of intercultural relations</w:t>
      </w:r>
      <w:r w:rsidRPr="002934E5">
        <w:rPr>
          <w:rFonts w:ascii="Arial" w:hAnsi="Arial" w:cs="Arial"/>
          <w:sz w:val="20"/>
          <w:szCs w:val="20"/>
        </w:rPr>
        <w:t>, </w:t>
      </w:r>
      <w:r w:rsidRPr="002934E5">
        <w:rPr>
          <w:rFonts w:ascii="Arial" w:hAnsi="Arial" w:cs="Arial"/>
          <w:i/>
          <w:iCs/>
          <w:sz w:val="20"/>
          <w:szCs w:val="20"/>
        </w:rPr>
        <w:t>35</w:t>
      </w:r>
      <w:r w:rsidRPr="002934E5">
        <w:rPr>
          <w:rFonts w:ascii="Arial" w:hAnsi="Arial" w:cs="Arial"/>
          <w:sz w:val="20"/>
          <w:szCs w:val="20"/>
        </w:rPr>
        <w:t>(6), 699-713.</w:t>
      </w:r>
    </w:p>
    <w:p w14:paraId="1FC9A41E"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Soutar, G. N., &amp; Turner, J. P. (2002). Students’ preferences for university: A conjoint analysis. </w:t>
      </w:r>
      <w:r w:rsidRPr="002934E5">
        <w:rPr>
          <w:rFonts w:ascii="Arial" w:hAnsi="Arial" w:cs="Arial"/>
          <w:i/>
          <w:iCs/>
          <w:sz w:val="20"/>
          <w:szCs w:val="20"/>
        </w:rPr>
        <w:t>International journal of educational management</w:t>
      </w:r>
      <w:r w:rsidRPr="002934E5">
        <w:rPr>
          <w:rFonts w:ascii="Arial" w:hAnsi="Arial" w:cs="Arial"/>
          <w:sz w:val="20"/>
          <w:szCs w:val="20"/>
        </w:rPr>
        <w:t>, </w:t>
      </w:r>
      <w:r w:rsidRPr="002934E5">
        <w:rPr>
          <w:rFonts w:ascii="Arial" w:hAnsi="Arial" w:cs="Arial"/>
          <w:i/>
          <w:iCs/>
          <w:sz w:val="20"/>
          <w:szCs w:val="20"/>
        </w:rPr>
        <w:t>16</w:t>
      </w:r>
      <w:r w:rsidRPr="002934E5">
        <w:rPr>
          <w:rFonts w:ascii="Arial" w:hAnsi="Arial" w:cs="Arial"/>
          <w:sz w:val="20"/>
          <w:szCs w:val="20"/>
        </w:rPr>
        <w:t>(1), 40-45.</w:t>
      </w:r>
    </w:p>
    <w:p w14:paraId="15A9CFAB"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Scott, T., &amp; Guan, W. (2023). Challenges facing Thai higher education institutions financial stability and perceived institutional education quality. </w:t>
      </w:r>
      <w:r w:rsidRPr="002934E5">
        <w:rPr>
          <w:rFonts w:ascii="Arial" w:hAnsi="Arial" w:cs="Arial"/>
          <w:i/>
          <w:iCs/>
          <w:sz w:val="20"/>
          <w:szCs w:val="20"/>
        </w:rPr>
        <w:t>Power and Education</w:t>
      </w:r>
      <w:r w:rsidRPr="002934E5">
        <w:rPr>
          <w:rFonts w:ascii="Arial" w:hAnsi="Arial" w:cs="Arial"/>
          <w:sz w:val="20"/>
          <w:szCs w:val="20"/>
        </w:rPr>
        <w:t>, </w:t>
      </w:r>
      <w:r w:rsidRPr="002934E5">
        <w:rPr>
          <w:rFonts w:ascii="Arial" w:hAnsi="Arial" w:cs="Arial"/>
          <w:i/>
          <w:iCs/>
          <w:sz w:val="20"/>
          <w:szCs w:val="20"/>
        </w:rPr>
        <w:t>15</w:t>
      </w:r>
      <w:r w:rsidRPr="002934E5">
        <w:rPr>
          <w:rFonts w:ascii="Arial" w:hAnsi="Arial" w:cs="Arial"/>
          <w:sz w:val="20"/>
          <w:szCs w:val="20"/>
        </w:rPr>
        <w:t>(3), 326-340.</w:t>
      </w:r>
    </w:p>
    <w:p w14:paraId="2E909283" w14:textId="77777777" w:rsidR="00AE3573" w:rsidRPr="002934E5" w:rsidRDefault="00AE3573"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Sawir</w:t>
      </w:r>
      <w:proofErr w:type="spellEnd"/>
      <w:r w:rsidRPr="002934E5">
        <w:rPr>
          <w:rFonts w:ascii="Arial" w:hAnsi="Arial" w:cs="Arial"/>
          <w:sz w:val="20"/>
          <w:szCs w:val="20"/>
        </w:rPr>
        <w:t xml:space="preserve">, E., </w:t>
      </w:r>
      <w:proofErr w:type="spellStart"/>
      <w:r w:rsidRPr="002934E5">
        <w:rPr>
          <w:rFonts w:ascii="Arial" w:hAnsi="Arial" w:cs="Arial"/>
          <w:sz w:val="20"/>
          <w:szCs w:val="20"/>
        </w:rPr>
        <w:t>Marginson</w:t>
      </w:r>
      <w:proofErr w:type="spellEnd"/>
      <w:r w:rsidRPr="002934E5">
        <w:rPr>
          <w:rFonts w:ascii="Arial" w:hAnsi="Arial" w:cs="Arial"/>
          <w:sz w:val="20"/>
          <w:szCs w:val="20"/>
        </w:rPr>
        <w:t xml:space="preserve">, S., </w:t>
      </w:r>
      <w:proofErr w:type="spellStart"/>
      <w:r w:rsidRPr="002934E5">
        <w:rPr>
          <w:rFonts w:ascii="Arial" w:hAnsi="Arial" w:cs="Arial"/>
          <w:sz w:val="20"/>
          <w:szCs w:val="20"/>
        </w:rPr>
        <w:t>Deumert</w:t>
      </w:r>
      <w:proofErr w:type="spellEnd"/>
      <w:r w:rsidRPr="002934E5">
        <w:rPr>
          <w:rFonts w:ascii="Arial" w:hAnsi="Arial" w:cs="Arial"/>
          <w:sz w:val="20"/>
          <w:szCs w:val="20"/>
        </w:rPr>
        <w:t>, A., Nyland, C., &amp; Ramia, G. (2008). Loneliness and international students: An Australian study. </w:t>
      </w:r>
      <w:r w:rsidRPr="002934E5">
        <w:rPr>
          <w:rFonts w:ascii="Arial" w:hAnsi="Arial" w:cs="Arial"/>
          <w:i/>
          <w:iCs/>
          <w:sz w:val="20"/>
          <w:szCs w:val="20"/>
        </w:rPr>
        <w:t>Journal of studies in international education</w:t>
      </w:r>
      <w:r w:rsidRPr="002934E5">
        <w:rPr>
          <w:rFonts w:ascii="Arial" w:hAnsi="Arial" w:cs="Arial"/>
          <w:sz w:val="20"/>
          <w:szCs w:val="20"/>
        </w:rPr>
        <w:t>, </w:t>
      </w:r>
      <w:r w:rsidRPr="002934E5">
        <w:rPr>
          <w:rFonts w:ascii="Arial" w:hAnsi="Arial" w:cs="Arial"/>
          <w:i/>
          <w:iCs/>
          <w:sz w:val="20"/>
          <w:szCs w:val="20"/>
        </w:rPr>
        <w:t>12</w:t>
      </w:r>
      <w:r w:rsidRPr="002934E5">
        <w:rPr>
          <w:rFonts w:ascii="Arial" w:hAnsi="Arial" w:cs="Arial"/>
          <w:sz w:val="20"/>
          <w:szCs w:val="20"/>
        </w:rPr>
        <w:t>(2), 148-180.</w:t>
      </w:r>
    </w:p>
    <w:p w14:paraId="7B5178B0"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Sommet, N., Elliot, A. J., Jamieson, J. P., &amp; Butera, F. (2019). Income inequality, perceived competitiveness, and approach-avoidance motivation. Journal of Personality, 87(4), 767–784.</w:t>
      </w:r>
    </w:p>
    <w:p w14:paraId="7F8FF49D" w14:textId="77777777" w:rsidR="00AE3573" w:rsidRPr="002934E5" w:rsidRDefault="00AE3573"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Sorros</w:t>
      </w:r>
      <w:proofErr w:type="spellEnd"/>
      <w:r w:rsidRPr="002934E5">
        <w:rPr>
          <w:rFonts w:ascii="Arial" w:hAnsi="Arial" w:cs="Arial"/>
          <w:sz w:val="20"/>
          <w:szCs w:val="20"/>
        </w:rPr>
        <w:t xml:space="preserve">, J., Lois, P., Charitou, M., Karagiorgos, A. T., &amp; </w:t>
      </w:r>
      <w:proofErr w:type="spellStart"/>
      <w:r w:rsidRPr="002934E5">
        <w:rPr>
          <w:rFonts w:ascii="Arial" w:hAnsi="Arial" w:cs="Arial"/>
          <w:sz w:val="20"/>
          <w:szCs w:val="20"/>
        </w:rPr>
        <w:t>Belesis</w:t>
      </w:r>
      <w:proofErr w:type="spellEnd"/>
      <w:r w:rsidRPr="002934E5">
        <w:rPr>
          <w:rFonts w:ascii="Arial" w:hAnsi="Arial" w:cs="Arial"/>
          <w:sz w:val="20"/>
          <w:szCs w:val="20"/>
        </w:rPr>
        <w:t>, N. (2022). Improving competitiveness in education institutes–ABC’s neglected potential. </w:t>
      </w:r>
      <w:r w:rsidRPr="002934E5">
        <w:rPr>
          <w:rFonts w:ascii="Arial" w:hAnsi="Arial" w:cs="Arial"/>
          <w:i/>
          <w:iCs/>
          <w:sz w:val="20"/>
          <w:szCs w:val="20"/>
        </w:rPr>
        <w:t>Competitiveness Review: An International Business Journal</w:t>
      </w:r>
      <w:r w:rsidRPr="002934E5">
        <w:rPr>
          <w:rFonts w:ascii="Arial" w:hAnsi="Arial" w:cs="Arial"/>
          <w:sz w:val="20"/>
          <w:szCs w:val="20"/>
        </w:rPr>
        <w:t>, </w:t>
      </w:r>
      <w:r w:rsidRPr="002934E5">
        <w:rPr>
          <w:rFonts w:ascii="Arial" w:hAnsi="Arial" w:cs="Arial"/>
          <w:i/>
          <w:iCs/>
          <w:sz w:val="20"/>
          <w:szCs w:val="20"/>
        </w:rPr>
        <w:t>32</w:t>
      </w:r>
      <w:r w:rsidRPr="002934E5">
        <w:rPr>
          <w:rFonts w:ascii="Arial" w:hAnsi="Arial" w:cs="Arial"/>
          <w:sz w:val="20"/>
          <w:szCs w:val="20"/>
        </w:rPr>
        <w:t>(3), 302-325.</w:t>
      </w:r>
    </w:p>
    <w:p w14:paraId="50A834D4"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Sanga, L. D., &amp; </w:t>
      </w:r>
      <w:proofErr w:type="spellStart"/>
      <w:r w:rsidRPr="002934E5">
        <w:rPr>
          <w:rFonts w:ascii="Arial" w:hAnsi="Arial" w:cs="Arial"/>
          <w:sz w:val="20"/>
          <w:szCs w:val="20"/>
        </w:rPr>
        <w:t>Wangdra</w:t>
      </w:r>
      <w:proofErr w:type="spellEnd"/>
      <w:r w:rsidRPr="002934E5">
        <w:rPr>
          <w:rFonts w:ascii="Arial" w:hAnsi="Arial" w:cs="Arial"/>
          <w:sz w:val="20"/>
          <w:szCs w:val="20"/>
        </w:rPr>
        <w:t xml:space="preserve">, Y. (2023, September). </w:t>
      </w:r>
      <w:proofErr w:type="spellStart"/>
      <w:r w:rsidRPr="002934E5">
        <w:rPr>
          <w:rFonts w:ascii="Arial" w:hAnsi="Arial" w:cs="Arial"/>
          <w:sz w:val="20"/>
          <w:szCs w:val="20"/>
        </w:rPr>
        <w:t>Pendidikan</w:t>
      </w:r>
      <w:proofErr w:type="spellEnd"/>
      <w:r w:rsidRPr="002934E5">
        <w:rPr>
          <w:rFonts w:ascii="Arial" w:hAnsi="Arial" w:cs="Arial"/>
          <w:sz w:val="20"/>
          <w:szCs w:val="20"/>
        </w:rPr>
        <w:t xml:space="preserve"> </w:t>
      </w:r>
      <w:proofErr w:type="spellStart"/>
      <w:r w:rsidRPr="002934E5">
        <w:rPr>
          <w:rFonts w:ascii="Arial" w:hAnsi="Arial" w:cs="Arial"/>
          <w:sz w:val="20"/>
          <w:szCs w:val="20"/>
        </w:rPr>
        <w:t>adalah</w:t>
      </w:r>
      <w:proofErr w:type="spellEnd"/>
      <w:r w:rsidRPr="002934E5">
        <w:rPr>
          <w:rFonts w:ascii="Arial" w:hAnsi="Arial" w:cs="Arial"/>
          <w:sz w:val="20"/>
          <w:szCs w:val="20"/>
        </w:rPr>
        <w:t xml:space="preserve"> </w:t>
      </w:r>
      <w:proofErr w:type="spellStart"/>
      <w:r w:rsidRPr="002934E5">
        <w:rPr>
          <w:rFonts w:ascii="Arial" w:hAnsi="Arial" w:cs="Arial"/>
          <w:sz w:val="20"/>
          <w:szCs w:val="20"/>
        </w:rPr>
        <w:t>faktor</w:t>
      </w:r>
      <w:proofErr w:type="spellEnd"/>
      <w:r w:rsidRPr="002934E5">
        <w:rPr>
          <w:rFonts w:ascii="Arial" w:hAnsi="Arial" w:cs="Arial"/>
          <w:sz w:val="20"/>
          <w:szCs w:val="20"/>
        </w:rPr>
        <w:t xml:space="preserve"> </w:t>
      </w:r>
      <w:proofErr w:type="spellStart"/>
      <w:r w:rsidRPr="002934E5">
        <w:rPr>
          <w:rFonts w:ascii="Arial" w:hAnsi="Arial" w:cs="Arial"/>
          <w:sz w:val="20"/>
          <w:szCs w:val="20"/>
        </w:rPr>
        <w:t>penentu</w:t>
      </w:r>
      <w:proofErr w:type="spellEnd"/>
      <w:r w:rsidRPr="002934E5">
        <w:rPr>
          <w:rFonts w:ascii="Arial" w:hAnsi="Arial" w:cs="Arial"/>
          <w:sz w:val="20"/>
          <w:szCs w:val="20"/>
        </w:rPr>
        <w:t xml:space="preserve"> </w:t>
      </w:r>
      <w:proofErr w:type="spellStart"/>
      <w:r w:rsidRPr="002934E5">
        <w:rPr>
          <w:rFonts w:ascii="Arial" w:hAnsi="Arial" w:cs="Arial"/>
          <w:sz w:val="20"/>
          <w:szCs w:val="20"/>
        </w:rPr>
        <w:t>daya</w:t>
      </w:r>
      <w:proofErr w:type="spellEnd"/>
      <w:r w:rsidRPr="002934E5">
        <w:rPr>
          <w:rFonts w:ascii="Arial" w:hAnsi="Arial" w:cs="Arial"/>
          <w:sz w:val="20"/>
          <w:szCs w:val="20"/>
        </w:rPr>
        <w:t xml:space="preserve"> </w:t>
      </w:r>
      <w:proofErr w:type="spellStart"/>
      <w:r w:rsidRPr="002934E5">
        <w:rPr>
          <w:rFonts w:ascii="Arial" w:hAnsi="Arial" w:cs="Arial"/>
          <w:sz w:val="20"/>
          <w:szCs w:val="20"/>
        </w:rPr>
        <w:t>saing</w:t>
      </w:r>
      <w:proofErr w:type="spellEnd"/>
      <w:r w:rsidRPr="002934E5">
        <w:rPr>
          <w:rFonts w:ascii="Arial" w:hAnsi="Arial" w:cs="Arial"/>
          <w:sz w:val="20"/>
          <w:szCs w:val="20"/>
        </w:rPr>
        <w:t xml:space="preserve"> </w:t>
      </w:r>
      <w:proofErr w:type="spellStart"/>
      <w:r w:rsidRPr="002934E5">
        <w:rPr>
          <w:rFonts w:ascii="Arial" w:hAnsi="Arial" w:cs="Arial"/>
          <w:sz w:val="20"/>
          <w:szCs w:val="20"/>
        </w:rPr>
        <w:t>bangsa</w:t>
      </w:r>
      <w:proofErr w:type="spellEnd"/>
      <w:r w:rsidRPr="002934E5">
        <w:rPr>
          <w:rFonts w:ascii="Arial" w:hAnsi="Arial" w:cs="Arial"/>
          <w:sz w:val="20"/>
          <w:szCs w:val="20"/>
        </w:rPr>
        <w:t>. In </w:t>
      </w:r>
      <w:proofErr w:type="spellStart"/>
      <w:r w:rsidRPr="002934E5">
        <w:rPr>
          <w:rFonts w:ascii="Arial" w:hAnsi="Arial" w:cs="Arial"/>
          <w:i/>
          <w:iCs/>
          <w:sz w:val="20"/>
          <w:szCs w:val="20"/>
        </w:rPr>
        <w:t>Prosiding</w:t>
      </w:r>
      <w:proofErr w:type="spellEnd"/>
      <w:r w:rsidRPr="002934E5">
        <w:rPr>
          <w:rFonts w:ascii="Arial" w:hAnsi="Arial" w:cs="Arial"/>
          <w:i/>
          <w:iCs/>
          <w:sz w:val="20"/>
          <w:szCs w:val="20"/>
        </w:rPr>
        <w:t xml:space="preserve"> Seminar </w:t>
      </w:r>
      <w:proofErr w:type="spellStart"/>
      <w:r w:rsidRPr="002934E5">
        <w:rPr>
          <w:rFonts w:ascii="Arial" w:hAnsi="Arial" w:cs="Arial"/>
          <w:i/>
          <w:iCs/>
          <w:sz w:val="20"/>
          <w:szCs w:val="20"/>
        </w:rPr>
        <w:t>Nasional</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Ilmu</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Sosial</w:t>
      </w:r>
      <w:proofErr w:type="spellEnd"/>
      <w:r w:rsidRPr="002934E5">
        <w:rPr>
          <w:rFonts w:ascii="Arial" w:hAnsi="Arial" w:cs="Arial"/>
          <w:i/>
          <w:iCs/>
          <w:sz w:val="20"/>
          <w:szCs w:val="20"/>
        </w:rPr>
        <w:t xml:space="preserve"> Dan </w:t>
      </w:r>
      <w:proofErr w:type="spellStart"/>
      <w:r w:rsidRPr="002934E5">
        <w:rPr>
          <w:rFonts w:ascii="Arial" w:hAnsi="Arial" w:cs="Arial"/>
          <w:i/>
          <w:iCs/>
          <w:sz w:val="20"/>
          <w:szCs w:val="20"/>
        </w:rPr>
        <w:t>Teknologi</w:t>
      </w:r>
      <w:proofErr w:type="spellEnd"/>
      <w:r w:rsidRPr="002934E5">
        <w:rPr>
          <w:rFonts w:ascii="Arial" w:hAnsi="Arial" w:cs="Arial"/>
          <w:i/>
          <w:iCs/>
          <w:sz w:val="20"/>
          <w:szCs w:val="20"/>
        </w:rPr>
        <w:t xml:space="preserve"> (SNISTEK)</w:t>
      </w:r>
      <w:r w:rsidRPr="002934E5">
        <w:rPr>
          <w:rFonts w:ascii="Arial" w:hAnsi="Arial" w:cs="Arial"/>
          <w:sz w:val="20"/>
          <w:szCs w:val="20"/>
        </w:rPr>
        <w:t> (Vol. 5, pp. 84-90).</w:t>
      </w:r>
    </w:p>
    <w:p w14:paraId="5FFF845A" w14:textId="77777777" w:rsidR="00AE3573" w:rsidRPr="002934E5" w:rsidRDefault="00AE3573" w:rsidP="009374F9">
      <w:pPr>
        <w:spacing w:after="0" w:line="240" w:lineRule="auto"/>
        <w:ind w:hanging="720"/>
        <w:jc w:val="both"/>
        <w:rPr>
          <w:rFonts w:ascii="Arial" w:hAnsi="Arial" w:cs="Arial"/>
          <w:sz w:val="20"/>
          <w:szCs w:val="20"/>
          <w:lang w:val="ru-RU"/>
        </w:rPr>
      </w:pPr>
      <w:bookmarkStart w:id="27" w:name="_Hlk199428480"/>
      <w:proofErr w:type="spellStart"/>
      <w:r w:rsidRPr="002934E5">
        <w:rPr>
          <w:rFonts w:ascii="Arial" w:hAnsi="Arial" w:cs="Arial"/>
          <w:sz w:val="20"/>
          <w:szCs w:val="20"/>
        </w:rPr>
        <w:t>Salakhova</w:t>
      </w:r>
      <w:proofErr w:type="spellEnd"/>
      <w:r w:rsidRPr="002934E5">
        <w:rPr>
          <w:rFonts w:ascii="Arial" w:hAnsi="Arial" w:cs="Arial"/>
          <w:sz w:val="20"/>
          <w:szCs w:val="20"/>
        </w:rPr>
        <w:t xml:space="preserve">, </w:t>
      </w:r>
      <w:bookmarkEnd w:id="27"/>
      <w:r w:rsidRPr="002934E5">
        <w:rPr>
          <w:rFonts w:ascii="Arial" w:hAnsi="Arial" w:cs="Arial"/>
          <w:sz w:val="20"/>
          <w:szCs w:val="20"/>
        </w:rPr>
        <w:t xml:space="preserve">V. B., </w:t>
      </w:r>
      <w:proofErr w:type="spellStart"/>
      <w:r w:rsidRPr="002934E5">
        <w:rPr>
          <w:rFonts w:ascii="Arial" w:hAnsi="Arial" w:cs="Arial"/>
          <w:sz w:val="20"/>
          <w:szCs w:val="20"/>
        </w:rPr>
        <w:t>Ishmuradova</w:t>
      </w:r>
      <w:proofErr w:type="spellEnd"/>
      <w:r w:rsidRPr="002934E5">
        <w:rPr>
          <w:rFonts w:ascii="Arial" w:hAnsi="Arial" w:cs="Arial"/>
          <w:sz w:val="20"/>
          <w:szCs w:val="20"/>
        </w:rPr>
        <w:t xml:space="preserve">, A. I. M., &amp; </w:t>
      </w:r>
      <w:proofErr w:type="spellStart"/>
      <w:r w:rsidRPr="002934E5">
        <w:rPr>
          <w:rFonts w:ascii="Arial" w:hAnsi="Arial" w:cs="Arial"/>
          <w:sz w:val="20"/>
          <w:szCs w:val="20"/>
        </w:rPr>
        <w:t>Tararina</w:t>
      </w:r>
      <w:proofErr w:type="spellEnd"/>
      <w:r w:rsidRPr="002934E5">
        <w:rPr>
          <w:rFonts w:ascii="Arial" w:hAnsi="Arial" w:cs="Arial"/>
          <w:sz w:val="20"/>
          <w:szCs w:val="20"/>
        </w:rPr>
        <w:t>, L. I. (2024). Global challenges of today: governance and the role of higher education in ensuring the security and competitiveness of the country1. </w:t>
      </w:r>
      <w:r w:rsidRPr="002934E5">
        <w:rPr>
          <w:rFonts w:ascii="Arial" w:hAnsi="Arial" w:cs="Arial"/>
          <w:i/>
          <w:iCs/>
          <w:sz w:val="20"/>
          <w:szCs w:val="20"/>
          <w:lang w:val="ru-RU"/>
        </w:rPr>
        <w:t>Вестник Московского городского педагогического университета. Серия: Педагогика и психология</w:t>
      </w:r>
      <w:r w:rsidRPr="002934E5">
        <w:rPr>
          <w:rFonts w:ascii="Arial" w:hAnsi="Arial" w:cs="Arial"/>
          <w:sz w:val="20"/>
          <w:szCs w:val="20"/>
          <w:lang w:val="ru-RU"/>
        </w:rPr>
        <w:t>,</w:t>
      </w:r>
      <w:r w:rsidRPr="002934E5">
        <w:rPr>
          <w:rFonts w:ascii="Arial" w:hAnsi="Arial" w:cs="Arial"/>
          <w:sz w:val="20"/>
          <w:szCs w:val="20"/>
        </w:rPr>
        <w:t> </w:t>
      </w:r>
      <w:r w:rsidRPr="002934E5">
        <w:rPr>
          <w:rFonts w:ascii="Arial" w:hAnsi="Arial" w:cs="Arial"/>
          <w:i/>
          <w:iCs/>
          <w:sz w:val="20"/>
          <w:szCs w:val="20"/>
          <w:lang w:val="ru-RU"/>
        </w:rPr>
        <w:t>18</w:t>
      </w:r>
      <w:r w:rsidRPr="002934E5">
        <w:rPr>
          <w:rFonts w:ascii="Arial" w:hAnsi="Arial" w:cs="Arial"/>
          <w:sz w:val="20"/>
          <w:szCs w:val="20"/>
          <w:lang w:val="ru-RU"/>
        </w:rPr>
        <w:t>(4), 188-201.</w:t>
      </w:r>
    </w:p>
    <w:p w14:paraId="68855AA4" w14:textId="77777777" w:rsidR="00AE3573" w:rsidRPr="002934E5" w:rsidRDefault="00AE3573" w:rsidP="009374F9">
      <w:pPr>
        <w:spacing w:after="0" w:line="240" w:lineRule="auto"/>
        <w:ind w:hanging="720"/>
        <w:jc w:val="both"/>
        <w:rPr>
          <w:rFonts w:ascii="Arial" w:hAnsi="Arial" w:cs="Arial"/>
          <w:sz w:val="20"/>
          <w:szCs w:val="20"/>
        </w:rPr>
      </w:pPr>
      <w:bookmarkStart w:id="28" w:name="_Hlk199427881"/>
      <w:proofErr w:type="spellStart"/>
      <w:r w:rsidRPr="002934E5">
        <w:rPr>
          <w:rFonts w:ascii="Arial" w:hAnsi="Arial" w:cs="Arial"/>
          <w:sz w:val="20"/>
          <w:szCs w:val="20"/>
        </w:rPr>
        <w:t>Tubulingane</w:t>
      </w:r>
      <w:proofErr w:type="spellEnd"/>
      <w:r w:rsidRPr="00111E59">
        <w:rPr>
          <w:rFonts w:ascii="Arial" w:hAnsi="Arial" w:cs="Arial"/>
          <w:sz w:val="20"/>
          <w:szCs w:val="20"/>
          <w:lang w:val="ru-RU"/>
        </w:rPr>
        <w:t xml:space="preserve">, </w:t>
      </w:r>
      <w:r w:rsidRPr="002934E5">
        <w:rPr>
          <w:rFonts w:ascii="Arial" w:hAnsi="Arial" w:cs="Arial"/>
          <w:sz w:val="20"/>
          <w:szCs w:val="20"/>
        </w:rPr>
        <w:t>B</w:t>
      </w:r>
      <w:r w:rsidRPr="00111E59">
        <w:rPr>
          <w:rFonts w:ascii="Arial" w:hAnsi="Arial" w:cs="Arial"/>
          <w:sz w:val="20"/>
          <w:szCs w:val="20"/>
          <w:lang w:val="ru-RU"/>
        </w:rPr>
        <w:t xml:space="preserve">. </w:t>
      </w:r>
      <w:r w:rsidRPr="002934E5">
        <w:rPr>
          <w:rFonts w:ascii="Arial" w:hAnsi="Arial" w:cs="Arial"/>
          <w:sz w:val="20"/>
          <w:szCs w:val="20"/>
        </w:rPr>
        <w:t>S</w:t>
      </w:r>
      <w:r w:rsidRPr="00111E59">
        <w:rPr>
          <w:rFonts w:ascii="Arial" w:hAnsi="Arial" w:cs="Arial"/>
          <w:sz w:val="20"/>
          <w:szCs w:val="20"/>
          <w:lang w:val="ru-RU"/>
        </w:rPr>
        <w:t xml:space="preserve">., &amp; </w:t>
      </w:r>
      <w:proofErr w:type="spellStart"/>
      <w:r w:rsidRPr="002934E5">
        <w:rPr>
          <w:rFonts w:ascii="Arial" w:hAnsi="Arial" w:cs="Arial"/>
          <w:sz w:val="20"/>
          <w:szCs w:val="20"/>
        </w:rPr>
        <w:t>Baporikar</w:t>
      </w:r>
      <w:proofErr w:type="spellEnd"/>
      <w:r w:rsidRPr="00111E59">
        <w:rPr>
          <w:rFonts w:ascii="Arial" w:hAnsi="Arial" w:cs="Arial"/>
          <w:sz w:val="20"/>
          <w:szCs w:val="20"/>
          <w:lang w:val="ru-RU"/>
        </w:rPr>
        <w:t xml:space="preserve">, </w:t>
      </w:r>
      <w:r w:rsidRPr="002934E5">
        <w:rPr>
          <w:rFonts w:ascii="Arial" w:hAnsi="Arial" w:cs="Arial"/>
          <w:sz w:val="20"/>
          <w:szCs w:val="20"/>
        </w:rPr>
        <w:t>N</w:t>
      </w:r>
      <w:r w:rsidRPr="00111E59">
        <w:rPr>
          <w:rFonts w:ascii="Arial" w:hAnsi="Arial" w:cs="Arial"/>
          <w:sz w:val="20"/>
          <w:szCs w:val="20"/>
          <w:lang w:val="ru-RU"/>
        </w:rPr>
        <w:t xml:space="preserve">. (2020). </w:t>
      </w:r>
      <w:bookmarkEnd w:id="28"/>
      <w:r w:rsidRPr="002934E5">
        <w:rPr>
          <w:rFonts w:ascii="Arial" w:hAnsi="Arial" w:cs="Arial"/>
          <w:sz w:val="20"/>
          <w:szCs w:val="20"/>
        </w:rPr>
        <w:t>Student satisfaction approach for enhancing university competitiveness. </w:t>
      </w:r>
      <w:r w:rsidRPr="002934E5">
        <w:rPr>
          <w:rFonts w:ascii="Arial" w:hAnsi="Arial" w:cs="Arial"/>
          <w:i/>
          <w:iCs/>
          <w:sz w:val="20"/>
          <w:szCs w:val="20"/>
        </w:rPr>
        <w:t>International Journal of Technology-Enabled Student Support Services (IJTESSS)</w:t>
      </w:r>
      <w:r w:rsidRPr="002934E5">
        <w:rPr>
          <w:rFonts w:ascii="Arial" w:hAnsi="Arial" w:cs="Arial"/>
          <w:sz w:val="20"/>
          <w:szCs w:val="20"/>
        </w:rPr>
        <w:t>, </w:t>
      </w:r>
      <w:r w:rsidRPr="002934E5">
        <w:rPr>
          <w:rFonts w:ascii="Arial" w:hAnsi="Arial" w:cs="Arial"/>
          <w:i/>
          <w:iCs/>
          <w:sz w:val="20"/>
          <w:szCs w:val="20"/>
        </w:rPr>
        <w:t>10</w:t>
      </w:r>
      <w:r w:rsidRPr="002934E5">
        <w:rPr>
          <w:rFonts w:ascii="Arial" w:hAnsi="Arial" w:cs="Arial"/>
          <w:sz w:val="20"/>
          <w:szCs w:val="20"/>
        </w:rPr>
        <w:t>(2), 31-54.</w:t>
      </w:r>
    </w:p>
    <w:p w14:paraId="5EF33FA2"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Tung, Y. C., &amp; Chang, G. M. (2009). Patient satisfaction with and recommendation of a primary care provider: associations of perceived quality and patient education. </w:t>
      </w:r>
      <w:r w:rsidRPr="002934E5">
        <w:rPr>
          <w:rFonts w:ascii="Arial" w:hAnsi="Arial" w:cs="Arial"/>
          <w:i/>
          <w:iCs/>
          <w:sz w:val="20"/>
          <w:szCs w:val="20"/>
        </w:rPr>
        <w:t>International Journal for Quality in Health Care</w:t>
      </w:r>
      <w:r w:rsidRPr="002934E5">
        <w:rPr>
          <w:rFonts w:ascii="Arial" w:hAnsi="Arial" w:cs="Arial"/>
          <w:sz w:val="20"/>
          <w:szCs w:val="20"/>
        </w:rPr>
        <w:t>, </w:t>
      </w:r>
      <w:r w:rsidRPr="002934E5">
        <w:rPr>
          <w:rFonts w:ascii="Arial" w:hAnsi="Arial" w:cs="Arial"/>
          <w:i/>
          <w:iCs/>
          <w:sz w:val="20"/>
          <w:szCs w:val="20"/>
        </w:rPr>
        <w:t>21</w:t>
      </w:r>
      <w:r w:rsidRPr="002934E5">
        <w:rPr>
          <w:rFonts w:ascii="Arial" w:hAnsi="Arial" w:cs="Arial"/>
          <w:sz w:val="20"/>
          <w:szCs w:val="20"/>
        </w:rPr>
        <w:t>(3), 206-213.</w:t>
      </w:r>
    </w:p>
    <w:p w14:paraId="34DD25EF" w14:textId="77777777" w:rsidR="00AE3573" w:rsidRPr="002934E5" w:rsidRDefault="00AE3573" w:rsidP="009374F9">
      <w:pPr>
        <w:spacing w:after="0" w:line="240" w:lineRule="auto"/>
        <w:ind w:hanging="720"/>
        <w:jc w:val="both"/>
        <w:rPr>
          <w:rFonts w:ascii="Arial" w:hAnsi="Arial" w:cs="Arial"/>
          <w:sz w:val="20"/>
          <w:szCs w:val="20"/>
          <w:lang w:val="en-MY"/>
        </w:rPr>
      </w:pPr>
      <w:proofErr w:type="spellStart"/>
      <w:r w:rsidRPr="002934E5">
        <w:rPr>
          <w:rFonts w:ascii="Arial" w:hAnsi="Arial" w:cs="Arial"/>
          <w:sz w:val="20"/>
          <w:szCs w:val="20"/>
        </w:rPr>
        <w:t>Vasil’ev</w:t>
      </w:r>
      <w:proofErr w:type="spellEnd"/>
      <w:r w:rsidRPr="002934E5">
        <w:rPr>
          <w:rFonts w:ascii="Arial" w:hAnsi="Arial" w:cs="Arial"/>
          <w:sz w:val="20"/>
          <w:szCs w:val="20"/>
        </w:rPr>
        <w:t>, A. I. (2019). Quality and competitiveness in the system of higher education: aspects of interrelation. </w:t>
      </w:r>
      <w:proofErr w:type="spellStart"/>
      <w:r w:rsidRPr="002934E5">
        <w:rPr>
          <w:rFonts w:ascii="Arial" w:hAnsi="Arial" w:cs="Arial"/>
          <w:i/>
          <w:iCs/>
          <w:sz w:val="20"/>
          <w:szCs w:val="20"/>
        </w:rPr>
        <w:t>Vysshee</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obrazovanie</w:t>
      </w:r>
      <w:proofErr w:type="spellEnd"/>
      <w:r w:rsidRPr="002934E5">
        <w:rPr>
          <w:rFonts w:ascii="Arial" w:hAnsi="Arial" w:cs="Arial"/>
          <w:i/>
          <w:iCs/>
          <w:sz w:val="20"/>
          <w:szCs w:val="20"/>
        </w:rPr>
        <w:t xml:space="preserve"> v </w:t>
      </w:r>
      <w:proofErr w:type="spellStart"/>
      <w:r w:rsidRPr="002934E5">
        <w:rPr>
          <w:rFonts w:ascii="Arial" w:hAnsi="Arial" w:cs="Arial"/>
          <w:i/>
          <w:iCs/>
          <w:sz w:val="20"/>
          <w:szCs w:val="20"/>
        </w:rPr>
        <w:t>Rossii</w:t>
      </w:r>
      <w:proofErr w:type="spellEnd"/>
      <w:r w:rsidRPr="002934E5">
        <w:rPr>
          <w:rFonts w:ascii="Arial" w:hAnsi="Arial" w:cs="Arial"/>
          <w:i/>
          <w:iCs/>
          <w:sz w:val="20"/>
          <w:szCs w:val="20"/>
        </w:rPr>
        <w:t>= Higher Education in Russia</w:t>
      </w:r>
      <w:r w:rsidRPr="002934E5">
        <w:rPr>
          <w:rFonts w:ascii="Arial" w:hAnsi="Arial" w:cs="Arial"/>
          <w:sz w:val="20"/>
          <w:szCs w:val="20"/>
        </w:rPr>
        <w:t>, </w:t>
      </w:r>
      <w:r w:rsidRPr="002934E5">
        <w:rPr>
          <w:rFonts w:ascii="Arial" w:hAnsi="Arial" w:cs="Arial"/>
          <w:i/>
          <w:iCs/>
          <w:sz w:val="20"/>
          <w:szCs w:val="20"/>
        </w:rPr>
        <w:t>28</w:t>
      </w:r>
      <w:r w:rsidRPr="002934E5">
        <w:rPr>
          <w:rFonts w:ascii="Arial" w:hAnsi="Arial" w:cs="Arial"/>
          <w:sz w:val="20"/>
          <w:szCs w:val="20"/>
        </w:rPr>
        <w:t>(4), 37-43.</w:t>
      </w:r>
    </w:p>
    <w:p w14:paraId="230513DF" w14:textId="77777777" w:rsidR="00AE3573" w:rsidRPr="002934E5" w:rsidRDefault="00AE3573" w:rsidP="009374F9">
      <w:pPr>
        <w:spacing w:after="0" w:line="240" w:lineRule="auto"/>
        <w:ind w:hanging="720"/>
        <w:jc w:val="both"/>
        <w:rPr>
          <w:rFonts w:ascii="Arial" w:hAnsi="Arial" w:cs="Arial"/>
          <w:sz w:val="20"/>
          <w:szCs w:val="20"/>
          <w:lang w:val="en-MY"/>
        </w:rPr>
      </w:pPr>
      <w:r w:rsidRPr="002934E5">
        <w:rPr>
          <w:rFonts w:ascii="Arial" w:hAnsi="Arial" w:cs="Arial"/>
          <w:sz w:val="20"/>
          <w:szCs w:val="20"/>
        </w:rPr>
        <w:t>Weerasinghe, I. S., &amp; Fernando, R. L. (2017). Students' satisfaction in higher education. </w:t>
      </w:r>
      <w:r w:rsidRPr="002934E5">
        <w:rPr>
          <w:rFonts w:ascii="Arial" w:hAnsi="Arial" w:cs="Arial"/>
          <w:i/>
          <w:iCs/>
          <w:sz w:val="20"/>
          <w:szCs w:val="20"/>
        </w:rPr>
        <w:t>American journal of educational research</w:t>
      </w:r>
      <w:r w:rsidRPr="002934E5">
        <w:rPr>
          <w:rFonts w:ascii="Arial" w:hAnsi="Arial" w:cs="Arial"/>
          <w:sz w:val="20"/>
          <w:szCs w:val="20"/>
        </w:rPr>
        <w:t>, </w:t>
      </w:r>
      <w:r w:rsidRPr="002934E5">
        <w:rPr>
          <w:rFonts w:ascii="Arial" w:hAnsi="Arial" w:cs="Arial"/>
          <w:i/>
          <w:iCs/>
          <w:sz w:val="20"/>
          <w:szCs w:val="20"/>
        </w:rPr>
        <w:t>5</w:t>
      </w:r>
      <w:r w:rsidRPr="002934E5">
        <w:rPr>
          <w:rFonts w:ascii="Arial" w:hAnsi="Arial" w:cs="Arial"/>
          <w:sz w:val="20"/>
          <w:szCs w:val="20"/>
        </w:rPr>
        <w:t>(5), 533-539.</w:t>
      </w:r>
    </w:p>
    <w:p w14:paraId="14D827E2"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Webster Dictionary. Available online: </w:t>
      </w:r>
      <w:hyperlink w:history="1">
        <w:r w:rsidRPr="002934E5">
          <w:rPr>
            <w:rStyle w:val="Kpr"/>
            <w:rFonts w:ascii="Arial" w:hAnsi="Arial" w:cs="Arial"/>
            <w:sz w:val="20"/>
            <w:szCs w:val="20"/>
          </w:rPr>
          <w:t>https://www.merriam webster.com/dictionary/security</w:t>
        </w:r>
      </w:hyperlink>
      <w:r w:rsidRPr="002934E5">
        <w:rPr>
          <w:rFonts w:ascii="Arial" w:hAnsi="Arial" w:cs="Arial"/>
          <w:sz w:val="20"/>
          <w:szCs w:val="20"/>
        </w:rPr>
        <w:t> (accessed on 15 May 2023).</w:t>
      </w:r>
    </w:p>
    <w:p w14:paraId="437EC2B9"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Wilkins, S., &amp; Huisman, J. (2011). Student recruitment at international branch campuses: Can they compete in the global market? </w:t>
      </w:r>
      <w:r w:rsidRPr="002934E5">
        <w:rPr>
          <w:rFonts w:ascii="Arial" w:hAnsi="Arial" w:cs="Arial"/>
          <w:i/>
          <w:iCs/>
          <w:sz w:val="20"/>
          <w:szCs w:val="20"/>
        </w:rPr>
        <w:t>Journal of studies in international education</w:t>
      </w:r>
      <w:r w:rsidRPr="002934E5">
        <w:rPr>
          <w:rFonts w:ascii="Arial" w:hAnsi="Arial" w:cs="Arial"/>
          <w:sz w:val="20"/>
          <w:szCs w:val="20"/>
        </w:rPr>
        <w:t>, </w:t>
      </w:r>
      <w:r w:rsidRPr="002934E5">
        <w:rPr>
          <w:rFonts w:ascii="Arial" w:hAnsi="Arial" w:cs="Arial"/>
          <w:i/>
          <w:iCs/>
          <w:sz w:val="20"/>
          <w:szCs w:val="20"/>
        </w:rPr>
        <w:t>15</w:t>
      </w:r>
      <w:r w:rsidRPr="002934E5">
        <w:rPr>
          <w:rFonts w:ascii="Arial" w:hAnsi="Arial" w:cs="Arial"/>
          <w:sz w:val="20"/>
          <w:szCs w:val="20"/>
        </w:rPr>
        <w:t>(3), 299-316.</w:t>
      </w:r>
    </w:p>
    <w:p w14:paraId="710100D4"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lastRenderedPageBreak/>
        <w:t>Wilkins, S., Balakrishnan, M. S., &amp; Huisman, J. (2012). Student choice in higher education: Motivations for choosing to study at an international branch campus. </w:t>
      </w:r>
      <w:r w:rsidRPr="002934E5">
        <w:rPr>
          <w:rFonts w:ascii="Arial" w:hAnsi="Arial" w:cs="Arial"/>
          <w:i/>
          <w:iCs/>
          <w:sz w:val="20"/>
          <w:szCs w:val="20"/>
        </w:rPr>
        <w:t>Journal of studies in international education</w:t>
      </w:r>
      <w:r w:rsidRPr="002934E5">
        <w:rPr>
          <w:rFonts w:ascii="Arial" w:hAnsi="Arial" w:cs="Arial"/>
          <w:sz w:val="20"/>
          <w:szCs w:val="20"/>
        </w:rPr>
        <w:t>, </w:t>
      </w:r>
      <w:r w:rsidRPr="002934E5">
        <w:rPr>
          <w:rFonts w:ascii="Arial" w:hAnsi="Arial" w:cs="Arial"/>
          <w:i/>
          <w:iCs/>
          <w:sz w:val="20"/>
          <w:szCs w:val="20"/>
        </w:rPr>
        <w:t>16</w:t>
      </w:r>
      <w:r w:rsidRPr="002934E5">
        <w:rPr>
          <w:rFonts w:ascii="Arial" w:hAnsi="Arial" w:cs="Arial"/>
          <w:sz w:val="20"/>
          <w:szCs w:val="20"/>
        </w:rPr>
        <w:t>(5), 413-433.</w:t>
      </w:r>
    </w:p>
    <w:p w14:paraId="4E89CC1C"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Wahyudi, D., &amp; Hamzah, M. Z. (2024). Security and safety for sustainability in aviation industry: security and safety for sustainability in aviation industry. </w:t>
      </w:r>
      <w:proofErr w:type="spellStart"/>
      <w:r w:rsidRPr="002934E5">
        <w:rPr>
          <w:rFonts w:ascii="Arial" w:hAnsi="Arial" w:cs="Arial"/>
          <w:i/>
          <w:iCs/>
          <w:sz w:val="20"/>
          <w:szCs w:val="20"/>
        </w:rPr>
        <w:t>Penanomics</w:t>
      </w:r>
      <w:proofErr w:type="spellEnd"/>
      <w:r w:rsidRPr="002934E5">
        <w:rPr>
          <w:rFonts w:ascii="Arial" w:hAnsi="Arial" w:cs="Arial"/>
          <w:i/>
          <w:iCs/>
          <w:sz w:val="20"/>
          <w:szCs w:val="20"/>
        </w:rPr>
        <w:t>: international journal of economics</w:t>
      </w:r>
      <w:r w:rsidRPr="002934E5">
        <w:rPr>
          <w:rFonts w:ascii="Arial" w:hAnsi="Arial" w:cs="Arial"/>
          <w:sz w:val="20"/>
          <w:szCs w:val="20"/>
        </w:rPr>
        <w:t>, </w:t>
      </w:r>
      <w:r w:rsidRPr="002934E5">
        <w:rPr>
          <w:rFonts w:ascii="Arial" w:hAnsi="Arial" w:cs="Arial"/>
          <w:i/>
          <w:iCs/>
          <w:sz w:val="20"/>
          <w:szCs w:val="20"/>
        </w:rPr>
        <w:t>3</w:t>
      </w:r>
      <w:r w:rsidRPr="002934E5">
        <w:rPr>
          <w:rFonts w:ascii="Arial" w:hAnsi="Arial" w:cs="Arial"/>
          <w:sz w:val="20"/>
          <w:szCs w:val="20"/>
        </w:rPr>
        <w:t>(1).</w:t>
      </w:r>
    </w:p>
    <w:p w14:paraId="17683B32" w14:textId="77777777" w:rsidR="00AE3573" w:rsidRPr="002934E5" w:rsidRDefault="00AE3573"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Wysokińska-Senkus</w:t>
      </w:r>
      <w:proofErr w:type="spellEnd"/>
      <w:r w:rsidRPr="002934E5">
        <w:rPr>
          <w:rFonts w:ascii="Arial" w:hAnsi="Arial" w:cs="Arial"/>
          <w:sz w:val="20"/>
          <w:szCs w:val="20"/>
        </w:rPr>
        <w:t>, A. (2020). The concept of safety and security education in the context of sustainability. </w:t>
      </w:r>
      <w:r w:rsidRPr="002934E5">
        <w:rPr>
          <w:rFonts w:ascii="Arial" w:hAnsi="Arial" w:cs="Arial"/>
          <w:i/>
          <w:iCs/>
          <w:sz w:val="20"/>
          <w:szCs w:val="20"/>
        </w:rPr>
        <w:t>Sustainability</w:t>
      </w:r>
      <w:r w:rsidRPr="002934E5">
        <w:rPr>
          <w:rFonts w:ascii="Arial" w:hAnsi="Arial" w:cs="Arial"/>
          <w:sz w:val="20"/>
          <w:szCs w:val="20"/>
        </w:rPr>
        <w:t>, </w:t>
      </w:r>
      <w:r w:rsidRPr="002934E5">
        <w:rPr>
          <w:rFonts w:ascii="Arial" w:hAnsi="Arial" w:cs="Arial"/>
          <w:i/>
          <w:iCs/>
          <w:sz w:val="20"/>
          <w:szCs w:val="20"/>
        </w:rPr>
        <w:t>12</w:t>
      </w:r>
      <w:r w:rsidRPr="002934E5">
        <w:rPr>
          <w:rFonts w:ascii="Arial" w:hAnsi="Arial" w:cs="Arial"/>
          <w:sz w:val="20"/>
          <w:szCs w:val="20"/>
        </w:rPr>
        <w:t>(12), 5022.</w:t>
      </w:r>
    </w:p>
    <w:p w14:paraId="14B3ABA8"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Weissman, D. L., Elliot, A. J., &amp; Sommet, N. (2022). Dispositional predictors of perceived academic competitiveness: Evidence from multiple countries. </w:t>
      </w:r>
      <w:r w:rsidRPr="002934E5">
        <w:rPr>
          <w:rFonts w:ascii="Arial" w:hAnsi="Arial" w:cs="Arial"/>
          <w:i/>
          <w:iCs/>
          <w:sz w:val="20"/>
          <w:szCs w:val="20"/>
        </w:rPr>
        <w:t>Personality and Individual Differences</w:t>
      </w:r>
      <w:r w:rsidRPr="002934E5">
        <w:rPr>
          <w:rFonts w:ascii="Arial" w:hAnsi="Arial" w:cs="Arial"/>
          <w:sz w:val="20"/>
          <w:szCs w:val="20"/>
        </w:rPr>
        <w:t>, </w:t>
      </w:r>
      <w:r w:rsidRPr="002934E5">
        <w:rPr>
          <w:rFonts w:ascii="Arial" w:hAnsi="Arial" w:cs="Arial"/>
          <w:i/>
          <w:iCs/>
          <w:sz w:val="20"/>
          <w:szCs w:val="20"/>
        </w:rPr>
        <w:t>198</w:t>
      </w:r>
      <w:r w:rsidRPr="002934E5">
        <w:rPr>
          <w:rFonts w:ascii="Arial" w:hAnsi="Arial" w:cs="Arial"/>
          <w:sz w:val="20"/>
          <w:szCs w:val="20"/>
        </w:rPr>
        <w:t>, 111801.</w:t>
      </w:r>
    </w:p>
    <w:p w14:paraId="4BCD123D"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Xu, J., McKercher, B., &amp; Ho, P. S. Y. (2024). Tourists’ perceptions of the competitive destination. </w:t>
      </w:r>
      <w:r w:rsidRPr="002934E5">
        <w:rPr>
          <w:rFonts w:ascii="Arial" w:hAnsi="Arial" w:cs="Arial"/>
          <w:i/>
          <w:iCs/>
          <w:sz w:val="20"/>
          <w:szCs w:val="20"/>
        </w:rPr>
        <w:t>Journal of Vacation Marketing</w:t>
      </w:r>
      <w:r w:rsidRPr="002934E5">
        <w:rPr>
          <w:rFonts w:ascii="Arial" w:hAnsi="Arial" w:cs="Arial"/>
          <w:sz w:val="20"/>
          <w:szCs w:val="20"/>
        </w:rPr>
        <w:t>, 13567667241236490.</w:t>
      </w:r>
    </w:p>
    <w:p w14:paraId="15418F92"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Yılmaz, K., &amp; </w:t>
      </w:r>
      <w:proofErr w:type="spellStart"/>
      <w:r w:rsidRPr="002934E5">
        <w:rPr>
          <w:rFonts w:ascii="Arial" w:hAnsi="Arial" w:cs="Arial"/>
          <w:sz w:val="20"/>
          <w:szCs w:val="20"/>
        </w:rPr>
        <w:t>Temizkan</w:t>
      </w:r>
      <w:proofErr w:type="spellEnd"/>
      <w:r w:rsidRPr="002934E5">
        <w:rPr>
          <w:rFonts w:ascii="Arial" w:hAnsi="Arial" w:cs="Arial"/>
          <w:sz w:val="20"/>
          <w:szCs w:val="20"/>
        </w:rPr>
        <w:t>, V. (2022). The effects of educational service quality and socio-cultural adaptation difficulties on international students’ higher education satisfaction. </w:t>
      </w:r>
      <w:r w:rsidRPr="002934E5">
        <w:rPr>
          <w:rFonts w:ascii="Arial" w:hAnsi="Arial" w:cs="Arial"/>
          <w:i/>
          <w:iCs/>
          <w:sz w:val="20"/>
          <w:szCs w:val="20"/>
        </w:rPr>
        <w:t>Sage Open</w:t>
      </w:r>
      <w:r w:rsidRPr="002934E5">
        <w:rPr>
          <w:rFonts w:ascii="Arial" w:hAnsi="Arial" w:cs="Arial"/>
          <w:sz w:val="20"/>
          <w:szCs w:val="20"/>
        </w:rPr>
        <w:t>, </w:t>
      </w:r>
      <w:r w:rsidRPr="002934E5">
        <w:rPr>
          <w:rFonts w:ascii="Arial" w:hAnsi="Arial" w:cs="Arial"/>
          <w:i/>
          <w:iCs/>
          <w:sz w:val="20"/>
          <w:szCs w:val="20"/>
        </w:rPr>
        <w:t>12</w:t>
      </w:r>
      <w:r w:rsidRPr="002934E5">
        <w:rPr>
          <w:rFonts w:ascii="Arial" w:hAnsi="Arial" w:cs="Arial"/>
          <w:sz w:val="20"/>
          <w:szCs w:val="20"/>
        </w:rPr>
        <w:t>(1), 21582440221078316.</w:t>
      </w:r>
    </w:p>
    <w:p w14:paraId="0F2D8C9D"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Yunxia, G. (2024). </w:t>
      </w:r>
      <w:r w:rsidRPr="002934E5">
        <w:rPr>
          <w:rFonts w:ascii="Arial" w:hAnsi="Arial" w:cs="Arial"/>
          <w:i/>
          <w:iCs/>
          <w:sz w:val="20"/>
          <w:szCs w:val="20"/>
        </w:rPr>
        <w:t>The Effect of Cultural Diversity on The Competitive Advantage of Multinational Corporations</w:t>
      </w:r>
      <w:r w:rsidRPr="002934E5">
        <w:rPr>
          <w:rFonts w:ascii="Arial" w:hAnsi="Arial" w:cs="Arial"/>
          <w:sz w:val="20"/>
          <w:szCs w:val="20"/>
        </w:rPr>
        <w:t> (Doctoral dissertation, SIAM UNIVERSITY).</w:t>
      </w:r>
    </w:p>
    <w:p w14:paraId="3796FAE4" w14:textId="77777777" w:rsidR="00662979" w:rsidRPr="002934E5" w:rsidRDefault="00662979"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Yusof, H. S.  M., Zahari, A. S.  M., &amp; Hamzah, M. I. (2024). Understanding And Enhancing Cultural Intelligence in    The    Workplace. </w:t>
      </w:r>
      <w:r w:rsidRPr="002934E5">
        <w:rPr>
          <w:rFonts w:ascii="Arial" w:hAnsi="Arial" w:cs="Arial"/>
          <w:i/>
          <w:iCs/>
          <w:sz w:val="20"/>
          <w:szCs w:val="20"/>
        </w:rPr>
        <w:t>International Journal    of    Entrepreneurship    and Management Practices, 7</w:t>
      </w:r>
      <w:r w:rsidRPr="002934E5">
        <w:rPr>
          <w:rFonts w:ascii="Arial" w:hAnsi="Arial" w:cs="Arial"/>
          <w:sz w:val="20"/>
          <w:szCs w:val="20"/>
        </w:rPr>
        <w:t>(25), 190-197</w:t>
      </w:r>
    </w:p>
    <w:p w14:paraId="3623D8FE" w14:textId="77777777" w:rsidR="00662979" w:rsidRPr="002934E5" w:rsidRDefault="00662979" w:rsidP="009374F9">
      <w:pPr>
        <w:spacing w:after="0" w:line="240" w:lineRule="auto"/>
        <w:ind w:hanging="720"/>
        <w:jc w:val="both"/>
        <w:rPr>
          <w:rFonts w:ascii="Arial" w:hAnsi="Arial" w:cs="Arial"/>
          <w:sz w:val="20"/>
          <w:szCs w:val="20"/>
        </w:rPr>
      </w:pPr>
      <w:r w:rsidRPr="002934E5">
        <w:rPr>
          <w:rFonts w:ascii="Arial" w:hAnsi="Arial" w:cs="Arial"/>
          <w:sz w:val="20"/>
          <w:szCs w:val="20"/>
        </w:rPr>
        <w:t>Zhao, K., &amp; Ma, J. (2024). Predicting international student satisfaction in Chinese universities: A comparison between undergraduate and graduate students. </w:t>
      </w:r>
      <w:r w:rsidRPr="002934E5">
        <w:rPr>
          <w:rFonts w:ascii="Arial" w:hAnsi="Arial" w:cs="Arial"/>
          <w:i/>
          <w:iCs/>
          <w:sz w:val="20"/>
          <w:szCs w:val="20"/>
        </w:rPr>
        <w:t>European Journal of Education</w:t>
      </w:r>
      <w:r w:rsidRPr="002934E5">
        <w:rPr>
          <w:rFonts w:ascii="Arial" w:hAnsi="Arial" w:cs="Arial"/>
          <w:sz w:val="20"/>
          <w:szCs w:val="20"/>
        </w:rPr>
        <w:t>, </w:t>
      </w:r>
      <w:r w:rsidRPr="002934E5">
        <w:rPr>
          <w:rFonts w:ascii="Arial" w:hAnsi="Arial" w:cs="Arial"/>
          <w:i/>
          <w:iCs/>
          <w:sz w:val="20"/>
          <w:szCs w:val="20"/>
        </w:rPr>
        <w:t>59</w:t>
      </w:r>
      <w:r w:rsidRPr="002934E5">
        <w:rPr>
          <w:rFonts w:ascii="Arial" w:hAnsi="Arial" w:cs="Arial"/>
          <w:sz w:val="20"/>
          <w:szCs w:val="20"/>
        </w:rPr>
        <w:t>(4), e12697.</w:t>
      </w:r>
    </w:p>
    <w:p w14:paraId="223B6802" w14:textId="77777777" w:rsidR="007823CD" w:rsidRPr="002934E5" w:rsidRDefault="007823CD" w:rsidP="009374F9">
      <w:pPr>
        <w:spacing w:after="0" w:line="240" w:lineRule="auto"/>
        <w:ind w:hanging="720"/>
        <w:jc w:val="both"/>
        <w:rPr>
          <w:rFonts w:ascii="Arial" w:hAnsi="Arial" w:cs="Arial"/>
          <w:sz w:val="20"/>
          <w:szCs w:val="20"/>
        </w:rPr>
      </w:pPr>
    </w:p>
    <w:p w14:paraId="68073EC1" w14:textId="77777777" w:rsidR="007823CD" w:rsidRPr="002934E5" w:rsidRDefault="007823CD" w:rsidP="007823CD">
      <w:pPr>
        <w:spacing w:after="0" w:line="240" w:lineRule="auto"/>
        <w:jc w:val="both"/>
        <w:rPr>
          <w:rFonts w:ascii="Arial" w:hAnsi="Arial" w:cs="Arial"/>
          <w:b/>
          <w:bCs/>
          <w:sz w:val="20"/>
          <w:szCs w:val="20"/>
        </w:rPr>
      </w:pPr>
      <w:r w:rsidRPr="002934E5">
        <w:rPr>
          <w:rFonts w:ascii="Arial" w:hAnsi="Arial" w:cs="Arial"/>
          <w:b/>
          <w:bCs/>
          <w:sz w:val="20"/>
          <w:szCs w:val="20"/>
        </w:rPr>
        <w:t>Appendix</w:t>
      </w:r>
    </w:p>
    <w:p w14:paraId="78FF540B" w14:textId="77777777" w:rsidR="007823CD" w:rsidRPr="002934E5" w:rsidRDefault="007823CD" w:rsidP="007823CD">
      <w:pPr>
        <w:spacing w:after="0" w:line="240" w:lineRule="auto"/>
        <w:jc w:val="both"/>
        <w:rPr>
          <w:rFonts w:ascii="Arial" w:hAnsi="Arial" w:cs="Arial"/>
          <w:b/>
          <w:bCs/>
          <w:sz w:val="20"/>
          <w:szCs w:val="20"/>
        </w:rPr>
      </w:pPr>
      <w:r w:rsidRPr="002934E5">
        <w:rPr>
          <w:rFonts w:ascii="Arial" w:hAnsi="Arial" w:cs="Arial"/>
          <w:b/>
          <w:bCs/>
          <w:sz w:val="20"/>
          <w:szCs w:val="20"/>
        </w:rPr>
        <w:t>Survey Questions</w:t>
      </w:r>
    </w:p>
    <w:p w14:paraId="76481358" w14:textId="77777777" w:rsidR="007823CD" w:rsidRPr="002934E5" w:rsidRDefault="007823CD" w:rsidP="007823CD">
      <w:pPr>
        <w:spacing w:after="0" w:line="240" w:lineRule="auto"/>
        <w:jc w:val="both"/>
        <w:rPr>
          <w:rFonts w:ascii="Arial" w:hAnsi="Arial" w:cs="Arial"/>
          <w:sz w:val="20"/>
          <w:szCs w:val="20"/>
        </w:rPr>
      </w:pPr>
      <w:r w:rsidRPr="002934E5">
        <w:rPr>
          <w:rFonts w:ascii="Arial" w:hAnsi="Arial" w:cs="Arial"/>
          <w:sz w:val="20"/>
          <w:szCs w:val="20"/>
        </w:rPr>
        <w:t>Kindly place a tick mark (</w:t>
      </w:r>
      <w:r w:rsidRPr="002934E5">
        <w:rPr>
          <w:rFonts w:ascii="Segoe UI Symbol" w:hAnsi="Segoe UI Symbol" w:cs="Segoe UI Symbol"/>
          <w:sz w:val="20"/>
          <w:szCs w:val="20"/>
        </w:rPr>
        <w:t>✓</w:t>
      </w:r>
      <w:r w:rsidRPr="002934E5">
        <w:rPr>
          <w:rFonts w:ascii="Arial" w:hAnsi="Arial" w:cs="Arial"/>
          <w:sz w:val="20"/>
          <w:szCs w:val="20"/>
        </w:rPr>
        <w:t>) on the number from 1 to 5 that most accurately reflects the degree to indicate your level of satisfaction (Strongly Agree = 5, Agree = 4, Neutral= 3, dissatisfaction (Disagree = 2, Strongly disagree = 1) with each of the following statements</w:t>
      </w:r>
    </w:p>
    <w:p w14:paraId="37045FAF" w14:textId="77777777" w:rsidR="007823CD" w:rsidRPr="002934E5" w:rsidRDefault="007823CD" w:rsidP="007823CD">
      <w:pPr>
        <w:spacing w:after="0" w:line="240" w:lineRule="auto"/>
        <w:jc w:val="both"/>
        <w:rPr>
          <w:rFonts w:ascii="Arial" w:hAnsi="Arial" w:cs="Arial"/>
          <w:sz w:val="20"/>
          <w:szCs w:val="20"/>
        </w:rPr>
      </w:pPr>
    </w:p>
    <w:p w14:paraId="36E0723A" w14:textId="77777777" w:rsidR="007823CD" w:rsidRPr="002934E5" w:rsidRDefault="007823CD" w:rsidP="007823CD">
      <w:pPr>
        <w:spacing w:after="0" w:line="240" w:lineRule="auto"/>
        <w:jc w:val="both"/>
        <w:rPr>
          <w:rFonts w:ascii="Arial" w:hAnsi="Arial" w:cs="Arial"/>
          <w:sz w:val="20"/>
          <w:szCs w:val="20"/>
        </w:rPr>
      </w:pPr>
    </w:p>
    <w:tbl>
      <w:tblPr>
        <w:tblStyle w:val="TabloKlavuzu"/>
        <w:tblW w:w="5000" w:type="pct"/>
        <w:jc w:val="center"/>
        <w:tblLook w:val="04A0" w:firstRow="1" w:lastRow="0" w:firstColumn="1" w:lastColumn="0" w:noHBand="0" w:noVBand="1"/>
      </w:tblPr>
      <w:tblGrid>
        <w:gridCol w:w="1814"/>
        <w:gridCol w:w="4966"/>
        <w:gridCol w:w="640"/>
        <w:gridCol w:w="532"/>
        <w:gridCol w:w="427"/>
        <w:gridCol w:w="532"/>
        <w:gridCol w:w="665"/>
      </w:tblGrid>
      <w:tr w:rsidR="007823CD" w:rsidRPr="002934E5" w14:paraId="76F88192" w14:textId="77777777" w:rsidTr="007823CD">
        <w:trPr>
          <w:trHeight w:val="50"/>
          <w:jc w:val="center"/>
        </w:trPr>
        <w:tc>
          <w:tcPr>
            <w:tcW w:w="947" w:type="pct"/>
          </w:tcPr>
          <w:p w14:paraId="0031E5B2" w14:textId="77777777" w:rsidR="007823CD" w:rsidRPr="002934E5" w:rsidRDefault="007823CD" w:rsidP="004D27C3">
            <w:pPr>
              <w:jc w:val="both"/>
              <w:rPr>
                <w:rFonts w:ascii="Arial" w:hAnsi="Arial" w:cs="Arial"/>
                <w:b/>
                <w:bCs/>
              </w:rPr>
            </w:pPr>
            <w:r w:rsidRPr="002934E5">
              <w:rPr>
                <w:rFonts w:ascii="Arial" w:hAnsi="Arial" w:cs="Arial"/>
                <w:b/>
                <w:bCs/>
              </w:rPr>
              <w:t>No.</w:t>
            </w:r>
          </w:p>
        </w:tc>
        <w:tc>
          <w:tcPr>
            <w:tcW w:w="2593" w:type="pct"/>
          </w:tcPr>
          <w:p w14:paraId="154598A3" w14:textId="77777777" w:rsidR="007823CD" w:rsidRPr="002934E5" w:rsidRDefault="007823CD" w:rsidP="004D27C3">
            <w:pPr>
              <w:jc w:val="both"/>
              <w:rPr>
                <w:rFonts w:ascii="Arial" w:hAnsi="Arial" w:cs="Arial"/>
                <w:b/>
                <w:bCs/>
              </w:rPr>
            </w:pPr>
            <w:r w:rsidRPr="002934E5">
              <w:rPr>
                <w:rFonts w:ascii="Arial" w:hAnsi="Arial" w:cs="Arial"/>
                <w:b/>
                <w:bCs/>
              </w:rPr>
              <w:t xml:space="preserve">Students’ Satisfaction </w:t>
            </w:r>
          </w:p>
        </w:tc>
        <w:tc>
          <w:tcPr>
            <w:tcW w:w="1461" w:type="pct"/>
            <w:gridSpan w:val="5"/>
            <w:tcBorders>
              <w:bottom w:val="single" w:sz="4" w:space="0" w:color="auto"/>
            </w:tcBorders>
          </w:tcPr>
          <w:p w14:paraId="29FD56D2" w14:textId="77777777" w:rsidR="007823CD" w:rsidRPr="002934E5" w:rsidRDefault="007823CD" w:rsidP="004D27C3">
            <w:pPr>
              <w:jc w:val="both"/>
              <w:rPr>
                <w:rFonts w:ascii="Arial" w:hAnsi="Arial" w:cs="Arial"/>
              </w:rPr>
            </w:pPr>
            <w:r w:rsidRPr="002934E5">
              <w:rPr>
                <w:rFonts w:ascii="Arial" w:hAnsi="Arial" w:cs="Arial"/>
                <w:b/>
                <w:bCs/>
              </w:rPr>
              <w:t>Scale</w:t>
            </w:r>
          </w:p>
        </w:tc>
      </w:tr>
      <w:tr w:rsidR="007823CD" w:rsidRPr="002934E5" w14:paraId="45D06E35" w14:textId="77777777" w:rsidTr="007823CD">
        <w:trPr>
          <w:jc w:val="center"/>
        </w:trPr>
        <w:tc>
          <w:tcPr>
            <w:tcW w:w="947" w:type="pct"/>
          </w:tcPr>
          <w:p w14:paraId="368FB4CD" w14:textId="77777777" w:rsidR="007823CD" w:rsidRPr="002934E5" w:rsidRDefault="007823CD" w:rsidP="004D27C3">
            <w:pPr>
              <w:jc w:val="both"/>
              <w:rPr>
                <w:rFonts w:ascii="Arial" w:hAnsi="Arial" w:cs="Arial"/>
              </w:rPr>
            </w:pPr>
            <w:r w:rsidRPr="002934E5">
              <w:rPr>
                <w:rFonts w:ascii="Arial" w:hAnsi="Arial" w:cs="Arial"/>
              </w:rPr>
              <w:t>1</w:t>
            </w:r>
          </w:p>
        </w:tc>
        <w:tc>
          <w:tcPr>
            <w:tcW w:w="2593" w:type="pct"/>
          </w:tcPr>
          <w:p w14:paraId="4217F291" w14:textId="77777777" w:rsidR="007823CD" w:rsidRPr="002934E5" w:rsidRDefault="007823CD" w:rsidP="004D27C3">
            <w:pPr>
              <w:jc w:val="both"/>
              <w:rPr>
                <w:rFonts w:ascii="Arial" w:hAnsi="Arial" w:cs="Arial"/>
              </w:rPr>
            </w:pPr>
            <w:r w:rsidRPr="002934E5">
              <w:rPr>
                <w:rFonts w:ascii="Arial" w:hAnsi="Arial" w:cs="Arial"/>
              </w:rPr>
              <w:t>I enjoy student life in Malaysia.</w:t>
            </w:r>
          </w:p>
        </w:tc>
        <w:tc>
          <w:tcPr>
            <w:tcW w:w="334" w:type="pct"/>
          </w:tcPr>
          <w:p w14:paraId="2BC17334" w14:textId="77777777" w:rsidR="007823CD" w:rsidRPr="002934E5" w:rsidRDefault="007823CD" w:rsidP="004D27C3">
            <w:pPr>
              <w:jc w:val="both"/>
              <w:rPr>
                <w:rFonts w:ascii="Arial" w:hAnsi="Arial" w:cs="Arial"/>
              </w:rPr>
            </w:pPr>
            <w:r w:rsidRPr="002934E5">
              <w:rPr>
                <w:rFonts w:ascii="Arial" w:hAnsi="Arial" w:cs="Arial"/>
              </w:rPr>
              <w:t>1</w:t>
            </w:r>
          </w:p>
        </w:tc>
        <w:tc>
          <w:tcPr>
            <w:tcW w:w="278" w:type="pct"/>
          </w:tcPr>
          <w:p w14:paraId="376D5327" w14:textId="77777777" w:rsidR="007823CD" w:rsidRPr="002934E5" w:rsidRDefault="007823CD" w:rsidP="004D27C3">
            <w:pPr>
              <w:jc w:val="both"/>
              <w:rPr>
                <w:rFonts w:ascii="Arial" w:hAnsi="Arial" w:cs="Arial"/>
              </w:rPr>
            </w:pPr>
            <w:r w:rsidRPr="002934E5">
              <w:rPr>
                <w:rFonts w:ascii="Arial" w:hAnsi="Arial" w:cs="Arial"/>
              </w:rPr>
              <w:t>2</w:t>
            </w:r>
          </w:p>
        </w:tc>
        <w:tc>
          <w:tcPr>
            <w:tcW w:w="223" w:type="pct"/>
          </w:tcPr>
          <w:p w14:paraId="781BE105" w14:textId="77777777" w:rsidR="007823CD" w:rsidRPr="002934E5" w:rsidRDefault="007823CD" w:rsidP="004D27C3">
            <w:pPr>
              <w:jc w:val="both"/>
              <w:rPr>
                <w:rFonts w:ascii="Arial" w:hAnsi="Arial" w:cs="Arial"/>
              </w:rPr>
            </w:pPr>
            <w:r w:rsidRPr="002934E5">
              <w:rPr>
                <w:rFonts w:ascii="Arial" w:hAnsi="Arial" w:cs="Arial"/>
              </w:rPr>
              <w:t>3</w:t>
            </w:r>
          </w:p>
        </w:tc>
        <w:tc>
          <w:tcPr>
            <w:tcW w:w="278" w:type="pct"/>
          </w:tcPr>
          <w:p w14:paraId="6094858F" w14:textId="77777777" w:rsidR="007823CD" w:rsidRPr="002934E5" w:rsidRDefault="007823CD" w:rsidP="004D27C3">
            <w:pPr>
              <w:jc w:val="both"/>
              <w:rPr>
                <w:rFonts w:ascii="Arial" w:hAnsi="Arial" w:cs="Arial"/>
              </w:rPr>
            </w:pPr>
            <w:r w:rsidRPr="002934E5">
              <w:rPr>
                <w:rFonts w:ascii="Arial" w:hAnsi="Arial" w:cs="Arial"/>
              </w:rPr>
              <w:t>4</w:t>
            </w:r>
          </w:p>
        </w:tc>
        <w:tc>
          <w:tcPr>
            <w:tcW w:w="347" w:type="pct"/>
          </w:tcPr>
          <w:p w14:paraId="3CD4ABD2"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52E7C010" w14:textId="77777777" w:rsidTr="007823CD">
        <w:trPr>
          <w:jc w:val="center"/>
        </w:trPr>
        <w:tc>
          <w:tcPr>
            <w:tcW w:w="947" w:type="pct"/>
          </w:tcPr>
          <w:p w14:paraId="6820B5B4" w14:textId="77777777" w:rsidR="007823CD" w:rsidRPr="002934E5" w:rsidRDefault="007823CD" w:rsidP="004D27C3">
            <w:pPr>
              <w:jc w:val="both"/>
              <w:rPr>
                <w:rFonts w:ascii="Arial" w:hAnsi="Arial" w:cs="Arial"/>
              </w:rPr>
            </w:pPr>
            <w:r w:rsidRPr="002934E5">
              <w:rPr>
                <w:rFonts w:ascii="Arial" w:hAnsi="Arial" w:cs="Arial"/>
              </w:rPr>
              <w:t>2</w:t>
            </w:r>
          </w:p>
        </w:tc>
        <w:tc>
          <w:tcPr>
            <w:tcW w:w="2593" w:type="pct"/>
          </w:tcPr>
          <w:p w14:paraId="49E79B0C" w14:textId="77777777" w:rsidR="007823CD" w:rsidRPr="002934E5" w:rsidRDefault="007823CD" w:rsidP="004D27C3">
            <w:pPr>
              <w:jc w:val="both"/>
              <w:rPr>
                <w:rFonts w:ascii="Arial" w:hAnsi="Arial" w:cs="Arial"/>
              </w:rPr>
            </w:pPr>
            <w:r w:rsidRPr="002934E5">
              <w:rPr>
                <w:rFonts w:ascii="Arial" w:hAnsi="Arial" w:cs="Arial"/>
              </w:rPr>
              <w:t>Library resources meet my needs.</w:t>
            </w:r>
          </w:p>
        </w:tc>
        <w:tc>
          <w:tcPr>
            <w:tcW w:w="334" w:type="pct"/>
          </w:tcPr>
          <w:p w14:paraId="55340156" w14:textId="77777777" w:rsidR="007823CD" w:rsidRPr="002934E5" w:rsidRDefault="007823CD" w:rsidP="004D27C3">
            <w:pPr>
              <w:jc w:val="both"/>
              <w:rPr>
                <w:rFonts w:ascii="Arial" w:hAnsi="Arial" w:cs="Arial"/>
              </w:rPr>
            </w:pPr>
            <w:r w:rsidRPr="002934E5">
              <w:rPr>
                <w:rFonts w:ascii="Arial" w:hAnsi="Arial" w:cs="Arial"/>
              </w:rPr>
              <w:t>1</w:t>
            </w:r>
          </w:p>
        </w:tc>
        <w:tc>
          <w:tcPr>
            <w:tcW w:w="278" w:type="pct"/>
          </w:tcPr>
          <w:p w14:paraId="47242240" w14:textId="77777777" w:rsidR="007823CD" w:rsidRPr="002934E5" w:rsidRDefault="007823CD" w:rsidP="004D27C3">
            <w:pPr>
              <w:jc w:val="both"/>
              <w:rPr>
                <w:rFonts w:ascii="Arial" w:hAnsi="Arial" w:cs="Arial"/>
              </w:rPr>
            </w:pPr>
            <w:r w:rsidRPr="002934E5">
              <w:rPr>
                <w:rFonts w:ascii="Arial" w:hAnsi="Arial" w:cs="Arial"/>
              </w:rPr>
              <w:t>2</w:t>
            </w:r>
          </w:p>
        </w:tc>
        <w:tc>
          <w:tcPr>
            <w:tcW w:w="223" w:type="pct"/>
          </w:tcPr>
          <w:p w14:paraId="5042BB34" w14:textId="77777777" w:rsidR="007823CD" w:rsidRPr="002934E5" w:rsidRDefault="007823CD" w:rsidP="004D27C3">
            <w:pPr>
              <w:jc w:val="both"/>
              <w:rPr>
                <w:rFonts w:ascii="Arial" w:hAnsi="Arial" w:cs="Arial"/>
              </w:rPr>
            </w:pPr>
            <w:r w:rsidRPr="002934E5">
              <w:rPr>
                <w:rFonts w:ascii="Arial" w:hAnsi="Arial" w:cs="Arial"/>
              </w:rPr>
              <w:t>3</w:t>
            </w:r>
          </w:p>
        </w:tc>
        <w:tc>
          <w:tcPr>
            <w:tcW w:w="278" w:type="pct"/>
          </w:tcPr>
          <w:p w14:paraId="2B149E72" w14:textId="77777777" w:rsidR="007823CD" w:rsidRPr="002934E5" w:rsidRDefault="007823CD" w:rsidP="004D27C3">
            <w:pPr>
              <w:jc w:val="both"/>
              <w:rPr>
                <w:rFonts w:ascii="Arial" w:hAnsi="Arial" w:cs="Arial"/>
              </w:rPr>
            </w:pPr>
            <w:r w:rsidRPr="002934E5">
              <w:rPr>
                <w:rFonts w:ascii="Arial" w:hAnsi="Arial" w:cs="Arial"/>
              </w:rPr>
              <w:t>4</w:t>
            </w:r>
          </w:p>
        </w:tc>
        <w:tc>
          <w:tcPr>
            <w:tcW w:w="347" w:type="pct"/>
          </w:tcPr>
          <w:p w14:paraId="510F4C1C"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5A0ADB3B" w14:textId="77777777" w:rsidTr="007823CD">
        <w:trPr>
          <w:jc w:val="center"/>
        </w:trPr>
        <w:tc>
          <w:tcPr>
            <w:tcW w:w="947" w:type="pct"/>
          </w:tcPr>
          <w:p w14:paraId="1FC00340" w14:textId="77777777" w:rsidR="007823CD" w:rsidRPr="002934E5" w:rsidRDefault="007823CD" w:rsidP="004D27C3">
            <w:pPr>
              <w:jc w:val="both"/>
              <w:rPr>
                <w:rFonts w:ascii="Arial" w:hAnsi="Arial" w:cs="Arial"/>
              </w:rPr>
            </w:pPr>
            <w:r w:rsidRPr="002934E5">
              <w:rPr>
                <w:rFonts w:ascii="Arial" w:hAnsi="Arial" w:cs="Arial"/>
              </w:rPr>
              <w:t>3</w:t>
            </w:r>
          </w:p>
        </w:tc>
        <w:tc>
          <w:tcPr>
            <w:tcW w:w="2593" w:type="pct"/>
          </w:tcPr>
          <w:p w14:paraId="24497522" w14:textId="77777777" w:rsidR="007823CD" w:rsidRPr="002934E5" w:rsidRDefault="007823CD" w:rsidP="004D27C3">
            <w:pPr>
              <w:jc w:val="both"/>
              <w:rPr>
                <w:rFonts w:ascii="Arial" w:hAnsi="Arial" w:cs="Arial"/>
              </w:rPr>
            </w:pPr>
            <w:r w:rsidRPr="002934E5">
              <w:rPr>
                <w:rFonts w:ascii="Arial" w:hAnsi="Arial" w:cs="Arial"/>
              </w:rPr>
              <w:t>I would recommend others to study here.</w:t>
            </w:r>
          </w:p>
        </w:tc>
        <w:tc>
          <w:tcPr>
            <w:tcW w:w="334" w:type="pct"/>
          </w:tcPr>
          <w:p w14:paraId="311F6CBF" w14:textId="77777777" w:rsidR="007823CD" w:rsidRPr="002934E5" w:rsidRDefault="007823CD" w:rsidP="004D27C3">
            <w:pPr>
              <w:jc w:val="both"/>
              <w:rPr>
                <w:rFonts w:ascii="Arial" w:hAnsi="Arial" w:cs="Arial"/>
              </w:rPr>
            </w:pPr>
            <w:r w:rsidRPr="002934E5">
              <w:rPr>
                <w:rFonts w:ascii="Arial" w:hAnsi="Arial" w:cs="Arial"/>
              </w:rPr>
              <w:t>1</w:t>
            </w:r>
          </w:p>
        </w:tc>
        <w:tc>
          <w:tcPr>
            <w:tcW w:w="278" w:type="pct"/>
          </w:tcPr>
          <w:p w14:paraId="1D9BBB99" w14:textId="77777777" w:rsidR="007823CD" w:rsidRPr="002934E5" w:rsidRDefault="007823CD" w:rsidP="004D27C3">
            <w:pPr>
              <w:jc w:val="both"/>
              <w:rPr>
                <w:rFonts w:ascii="Arial" w:hAnsi="Arial" w:cs="Arial"/>
              </w:rPr>
            </w:pPr>
            <w:r w:rsidRPr="002934E5">
              <w:rPr>
                <w:rFonts w:ascii="Arial" w:hAnsi="Arial" w:cs="Arial"/>
              </w:rPr>
              <w:t>2</w:t>
            </w:r>
          </w:p>
        </w:tc>
        <w:tc>
          <w:tcPr>
            <w:tcW w:w="223" w:type="pct"/>
          </w:tcPr>
          <w:p w14:paraId="7A7898BF" w14:textId="77777777" w:rsidR="007823CD" w:rsidRPr="002934E5" w:rsidRDefault="007823CD" w:rsidP="004D27C3">
            <w:pPr>
              <w:jc w:val="both"/>
              <w:rPr>
                <w:rFonts w:ascii="Arial" w:hAnsi="Arial" w:cs="Arial"/>
              </w:rPr>
            </w:pPr>
            <w:r w:rsidRPr="002934E5">
              <w:rPr>
                <w:rFonts w:ascii="Arial" w:hAnsi="Arial" w:cs="Arial"/>
              </w:rPr>
              <w:t>3</w:t>
            </w:r>
          </w:p>
        </w:tc>
        <w:tc>
          <w:tcPr>
            <w:tcW w:w="278" w:type="pct"/>
          </w:tcPr>
          <w:p w14:paraId="7F88D21E" w14:textId="77777777" w:rsidR="007823CD" w:rsidRPr="002934E5" w:rsidRDefault="007823CD" w:rsidP="004D27C3">
            <w:pPr>
              <w:jc w:val="both"/>
              <w:rPr>
                <w:rFonts w:ascii="Arial" w:hAnsi="Arial" w:cs="Arial"/>
              </w:rPr>
            </w:pPr>
            <w:r w:rsidRPr="002934E5">
              <w:rPr>
                <w:rFonts w:ascii="Arial" w:hAnsi="Arial" w:cs="Arial"/>
              </w:rPr>
              <w:t>4</w:t>
            </w:r>
          </w:p>
        </w:tc>
        <w:tc>
          <w:tcPr>
            <w:tcW w:w="347" w:type="pct"/>
          </w:tcPr>
          <w:p w14:paraId="3EF1B71E"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7DE66D0C" w14:textId="77777777" w:rsidTr="007823CD">
        <w:trPr>
          <w:jc w:val="center"/>
        </w:trPr>
        <w:tc>
          <w:tcPr>
            <w:tcW w:w="947" w:type="pct"/>
          </w:tcPr>
          <w:p w14:paraId="6D893E66" w14:textId="77777777" w:rsidR="007823CD" w:rsidRPr="002934E5" w:rsidRDefault="007823CD" w:rsidP="004D27C3">
            <w:pPr>
              <w:jc w:val="both"/>
              <w:rPr>
                <w:rFonts w:ascii="Arial" w:hAnsi="Arial" w:cs="Arial"/>
              </w:rPr>
            </w:pPr>
            <w:r w:rsidRPr="002934E5">
              <w:rPr>
                <w:rFonts w:ascii="Arial" w:hAnsi="Arial" w:cs="Arial"/>
              </w:rPr>
              <w:t>4</w:t>
            </w:r>
          </w:p>
        </w:tc>
        <w:tc>
          <w:tcPr>
            <w:tcW w:w="2593" w:type="pct"/>
          </w:tcPr>
          <w:p w14:paraId="452BB256" w14:textId="77777777" w:rsidR="007823CD" w:rsidRPr="002934E5" w:rsidRDefault="007823CD" w:rsidP="004D27C3">
            <w:pPr>
              <w:jc w:val="both"/>
              <w:rPr>
                <w:rFonts w:ascii="Arial" w:hAnsi="Arial" w:cs="Arial"/>
              </w:rPr>
            </w:pPr>
            <w:r w:rsidRPr="002934E5">
              <w:rPr>
                <w:rFonts w:ascii="Arial" w:hAnsi="Arial" w:cs="Arial"/>
              </w:rPr>
              <w:t>Lecturers communicate clearly.</w:t>
            </w:r>
          </w:p>
        </w:tc>
        <w:tc>
          <w:tcPr>
            <w:tcW w:w="334" w:type="pct"/>
          </w:tcPr>
          <w:p w14:paraId="38655AA5" w14:textId="77777777" w:rsidR="007823CD" w:rsidRPr="002934E5" w:rsidRDefault="007823CD" w:rsidP="004D27C3">
            <w:pPr>
              <w:jc w:val="both"/>
              <w:rPr>
                <w:rFonts w:ascii="Arial" w:hAnsi="Arial" w:cs="Arial"/>
              </w:rPr>
            </w:pPr>
            <w:r w:rsidRPr="002934E5">
              <w:rPr>
                <w:rFonts w:ascii="Arial" w:hAnsi="Arial" w:cs="Arial"/>
              </w:rPr>
              <w:t>1</w:t>
            </w:r>
          </w:p>
        </w:tc>
        <w:tc>
          <w:tcPr>
            <w:tcW w:w="278" w:type="pct"/>
          </w:tcPr>
          <w:p w14:paraId="235337C5" w14:textId="77777777" w:rsidR="007823CD" w:rsidRPr="002934E5" w:rsidRDefault="007823CD" w:rsidP="004D27C3">
            <w:pPr>
              <w:jc w:val="both"/>
              <w:rPr>
                <w:rFonts w:ascii="Arial" w:hAnsi="Arial" w:cs="Arial"/>
              </w:rPr>
            </w:pPr>
            <w:r w:rsidRPr="002934E5">
              <w:rPr>
                <w:rFonts w:ascii="Arial" w:hAnsi="Arial" w:cs="Arial"/>
              </w:rPr>
              <w:t>2</w:t>
            </w:r>
          </w:p>
        </w:tc>
        <w:tc>
          <w:tcPr>
            <w:tcW w:w="223" w:type="pct"/>
          </w:tcPr>
          <w:p w14:paraId="4A8F5383" w14:textId="77777777" w:rsidR="007823CD" w:rsidRPr="002934E5" w:rsidRDefault="007823CD" w:rsidP="004D27C3">
            <w:pPr>
              <w:jc w:val="both"/>
              <w:rPr>
                <w:rFonts w:ascii="Arial" w:hAnsi="Arial" w:cs="Arial"/>
              </w:rPr>
            </w:pPr>
            <w:r w:rsidRPr="002934E5">
              <w:rPr>
                <w:rFonts w:ascii="Arial" w:hAnsi="Arial" w:cs="Arial"/>
              </w:rPr>
              <w:t>3</w:t>
            </w:r>
          </w:p>
        </w:tc>
        <w:tc>
          <w:tcPr>
            <w:tcW w:w="278" w:type="pct"/>
          </w:tcPr>
          <w:p w14:paraId="7783A559" w14:textId="77777777" w:rsidR="007823CD" w:rsidRPr="002934E5" w:rsidRDefault="007823CD" w:rsidP="004D27C3">
            <w:pPr>
              <w:jc w:val="both"/>
              <w:rPr>
                <w:rFonts w:ascii="Arial" w:hAnsi="Arial" w:cs="Arial"/>
              </w:rPr>
            </w:pPr>
            <w:r w:rsidRPr="002934E5">
              <w:rPr>
                <w:rFonts w:ascii="Arial" w:hAnsi="Arial" w:cs="Arial"/>
              </w:rPr>
              <w:t>4</w:t>
            </w:r>
          </w:p>
        </w:tc>
        <w:tc>
          <w:tcPr>
            <w:tcW w:w="347" w:type="pct"/>
          </w:tcPr>
          <w:p w14:paraId="106B4298"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069077BC" w14:textId="77777777" w:rsidTr="007823CD">
        <w:trPr>
          <w:jc w:val="center"/>
        </w:trPr>
        <w:tc>
          <w:tcPr>
            <w:tcW w:w="947" w:type="pct"/>
          </w:tcPr>
          <w:p w14:paraId="0BF26F88" w14:textId="77777777" w:rsidR="007823CD" w:rsidRPr="002934E5" w:rsidRDefault="007823CD" w:rsidP="004D27C3">
            <w:pPr>
              <w:jc w:val="both"/>
              <w:rPr>
                <w:rFonts w:ascii="Arial" w:hAnsi="Arial" w:cs="Arial"/>
              </w:rPr>
            </w:pPr>
            <w:r w:rsidRPr="002934E5">
              <w:rPr>
                <w:rFonts w:ascii="Arial" w:hAnsi="Arial" w:cs="Arial"/>
              </w:rPr>
              <w:t>5</w:t>
            </w:r>
          </w:p>
        </w:tc>
        <w:tc>
          <w:tcPr>
            <w:tcW w:w="2593" w:type="pct"/>
          </w:tcPr>
          <w:p w14:paraId="6EAD65C8" w14:textId="77777777" w:rsidR="007823CD" w:rsidRPr="002934E5" w:rsidRDefault="007823CD" w:rsidP="004D27C3">
            <w:pPr>
              <w:jc w:val="both"/>
              <w:rPr>
                <w:rFonts w:ascii="Arial" w:hAnsi="Arial" w:cs="Arial"/>
              </w:rPr>
            </w:pPr>
            <w:r w:rsidRPr="002934E5">
              <w:rPr>
                <w:rFonts w:ascii="Arial" w:hAnsi="Arial" w:cs="Arial"/>
              </w:rPr>
              <w:t>Campus facilities meet my expectations.</w:t>
            </w:r>
          </w:p>
        </w:tc>
        <w:tc>
          <w:tcPr>
            <w:tcW w:w="334" w:type="pct"/>
          </w:tcPr>
          <w:p w14:paraId="0D269E66" w14:textId="77777777" w:rsidR="007823CD" w:rsidRPr="002934E5" w:rsidRDefault="007823CD" w:rsidP="004D27C3">
            <w:pPr>
              <w:jc w:val="both"/>
              <w:rPr>
                <w:rFonts w:ascii="Arial" w:hAnsi="Arial" w:cs="Arial"/>
              </w:rPr>
            </w:pPr>
            <w:r w:rsidRPr="002934E5">
              <w:rPr>
                <w:rFonts w:ascii="Arial" w:hAnsi="Arial" w:cs="Arial"/>
              </w:rPr>
              <w:t>1</w:t>
            </w:r>
          </w:p>
        </w:tc>
        <w:tc>
          <w:tcPr>
            <w:tcW w:w="278" w:type="pct"/>
          </w:tcPr>
          <w:p w14:paraId="1D976288" w14:textId="77777777" w:rsidR="007823CD" w:rsidRPr="002934E5" w:rsidRDefault="007823CD" w:rsidP="004D27C3">
            <w:pPr>
              <w:jc w:val="both"/>
              <w:rPr>
                <w:rFonts w:ascii="Arial" w:hAnsi="Arial" w:cs="Arial"/>
              </w:rPr>
            </w:pPr>
            <w:r w:rsidRPr="002934E5">
              <w:rPr>
                <w:rFonts w:ascii="Arial" w:hAnsi="Arial" w:cs="Arial"/>
              </w:rPr>
              <w:t>2</w:t>
            </w:r>
          </w:p>
        </w:tc>
        <w:tc>
          <w:tcPr>
            <w:tcW w:w="223" w:type="pct"/>
          </w:tcPr>
          <w:p w14:paraId="53ABCD14" w14:textId="77777777" w:rsidR="007823CD" w:rsidRPr="002934E5" w:rsidRDefault="007823CD" w:rsidP="004D27C3">
            <w:pPr>
              <w:jc w:val="both"/>
              <w:rPr>
                <w:rFonts w:ascii="Arial" w:hAnsi="Arial" w:cs="Arial"/>
              </w:rPr>
            </w:pPr>
            <w:r w:rsidRPr="002934E5">
              <w:rPr>
                <w:rFonts w:ascii="Arial" w:hAnsi="Arial" w:cs="Arial"/>
              </w:rPr>
              <w:t>3</w:t>
            </w:r>
          </w:p>
        </w:tc>
        <w:tc>
          <w:tcPr>
            <w:tcW w:w="278" w:type="pct"/>
          </w:tcPr>
          <w:p w14:paraId="00E751A9" w14:textId="77777777" w:rsidR="007823CD" w:rsidRPr="002934E5" w:rsidRDefault="007823CD" w:rsidP="004D27C3">
            <w:pPr>
              <w:jc w:val="both"/>
              <w:rPr>
                <w:rFonts w:ascii="Arial" w:hAnsi="Arial" w:cs="Arial"/>
              </w:rPr>
            </w:pPr>
            <w:r w:rsidRPr="002934E5">
              <w:rPr>
                <w:rFonts w:ascii="Arial" w:hAnsi="Arial" w:cs="Arial"/>
              </w:rPr>
              <w:t>4</w:t>
            </w:r>
          </w:p>
        </w:tc>
        <w:tc>
          <w:tcPr>
            <w:tcW w:w="347" w:type="pct"/>
          </w:tcPr>
          <w:p w14:paraId="45346842" w14:textId="77777777" w:rsidR="007823CD" w:rsidRPr="002934E5" w:rsidRDefault="007823CD" w:rsidP="004D27C3">
            <w:pPr>
              <w:jc w:val="both"/>
              <w:rPr>
                <w:rFonts w:ascii="Arial" w:hAnsi="Arial" w:cs="Arial"/>
              </w:rPr>
            </w:pPr>
            <w:r w:rsidRPr="002934E5">
              <w:rPr>
                <w:rFonts w:ascii="Arial" w:hAnsi="Arial" w:cs="Arial"/>
              </w:rPr>
              <w:t>5</w:t>
            </w:r>
          </w:p>
        </w:tc>
      </w:tr>
    </w:tbl>
    <w:p w14:paraId="6F4E185F" w14:textId="77777777" w:rsidR="007823CD" w:rsidRPr="002934E5" w:rsidRDefault="007823CD" w:rsidP="007823CD">
      <w:pPr>
        <w:pStyle w:val="Balk3"/>
        <w:spacing w:before="0" w:line="240" w:lineRule="auto"/>
        <w:jc w:val="both"/>
        <w:rPr>
          <w:rFonts w:ascii="Arial" w:hAnsi="Arial" w:cs="Arial"/>
          <w:b/>
          <w:color w:val="auto"/>
          <w:sz w:val="20"/>
          <w:szCs w:val="20"/>
        </w:rPr>
      </w:pPr>
    </w:p>
    <w:tbl>
      <w:tblPr>
        <w:tblStyle w:val="TabloKlavuzu"/>
        <w:tblW w:w="5000" w:type="pct"/>
        <w:jc w:val="center"/>
        <w:tblLook w:val="04A0" w:firstRow="1" w:lastRow="0" w:firstColumn="1" w:lastColumn="0" w:noHBand="0" w:noVBand="1"/>
      </w:tblPr>
      <w:tblGrid>
        <w:gridCol w:w="721"/>
        <w:gridCol w:w="6134"/>
        <w:gridCol w:w="622"/>
        <w:gridCol w:w="519"/>
        <w:gridCol w:w="416"/>
        <w:gridCol w:w="519"/>
        <w:gridCol w:w="645"/>
      </w:tblGrid>
      <w:tr w:rsidR="007823CD" w:rsidRPr="002934E5" w14:paraId="400FBC78" w14:textId="77777777" w:rsidTr="007823CD">
        <w:trPr>
          <w:trHeight w:val="207"/>
          <w:jc w:val="center"/>
        </w:trPr>
        <w:tc>
          <w:tcPr>
            <w:tcW w:w="376" w:type="pct"/>
          </w:tcPr>
          <w:p w14:paraId="2209F3BE" w14:textId="77777777" w:rsidR="007823CD" w:rsidRPr="002934E5" w:rsidRDefault="007823CD" w:rsidP="004D27C3">
            <w:pPr>
              <w:jc w:val="both"/>
              <w:rPr>
                <w:rFonts w:ascii="Arial" w:hAnsi="Arial" w:cs="Arial"/>
                <w:b/>
                <w:bCs/>
              </w:rPr>
            </w:pPr>
            <w:r w:rsidRPr="002934E5">
              <w:rPr>
                <w:rFonts w:ascii="Arial" w:hAnsi="Arial" w:cs="Arial"/>
                <w:b/>
                <w:bCs/>
              </w:rPr>
              <w:t>No.</w:t>
            </w:r>
          </w:p>
        </w:tc>
        <w:tc>
          <w:tcPr>
            <w:tcW w:w="3203" w:type="pct"/>
          </w:tcPr>
          <w:p w14:paraId="72D883FB" w14:textId="77777777" w:rsidR="007823CD" w:rsidRPr="002934E5" w:rsidRDefault="007823CD" w:rsidP="004D27C3">
            <w:pPr>
              <w:pStyle w:val="Balk3"/>
              <w:spacing w:before="0" w:line="240" w:lineRule="auto"/>
              <w:jc w:val="both"/>
              <w:outlineLvl w:val="2"/>
              <w:rPr>
                <w:rFonts w:ascii="Arial" w:hAnsi="Arial" w:cs="Arial"/>
                <w:b/>
                <w:color w:val="auto"/>
                <w:sz w:val="20"/>
                <w:szCs w:val="20"/>
              </w:rPr>
            </w:pPr>
            <w:r w:rsidRPr="002934E5">
              <w:rPr>
                <w:rFonts w:ascii="Arial" w:hAnsi="Arial" w:cs="Arial"/>
                <w:b/>
                <w:color w:val="auto"/>
                <w:sz w:val="20"/>
                <w:szCs w:val="20"/>
              </w:rPr>
              <w:t xml:space="preserve">Cultural Diversity </w:t>
            </w:r>
          </w:p>
        </w:tc>
        <w:tc>
          <w:tcPr>
            <w:tcW w:w="1421" w:type="pct"/>
            <w:gridSpan w:val="5"/>
            <w:tcBorders>
              <w:bottom w:val="single" w:sz="4" w:space="0" w:color="auto"/>
            </w:tcBorders>
          </w:tcPr>
          <w:p w14:paraId="774C2AB8" w14:textId="77777777" w:rsidR="007823CD" w:rsidRPr="002934E5" w:rsidRDefault="007823CD" w:rsidP="004D27C3">
            <w:pPr>
              <w:jc w:val="both"/>
              <w:rPr>
                <w:rFonts w:ascii="Arial" w:hAnsi="Arial" w:cs="Arial"/>
              </w:rPr>
            </w:pPr>
            <w:r w:rsidRPr="002934E5">
              <w:rPr>
                <w:rFonts w:ascii="Arial" w:hAnsi="Arial" w:cs="Arial"/>
                <w:b/>
                <w:bCs/>
              </w:rPr>
              <w:t>Scale</w:t>
            </w:r>
          </w:p>
        </w:tc>
      </w:tr>
      <w:tr w:rsidR="007823CD" w:rsidRPr="002934E5" w14:paraId="2CF72035" w14:textId="77777777" w:rsidTr="007823CD">
        <w:trPr>
          <w:jc w:val="center"/>
        </w:trPr>
        <w:tc>
          <w:tcPr>
            <w:tcW w:w="376" w:type="pct"/>
          </w:tcPr>
          <w:p w14:paraId="36BE2987" w14:textId="77777777" w:rsidR="007823CD" w:rsidRPr="002934E5" w:rsidRDefault="007823CD" w:rsidP="004D27C3">
            <w:pPr>
              <w:jc w:val="both"/>
              <w:rPr>
                <w:rFonts w:ascii="Arial" w:hAnsi="Arial" w:cs="Arial"/>
              </w:rPr>
            </w:pPr>
            <w:r w:rsidRPr="002934E5">
              <w:rPr>
                <w:rFonts w:ascii="Arial" w:hAnsi="Arial" w:cs="Arial"/>
              </w:rPr>
              <w:t>1</w:t>
            </w:r>
          </w:p>
        </w:tc>
        <w:tc>
          <w:tcPr>
            <w:tcW w:w="3203" w:type="pct"/>
          </w:tcPr>
          <w:p w14:paraId="384BE308" w14:textId="77777777" w:rsidR="007823CD" w:rsidRPr="002934E5" w:rsidRDefault="007823CD" w:rsidP="004D27C3">
            <w:pPr>
              <w:jc w:val="both"/>
              <w:rPr>
                <w:rFonts w:ascii="Arial" w:hAnsi="Arial" w:cs="Arial"/>
              </w:rPr>
            </w:pPr>
            <w:r w:rsidRPr="002934E5">
              <w:rPr>
                <w:rFonts w:ascii="Arial" w:hAnsi="Arial" w:cs="Arial"/>
              </w:rPr>
              <w:t>Cultural diversity makes studying in Malaysia enjoyable.</w:t>
            </w:r>
          </w:p>
        </w:tc>
        <w:tc>
          <w:tcPr>
            <w:tcW w:w="325" w:type="pct"/>
            <w:tcBorders>
              <w:top w:val="single" w:sz="4" w:space="0" w:color="auto"/>
            </w:tcBorders>
          </w:tcPr>
          <w:p w14:paraId="52516C38" w14:textId="77777777" w:rsidR="007823CD" w:rsidRPr="002934E5" w:rsidRDefault="007823CD" w:rsidP="004D27C3">
            <w:pPr>
              <w:jc w:val="both"/>
              <w:rPr>
                <w:rFonts w:ascii="Arial" w:hAnsi="Arial" w:cs="Arial"/>
              </w:rPr>
            </w:pPr>
            <w:r w:rsidRPr="002934E5">
              <w:rPr>
                <w:rFonts w:ascii="Arial" w:hAnsi="Arial" w:cs="Arial"/>
              </w:rPr>
              <w:t>1</w:t>
            </w:r>
          </w:p>
        </w:tc>
        <w:tc>
          <w:tcPr>
            <w:tcW w:w="271" w:type="pct"/>
            <w:tcBorders>
              <w:top w:val="single" w:sz="4" w:space="0" w:color="auto"/>
            </w:tcBorders>
          </w:tcPr>
          <w:p w14:paraId="18B170AB" w14:textId="77777777" w:rsidR="007823CD" w:rsidRPr="002934E5" w:rsidRDefault="007823CD" w:rsidP="004D27C3">
            <w:pPr>
              <w:jc w:val="both"/>
              <w:rPr>
                <w:rFonts w:ascii="Arial" w:hAnsi="Arial" w:cs="Arial"/>
              </w:rPr>
            </w:pPr>
            <w:r w:rsidRPr="002934E5">
              <w:rPr>
                <w:rFonts w:ascii="Arial" w:hAnsi="Arial" w:cs="Arial"/>
              </w:rPr>
              <w:t>2</w:t>
            </w:r>
          </w:p>
        </w:tc>
        <w:tc>
          <w:tcPr>
            <w:tcW w:w="217" w:type="pct"/>
            <w:tcBorders>
              <w:top w:val="single" w:sz="4" w:space="0" w:color="auto"/>
            </w:tcBorders>
          </w:tcPr>
          <w:p w14:paraId="6A3C1F2B" w14:textId="77777777" w:rsidR="007823CD" w:rsidRPr="002934E5" w:rsidRDefault="007823CD" w:rsidP="004D27C3">
            <w:pPr>
              <w:jc w:val="both"/>
              <w:rPr>
                <w:rFonts w:ascii="Arial" w:hAnsi="Arial" w:cs="Arial"/>
              </w:rPr>
            </w:pPr>
            <w:r w:rsidRPr="002934E5">
              <w:rPr>
                <w:rFonts w:ascii="Arial" w:hAnsi="Arial" w:cs="Arial"/>
              </w:rPr>
              <w:t>3</w:t>
            </w:r>
          </w:p>
        </w:tc>
        <w:tc>
          <w:tcPr>
            <w:tcW w:w="271" w:type="pct"/>
            <w:tcBorders>
              <w:top w:val="single" w:sz="4" w:space="0" w:color="auto"/>
            </w:tcBorders>
          </w:tcPr>
          <w:p w14:paraId="1F84A6AA" w14:textId="77777777" w:rsidR="007823CD" w:rsidRPr="002934E5" w:rsidRDefault="007823CD" w:rsidP="004D27C3">
            <w:pPr>
              <w:jc w:val="both"/>
              <w:rPr>
                <w:rFonts w:ascii="Arial" w:hAnsi="Arial" w:cs="Arial"/>
              </w:rPr>
            </w:pPr>
            <w:r w:rsidRPr="002934E5">
              <w:rPr>
                <w:rFonts w:ascii="Arial" w:hAnsi="Arial" w:cs="Arial"/>
              </w:rPr>
              <w:t>4</w:t>
            </w:r>
          </w:p>
        </w:tc>
        <w:tc>
          <w:tcPr>
            <w:tcW w:w="338" w:type="pct"/>
            <w:tcBorders>
              <w:top w:val="single" w:sz="4" w:space="0" w:color="auto"/>
            </w:tcBorders>
          </w:tcPr>
          <w:p w14:paraId="3EFA8CC4"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03150839" w14:textId="77777777" w:rsidTr="007823CD">
        <w:trPr>
          <w:jc w:val="center"/>
        </w:trPr>
        <w:tc>
          <w:tcPr>
            <w:tcW w:w="376" w:type="pct"/>
          </w:tcPr>
          <w:p w14:paraId="1F9B6567" w14:textId="77777777" w:rsidR="007823CD" w:rsidRPr="002934E5" w:rsidRDefault="007823CD" w:rsidP="004D27C3">
            <w:pPr>
              <w:jc w:val="both"/>
              <w:rPr>
                <w:rFonts w:ascii="Arial" w:hAnsi="Arial" w:cs="Arial"/>
              </w:rPr>
            </w:pPr>
            <w:r w:rsidRPr="002934E5">
              <w:rPr>
                <w:rFonts w:ascii="Arial" w:hAnsi="Arial" w:cs="Arial"/>
              </w:rPr>
              <w:t>2</w:t>
            </w:r>
          </w:p>
        </w:tc>
        <w:tc>
          <w:tcPr>
            <w:tcW w:w="3203" w:type="pct"/>
          </w:tcPr>
          <w:p w14:paraId="278DD339" w14:textId="77777777" w:rsidR="007823CD" w:rsidRPr="002934E5" w:rsidRDefault="007823CD" w:rsidP="004D27C3">
            <w:pPr>
              <w:jc w:val="both"/>
              <w:rPr>
                <w:rFonts w:ascii="Arial" w:hAnsi="Arial" w:cs="Arial"/>
              </w:rPr>
            </w:pPr>
            <w:r w:rsidRPr="002934E5">
              <w:rPr>
                <w:rFonts w:ascii="Arial" w:hAnsi="Arial" w:cs="Arial"/>
              </w:rPr>
              <w:t>I learn from other cultures while studying here.</w:t>
            </w:r>
          </w:p>
        </w:tc>
        <w:tc>
          <w:tcPr>
            <w:tcW w:w="325" w:type="pct"/>
          </w:tcPr>
          <w:p w14:paraId="06ECEB08" w14:textId="77777777" w:rsidR="007823CD" w:rsidRPr="002934E5" w:rsidRDefault="007823CD" w:rsidP="004D27C3">
            <w:pPr>
              <w:jc w:val="both"/>
              <w:rPr>
                <w:rFonts w:ascii="Arial" w:hAnsi="Arial" w:cs="Arial"/>
              </w:rPr>
            </w:pPr>
            <w:r w:rsidRPr="002934E5">
              <w:rPr>
                <w:rFonts w:ascii="Arial" w:hAnsi="Arial" w:cs="Arial"/>
              </w:rPr>
              <w:t>1</w:t>
            </w:r>
          </w:p>
        </w:tc>
        <w:tc>
          <w:tcPr>
            <w:tcW w:w="271" w:type="pct"/>
          </w:tcPr>
          <w:p w14:paraId="4A0143A9" w14:textId="77777777" w:rsidR="007823CD" w:rsidRPr="002934E5" w:rsidRDefault="007823CD" w:rsidP="004D27C3">
            <w:pPr>
              <w:jc w:val="both"/>
              <w:rPr>
                <w:rFonts w:ascii="Arial" w:hAnsi="Arial" w:cs="Arial"/>
              </w:rPr>
            </w:pPr>
            <w:r w:rsidRPr="002934E5">
              <w:rPr>
                <w:rFonts w:ascii="Arial" w:hAnsi="Arial" w:cs="Arial"/>
              </w:rPr>
              <w:t>2</w:t>
            </w:r>
          </w:p>
        </w:tc>
        <w:tc>
          <w:tcPr>
            <w:tcW w:w="217" w:type="pct"/>
          </w:tcPr>
          <w:p w14:paraId="2D8D7540" w14:textId="77777777" w:rsidR="007823CD" w:rsidRPr="002934E5" w:rsidRDefault="007823CD" w:rsidP="004D27C3">
            <w:pPr>
              <w:jc w:val="both"/>
              <w:rPr>
                <w:rFonts w:ascii="Arial" w:hAnsi="Arial" w:cs="Arial"/>
              </w:rPr>
            </w:pPr>
            <w:r w:rsidRPr="002934E5">
              <w:rPr>
                <w:rFonts w:ascii="Arial" w:hAnsi="Arial" w:cs="Arial"/>
              </w:rPr>
              <w:t>3</w:t>
            </w:r>
          </w:p>
        </w:tc>
        <w:tc>
          <w:tcPr>
            <w:tcW w:w="271" w:type="pct"/>
          </w:tcPr>
          <w:p w14:paraId="26D7DD56" w14:textId="77777777" w:rsidR="007823CD" w:rsidRPr="002934E5" w:rsidRDefault="007823CD" w:rsidP="004D27C3">
            <w:pPr>
              <w:jc w:val="both"/>
              <w:rPr>
                <w:rFonts w:ascii="Arial" w:hAnsi="Arial" w:cs="Arial"/>
              </w:rPr>
            </w:pPr>
            <w:r w:rsidRPr="002934E5">
              <w:rPr>
                <w:rFonts w:ascii="Arial" w:hAnsi="Arial" w:cs="Arial"/>
              </w:rPr>
              <w:t>4</w:t>
            </w:r>
          </w:p>
        </w:tc>
        <w:tc>
          <w:tcPr>
            <w:tcW w:w="338" w:type="pct"/>
          </w:tcPr>
          <w:p w14:paraId="4252F1DA"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600E68CA" w14:textId="77777777" w:rsidTr="007823CD">
        <w:trPr>
          <w:jc w:val="center"/>
        </w:trPr>
        <w:tc>
          <w:tcPr>
            <w:tcW w:w="376" w:type="pct"/>
          </w:tcPr>
          <w:p w14:paraId="58E925E2" w14:textId="77777777" w:rsidR="007823CD" w:rsidRPr="002934E5" w:rsidRDefault="007823CD" w:rsidP="004D27C3">
            <w:pPr>
              <w:jc w:val="both"/>
              <w:rPr>
                <w:rFonts w:ascii="Arial" w:hAnsi="Arial" w:cs="Arial"/>
              </w:rPr>
            </w:pPr>
            <w:r w:rsidRPr="002934E5">
              <w:rPr>
                <w:rFonts w:ascii="Arial" w:hAnsi="Arial" w:cs="Arial"/>
              </w:rPr>
              <w:t>3</w:t>
            </w:r>
          </w:p>
        </w:tc>
        <w:tc>
          <w:tcPr>
            <w:tcW w:w="3203" w:type="pct"/>
          </w:tcPr>
          <w:p w14:paraId="035F2B45" w14:textId="77777777" w:rsidR="007823CD" w:rsidRPr="002934E5" w:rsidRDefault="007823CD" w:rsidP="004D27C3">
            <w:pPr>
              <w:jc w:val="both"/>
              <w:rPr>
                <w:rFonts w:ascii="Arial" w:hAnsi="Arial" w:cs="Arial"/>
              </w:rPr>
            </w:pPr>
            <w:r w:rsidRPr="002934E5">
              <w:rPr>
                <w:rFonts w:ascii="Arial" w:hAnsi="Arial" w:cs="Arial"/>
              </w:rPr>
              <w:t>I can share my culture with others.</w:t>
            </w:r>
          </w:p>
        </w:tc>
        <w:tc>
          <w:tcPr>
            <w:tcW w:w="325" w:type="pct"/>
          </w:tcPr>
          <w:p w14:paraId="750BAA37" w14:textId="77777777" w:rsidR="007823CD" w:rsidRPr="002934E5" w:rsidRDefault="007823CD" w:rsidP="004D27C3">
            <w:pPr>
              <w:jc w:val="both"/>
              <w:rPr>
                <w:rFonts w:ascii="Arial" w:hAnsi="Arial" w:cs="Arial"/>
              </w:rPr>
            </w:pPr>
            <w:r w:rsidRPr="002934E5">
              <w:rPr>
                <w:rFonts w:ascii="Arial" w:hAnsi="Arial" w:cs="Arial"/>
              </w:rPr>
              <w:t>1</w:t>
            </w:r>
          </w:p>
        </w:tc>
        <w:tc>
          <w:tcPr>
            <w:tcW w:w="271" w:type="pct"/>
          </w:tcPr>
          <w:p w14:paraId="5B8DEA01" w14:textId="77777777" w:rsidR="007823CD" w:rsidRPr="002934E5" w:rsidRDefault="007823CD" w:rsidP="004D27C3">
            <w:pPr>
              <w:jc w:val="both"/>
              <w:rPr>
                <w:rFonts w:ascii="Arial" w:hAnsi="Arial" w:cs="Arial"/>
              </w:rPr>
            </w:pPr>
            <w:r w:rsidRPr="002934E5">
              <w:rPr>
                <w:rFonts w:ascii="Arial" w:hAnsi="Arial" w:cs="Arial"/>
              </w:rPr>
              <w:t>2</w:t>
            </w:r>
          </w:p>
        </w:tc>
        <w:tc>
          <w:tcPr>
            <w:tcW w:w="217" w:type="pct"/>
          </w:tcPr>
          <w:p w14:paraId="6E570319" w14:textId="77777777" w:rsidR="007823CD" w:rsidRPr="002934E5" w:rsidRDefault="007823CD" w:rsidP="004D27C3">
            <w:pPr>
              <w:jc w:val="both"/>
              <w:rPr>
                <w:rFonts w:ascii="Arial" w:hAnsi="Arial" w:cs="Arial"/>
              </w:rPr>
            </w:pPr>
            <w:r w:rsidRPr="002934E5">
              <w:rPr>
                <w:rFonts w:ascii="Arial" w:hAnsi="Arial" w:cs="Arial"/>
              </w:rPr>
              <w:t>3</w:t>
            </w:r>
          </w:p>
        </w:tc>
        <w:tc>
          <w:tcPr>
            <w:tcW w:w="271" w:type="pct"/>
          </w:tcPr>
          <w:p w14:paraId="1B1ED503" w14:textId="77777777" w:rsidR="007823CD" w:rsidRPr="002934E5" w:rsidRDefault="007823CD" w:rsidP="004D27C3">
            <w:pPr>
              <w:jc w:val="both"/>
              <w:rPr>
                <w:rFonts w:ascii="Arial" w:hAnsi="Arial" w:cs="Arial"/>
              </w:rPr>
            </w:pPr>
            <w:r w:rsidRPr="002934E5">
              <w:rPr>
                <w:rFonts w:ascii="Arial" w:hAnsi="Arial" w:cs="Arial"/>
              </w:rPr>
              <w:t>4</w:t>
            </w:r>
          </w:p>
        </w:tc>
        <w:tc>
          <w:tcPr>
            <w:tcW w:w="338" w:type="pct"/>
          </w:tcPr>
          <w:p w14:paraId="08DEA28B"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595729A0" w14:textId="77777777" w:rsidTr="007823CD">
        <w:trPr>
          <w:jc w:val="center"/>
        </w:trPr>
        <w:tc>
          <w:tcPr>
            <w:tcW w:w="376" w:type="pct"/>
          </w:tcPr>
          <w:p w14:paraId="23D6F35D" w14:textId="77777777" w:rsidR="007823CD" w:rsidRPr="002934E5" w:rsidRDefault="007823CD" w:rsidP="004D27C3">
            <w:pPr>
              <w:jc w:val="both"/>
              <w:rPr>
                <w:rFonts w:ascii="Arial" w:hAnsi="Arial" w:cs="Arial"/>
              </w:rPr>
            </w:pPr>
            <w:r w:rsidRPr="002934E5">
              <w:rPr>
                <w:rFonts w:ascii="Arial" w:hAnsi="Arial" w:cs="Arial"/>
              </w:rPr>
              <w:t>4</w:t>
            </w:r>
          </w:p>
        </w:tc>
        <w:tc>
          <w:tcPr>
            <w:tcW w:w="3203" w:type="pct"/>
          </w:tcPr>
          <w:p w14:paraId="0842F26F" w14:textId="77777777" w:rsidR="007823CD" w:rsidRPr="002934E5" w:rsidRDefault="007823CD" w:rsidP="004D27C3">
            <w:pPr>
              <w:jc w:val="both"/>
              <w:rPr>
                <w:rFonts w:ascii="Arial" w:hAnsi="Arial" w:cs="Arial"/>
              </w:rPr>
            </w:pPr>
            <w:r w:rsidRPr="002934E5">
              <w:rPr>
                <w:rFonts w:ascii="Arial" w:hAnsi="Arial" w:cs="Arial"/>
              </w:rPr>
              <w:t>Cultural diversity has enriched my academic experience.</w:t>
            </w:r>
          </w:p>
        </w:tc>
        <w:tc>
          <w:tcPr>
            <w:tcW w:w="325" w:type="pct"/>
          </w:tcPr>
          <w:p w14:paraId="0B5B2FEB" w14:textId="77777777" w:rsidR="007823CD" w:rsidRPr="002934E5" w:rsidRDefault="007823CD" w:rsidP="004D27C3">
            <w:pPr>
              <w:jc w:val="both"/>
              <w:rPr>
                <w:rFonts w:ascii="Arial" w:hAnsi="Arial" w:cs="Arial"/>
              </w:rPr>
            </w:pPr>
            <w:r w:rsidRPr="002934E5">
              <w:rPr>
                <w:rFonts w:ascii="Arial" w:hAnsi="Arial" w:cs="Arial"/>
              </w:rPr>
              <w:t>1</w:t>
            </w:r>
          </w:p>
        </w:tc>
        <w:tc>
          <w:tcPr>
            <w:tcW w:w="271" w:type="pct"/>
          </w:tcPr>
          <w:p w14:paraId="444A0890" w14:textId="77777777" w:rsidR="007823CD" w:rsidRPr="002934E5" w:rsidRDefault="007823CD" w:rsidP="004D27C3">
            <w:pPr>
              <w:jc w:val="both"/>
              <w:rPr>
                <w:rFonts w:ascii="Arial" w:hAnsi="Arial" w:cs="Arial"/>
              </w:rPr>
            </w:pPr>
            <w:r w:rsidRPr="002934E5">
              <w:rPr>
                <w:rFonts w:ascii="Arial" w:hAnsi="Arial" w:cs="Arial"/>
              </w:rPr>
              <w:t>2</w:t>
            </w:r>
          </w:p>
        </w:tc>
        <w:tc>
          <w:tcPr>
            <w:tcW w:w="217" w:type="pct"/>
          </w:tcPr>
          <w:p w14:paraId="67374D02" w14:textId="77777777" w:rsidR="007823CD" w:rsidRPr="002934E5" w:rsidRDefault="007823CD" w:rsidP="004D27C3">
            <w:pPr>
              <w:jc w:val="both"/>
              <w:rPr>
                <w:rFonts w:ascii="Arial" w:hAnsi="Arial" w:cs="Arial"/>
              </w:rPr>
            </w:pPr>
            <w:r w:rsidRPr="002934E5">
              <w:rPr>
                <w:rFonts w:ascii="Arial" w:hAnsi="Arial" w:cs="Arial"/>
              </w:rPr>
              <w:t>3</w:t>
            </w:r>
          </w:p>
        </w:tc>
        <w:tc>
          <w:tcPr>
            <w:tcW w:w="271" w:type="pct"/>
          </w:tcPr>
          <w:p w14:paraId="4F92379E" w14:textId="77777777" w:rsidR="007823CD" w:rsidRPr="002934E5" w:rsidRDefault="007823CD" w:rsidP="004D27C3">
            <w:pPr>
              <w:jc w:val="both"/>
              <w:rPr>
                <w:rFonts w:ascii="Arial" w:hAnsi="Arial" w:cs="Arial"/>
              </w:rPr>
            </w:pPr>
            <w:r w:rsidRPr="002934E5">
              <w:rPr>
                <w:rFonts w:ascii="Arial" w:hAnsi="Arial" w:cs="Arial"/>
              </w:rPr>
              <w:t>4</w:t>
            </w:r>
          </w:p>
        </w:tc>
        <w:tc>
          <w:tcPr>
            <w:tcW w:w="338" w:type="pct"/>
          </w:tcPr>
          <w:p w14:paraId="376C85D6" w14:textId="77777777" w:rsidR="007823CD" w:rsidRPr="002934E5" w:rsidRDefault="007823CD" w:rsidP="004D27C3">
            <w:pPr>
              <w:jc w:val="both"/>
              <w:rPr>
                <w:rFonts w:ascii="Arial" w:hAnsi="Arial" w:cs="Arial"/>
              </w:rPr>
            </w:pPr>
            <w:r w:rsidRPr="002934E5">
              <w:rPr>
                <w:rFonts w:ascii="Arial" w:hAnsi="Arial" w:cs="Arial"/>
              </w:rPr>
              <w:t>5</w:t>
            </w:r>
          </w:p>
        </w:tc>
      </w:tr>
    </w:tbl>
    <w:p w14:paraId="7FE4B284" w14:textId="77777777" w:rsidR="007823CD" w:rsidRPr="002934E5" w:rsidRDefault="007823CD" w:rsidP="007823CD">
      <w:pPr>
        <w:spacing w:after="0" w:line="240" w:lineRule="auto"/>
        <w:jc w:val="both"/>
        <w:rPr>
          <w:rFonts w:ascii="Arial" w:hAnsi="Arial" w:cs="Arial"/>
          <w:sz w:val="20"/>
          <w:szCs w:val="20"/>
          <w:lang w:bidi="en-US"/>
        </w:rPr>
      </w:pPr>
    </w:p>
    <w:tbl>
      <w:tblPr>
        <w:tblStyle w:val="TabloKlavuzu"/>
        <w:tblW w:w="5000" w:type="pct"/>
        <w:jc w:val="center"/>
        <w:tblLook w:val="04A0" w:firstRow="1" w:lastRow="0" w:firstColumn="1" w:lastColumn="0" w:noHBand="0" w:noVBand="1"/>
      </w:tblPr>
      <w:tblGrid>
        <w:gridCol w:w="1666"/>
        <w:gridCol w:w="5177"/>
        <w:gridCol w:w="624"/>
        <w:gridCol w:w="521"/>
        <w:gridCol w:w="418"/>
        <w:gridCol w:w="521"/>
        <w:gridCol w:w="649"/>
      </w:tblGrid>
      <w:tr w:rsidR="007823CD" w:rsidRPr="002934E5" w14:paraId="18D2579F" w14:textId="77777777" w:rsidTr="007823CD">
        <w:trPr>
          <w:trHeight w:val="57"/>
          <w:jc w:val="center"/>
        </w:trPr>
        <w:tc>
          <w:tcPr>
            <w:tcW w:w="870" w:type="pct"/>
          </w:tcPr>
          <w:p w14:paraId="03A17887" w14:textId="77777777" w:rsidR="007823CD" w:rsidRPr="002934E5" w:rsidRDefault="007823CD" w:rsidP="004D27C3">
            <w:pPr>
              <w:jc w:val="both"/>
              <w:rPr>
                <w:rFonts w:ascii="Arial" w:hAnsi="Arial" w:cs="Arial"/>
                <w:b/>
                <w:bCs/>
              </w:rPr>
            </w:pPr>
            <w:r w:rsidRPr="002934E5">
              <w:rPr>
                <w:rFonts w:ascii="Arial" w:hAnsi="Arial" w:cs="Arial"/>
                <w:b/>
                <w:bCs/>
              </w:rPr>
              <w:t>No.</w:t>
            </w:r>
          </w:p>
        </w:tc>
        <w:tc>
          <w:tcPr>
            <w:tcW w:w="2703" w:type="pct"/>
          </w:tcPr>
          <w:p w14:paraId="64998F35" w14:textId="77777777" w:rsidR="007823CD" w:rsidRPr="002934E5" w:rsidRDefault="007823CD" w:rsidP="004D27C3">
            <w:pPr>
              <w:pStyle w:val="Balk3"/>
              <w:spacing w:before="0" w:line="240" w:lineRule="auto"/>
              <w:jc w:val="both"/>
              <w:outlineLvl w:val="2"/>
              <w:rPr>
                <w:rFonts w:ascii="Arial" w:hAnsi="Arial" w:cs="Arial"/>
                <w:b/>
                <w:bCs/>
                <w:color w:val="auto"/>
                <w:sz w:val="20"/>
                <w:szCs w:val="20"/>
              </w:rPr>
            </w:pPr>
            <w:r w:rsidRPr="002934E5">
              <w:rPr>
                <w:rFonts w:ascii="Arial" w:hAnsi="Arial" w:cs="Arial"/>
                <w:b/>
                <w:bCs/>
                <w:color w:val="auto"/>
                <w:sz w:val="20"/>
                <w:szCs w:val="20"/>
              </w:rPr>
              <w:t xml:space="preserve">Perceived Quality of Education </w:t>
            </w:r>
          </w:p>
        </w:tc>
        <w:tc>
          <w:tcPr>
            <w:tcW w:w="1427" w:type="pct"/>
            <w:gridSpan w:val="5"/>
            <w:tcBorders>
              <w:bottom w:val="single" w:sz="4" w:space="0" w:color="auto"/>
            </w:tcBorders>
          </w:tcPr>
          <w:p w14:paraId="7217DEFC" w14:textId="77777777" w:rsidR="007823CD" w:rsidRPr="002934E5" w:rsidRDefault="007823CD" w:rsidP="004D27C3">
            <w:pPr>
              <w:jc w:val="both"/>
              <w:rPr>
                <w:rFonts w:ascii="Arial" w:hAnsi="Arial" w:cs="Arial"/>
              </w:rPr>
            </w:pPr>
            <w:r w:rsidRPr="002934E5">
              <w:rPr>
                <w:rFonts w:ascii="Arial" w:hAnsi="Arial" w:cs="Arial"/>
                <w:b/>
                <w:bCs/>
              </w:rPr>
              <w:t>Scale</w:t>
            </w:r>
          </w:p>
        </w:tc>
      </w:tr>
      <w:tr w:rsidR="007823CD" w:rsidRPr="002934E5" w14:paraId="5A97B819" w14:textId="77777777" w:rsidTr="007823CD">
        <w:trPr>
          <w:jc w:val="center"/>
        </w:trPr>
        <w:tc>
          <w:tcPr>
            <w:tcW w:w="870" w:type="pct"/>
          </w:tcPr>
          <w:p w14:paraId="58781BCB" w14:textId="77777777" w:rsidR="007823CD" w:rsidRPr="002934E5" w:rsidRDefault="007823CD" w:rsidP="004D27C3">
            <w:pPr>
              <w:jc w:val="both"/>
              <w:rPr>
                <w:rFonts w:ascii="Arial" w:hAnsi="Arial" w:cs="Arial"/>
              </w:rPr>
            </w:pPr>
            <w:r w:rsidRPr="002934E5">
              <w:rPr>
                <w:rFonts w:ascii="Arial" w:hAnsi="Arial" w:cs="Arial"/>
              </w:rPr>
              <w:t>1</w:t>
            </w:r>
          </w:p>
        </w:tc>
        <w:tc>
          <w:tcPr>
            <w:tcW w:w="2703" w:type="pct"/>
          </w:tcPr>
          <w:p w14:paraId="12CF1AF5" w14:textId="77777777" w:rsidR="007823CD" w:rsidRPr="002934E5" w:rsidRDefault="007823CD" w:rsidP="004D27C3">
            <w:pPr>
              <w:jc w:val="both"/>
              <w:rPr>
                <w:rFonts w:ascii="Arial" w:hAnsi="Arial" w:cs="Arial"/>
              </w:rPr>
            </w:pPr>
            <w:r w:rsidRPr="002934E5">
              <w:rPr>
                <w:rFonts w:ascii="Arial" w:hAnsi="Arial" w:cs="Arial"/>
              </w:rPr>
              <w:t>I am satisfied with the quality of education.</w:t>
            </w:r>
          </w:p>
        </w:tc>
        <w:tc>
          <w:tcPr>
            <w:tcW w:w="326" w:type="pct"/>
          </w:tcPr>
          <w:p w14:paraId="2E49E52C" w14:textId="77777777" w:rsidR="007823CD" w:rsidRPr="002934E5" w:rsidRDefault="007823CD" w:rsidP="004D27C3">
            <w:pPr>
              <w:jc w:val="both"/>
              <w:rPr>
                <w:rFonts w:ascii="Arial" w:hAnsi="Arial" w:cs="Arial"/>
              </w:rPr>
            </w:pPr>
            <w:r w:rsidRPr="002934E5">
              <w:rPr>
                <w:rFonts w:ascii="Arial" w:hAnsi="Arial" w:cs="Arial"/>
              </w:rPr>
              <w:t>1</w:t>
            </w:r>
          </w:p>
        </w:tc>
        <w:tc>
          <w:tcPr>
            <w:tcW w:w="272" w:type="pct"/>
          </w:tcPr>
          <w:p w14:paraId="63E99D5A" w14:textId="77777777" w:rsidR="007823CD" w:rsidRPr="002934E5" w:rsidRDefault="007823CD" w:rsidP="004D27C3">
            <w:pPr>
              <w:jc w:val="both"/>
              <w:rPr>
                <w:rFonts w:ascii="Arial" w:hAnsi="Arial" w:cs="Arial"/>
              </w:rPr>
            </w:pPr>
            <w:r w:rsidRPr="002934E5">
              <w:rPr>
                <w:rFonts w:ascii="Arial" w:hAnsi="Arial" w:cs="Arial"/>
              </w:rPr>
              <w:t>2</w:t>
            </w:r>
          </w:p>
        </w:tc>
        <w:tc>
          <w:tcPr>
            <w:tcW w:w="218" w:type="pct"/>
          </w:tcPr>
          <w:p w14:paraId="144673C5" w14:textId="77777777" w:rsidR="007823CD" w:rsidRPr="002934E5" w:rsidRDefault="007823CD" w:rsidP="004D27C3">
            <w:pPr>
              <w:jc w:val="both"/>
              <w:rPr>
                <w:rFonts w:ascii="Arial" w:hAnsi="Arial" w:cs="Arial"/>
              </w:rPr>
            </w:pPr>
            <w:r w:rsidRPr="002934E5">
              <w:rPr>
                <w:rFonts w:ascii="Arial" w:hAnsi="Arial" w:cs="Arial"/>
              </w:rPr>
              <w:t>3</w:t>
            </w:r>
          </w:p>
        </w:tc>
        <w:tc>
          <w:tcPr>
            <w:tcW w:w="272" w:type="pct"/>
          </w:tcPr>
          <w:p w14:paraId="6DD3F985" w14:textId="77777777" w:rsidR="007823CD" w:rsidRPr="002934E5" w:rsidRDefault="007823CD" w:rsidP="004D27C3">
            <w:pPr>
              <w:jc w:val="both"/>
              <w:rPr>
                <w:rFonts w:ascii="Arial" w:hAnsi="Arial" w:cs="Arial"/>
              </w:rPr>
            </w:pPr>
            <w:r w:rsidRPr="002934E5">
              <w:rPr>
                <w:rFonts w:ascii="Arial" w:hAnsi="Arial" w:cs="Arial"/>
              </w:rPr>
              <w:t>4</w:t>
            </w:r>
          </w:p>
        </w:tc>
        <w:tc>
          <w:tcPr>
            <w:tcW w:w="339" w:type="pct"/>
          </w:tcPr>
          <w:p w14:paraId="781862EB"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1923138A" w14:textId="77777777" w:rsidTr="007823CD">
        <w:trPr>
          <w:jc w:val="center"/>
        </w:trPr>
        <w:tc>
          <w:tcPr>
            <w:tcW w:w="870" w:type="pct"/>
          </w:tcPr>
          <w:p w14:paraId="097E7220" w14:textId="77777777" w:rsidR="007823CD" w:rsidRPr="002934E5" w:rsidRDefault="007823CD" w:rsidP="004D27C3">
            <w:pPr>
              <w:jc w:val="both"/>
              <w:rPr>
                <w:rFonts w:ascii="Arial" w:hAnsi="Arial" w:cs="Arial"/>
              </w:rPr>
            </w:pPr>
            <w:r w:rsidRPr="002934E5">
              <w:rPr>
                <w:rFonts w:ascii="Arial" w:hAnsi="Arial" w:cs="Arial"/>
              </w:rPr>
              <w:t>2</w:t>
            </w:r>
          </w:p>
        </w:tc>
        <w:tc>
          <w:tcPr>
            <w:tcW w:w="2703" w:type="pct"/>
          </w:tcPr>
          <w:p w14:paraId="52ECDD56" w14:textId="77777777" w:rsidR="007823CD" w:rsidRPr="002934E5" w:rsidRDefault="007823CD" w:rsidP="004D27C3">
            <w:pPr>
              <w:jc w:val="both"/>
              <w:rPr>
                <w:rFonts w:ascii="Arial" w:hAnsi="Arial" w:cs="Arial"/>
              </w:rPr>
            </w:pPr>
            <w:r w:rsidRPr="002934E5">
              <w:rPr>
                <w:rFonts w:ascii="Arial" w:hAnsi="Arial" w:cs="Arial"/>
              </w:rPr>
              <w:t>Course materials are clear and useful.</w:t>
            </w:r>
          </w:p>
        </w:tc>
        <w:tc>
          <w:tcPr>
            <w:tcW w:w="326" w:type="pct"/>
          </w:tcPr>
          <w:p w14:paraId="63F4106B" w14:textId="77777777" w:rsidR="007823CD" w:rsidRPr="002934E5" w:rsidRDefault="007823CD" w:rsidP="004D27C3">
            <w:pPr>
              <w:jc w:val="both"/>
              <w:rPr>
                <w:rFonts w:ascii="Arial" w:hAnsi="Arial" w:cs="Arial"/>
              </w:rPr>
            </w:pPr>
            <w:r w:rsidRPr="002934E5">
              <w:rPr>
                <w:rFonts w:ascii="Arial" w:hAnsi="Arial" w:cs="Arial"/>
              </w:rPr>
              <w:t>1</w:t>
            </w:r>
          </w:p>
        </w:tc>
        <w:tc>
          <w:tcPr>
            <w:tcW w:w="272" w:type="pct"/>
          </w:tcPr>
          <w:p w14:paraId="2526D375" w14:textId="77777777" w:rsidR="007823CD" w:rsidRPr="002934E5" w:rsidRDefault="007823CD" w:rsidP="004D27C3">
            <w:pPr>
              <w:jc w:val="both"/>
              <w:rPr>
                <w:rFonts w:ascii="Arial" w:hAnsi="Arial" w:cs="Arial"/>
              </w:rPr>
            </w:pPr>
            <w:r w:rsidRPr="002934E5">
              <w:rPr>
                <w:rFonts w:ascii="Arial" w:hAnsi="Arial" w:cs="Arial"/>
              </w:rPr>
              <w:t>2</w:t>
            </w:r>
          </w:p>
        </w:tc>
        <w:tc>
          <w:tcPr>
            <w:tcW w:w="218" w:type="pct"/>
          </w:tcPr>
          <w:p w14:paraId="5D8AE946" w14:textId="77777777" w:rsidR="007823CD" w:rsidRPr="002934E5" w:rsidRDefault="007823CD" w:rsidP="004D27C3">
            <w:pPr>
              <w:jc w:val="both"/>
              <w:rPr>
                <w:rFonts w:ascii="Arial" w:hAnsi="Arial" w:cs="Arial"/>
              </w:rPr>
            </w:pPr>
            <w:r w:rsidRPr="002934E5">
              <w:rPr>
                <w:rFonts w:ascii="Arial" w:hAnsi="Arial" w:cs="Arial"/>
              </w:rPr>
              <w:t>3</w:t>
            </w:r>
          </w:p>
        </w:tc>
        <w:tc>
          <w:tcPr>
            <w:tcW w:w="272" w:type="pct"/>
          </w:tcPr>
          <w:p w14:paraId="3523FDFE" w14:textId="77777777" w:rsidR="007823CD" w:rsidRPr="002934E5" w:rsidRDefault="007823CD" w:rsidP="004D27C3">
            <w:pPr>
              <w:jc w:val="both"/>
              <w:rPr>
                <w:rFonts w:ascii="Arial" w:hAnsi="Arial" w:cs="Arial"/>
              </w:rPr>
            </w:pPr>
            <w:r w:rsidRPr="002934E5">
              <w:rPr>
                <w:rFonts w:ascii="Arial" w:hAnsi="Arial" w:cs="Arial"/>
              </w:rPr>
              <w:t>4</w:t>
            </w:r>
          </w:p>
        </w:tc>
        <w:tc>
          <w:tcPr>
            <w:tcW w:w="339" w:type="pct"/>
          </w:tcPr>
          <w:p w14:paraId="40D3D1C4"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09D56793" w14:textId="77777777" w:rsidTr="007823CD">
        <w:trPr>
          <w:jc w:val="center"/>
        </w:trPr>
        <w:tc>
          <w:tcPr>
            <w:tcW w:w="870" w:type="pct"/>
          </w:tcPr>
          <w:p w14:paraId="71B1459C" w14:textId="77777777" w:rsidR="007823CD" w:rsidRPr="002934E5" w:rsidRDefault="007823CD" w:rsidP="004D27C3">
            <w:pPr>
              <w:jc w:val="both"/>
              <w:rPr>
                <w:rFonts w:ascii="Arial" w:hAnsi="Arial" w:cs="Arial"/>
              </w:rPr>
            </w:pPr>
            <w:r w:rsidRPr="002934E5">
              <w:rPr>
                <w:rFonts w:ascii="Arial" w:hAnsi="Arial" w:cs="Arial"/>
              </w:rPr>
              <w:t>3</w:t>
            </w:r>
          </w:p>
        </w:tc>
        <w:tc>
          <w:tcPr>
            <w:tcW w:w="2703" w:type="pct"/>
          </w:tcPr>
          <w:p w14:paraId="38C85F84" w14:textId="77777777" w:rsidR="007823CD" w:rsidRPr="002934E5" w:rsidRDefault="007823CD" w:rsidP="004D27C3">
            <w:pPr>
              <w:jc w:val="both"/>
              <w:rPr>
                <w:rFonts w:ascii="Arial" w:hAnsi="Arial" w:cs="Arial"/>
              </w:rPr>
            </w:pPr>
            <w:r w:rsidRPr="002934E5">
              <w:rPr>
                <w:rFonts w:ascii="Arial" w:hAnsi="Arial" w:cs="Arial"/>
              </w:rPr>
              <w:t>The teaching methods are effective.</w:t>
            </w:r>
          </w:p>
        </w:tc>
        <w:tc>
          <w:tcPr>
            <w:tcW w:w="326" w:type="pct"/>
          </w:tcPr>
          <w:p w14:paraId="7A052FE1" w14:textId="77777777" w:rsidR="007823CD" w:rsidRPr="002934E5" w:rsidRDefault="007823CD" w:rsidP="004D27C3">
            <w:pPr>
              <w:jc w:val="both"/>
              <w:rPr>
                <w:rFonts w:ascii="Arial" w:hAnsi="Arial" w:cs="Arial"/>
              </w:rPr>
            </w:pPr>
            <w:r w:rsidRPr="002934E5">
              <w:rPr>
                <w:rFonts w:ascii="Arial" w:hAnsi="Arial" w:cs="Arial"/>
              </w:rPr>
              <w:t>1</w:t>
            </w:r>
          </w:p>
        </w:tc>
        <w:tc>
          <w:tcPr>
            <w:tcW w:w="272" w:type="pct"/>
          </w:tcPr>
          <w:p w14:paraId="340ABE47" w14:textId="77777777" w:rsidR="007823CD" w:rsidRPr="002934E5" w:rsidRDefault="007823CD" w:rsidP="004D27C3">
            <w:pPr>
              <w:jc w:val="both"/>
              <w:rPr>
                <w:rFonts w:ascii="Arial" w:hAnsi="Arial" w:cs="Arial"/>
              </w:rPr>
            </w:pPr>
            <w:r w:rsidRPr="002934E5">
              <w:rPr>
                <w:rFonts w:ascii="Arial" w:hAnsi="Arial" w:cs="Arial"/>
              </w:rPr>
              <w:t>2</w:t>
            </w:r>
          </w:p>
        </w:tc>
        <w:tc>
          <w:tcPr>
            <w:tcW w:w="218" w:type="pct"/>
          </w:tcPr>
          <w:p w14:paraId="1B32873B" w14:textId="77777777" w:rsidR="007823CD" w:rsidRPr="002934E5" w:rsidRDefault="007823CD" w:rsidP="004D27C3">
            <w:pPr>
              <w:jc w:val="both"/>
              <w:rPr>
                <w:rFonts w:ascii="Arial" w:hAnsi="Arial" w:cs="Arial"/>
              </w:rPr>
            </w:pPr>
            <w:r w:rsidRPr="002934E5">
              <w:rPr>
                <w:rFonts w:ascii="Arial" w:hAnsi="Arial" w:cs="Arial"/>
              </w:rPr>
              <w:t>3</w:t>
            </w:r>
          </w:p>
        </w:tc>
        <w:tc>
          <w:tcPr>
            <w:tcW w:w="272" w:type="pct"/>
          </w:tcPr>
          <w:p w14:paraId="7C7AA950" w14:textId="77777777" w:rsidR="007823CD" w:rsidRPr="002934E5" w:rsidRDefault="007823CD" w:rsidP="004D27C3">
            <w:pPr>
              <w:jc w:val="both"/>
              <w:rPr>
                <w:rFonts w:ascii="Arial" w:hAnsi="Arial" w:cs="Arial"/>
              </w:rPr>
            </w:pPr>
            <w:r w:rsidRPr="002934E5">
              <w:rPr>
                <w:rFonts w:ascii="Arial" w:hAnsi="Arial" w:cs="Arial"/>
              </w:rPr>
              <w:t>4</w:t>
            </w:r>
          </w:p>
        </w:tc>
        <w:tc>
          <w:tcPr>
            <w:tcW w:w="339" w:type="pct"/>
          </w:tcPr>
          <w:p w14:paraId="08BE5BD3"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1D2B34FF" w14:textId="77777777" w:rsidTr="007823CD">
        <w:trPr>
          <w:jc w:val="center"/>
        </w:trPr>
        <w:tc>
          <w:tcPr>
            <w:tcW w:w="870" w:type="pct"/>
          </w:tcPr>
          <w:p w14:paraId="5AF33589" w14:textId="77777777" w:rsidR="007823CD" w:rsidRPr="002934E5" w:rsidRDefault="007823CD" w:rsidP="004D27C3">
            <w:pPr>
              <w:jc w:val="both"/>
              <w:rPr>
                <w:rFonts w:ascii="Arial" w:hAnsi="Arial" w:cs="Arial"/>
              </w:rPr>
            </w:pPr>
            <w:r w:rsidRPr="002934E5">
              <w:rPr>
                <w:rFonts w:ascii="Arial" w:hAnsi="Arial" w:cs="Arial"/>
              </w:rPr>
              <w:t>4</w:t>
            </w:r>
          </w:p>
        </w:tc>
        <w:tc>
          <w:tcPr>
            <w:tcW w:w="2703" w:type="pct"/>
          </w:tcPr>
          <w:p w14:paraId="3F59BF62" w14:textId="77777777" w:rsidR="007823CD" w:rsidRPr="002934E5" w:rsidRDefault="007823CD" w:rsidP="004D27C3">
            <w:pPr>
              <w:jc w:val="both"/>
              <w:rPr>
                <w:rFonts w:ascii="Arial" w:hAnsi="Arial" w:cs="Arial"/>
              </w:rPr>
            </w:pPr>
            <w:r w:rsidRPr="002934E5">
              <w:rPr>
                <w:rFonts w:ascii="Arial" w:hAnsi="Arial" w:cs="Arial"/>
              </w:rPr>
              <w:t>I receive good academic guidance.</w:t>
            </w:r>
          </w:p>
        </w:tc>
        <w:tc>
          <w:tcPr>
            <w:tcW w:w="326" w:type="pct"/>
          </w:tcPr>
          <w:p w14:paraId="710FDAAE" w14:textId="77777777" w:rsidR="007823CD" w:rsidRPr="002934E5" w:rsidRDefault="007823CD" w:rsidP="004D27C3">
            <w:pPr>
              <w:jc w:val="both"/>
              <w:rPr>
                <w:rFonts w:ascii="Arial" w:hAnsi="Arial" w:cs="Arial"/>
              </w:rPr>
            </w:pPr>
            <w:r w:rsidRPr="002934E5">
              <w:rPr>
                <w:rFonts w:ascii="Arial" w:hAnsi="Arial" w:cs="Arial"/>
              </w:rPr>
              <w:t>1</w:t>
            </w:r>
          </w:p>
        </w:tc>
        <w:tc>
          <w:tcPr>
            <w:tcW w:w="272" w:type="pct"/>
          </w:tcPr>
          <w:p w14:paraId="08453B60" w14:textId="77777777" w:rsidR="007823CD" w:rsidRPr="002934E5" w:rsidRDefault="007823CD" w:rsidP="004D27C3">
            <w:pPr>
              <w:jc w:val="both"/>
              <w:rPr>
                <w:rFonts w:ascii="Arial" w:hAnsi="Arial" w:cs="Arial"/>
              </w:rPr>
            </w:pPr>
            <w:r w:rsidRPr="002934E5">
              <w:rPr>
                <w:rFonts w:ascii="Arial" w:hAnsi="Arial" w:cs="Arial"/>
              </w:rPr>
              <w:t>2</w:t>
            </w:r>
          </w:p>
        </w:tc>
        <w:tc>
          <w:tcPr>
            <w:tcW w:w="218" w:type="pct"/>
          </w:tcPr>
          <w:p w14:paraId="63039695" w14:textId="77777777" w:rsidR="007823CD" w:rsidRPr="002934E5" w:rsidRDefault="007823CD" w:rsidP="004D27C3">
            <w:pPr>
              <w:jc w:val="both"/>
              <w:rPr>
                <w:rFonts w:ascii="Arial" w:hAnsi="Arial" w:cs="Arial"/>
              </w:rPr>
            </w:pPr>
            <w:r w:rsidRPr="002934E5">
              <w:rPr>
                <w:rFonts w:ascii="Arial" w:hAnsi="Arial" w:cs="Arial"/>
              </w:rPr>
              <w:t>3</w:t>
            </w:r>
          </w:p>
        </w:tc>
        <w:tc>
          <w:tcPr>
            <w:tcW w:w="272" w:type="pct"/>
          </w:tcPr>
          <w:p w14:paraId="1BB4C1A0" w14:textId="77777777" w:rsidR="007823CD" w:rsidRPr="002934E5" w:rsidRDefault="007823CD" w:rsidP="004D27C3">
            <w:pPr>
              <w:jc w:val="both"/>
              <w:rPr>
                <w:rFonts w:ascii="Arial" w:hAnsi="Arial" w:cs="Arial"/>
              </w:rPr>
            </w:pPr>
            <w:r w:rsidRPr="002934E5">
              <w:rPr>
                <w:rFonts w:ascii="Arial" w:hAnsi="Arial" w:cs="Arial"/>
              </w:rPr>
              <w:t>4</w:t>
            </w:r>
          </w:p>
        </w:tc>
        <w:tc>
          <w:tcPr>
            <w:tcW w:w="339" w:type="pct"/>
          </w:tcPr>
          <w:p w14:paraId="0074D565" w14:textId="77777777" w:rsidR="007823CD" w:rsidRPr="002934E5" w:rsidRDefault="007823CD" w:rsidP="004D27C3">
            <w:pPr>
              <w:jc w:val="both"/>
              <w:rPr>
                <w:rFonts w:ascii="Arial" w:hAnsi="Arial" w:cs="Arial"/>
              </w:rPr>
            </w:pPr>
            <w:r w:rsidRPr="002934E5">
              <w:rPr>
                <w:rFonts w:ascii="Arial" w:hAnsi="Arial" w:cs="Arial"/>
              </w:rPr>
              <w:t>5</w:t>
            </w:r>
          </w:p>
        </w:tc>
      </w:tr>
    </w:tbl>
    <w:p w14:paraId="1D9CE20C" w14:textId="77777777" w:rsidR="007823CD" w:rsidRPr="002934E5" w:rsidRDefault="007823CD" w:rsidP="007823CD">
      <w:pPr>
        <w:spacing w:after="0" w:line="240" w:lineRule="auto"/>
        <w:jc w:val="both"/>
        <w:rPr>
          <w:rFonts w:ascii="Arial" w:hAnsi="Arial" w:cs="Arial"/>
          <w:sz w:val="20"/>
          <w:szCs w:val="20"/>
          <w:lang w:bidi="en-US"/>
        </w:rPr>
      </w:pPr>
    </w:p>
    <w:tbl>
      <w:tblPr>
        <w:tblStyle w:val="TabloKlavuzu"/>
        <w:tblW w:w="5000" w:type="pct"/>
        <w:jc w:val="center"/>
        <w:tblLook w:val="04A0" w:firstRow="1" w:lastRow="0" w:firstColumn="1" w:lastColumn="0" w:noHBand="0" w:noVBand="1"/>
      </w:tblPr>
      <w:tblGrid>
        <w:gridCol w:w="1021"/>
        <w:gridCol w:w="5878"/>
        <w:gridCol w:w="613"/>
        <w:gridCol w:w="509"/>
        <w:gridCol w:w="408"/>
        <w:gridCol w:w="509"/>
        <w:gridCol w:w="638"/>
      </w:tblGrid>
      <w:tr w:rsidR="007823CD" w:rsidRPr="002934E5" w14:paraId="0BC81E9E" w14:textId="77777777" w:rsidTr="007823CD">
        <w:trPr>
          <w:trHeight w:val="50"/>
          <w:jc w:val="center"/>
        </w:trPr>
        <w:tc>
          <w:tcPr>
            <w:tcW w:w="533" w:type="pct"/>
          </w:tcPr>
          <w:p w14:paraId="2698A94F" w14:textId="77777777" w:rsidR="007823CD" w:rsidRPr="002934E5" w:rsidRDefault="007823CD" w:rsidP="004D27C3">
            <w:pPr>
              <w:jc w:val="both"/>
              <w:rPr>
                <w:rFonts w:ascii="Arial" w:hAnsi="Arial" w:cs="Arial"/>
                <w:b/>
                <w:bCs/>
              </w:rPr>
            </w:pPr>
            <w:r w:rsidRPr="002934E5">
              <w:rPr>
                <w:rFonts w:ascii="Arial" w:hAnsi="Arial" w:cs="Arial"/>
                <w:b/>
                <w:bCs/>
              </w:rPr>
              <w:t>No.</w:t>
            </w:r>
          </w:p>
        </w:tc>
        <w:tc>
          <w:tcPr>
            <w:tcW w:w="3069" w:type="pct"/>
          </w:tcPr>
          <w:p w14:paraId="49A40DB5" w14:textId="77777777" w:rsidR="007823CD" w:rsidRPr="002934E5" w:rsidRDefault="007823CD" w:rsidP="004D27C3">
            <w:pPr>
              <w:pStyle w:val="Balk3"/>
              <w:spacing w:before="0" w:line="240" w:lineRule="auto"/>
              <w:jc w:val="both"/>
              <w:outlineLvl w:val="2"/>
              <w:rPr>
                <w:rFonts w:ascii="Arial" w:hAnsi="Arial" w:cs="Arial"/>
                <w:b/>
                <w:color w:val="auto"/>
                <w:sz w:val="20"/>
                <w:szCs w:val="20"/>
              </w:rPr>
            </w:pPr>
            <w:r w:rsidRPr="002934E5">
              <w:rPr>
                <w:rFonts w:ascii="Arial" w:hAnsi="Arial" w:cs="Arial"/>
                <w:b/>
                <w:color w:val="auto"/>
                <w:sz w:val="20"/>
                <w:szCs w:val="20"/>
              </w:rPr>
              <w:t xml:space="preserve">Safety and Security </w:t>
            </w:r>
          </w:p>
        </w:tc>
        <w:tc>
          <w:tcPr>
            <w:tcW w:w="1398" w:type="pct"/>
            <w:gridSpan w:val="5"/>
            <w:tcBorders>
              <w:bottom w:val="single" w:sz="4" w:space="0" w:color="auto"/>
            </w:tcBorders>
          </w:tcPr>
          <w:p w14:paraId="35AEBE52" w14:textId="77777777" w:rsidR="007823CD" w:rsidRPr="002934E5" w:rsidRDefault="007823CD" w:rsidP="004D27C3">
            <w:pPr>
              <w:jc w:val="both"/>
              <w:rPr>
                <w:rFonts w:ascii="Arial" w:hAnsi="Arial" w:cs="Arial"/>
              </w:rPr>
            </w:pPr>
            <w:r w:rsidRPr="002934E5">
              <w:rPr>
                <w:rFonts w:ascii="Arial" w:hAnsi="Arial" w:cs="Arial"/>
                <w:b/>
                <w:bCs/>
              </w:rPr>
              <w:t>Scale</w:t>
            </w:r>
          </w:p>
        </w:tc>
      </w:tr>
      <w:tr w:rsidR="007823CD" w:rsidRPr="002934E5" w14:paraId="34ADD666" w14:textId="77777777" w:rsidTr="007823CD">
        <w:trPr>
          <w:jc w:val="center"/>
        </w:trPr>
        <w:tc>
          <w:tcPr>
            <w:tcW w:w="533" w:type="pct"/>
          </w:tcPr>
          <w:p w14:paraId="174B4A2D" w14:textId="77777777" w:rsidR="007823CD" w:rsidRPr="002934E5" w:rsidRDefault="007823CD" w:rsidP="004D27C3">
            <w:pPr>
              <w:jc w:val="both"/>
              <w:rPr>
                <w:rFonts w:ascii="Arial" w:hAnsi="Arial" w:cs="Arial"/>
              </w:rPr>
            </w:pPr>
            <w:r w:rsidRPr="002934E5">
              <w:rPr>
                <w:rFonts w:ascii="Arial" w:hAnsi="Arial" w:cs="Arial"/>
              </w:rPr>
              <w:t>1</w:t>
            </w:r>
          </w:p>
        </w:tc>
        <w:tc>
          <w:tcPr>
            <w:tcW w:w="3069" w:type="pct"/>
          </w:tcPr>
          <w:p w14:paraId="3E694B5B" w14:textId="77777777" w:rsidR="007823CD" w:rsidRPr="002934E5" w:rsidRDefault="007823CD" w:rsidP="004D27C3">
            <w:pPr>
              <w:jc w:val="both"/>
              <w:rPr>
                <w:rFonts w:ascii="Arial" w:hAnsi="Arial" w:cs="Arial"/>
              </w:rPr>
            </w:pPr>
            <w:r w:rsidRPr="002934E5">
              <w:rPr>
                <w:rFonts w:ascii="Arial" w:hAnsi="Arial" w:cs="Arial"/>
              </w:rPr>
              <w:t>I feel safe living in Malaysia.</w:t>
            </w:r>
          </w:p>
        </w:tc>
        <w:tc>
          <w:tcPr>
            <w:tcW w:w="320" w:type="pct"/>
            <w:tcBorders>
              <w:top w:val="single" w:sz="4" w:space="0" w:color="auto"/>
            </w:tcBorders>
          </w:tcPr>
          <w:p w14:paraId="687CC5F0" w14:textId="77777777" w:rsidR="007823CD" w:rsidRPr="002934E5" w:rsidRDefault="007823CD" w:rsidP="004D27C3">
            <w:pPr>
              <w:jc w:val="both"/>
              <w:rPr>
                <w:rFonts w:ascii="Arial" w:hAnsi="Arial" w:cs="Arial"/>
              </w:rPr>
            </w:pPr>
            <w:r w:rsidRPr="002934E5">
              <w:rPr>
                <w:rFonts w:ascii="Arial" w:hAnsi="Arial" w:cs="Arial"/>
              </w:rPr>
              <w:t>1</w:t>
            </w:r>
          </w:p>
        </w:tc>
        <w:tc>
          <w:tcPr>
            <w:tcW w:w="266" w:type="pct"/>
            <w:tcBorders>
              <w:top w:val="single" w:sz="4" w:space="0" w:color="auto"/>
            </w:tcBorders>
          </w:tcPr>
          <w:p w14:paraId="15C266E6" w14:textId="77777777" w:rsidR="007823CD" w:rsidRPr="002934E5" w:rsidRDefault="007823CD" w:rsidP="004D27C3">
            <w:pPr>
              <w:jc w:val="both"/>
              <w:rPr>
                <w:rFonts w:ascii="Arial" w:hAnsi="Arial" w:cs="Arial"/>
              </w:rPr>
            </w:pPr>
            <w:r w:rsidRPr="002934E5">
              <w:rPr>
                <w:rFonts w:ascii="Arial" w:hAnsi="Arial" w:cs="Arial"/>
              </w:rPr>
              <w:t>2</w:t>
            </w:r>
          </w:p>
        </w:tc>
        <w:tc>
          <w:tcPr>
            <w:tcW w:w="213" w:type="pct"/>
            <w:tcBorders>
              <w:top w:val="single" w:sz="4" w:space="0" w:color="auto"/>
            </w:tcBorders>
          </w:tcPr>
          <w:p w14:paraId="5DF24FCF" w14:textId="77777777" w:rsidR="007823CD" w:rsidRPr="002934E5" w:rsidRDefault="007823CD" w:rsidP="004D27C3">
            <w:pPr>
              <w:jc w:val="both"/>
              <w:rPr>
                <w:rFonts w:ascii="Arial" w:hAnsi="Arial" w:cs="Arial"/>
              </w:rPr>
            </w:pPr>
            <w:r w:rsidRPr="002934E5">
              <w:rPr>
                <w:rFonts w:ascii="Arial" w:hAnsi="Arial" w:cs="Arial"/>
              </w:rPr>
              <w:t>3</w:t>
            </w:r>
          </w:p>
        </w:tc>
        <w:tc>
          <w:tcPr>
            <w:tcW w:w="266" w:type="pct"/>
            <w:tcBorders>
              <w:top w:val="single" w:sz="4" w:space="0" w:color="auto"/>
            </w:tcBorders>
          </w:tcPr>
          <w:p w14:paraId="33EC9244" w14:textId="77777777" w:rsidR="007823CD" w:rsidRPr="002934E5" w:rsidRDefault="007823CD" w:rsidP="004D27C3">
            <w:pPr>
              <w:jc w:val="both"/>
              <w:rPr>
                <w:rFonts w:ascii="Arial" w:hAnsi="Arial" w:cs="Arial"/>
              </w:rPr>
            </w:pPr>
            <w:r w:rsidRPr="002934E5">
              <w:rPr>
                <w:rFonts w:ascii="Arial" w:hAnsi="Arial" w:cs="Arial"/>
              </w:rPr>
              <w:t>4</w:t>
            </w:r>
          </w:p>
        </w:tc>
        <w:tc>
          <w:tcPr>
            <w:tcW w:w="332" w:type="pct"/>
            <w:tcBorders>
              <w:top w:val="single" w:sz="4" w:space="0" w:color="auto"/>
            </w:tcBorders>
          </w:tcPr>
          <w:p w14:paraId="15B3FAEB"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0F759154" w14:textId="77777777" w:rsidTr="007823CD">
        <w:trPr>
          <w:jc w:val="center"/>
        </w:trPr>
        <w:tc>
          <w:tcPr>
            <w:tcW w:w="533" w:type="pct"/>
          </w:tcPr>
          <w:p w14:paraId="0C06D668" w14:textId="77777777" w:rsidR="007823CD" w:rsidRPr="002934E5" w:rsidRDefault="007823CD" w:rsidP="004D27C3">
            <w:pPr>
              <w:jc w:val="both"/>
              <w:rPr>
                <w:rFonts w:ascii="Arial" w:hAnsi="Arial" w:cs="Arial"/>
              </w:rPr>
            </w:pPr>
            <w:r w:rsidRPr="002934E5">
              <w:rPr>
                <w:rFonts w:ascii="Arial" w:hAnsi="Arial" w:cs="Arial"/>
              </w:rPr>
              <w:t>2</w:t>
            </w:r>
          </w:p>
        </w:tc>
        <w:tc>
          <w:tcPr>
            <w:tcW w:w="3069" w:type="pct"/>
          </w:tcPr>
          <w:p w14:paraId="7D5C14F7" w14:textId="77777777" w:rsidR="007823CD" w:rsidRPr="002934E5" w:rsidRDefault="007823CD" w:rsidP="004D27C3">
            <w:pPr>
              <w:jc w:val="both"/>
              <w:rPr>
                <w:rFonts w:ascii="Arial" w:hAnsi="Arial" w:cs="Arial"/>
              </w:rPr>
            </w:pPr>
            <w:r w:rsidRPr="002934E5">
              <w:rPr>
                <w:rFonts w:ascii="Arial" w:hAnsi="Arial" w:cs="Arial"/>
              </w:rPr>
              <w:t>I feel safe in public and private transports in Malaysia.</w:t>
            </w:r>
          </w:p>
        </w:tc>
        <w:tc>
          <w:tcPr>
            <w:tcW w:w="320" w:type="pct"/>
          </w:tcPr>
          <w:p w14:paraId="509D48FB" w14:textId="77777777" w:rsidR="007823CD" w:rsidRPr="002934E5" w:rsidRDefault="007823CD" w:rsidP="004D27C3">
            <w:pPr>
              <w:jc w:val="both"/>
              <w:rPr>
                <w:rFonts w:ascii="Arial" w:hAnsi="Arial" w:cs="Arial"/>
              </w:rPr>
            </w:pPr>
            <w:r w:rsidRPr="002934E5">
              <w:rPr>
                <w:rFonts w:ascii="Arial" w:hAnsi="Arial" w:cs="Arial"/>
              </w:rPr>
              <w:t>1</w:t>
            </w:r>
          </w:p>
        </w:tc>
        <w:tc>
          <w:tcPr>
            <w:tcW w:w="266" w:type="pct"/>
          </w:tcPr>
          <w:p w14:paraId="3D05ABC3" w14:textId="77777777" w:rsidR="007823CD" w:rsidRPr="002934E5" w:rsidRDefault="007823CD" w:rsidP="004D27C3">
            <w:pPr>
              <w:jc w:val="both"/>
              <w:rPr>
                <w:rFonts w:ascii="Arial" w:hAnsi="Arial" w:cs="Arial"/>
              </w:rPr>
            </w:pPr>
            <w:r w:rsidRPr="002934E5">
              <w:rPr>
                <w:rFonts w:ascii="Arial" w:hAnsi="Arial" w:cs="Arial"/>
              </w:rPr>
              <w:t>2</w:t>
            </w:r>
          </w:p>
        </w:tc>
        <w:tc>
          <w:tcPr>
            <w:tcW w:w="213" w:type="pct"/>
          </w:tcPr>
          <w:p w14:paraId="1D9B24DE" w14:textId="77777777" w:rsidR="007823CD" w:rsidRPr="002934E5" w:rsidRDefault="007823CD" w:rsidP="004D27C3">
            <w:pPr>
              <w:jc w:val="both"/>
              <w:rPr>
                <w:rFonts w:ascii="Arial" w:hAnsi="Arial" w:cs="Arial"/>
              </w:rPr>
            </w:pPr>
            <w:r w:rsidRPr="002934E5">
              <w:rPr>
                <w:rFonts w:ascii="Arial" w:hAnsi="Arial" w:cs="Arial"/>
              </w:rPr>
              <w:t>3</w:t>
            </w:r>
          </w:p>
        </w:tc>
        <w:tc>
          <w:tcPr>
            <w:tcW w:w="266" w:type="pct"/>
          </w:tcPr>
          <w:p w14:paraId="63E227FF" w14:textId="77777777" w:rsidR="007823CD" w:rsidRPr="002934E5" w:rsidRDefault="007823CD" w:rsidP="004D27C3">
            <w:pPr>
              <w:jc w:val="both"/>
              <w:rPr>
                <w:rFonts w:ascii="Arial" w:hAnsi="Arial" w:cs="Arial"/>
              </w:rPr>
            </w:pPr>
            <w:r w:rsidRPr="002934E5">
              <w:rPr>
                <w:rFonts w:ascii="Arial" w:hAnsi="Arial" w:cs="Arial"/>
              </w:rPr>
              <w:t>4</w:t>
            </w:r>
          </w:p>
        </w:tc>
        <w:tc>
          <w:tcPr>
            <w:tcW w:w="332" w:type="pct"/>
          </w:tcPr>
          <w:p w14:paraId="7625492F"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3A89A72C" w14:textId="77777777" w:rsidTr="007823CD">
        <w:trPr>
          <w:jc w:val="center"/>
        </w:trPr>
        <w:tc>
          <w:tcPr>
            <w:tcW w:w="533" w:type="pct"/>
          </w:tcPr>
          <w:p w14:paraId="2C5503BB" w14:textId="77777777" w:rsidR="007823CD" w:rsidRPr="002934E5" w:rsidRDefault="007823CD" w:rsidP="004D27C3">
            <w:pPr>
              <w:jc w:val="both"/>
              <w:rPr>
                <w:rFonts w:ascii="Arial" w:hAnsi="Arial" w:cs="Arial"/>
              </w:rPr>
            </w:pPr>
            <w:r w:rsidRPr="002934E5">
              <w:rPr>
                <w:rFonts w:ascii="Arial" w:hAnsi="Arial" w:cs="Arial"/>
              </w:rPr>
              <w:t>3</w:t>
            </w:r>
          </w:p>
        </w:tc>
        <w:tc>
          <w:tcPr>
            <w:tcW w:w="3069" w:type="pct"/>
          </w:tcPr>
          <w:p w14:paraId="547CE9F5" w14:textId="77777777" w:rsidR="007823CD" w:rsidRPr="002934E5" w:rsidRDefault="007823CD" w:rsidP="004D27C3">
            <w:pPr>
              <w:jc w:val="both"/>
              <w:rPr>
                <w:rFonts w:ascii="Arial" w:hAnsi="Arial" w:cs="Arial"/>
              </w:rPr>
            </w:pPr>
            <w:r w:rsidRPr="002934E5">
              <w:rPr>
                <w:rFonts w:ascii="Arial" w:hAnsi="Arial" w:cs="Arial"/>
              </w:rPr>
              <w:t>I feel secure in public places.</w:t>
            </w:r>
          </w:p>
        </w:tc>
        <w:tc>
          <w:tcPr>
            <w:tcW w:w="320" w:type="pct"/>
          </w:tcPr>
          <w:p w14:paraId="572851B7" w14:textId="77777777" w:rsidR="007823CD" w:rsidRPr="002934E5" w:rsidRDefault="007823CD" w:rsidP="004D27C3">
            <w:pPr>
              <w:jc w:val="both"/>
              <w:rPr>
                <w:rFonts w:ascii="Arial" w:hAnsi="Arial" w:cs="Arial"/>
              </w:rPr>
            </w:pPr>
            <w:r w:rsidRPr="002934E5">
              <w:rPr>
                <w:rFonts w:ascii="Arial" w:hAnsi="Arial" w:cs="Arial"/>
              </w:rPr>
              <w:t>1</w:t>
            </w:r>
          </w:p>
        </w:tc>
        <w:tc>
          <w:tcPr>
            <w:tcW w:w="266" w:type="pct"/>
          </w:tcPr>
          <w:p w14:paraId="40D3C108" w14:textId="77777777" w:rsidR="007823CD" w:rsidRPr="002934E5" w:rsidRDefault="007823CD" w:rsidP="004D27C3">
            <w:pPr>
              <w:jc w:val="both"/>
              <w:rPr>
                <w:rFonts w:ascii="Arial" w:hAnsi="Arial" w:cs="Arial"/>
              </w:rPr>
            </w:pPr>
            <w:r w:rsidRPr="002934E5">
              <w:rPr>
                <w:rFonts w:ascii="Arial" w:hAnsi="Arial" w:cs="Arial"/>
              </w:rPr>
              <w:t>2</w:t>
            </w:r>
          </w:p>
        </w:tc>
        <w:tc>
          <w:tcPr>
            <w:tcW w:w="213" w:type="pct"/>
          </w:tcPr>
          <w:p w14:paraId="16A12ACC" w14:textId="77777777" w:rsidR="007823CD" w:rsidRPr="002934E5" w:rsidRDefault="007823CD" w:rsidP="004D27C3">
            <w:pPr>
              <w:jc w:val="both"/>
              <w:rPr>
                <w:rFonts w:ascii="Arial" w:hAnsi="Arial" w:cs="Arial"/>
              </w:rPr>
            </w:pPr>
            <w:r w:rsidRPr="002934E5">
              <w:rPr>
                <w:rFonts w:ascii="Arial" w:hAnsi="Arial" w:cs="Arial"/>
              </w:rPr>
              <w:t>3</w:t>
            </w:r>
          </w:p>
        </w:tc>
        <w:tc>
          <w:tcPr>
            <w:tcW w:w="266" w:type="pct"/>
          </w:tcPr>
          <w:p w14:paraId="3FF39440" w14:textId="77777777" w:rsidR="007823CD" w:rsidRPr="002934E5" w:rsidRDefault="007823CD" w:rsidP="004D27C3">
            <w:pPr>
              <w:jc w:val="both"/>
              <w:rPr>
                <w:rFonts w:ascii="Arial" w:hAnsi="Arial" w:cs="Arial"/>
              </w:rPr>
            </w:pPr>
            <w:r w:rsidRPr="002934E5">
              <w:rPr>
                <w:rFonts w:ascii="Arial" w:hAnsi="Arial" w:cs="Arial"/>
              </w:rPr>
              <w:t>4</w:t>
            </w:r>
          </w:p>
        </w:tc>
        <w:tc>
          <w:tcPr>
            <w:tcW w:w="332" w:type="pct"/>
          </w:tcPr>
          <w:p w14:paraId="7E8B214E"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79EF3C9D" w14:textId="77777777" w:rsidTr="007823CD">
        <w:trPr>
          <w:jc w:val="center"/>
        </w:trPr>
        <w:tc>
          <w:tcPr>
            <w:tcW w:w="533" w:type="pct"/>
          </w:tcPr>
          <w:p w14:paraId="4DDF03F2" w14:textId="77777777" w:rsidR="007823CD" w:rsidRPr="002934E5" w:rsidRDefault="007823CD" w:rsidP="004D27C3">
            <w:pPr>
              <w:jc w:val="both"/>
              <w:rPr>
                <w:rFonts w:ascii="Arial" w:hAnsi="Arial" w:cs="Arial"/>
              </w:rPr>
            </w:pPr>
            <w:r w:rsidRPr="002934E5">
              <w:rPr>
                <w:rFonts w:ascii="Arial" w:hAnsi="Arial" w:cs="Arial"/>
              </w:rPr>
              <w:t>4</w:t>
            </w:r>
          </w:p>
        </w:tc>
        <w:tc>
          <w:tcPr>
            <w:tcW w:w="3069" w:type="pct"/>
          </w:tcPr>
          <w:p w14:paraId="7FA74742" w14:textId="77777777" w:rsidR="007823CD" w:rsidRPr="002934E5" w:rsidRDefault="007823CD" w:rsidP="004D27C3">
            <w:pPr>
              <w:jc w:val="both"/>
              <w:rPr>
                <w:rFonts w:ascii="Arial" w:hAnsi="Arial" w:cs="Arial"/>
              </w:rPr>
            </w:pPr>
            <w:r w:rsidRPr="002934E5">
              <w:rPr>
                <w:rFonts w:ascii="Arial" w:hAnsi="Arial" w:cs="Arial"/>
              </w:rPr>
              <w:t>I feel safe in healthcare facilities.</w:t>
            </w:r>
          </w:p>
        </w:tc>
        <w:tc>
          <w:tcPr>
            <w:tcW w:w="320" w:type="pct"/>
          </w:tcPr>
          <w:p w14:paraId="4F65A1D7" w14:textId="77777777" w:rsidR="007823CD" w:rsidRPr="002934E5" w:rsidRDefault="007823CD" w:rsidP="004D27C3">
            <w:pPr>
              <w:jc w:val="both"/>
              <w:rPr>
                <w:rFonts w:ascii="Arial" w:hAnsi="Arial" w:cs="Arial"/>
              </w:rPr>
            </w:pPr>
            <w:r w:rsidRPr="002934E5">
              <w:rPr>
                <w:rFonts w:ascii="Arial" w:hAnsi="Arial" w:cs="Arial"/>
              </w:rPr>
              <w:t>1</w:t>
            </w:r>
          </w:p>
        </w:tc>
        <w:tc>
          <w:tcPr>
            <w:tcW w:w="266" w:type="pct"/>
          </w:tcPr>
          <w:p w14:paraId="08FEA07B" w14:textId="77777777" w:rsidR="007823CD" w:rsidRPr="002934E5" w:rsidRDefault="007823CD" w:rsidP="004D27C3">
            <w:pPr>
              <w:jc w:val="both"/>
              <w:rPr>
                <w:rFonts w:ascii="Arial" w:hAnsi="Arial" w:cs="Arial"/>
              </w:rPr>
            </w:pPr>
            <w:r w:rsidRPr="002934E5">
              <w:rPr>
                <w:rFonts w:ascii="Arial" w:hAnsi="Arial" w:cs="Arial"/>
              </w:rPr>
              <w:t>2</w:t>
            </w:r>
          </w:p>
        </w:tc>
        <w:tc>
          <w:tcPr>
            <w:tcW w:w="213" w:type="pct"/>
          </w:tcPr>
          <w:p w14:paraId="2B5F4D53" w14:textId="77777777" w:rsidR="007823CD" w:rsidRPr="002934E5" w:rsidRDefault="007823CD" w:rsidP="004D27C3">
            <w:pPr>
              <w:jc w:val="both"/>
              <w:rPr>
                <w:rFonts w:ascii="Arial" w:hAnsi="Arial" w:cs="Arial"/>
              </w:rPr>
            </w:pPr>
            <w:r w:rsidRPr="002934E5">
              <w:rPr>
                <w:rFonts w:ascii="Arial" w:hAnsi="Arial" w:cs="Arial"/>
              </w:rPr>
              <w:t>3</w:t>
            </w:r>
          </w:p>
        </w:tc>
        <w:tc>
          <w:tcPr>
            <w:tcW w:w="266" w:type="pct"/>
          </w:tcPr>
          <w:p w14:paraId="02263D4D" w14:textId="77777777" w:rsidR="007823CD" w:rsidRPr="002934E5" w:rsidRDefault="007823CD" w:rsidP="004D27C3">
            <w:pPr>
              <w:jc w:val="both"/>
              <w:rPr>
                <w:rFonts w:ascii="Arial" w:hAnsi="Arial" w:cs="Arial"/>
              </w:rPr>
            </w:pPr>
            <w:r w:rsidRPr="002934E5">
              <w:rPr>
                <w:rFonts w:ascii="Arial" w:hAnsi="Arial" w:cs="Arial"/>
              </w:rPr>
              <w:t>4</w:t>
            </w:r>
          </w:p>
        </w:tc>
        <w:tc>
          <w:tcPr>
            <w:tcW w:w="332" w:type="pct"/>
          </w:tcPr>
          <w:p w14:paraId="100A65C7" w14:textId="77777777" w:rsidR="007823CD" w:rsidRPr="002934E5" w:rsidRDefault="007823CD" w:rsidP="004D27C3">
            <w:pPr>
              <w:jc w:val="both"/>
              <w:rPr>
                <w:rFonts w:ascii="Arial" w:hAnsi="Arial" w:cs="Arial"/>
              </w:rPr>
            </w:pPr>
            <w:r w:rsidRPr="002934E5">
              <w:rPr>
                <w:rFonts w:ascii="Arial" w:hAnsi="Arial" w:cs="Arial"/>
              </w:rPr>
              <w:t>5</w:t>
            </w:r>
          </w:p>
        </w:tc>
      </w:tr>
    </w:tbl>
    <w:p w14:paraId="69F54227" w14:textId="77777777" w:rsidR="007823CD" w:rsidRPr="002934E5" w:rsidRDefault="007823CD" w:rsidP="007823CD">
      <w:pPr>
        <w:spacing w:after="0" w:line="240" w:lineRule="auto"/>
        <w:jc w:val="both"/>
        <w:rPr>
          <w:rFonts w:ascii="Arial" w:hAnsi="Arial" w:cs="Arial"/>
          <w:sz w:val="20"/>
          <w:szCs w:val="20"/>
          <w:lang w:bidi="en-US"/>
        </w:rPr>
      </w:pPr>
    </w:p>
    <w:tbl>
      <w:tblPr>
        <w:tblStyle w:val="TabloKlavuzu"/>
        <w:tblW w:w="5000" w:type="pct"/>
        <w:jc w:val="center"/>
        <w:tblLook w:val="04A0" w:firstRow="1" w:lastRow="0" w:firstColumn="1" w:lastColumn="0" w:noHBand="0" w:noVBand="1"/>
      </w:tblPr>
      <w:tblGrid>
        <w:gridCol w:w="698"/>
        <w:gridCol w:w="6249"/>
        <w:gridCol w:w="601"/>
        <w:gridCol w:w="502"/>
        <w:gridCol w:w="400"/>
        <w:gridCol w:w="502"/>
        <w:gridCol w:w="624"/>
      </w:tblGrid>
      <w:tr w:rsidR="007823CD" w:rsidRPr="002934E5" w14:paraId="30475A09" w14:textId="77777777" w:rsidTr="007823CD">
        <w:trPr>
          <w:trHeight w:val="50"/>
          <w:jc w:val="center"/>
        </w:trPr>
        <w:tc>
          <w:tcPr>
            <w:tcW w:w="364" w:type="pct"/>
          </w:tcPr>
          <w:p w14:paraId="00F7BA66" w14:textId="77777777" w:rsidR="007823CD" w:rsidRPr="002934E5" w:rsidRDefault="007823CD" w:rsidP="004D27C3">
            <w:pPr>
              <w:jc w:val="both"/>
              <w:rPr>
                <w:rFonts w:ascii="Arial" w:hAnsi="Arial" w:cs="Arial"/>
                <w:b/>
                <w:bCs/>
              </w:rPr>
            </w:pPr>
            <w:r w:rsidRPr="002934E5">
              <w:rPr>
                <w:rFonts w:ascii="Arial" w:hAnsi="Arial" w:cs="Arial"/>
                <w:b/>
                <w:bCs/>
              </w:rPr>
              <w:t>No.</w:t>
            </w:r>
          </w:p>
        </w:tc>
        <w:tc>
          <w:tcPr>
            <w:tcW w:w="3263" w:type="pct"/>
          </w:tcPr>
          <w:p w14:paraId="3AB68192" w14:textId="77777777" w:rsidR="007823CD" w:rsidRPr="002934E5" w:rsidRDefault="007823CD" w:rsidP="004D27C3">
            <w:pPr>
              <w:pStyle w:val="Balk3"/>
              <w:spacing w:before="0" w:line="240" w:lineRule="auto"/>
              <w:jc w:val="both"/>
              <w:outlineLvl w:val="2"/>
              <w:rPr>
                <w:rFonts w:ascii="Arial" w:hAnsi="Arial" w:cs="Arial"/>
                <w:b/>
                <w:bCs/>
                <w:color w:val="auto"/>
                <w:sz w:val="20"/>
                <w:szCs w:val="20"/>
              </w:rPr>
            </w:pPr>
            <w:r w:rsidRPr="002934E5">
              <w:rPr>
                <w:rFonts w:ascii="Arial" w:hAnsi="Arial" w:cs="Arial"/>
                <w:b/>
                <w:bCs/>
                <w:color w:val="auto"/>
                <w:sz w:val="20"/>
                <w:szCs w:val="20"/>
              </w:rPr>
              <w:t>Affordability (Tuition Fees and Lifestyle costs)</w:t>
            </w:r>
          </w:p>
        </w:tc>
        <w:tc>
          <w:tcPr>
            <w:tcW w:w="1374" w:type="pct"/>
            <w:gridSpan w:val="5"/>
            <w:tcBorders>
              <w:bottom w:val="single" w:sz="4" w:space="0" w:color="auto"/>
            </w:tcBorders>
          </w:tcPr>
          <w:p w14:paraId="06957F75" w14:textId="77777777" w:rsidR="007823CD" w:rsidRPr="002934E5" w:rsidRDefault="007823CD" w:rsidP="004D27C3">
            <w:pPr>
              <w:jc w:val="both"/>
              <w:rPr>
                <w:rFonts w:ascii="Arial" w:hAnsi="Arial" w:cs="Arial"/>
              </w:rPr>
            </w:pPr>
            <w:r w:rsidRPr="002934E5">
              <w:rPr>
                <w:rFonts w:ascii="Arial" w:hAnsi="Arial" w:cs="Arial"/>
                <w:b/>
                <w:bCs/>
              </w:rPr>
              <w:t>Scale</w:t>
            </w:r>
          </w:p>
        </w:tc>
      </w:tr>
      <w:tr w:rsidR="007823CD" w:rsidRPr="002934E5" w14:paraId="256109A0" w14:textId="77777777" w:rsidTr="007823CD">
        <w:trPr>
          <w:jc w:val="center"/>
        </w:trPr>
        <w:tc>
          <w:tcPr>
            <w:tcW w:w="364" w:type="pct"/>
          </w:tcPr>
          <w:p w14:paraId="3C55DD64" w14:textId="77777777" w:rsidR="007823CD" w:rsidRPr="002934E5" w:rsidRDefault="007823CD" w:rsidP="004D27C3">
            <w:pPr>
              <w:jc w:val="both"/>
              <w:rPr>
                <w:rFonts w:ascii="Arial" w:hAnsi="Arial" w:cs="Arial"/>
              </w:rPr>
            </w:pPr>
            <w:r w:rsidRPr="002934E5">
              <w:rPr>
                <w:rFonts w:ascii="Arial" w:hAnsi="Arial" w:cs="Arial"/>
              </w:rPr>
              <w:lastRenderedPageBreak/>
              <w:t>1</w:t>
            </w:r>
          </w:p>
        </w:tc>
        <w:tc>
          <w:tcPr>
            <w:tcW w:w="3263" w:type="pct"/>
          </w:tcPr>
          <w:p w14:paraId="451B222A" w14:textId="77777777" w:rsidR="007823CD" w:rsidRPr="002934E5" w:rsidRDefault="007823CD" w:rsidP="004D27C3">
            <w:pPr>
              <w:jc w:val="both"/>
              <w:rPr>
                <w:rFonts w:ascii="Arial" w:hAnsi="Arial" w:cs="Arial"/>
              </w:rPr>
            </w:pPr>
            <w:r w:rsidRPr="002934E5">
              <w:rPr>
                <w:rFonts w:ascii="Arial" w:hAnsi="Arial" w:cs="Arial"/>
              </w:rPr>
              <w:t>Malaysian universities offer affordable tuition fees.</w:t>
            </w:r>
          </w:p>
        </w:tc>
        <w:tc>
          <w:tcPr>
            <w:tcW w:w="314" w:type="pct"/>
            <w:tcBorders>
              <w:top w:val="single" w:sz="4" w:space="0" w:color="auto"/>
            </w:tcBorders>
          </w:tcPr>
          <w:p w14:paraId="3CFA811F" w14:textId="77777777" w:rsidR="007823CD" w:rsidRPr="002934E5" w:rsidRDefault="007823CD" w:rsidP="004D27C3">
            <w:pPr>
              <w:jc w:val="both"/>
              <w:rPr>
                <w:rFonts w:ascii="Arial" w:hAnsi="Arial" w:cs="Arial"/>
              </w:rPr>
            </w:pPr>
            <w:r w:rsidRPr="002934E5">
              <w:rPr>
                <w:rFonts w:ascii="Arial" w:hAnsi="Arial" w:cs="Arial"/>
              </w:rPr>
              <w:t>1</w:t>
            </w:r>
          </w:p>
        </w:tc>
        <w:tc>
          <w:tcPr>
            <w:tcW w:w="262" w:type="pct"/>
            <w:tcBorders>
              <w:top w:val="single" w:sz="4" w:space="0" w:color="auto"/>
            </w:tcBorders>
          </w:tcPr>
          <w:p w14:paraId="71385042" w14:textId="77777777" w:rsidR="007823CD" w:rsidRPr="002934E5" w:rsidRDefault="007823CD" w:rsidP="004D27C3">
            <w:pPr>
              <w:jc w:val="both"/>
              <w:rPr>
                <w:rFonts w:ascii="Arial" w:hAnsi="Arial" w:cs="Arial"/>
              </w:rPr>
            </w:pPr>
            <w:r w:rsidRPr="002934E5">
              <w:rPr>
                <w:rFonts w:ascii="Arial" w:hAnsi="Arial" w:cs="Arial"/>
              </w:rPr>
              <w:t>2</w:t>
            </w:r>
          </w:p>
        </w:tc>
        <w:tc>
          <w:tcPr>
            <w:tcW w:w="209" w:type="pct"/>
            <w:tcBorders>
              <w:top w:val="single" w:sz="4" w:space="0" w:color="auto"/>
            </w:tcBorders>
          </w:tcPr>
          <w:p w14:paraId="186BF78E" w14:textId="77777777" w:rsidR="007823CD" w:rsidRPr="002934E5" w:rsidRDefault="007823CD" w:rsidP="004D27C3">
            <w:pPr>
              <w:jc w:val="both"/>
              <w:rPr>
                <w:rFonts w:ascii="Arial" w:hAnsi="Arial" w:cs="Arial"/>
              </w:rPr>
            </w:pPr>
            <w:r w:rsidRPr="002934E5">
              <w:rPr>
                <w:rFonts w:ascii="Arial" w:hAnsi="Arial" w:cs="Arial"/>
              </w:rPr>
              <w:t>3</w:t>
            </w:r>
          </w:p>
        </w:tc>
        <w:tc>
          <w:tcPr>
            <w:tcW w:w="262" w:type="pct"/>
            <w:tcBorders>
              <w:top w:val="single" w:sz="4" w:space="0" w:color="auto"/>
            </w:tcBorders>
          </w:tcPr>
          <w:p w14:paraId="0104B491" w14:textId="77777777" w:rsidR="007823CD" w:rsidRPr="002934E5" w:rsidRDefault="007823CD" w:rsidP="004D27C3">
            <w:pPr>
              <w:jc w:val="both"/>
              <w:rPr>
                <w:rFonts w:ascii="Arial" w:hAnsi="Arial" w:cs="Arial"/>
              </w:rPr>
            </w:pPr>
            <w:r w:rsidRPr="002934E5">
              <w:rPr>
                <w:rFonts w:ascii="Arial" w:hAnsi="Arial" w:cs="Arial"/>
              </w:rPr>
              <w:t>4</w:t>
            </w:r>
          </w:p>
        </w:tc>
        <w:tc>
          <w:tcPr>
            <w:tcW w:w="326" w:type="pct"/>
            <w:tcBorders>
              <w:top w:val="single" w:sz="4" w:space="0" w:color="auto"/>
            </w:tcBorders>
          </w:tcPr>
          <w:p w14:paraId="2C8FD813"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7BC662EF" w14:textId="77777777" w:rsidTr="007823CD">
        <w:trPr>
          <w:jc w:val="center"/>
        </w:trPr>
        <w:tc>
          <w:tcPr>
            <w:tcW w:w="364" w:type="pct"/>
          </w:tcPr>
          <w:p w14:paraId="16BB115D" w14:textId="77777777" w:rsidR="007823CD" w:rsidRPr="002934E5" w:rsidRDefault="007823CD" w:rsidP="004D27C3">
            <w:pPr>
              <w:jc w:val="both"/>
              <w:rPr>
                <w:rFonts w:ascii="Arial" w:hAnsi="Arial" w:cs="Arial"/>
              </w:rPr>
            </w:pPr>
            <w:r w:rsidRPr="002934E5">
              <w:rPr>
                <w:rFonts w:ascii="Arial" w:hAnsi="Arial" w:cs="Arial"/>
              </w:rPr>
              <w:t>2</w:t>
            </w:r>
          </w:p>
        </w:tc>
        <w:tc>
          <w:tcPr>
            <w:tcW w:w="3263" w:type="pct"/>
          </w:tcPr>
          <w:p w14:paraId="2195CA88" w14:textId="77777777" w:rsidR="007823CD" w:rsidRPr="002934E5" w:rsidRDefault="007823CD" w:rsidP="004D27C3">
            <w:pPr>
              <w:jc w:val="both"/>
              <w:rPr>
                <w:rFonts w:ascii="Arial" w:hAnsi="Arial" w:cs="Arial"/>
              </w:rPr>
            </w:pPr>
            <w:r w:rsidRPr="002934E5">
              <w:rPr>
                <w:rFonts w:ascii="Arial" w:hAnsi="Arial" w:cs="Arial"/>
              </w:rPr>
              <w:t>The cost of living is affordable.</w:t>
            </w:r>
          </w:p>
        </w:tc>
        <w:tc>
          <w:tcPr>
            <w:tcW w:w="314" w:type="pct"/>
          </w:tcPr>
          <w:p w14:paraId="0A8785E9" w14:textId="77777777" w:rsidR="007823CD" w:rsidRPr="002934E5" w:rsidRDefault="007823CD" w:rsidP="004D27C3">
            <w:pPr>
              <w:jc w:val="both"/>
              <w:rPr>
                <w:rFonts w:ascii="Arial" w:hAnsi="Arial" w:cs="Arial"/>
              </w:rPr>
            </w:pPr>
            <w:r w:rsidRPr="002934E5">
              <w:rPr>
                <w:rFonts w:ascii="Arial" w:hAnsi="Arial" w:cs="Arial"/>
              </w:rPr>
              <w:t>1</w:t>
            </w:r>
          </w:p>
        </w:tc>
        <w:tc>
          <w:tcPr>
            <w:tcW w:w="262" w:type="pct"/>
          </w:tcPr>
          <w:p w14:paraId="0C28E3D9" w14:textId="77777777" w:rsidR="007823CD" w:rsidRPr="002934E5" w:rsidRDefault="007823CD" w:rsidP="004D27C3">
            <w:pPr>
              <w:jc w:val="both"/>
              <w:rPr>
                <w:rFonts w:ascii="Arial" w:hAnsi="Arial" w:cs="Arial"/>
              </w:rPr>
            </w:pPr>
            <w:r w:rsidRPr="002934E5">
              <w:rPr>
                <w:rFonts w:ascii="Arial" w:hAnsi="Arial" w:cs="Arial"/>
              </w:rPr>
              <w:t>2</w:t>
            </w:r>
          </w:p>
        </w:tc>
        <w:tc>
          <w:tcPr>
            <w:tcW w:w="209" w:type="pct"/>
          </w:tcPr>
          <w:p w14:paraId="17B9AD66" w14:textId="77777777" w:rsidR="007823CD" w:rsidRPr="002934E5" w:rsidRDefault="007823CD" w:rsidP="004D27C3">
            <w:pPr>
              <w:jc w:val="both"/>
              <w:rPr>
                <w:rFonts w:ascii="Arial" w:hAnsi="Arial" w:cs="Arial"/>
              </w:rPr>
            </w:pPr>
            <w:r w:rsidRPr="002934E5">
              <w:rPr>
                <w:rFonts w:ascii="Arial" w:hAnsi="Arial" w:cs="Arial"/>
              </w:rPr>
              <w:t>3</w:t>
            </w:r>
          </w:p>
        </w:tc>
        <w:tc>
          <w:tcPr>
            <w:tcW w:w="262" w:type="pct"/>
          </w:tcPr>
          <w:p w14:paraId="493DEEAB" w14:textId="77777777" w:rsidR="007823CD" w:rsidRPr="002934E5" w:rsidRDefault="007823CD" w:rsidP="004D27C3">
            <w:pPr>
              <w:jc w:val="both"/>
              <w:rPr>
                <w:rFonts w:ascii="Arial" w:hAnsi="Arial" w:cs="Arial"/>
              </w:rPr>
            </w:pPr>
            <w:r w:rsidRPr="002934E5">
              <w:rPr>
                <w:rFonts w:ascii="Arial" w:hAnsi="Arial" w:cs="Arial"/>
              </w:rPr>
              <w:t>4</w:t>
            </w:r>
          </w:p>
        </w:tc>
        <w:tc>
          <w:tcPr>
            <w:tcW w:w="326" w:type="pct"/>
          </w:tcPr>
          <w:p w14:paraId="67F9F8B0"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7565F91D" w14:textId="77777777" w:rsidTr="007823CD">
        <w:trPr>
          <w:jc w:val="center"/>
        </w:trPr>
        <w:tc>
          <w:tcPr>
            <w:tcW w:w="364" w:type="pct"/>
          </w:tcPr>
          <w:p w14:paraId="04CE535A" w14:textId="77777777" w:rsidR="007823CD" w:rsidRPr="002934E5" w:rsidRDefault="007823CD" w:rsidP="004D27C3">
            <w:pPr>
              <w:jc w:val="both"/>
              <w:rPr>
                <w:rFonts w:ascii="Arial" w:hAnsi="Arial" w:cs="Arial"/>
              </w:rPr>
            </w:pPr>
            <w:r w:rsidRPr="002934E5">
              <w:rPr>
                <w:rFonts w:ascii="Arial" w:hAnsi="Arial" w:cs="Arial"/>
              </w:rPr>
              <w:t>3</w:t>
            </w:r>
          </w:p>
        </w:tc>
        <w:tc>
          <w:tcPr>
            <w:tcW w:w="3263" w:type="pct"/>
          </w:tcPr>
          <w:p w14:paraId="7A606627" w14:textId="77777777" w:rsidR="007823CD" w:rsidRPr="002934E5" w:rsidRDefault="007823CD" w:rsidP="004D27C3">
            <w:pPr>
              <w:jc w:val="both"/>
              <w:rPr>
                <w:rFonts w:ascii="Arial" w:hAnsi="Arial" w:cs="Arial"/>
              </w:rPr>
            </w:pPr>
            <w:r w:rsidRPr="002934E5">
              <w:rPr>
                <w:rFonts w:ascii="Arial" w:hAnsi="Arial" w:cs="Arial"/>
              </w:rPr>
              <w:t>There are flexible payment options for international students.</w:t>
            </w:r>
          </w:p>
        </w:tc>
        <w:tc>
          <w:tcPr>
            <w:tcW w:w="314" w:type="pct"/>
          </w:tcPr>
          <w:p w14:paraId="5F3BEACA" w14:textId="77777777" w:rsidR="007823CD" w:rsidRPr="002934E5" w:rsidRDefault="007823CD" w:rsidP="004D27C3">
            <w:pPr>
              <w:jc w:val="both"/>
              <w:rPr>
                <w:rFonts w:ascii="Arial" w:hAnsi="Arial" w:cs="Arial"/>
              </w:rPr>
            </w:pPr>
            <w:r w:rsidRPr="002934E5">
              <w:rPr>
                <w:rFonts w:ascii="Arial" w:hAnsi="Arial" w:cs="Arial"/>
              </w:rPr>
              <w:t>1</w:t>
            </w:r>
          </w:p>
        </w:tc>
        <w:tc>
          <w:tcPr>
            <w:tcW w:w="262" w:type="pct"/>
          </w:tcPr>
          <w:p w14:paraId="18AB34B5" w14:textId="77777777" w:rsidR="007823CD" w:rsidRPr="002934E5" w:rsidRDefault="007823CD" w:rsidP="004D27C3">
            <w:pPr>
              <w:jc w:val="both"/>
              <w:rPr>
                <w:rFonts w:ascii="Arial" w:hAnsi="Arial" w:cs="Arial"/>
              </w:rPr>
            </w:pPr>
            <w:r w:rsidRPr="002934E5">
              <w:rPr>
                <w:rFonts w:ascii="Arial" w:hAnsi="Arial" w:cs="Arial"/>
              </w:rPr>
              <w:t>2</w:t>
            </w:r>
          </w:p>
        </w:tc>
        <w:tc>
          <w:tcPr>
            <w:tcW w:w="209" w:type="pct"/>
          </w:tcPr>
          <w:p w14:paraId="7B11B7C0" w14:textId="77777777" w:rsidR="007823CD" w:rsidRPr="002934E5" w:rsidRDefault="007823CD" w:rsidP="004D27C3">
            <w:pPr>
              <w:jc w:val="both"/>
              <w:rPr>
                <w:rFonts w:ascii="Arial" w:hAnsi="Arial" w:cs="Arial"/>
              </w:rPr>
            </w:pPr>
            <w:r w:rsidRPr="002934E5">
              <w:rPr>
                <w:rFonts w:ascii="Arial" w:hAnsi="Arial" w:cs="Arial"/>
              </w:rPr>
              <w:t>3</w:t>
            </w:r>
          </w:p>
        </w:tc>
        <w:tc>
          <w:tcPr>
            <w:tcW w:w="262" w:type="pct"/>
          </w:tcPr>
          <w:p w14:paraId="71C34333" w14:textId="77777777" w:rsidR="007823CD" w:rsidRPr="002934E5" w:rsidRDefault="007823CD" w:rsidP="004D27C3">
            <w:pPr>
              <w:jc w:val="both"/>
              <w:rPr>
                <w:rFonts w:ascii="Arial" w:hAnsi="Arial" w:cs="Arial"/>
              </w:rPr>
            </w:pPr>
            <w:r w:rsidRPr="002934E5">
              <w:rPr>
                <w:rFonts w:ascii="Arial" w:hAnsi="Arial" w:cs="Arial"/>
              </w:rPr>
              <w:t>4</w:t>
            </w:r>
          </w:p>
        </w:tc>
        <w:tc>
          <w:tcPr>
            <w:tcW w:w="326" w:type="pct"/>
          </w:tcPr>
          <w:p w14:paraId="6AF5DE81"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73A21872" w14:textId="77777777" w:rsidTr="007823CD">
        <w:trPr>
          <w:jc w:val="center"/>
        </w:trPr>
        <w:tc>
          <w:tcPr>
            <w:tcW w:w="364" w:type="pct"/>
          </w:tcPr>
          <w:p w14:paraId="6412D048" w14:textId="77777777" w:rsidR="007823CD" w:rsidRPr="002934E5" w:rsidRDefault="007823CD" w:rsidP="004D27C3">
            <w:pPr>
              <w:jc w:val="both"/>
              <w:rPr>
                <w:rFonts w:ascii="Arial" w:hAnsi="Arial" w:cs="Arial"/>
              </w:rPr>
            </w:pPr>
            <w:r w:rsidRPr="002934E5">
              <w:rPr>
                <w:rFonts w:ascii="Arial" w:hAnsi="Arial" w:cs="Arial"/>
              </w:rPr>
              <w:t>4</w:t>
            </w:r>
          </w:p>
        </w:tc>
        <w:tc>
          <w:tcPr>
            <w:tcW w:w="3263" w:type="pct"/>
          </w:tcPr>
          <w:p w14:paraId="40CD5903" w14:textId="77777777" w:rsidR="007823CD" w:rsidRPr="002934E5" w:rsidRDefault="007823CD" w:rsidP="004D27C3">
            <w:pPr>
              <w:jc w:val="both"/>
              <w:rPr>
                <w:rFonts w:ascii="Arial" w:hAnsi="Arial" w:cs="Arial"/>
              </w:rPr>
            </w:pPr>
            <w:r w:rsidRPr="002934E5">
              <w:rPr>
                <w:rFonts w:ascii="Arial" w:hAnsi="Arial" w:cs="Arial"/>
              </w:rPr>
              <w:t>Food and basic needs are affordable.</w:t>
            </w:r>
          </w:p>
        </w:tc>
        <w:tc>
          <w:tcPr>
            <w:tcW w:w="314" w:type="pct"/>
          </w:tcPr>
          <w:p w14:paraId="20DC8F6C" w14:textId="77777777" w:rsidR="007823CD" w:rsidRPr="002934E5" w:rsidRDefault="007823CD" w:rsidP="004D27C3">
            <w:pPr>
              <w:jc w:val="both"/>
              <w:rPr>
                <w:rFonts w:ascii="Arial" w:hAnsi="Arial" w:cs="Arial"/>
              </w:rPr>
            </w:pPr>
            <w:r w:rsidRPr="002934E5">
              <w:rPr>
                <w:rFonts w:ascii="Arial" w:hAnsi="Arial" w:cs="Arial"/>
              </w:rPr>
              <w:t>1</w:t>
            </w:r>
          </w:p>
        </w:tc>
        <w:tc>
          <w:tcPr>
            <w:tcW w:w="262" w:type="pct"/>
          </w:tcPr>
          <w:p w14:paraId="4876F913" w14:textId="77777777" w:rsidR="007823CD" w:rsidRPr="002934E5" w:rsidRDefault="007823CD" w:rsidP="004D27C3">
            <w:pPr>
              <w:jc w:val="both"/>
              <w:rPr>
                <w:rFonts w:ascii="Arial" w:hAnsi="Arial" w:cs="Arial"/>
              </w:rPr>
            </w:pPr>
            <w:r w:rsidRPr="002934E5">
              <w:rPr>
                <w:rFonts w:ascii="Arial" w:hAnsi="Arial" w:cs="Arial"/>
              </w:rPr>
              <w:t>2</w:t>
            </w:r>
          </w:p>
        </w:tc>
        <w:tc>
          <w:tcPr>
            <w:tcW w:w="209" w:type="pct"/>
          </w:tcPr>
          <w:p w14:paraId="173E3BC0" w14:textId="77777777" w:rsidR="007823CD" w:rsidRPr="002934E5" w:rsidRDefault="007823CD" w:rsidP="004D27C3">
            <w:pPr>
              <w:jc w:val="both"/>
              <w:rPr>
                <w:rFonts w:ascii="Arial" w:hAnsi="Arial" w:cs="Arial"/>
              </w:rPr>
            </w:pPr>
            <w:r w:rsidRPr="002934E5">
              <w:rPr>
                <w:rFonts w:ascii="Arial" w:hAnsi="Arial" w:cs="Arial"/>
              </w:rPr>
              <w:t>3</w:t>
            </w:r>
          </w:p>
        </w:tc>
        <w:tc>
          <w:tcPr>
            <w:tcW w:w="262" w:type="pct"/>
          </w:tcPr>
          <w:p w14:paraId="4986F32A" w14:textId="77777777" w:rsidR="007823CD" w:rsidRPr="002934E5" w:rsidRDefault="007823CD" w:rsidP="004D27C3">
            <w:pPr>
              <w:jc w:val="both"/>
              <w:rPr>
                <w:rFonts w:ascii="Arial" w:hAnsi="Arial" w:cs="Arial"/>
              </w:rPr>
            </w:pPr>
            <w:r w:rsidRPr="002934E5">
              <w:rPr>
                <w:rFonts w:ascii="Arial" w:hAnsi="Arial" w:cs="Arial"/>
              </w:rPr>
              <w:t>4</w:t>
            </w:r>
          </w:p>
        </w:tc>
        <w:tc>
          <w:tcPr>
            <w:tcW w:w="326" w:type="pct"/>
          </w:tcPr>
          <w:p w14:paraId="592B77DC" w14:textId="77777777" w:rsidR="007823CD" w:rsidRPr="002934E5" w:rsidRDefault="007823CD" w:rsidP="004D27C3">
            <w:pPr>
              <w:jc w:val="both"/>
              <w:rPr>
                <w:rFonts w:ascii="Arial" w:hAnsi="Arial" w:cs="Arial"/>
              </w:rPr>
            </w:pPr>
            <w:r w:rsidRPr="002934E5">
              <w:rPr>
                <w:rFonts w:ascii="Arial" w:hAnsi="Arial" w:cs="Arial"/>
              </w:rPr>
              <w:t>5</w:t>
            </w:r>
          </w:p>
        </w:tc>
      </w:tr>
    </w:tbl>
    <w:p w14:paraId="2C90D257" w14:textId="77777777" w:rsidR="007823CD" w:rsidRPr="002934E5" w:rsidRDefault="007823CD" w:rsidP="007823CD">
      <w:pPr>
        <w:spacing w:after="0" w:line="240" w:lineRule="auto"/>
        <w:jc w:val="both"/>
        <w:rPr>
          <w:rFonts w:ascii="Arial" w:hAnsi="Arial" w:cs="Arial"/>
          <w:sz w:val="20"/>
          <w:szCs w:val="20"/>
          <w:lang w:bidi="en-US"/>
        </w:rPr>
      </w:pPr>
    </w:p>
    <w:p w14:paraId="4AE21012" w14:textId="77777777" w:rsidR="007823CD" w:rsidRPr="002934E5" w:rsidRDefault="007823CD" w:rsidP="007823CD">
      <w:pPr>
        <w:spacing w:after="0" w:line="240" w:lineRule="auto"/>
        <w:jc w:val="both"/>
        <w:rPr>
          <w:rFonts w:ascii="Arial" w:hAnsi="Arial" w:cs="Arial"/>
          <w:sz w:val="20"/>
          <w:szCs w:val="20"/>
          <w:lang w:bidi="en-US"/>
        </w:rPr>
      </w:pPr>
    </w:p>
    <w:tbl>
      <w:tblPr>
        <w:tblStyle w:val="TabloKlavuzu"/>
        <w:tblW w:w="5000" w:type="pct"/>
        <w:jc w:val="center"/>
        <w:tblLook w:val="04A0" w:firstRow="1" w:lastRow="0" w:firstColumn="1" w:lastColumn="0" w:noHBand="0" w:noVBand="1"/>
      </w:tblPr>
      <w:tblGrid>
        <w:gridCol w:w="608"/>
        <w:gridCol w:w="6676"/>
        <w:gridCol w:w="379"/>
        <w:gridCol w:w="473"/>
        <w:gridCol w:w="379"/>
        <w:gridCol w:w="563"/>
        <w:gridCol w:w="498"/>
      </w:tblGrid>
      <w:tr w:rsidR="007823CD" w:rsidRPr="002934E5" w14:paraId="343A7E1F" w14:textId="77777777" w:rsidTr="007823CD">
        <w:trPr>
          <w:trHeight w:val="175"/>
          <w:jc w:val="center"/>
        </w:trPr>
        <w:tc>
          <w:tcPr>
            <w:tcW w:w="317" w:type="pct"/>
          </w:tcPr>
          <w:p w14:paraId="5D8F72C8" w14:textId="77777777" w:rsidR="007823CD" w:rsidRPr="002934E5" w:rsidRDefault="007823CD" w:rsidP="004D27C3">
            <w:pPr>
              <w:jc w:val="both"/>
              <w:rPr>
                <w:rFonts w:ascii="Arial" w:hAnsi="Arial" w:cs="Arial"/>
                <w:b/>
                <w:bCs/>
              </w:rPr>
            </w:pPr>
            <w:r w:rsidRPr="002934E5">
              <w:rPr>
                <w:rFonts w:ascii="Arial" w:hAnsi="Arial" w:cs="Arial"/>
                <w:b/>
                <w:bCs/>
              </w:rPr>
              <w:t>No.</w:t>
            </w:r>
          </w:p>
        </w:tc>
        <w:tc>
          <w:tcPr>
            <w:tcW w:w="3486" w:type="pct"/>
          </w:tcPr>
          <w:p w14:paraId="6333403D" w14:textId="77777777" w:rsidR="007823CD" w:rsidRPr="002934E5" w:rsidRDefault="007823CD" w:rsidP="004D27C3">
            <w:pPr>
              <w:pStyle w:val="Balk3"/>
              <w:spacing w:before="0" w:line="240" w:lineRule="auto"/>
              <w:jc w:val="both"/>
              <w:outlineLvl w:val="2"/>
              <w:rPr>
                <w:rFonts w:ascii="Arial" w:hAnsi="Arial" w:cs="Arial"/>
                <w:b/>
                <w:color w:val="auto"/>
                <w:sz w:val="20"/>
                <w:szCs w:val="20"/>
              </w:rPr>
            </w:pPr>
            <w:r w:rsidRPr="002934E5">
              <w:rPr>
                <w:rFonts w:ascii="Arial" w:hAnsi="Arial" w:cs="Arial"/>
                <w:b/>
                <w:color w:val="auto"/>
                <w:sz w:val="20"/>
                <w:szCs w:val="20"/>
              </w:rPr>
              <w:t xml:space="preserve">Perceived Competitiveness </w:t>
            </w:r>
          </w:p>
        </w:tc>
        <w:tc>
          <w:tcPr>
            <w:tcW w:w="1197" w:type="pct"/>
            <w:gridSpan w:val="5"/>
            <w:tcBorders>
              <w:bottom w:val="single" w:sz="4" w:space="0" w:color="auto"/>
            </w:tcBorders>
          </w:tcPr>
          <w:p w14:paraId="40345F58" w14:textId="77777777" w:rsidR="007823CD" w:rsidRPr="002934E5" w:rsidRDefault="007823CD" w:rsidP="004D27C3">
            <w:pPr>
              <w:jc w:val="both"/>
              <w:rPr>
                <w:rFonts w:ascii="Arial" w:hAnsi="Arial" w:cs="Arial"/>
                <w:b/>
              </w:rPr>
            </w:pPr>
            <w:r w:rsidRPr="002934E5">
              <w:rPr>
                <w:rFonts w:ascii="Arial" w:hAnsi="Arial" w:cs="Arial"/>
                <w:b/>
              </w:rPr>
              <w:t>Scale</w:t>
            </w:r>
          </w:p>
        </w:tc>
      </w:tr>
      <w:tr w:rsidR="007823CD" w:rsidRPr="002934E5" w14:paraId="0B830A3D" w14:textId="77777777" w:rsidTr="007823CD">
        <w:trPr>
          <w:jc w:val="center"/>
        </w:trPr>
        <w:tc>
          <w:tcPr>
            <w:tcW w:w="317" w:type="pct"/>
          </w:tcPr>
          <w:p w14:paraId="43054C38" w14:textId="77777777" w:rsidR="007823CD" w:rsidRPr="002934E5" w:rsidRDefault="007823CD" w:rsidP="004D27C3">
            <w:pPr>
              <w:jc w:val="both"/>
              <w:rPr>
                <w:rFonts w:ascii="Arial" w:hAnsi="Arial" w:cs="Arial"/>
              </w:rPr>
            </w:pPr>
            <w:r w:rsidRPr="002934E5">
              <w:rPr>
                <w:rFonts w:ascii="Arial" w:hAnsi="Arial" w:cs="Arial"/>
              </w:rPr>
              <w:t>1</w:t>
            </w:r>
          </w:p>
        </w:tc>
        <w:tc>
          <w:tcPr>
            <w:tcW w:w="3486" w:type="pct"/>
          </w:tcPr>
          <w:p w14:paraId="3D49DBD5" w14:textId="77777777" w:rsidR="007823CD" w:rsidRPr="002934E5" w:rsidRDefault="007823CD" w:rsidP="004D27C3">
            <w:pPr>
              <w:jc w:val="both"/>
              <w:rPr>
                <w:rFonts w:ascii="Arial" w:hAnsi="Arial" w:cs="Arial"/>
              </w:rPr>
            </w:pPr>
            <w:r w:rsidRPr="002934E5">
              <w:rPr>
                <w:rFonts w:ascii="Arial" w:hAnsi="Arial" w:cs="Arial"/>
              </w:rPr>
              <w:t>Malaysia is a good place for international students compared to other countries.</w:t>
            </w:r>
          </w:p>
        </w:tc>
        <w:tc>
          <w:tcPr>
            <w:tcW w:w="198" w:type="pct"/>
            <w:tcBorders>
              <w:top w:val="single" w:sz="4" w:space="0" w:color="auto"/>
            </w:tcBorders>
          </w:tcPr>
          <w:p w14:paraId="55834BE6" w14:textId="77777777" w:rsidR="007823CD" w:rsidRPr="002934E5" w:rsidRDefault="007823CD" w:rsidP="004D27C3">
            <w:pPr>
              <w:jc w:val="both"/>
              <w:rPr>
                <w:rFonts w:ascii="Arial" w:hAnsi="Arial" w:cs="Arial"/>
              </w:rPr>
            </w:pPr>
            <w:r w:rsidRPr="002934E5">
              <w:rPr>
                <w:rFonts w:ascii="Arial" w:hAnsi="Arial" w:cs="Arial"/>
              </w:rPr>
              <w:t>1</w:t>
            </w:r>
          </w:p>
        </w:tc>
        <w:tc>
          <w:tcPr>
            <w:tcW w:w="247" w:type="pct"/>
            <w:tcBorders>
              <w:top w:val="single" w:sz="4" w:space="0" w:color="auto"/>
            </w:tcBorders>
          </w:tcPr>
          <w:p w14:paraId="2903A85F" w14:textId="77777777" w:rsidR="007823CD" w:rsidRPr="002934E5" w:rsidRDefault="007823CD" w:rsidP="004D27C3">
            <w:pPr>
              <w:jc w:val="both"/>
              <w:rPr>
                <w:rFonts w:ascii="Arial" w:hAnsi="Arial" w:cs="Arial"/>
              </w:rPr>
            </w:pPr>
            <w:r w:rsidRPr="002934E5">
              <w:rPr>
                <w:rFonts w:ascii="Arial" w:hAnsi="Arial" w:cs="Arial"/>
              </w:rPr>
              <w:t>2</w:t>
            </w:r>
          </w:p>
        </w:tc>
        <w:tc>
          <w:tcPr>
            <w:tcW w:w="198" w:type="pct"/>
            <w:tcBorders>
              <w:top w:val="single" w:sz="4" w:space="0" w:color="auto"/>
            </w:tcBorders>
          </w:tcPr>
          <w:p w14:paraId="0C5F1AFC" w14:textId="77777777" w:rsidR="007823CD" w:rsidRPr="002934E5" w:rsidRDefault="007823CD" w:rsidP="004D27C3">
            <w:pPr>
              <w:jc w:val="both"/>
              <w:rPr>
                <w:rFonts w:ascii="Arial" w:hAnsi="Arial" w:cs="Arial"/>
              </w:rPr>
            </w:pPr>
            <w:r w:rsidRPr="002934E5">
              <w:rPr>
                <w:rFonts w:ascii="Arial" w:hAnsi="Arial" w:cs="Arial"/>
              </w:rPr>
              <w:t>3</w:t>
            </w:r>
          </w:p>
        </w:tc>
        <w:tc>
          <w:tcPr>
            <w:tcW w:w="294" w:type="pct"/>
            <w:tcBorders>
              <w:top w:val="single" w:sz="4" w:space="0" w:color="auto"/>
            </w:tcBorders>
          </w:tcPr>
          <w:p w14:paraId="379ADA30" w14:textId="77777777" w:rsidR="007823CD" w:rsidRPr="002934E5" w:rsidRDefault="007823CD" w:rsidP="004D27C3">
            <w:pPr>
              <w:jc w:val="both"/>
              <w:rPr>
                <w:rFonts w:ascii="Arial" w:hAnsi="Arial" w:cs="Arial"/>
              </w:rPr>
            </w:pPr>
            <w:r w:rsidRPr="002934E5">
              <w:rPr>
                <w:rFonts w:ascii="Arial" w:hAnsi="Arial" w:cs="Arial"/>
              </w:rPr>
              <w:t>4</w:t>
            </w:r>
          </w:p>
        </w:tc>
        <w:tc>
          <w:tcPr>
            <w:tcW w:w="261" w:type="pct"/>
            <w:tcBorders>
              <w:top w:val="single" w:sz="4" w:space="0" w:color="auto"/>
            </w:tcBorders>
          </w:tcPr>
          <w:p w14:paraId="4AB13675"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0A36B916" w14:textId="77777777" w:rsidTr="007823CD">
        <w:trPr>
          <w:jc w:val="center"/>
        </w:trPr>
        <w:tc>
          <w:tcPr>
            <w:tcW w:w="317" w:type="pct"/>
          </w:tcPr>
          <w:p w14:paraId="3D2C7092" w14:textId="77777777" w:rsidR="007823CD" w:rsidRPr="002934E5" w:rsidRDefault="007823CD" w:rsidP="004D27C3">
            <w:pPr>
              <w:jc w:val="both"/>
              <w:rPr>
                <w:rFonts w:ascii="Arial" w:hAnsi="Arial" w:cs="Arial"/>
              </w:rPr>
            </w:pPr>
            <w:r w:rsidRPr="002934E5">
              <w:rPr>
                <w:rFonts w:ascii="Arial" w:hAnsi="Arial" w:cs="Arial"/>
              </w:rPr>
              <w:t>2</w:t>
            </w:r>
          </w:p>
        </w:tc>
        <w:tc>
          <w:tcPr>
            <w:tcW w:w="3486" w:type="pct"/>
          </w:tcPr>
          <w:p w14:paraId="6CE76388" w14:textId="77777777" w:rsidR="007823CD" w:rsidRPr="002934E5" w:rsidRDefault="007823CD" w:rsidP="004D27C3">
            <w:pPr>
              <w:jc w:val="both"/>
              <w:rPr>
                <w:rFonts w:ascii="Arial" w:hAnsi="Arial" w:cs="Arial"/>
              </w:rPr>
            </w:pPr>
            <w:r w:rsidRPr="002934E5">
              <w:rPr>
                <w:rFonts w:ascii="Arial" w:hAnsi="Arial" w:cs="Arial"/>
              </w:rPr>
              <w:t>Malaysia’s location is ideal for study in Asia.</w:t>
            </w:r>
          </w:p>
        </w:tc>
        <w:tc>
          <w:tcPr>
            <w:tcW w:w="198" w:type="pct"/>
          </w:tcPr>
          <w:p w14:paraId="03E25817" w14:textId="77777777" w:rsidR="007823CD" w:rsidRPr="002934E5" w:rsidRDefault="007823CD" w:rsidP="004D27C3">
            <w:pPr>
              <w:jc w:val="both"/>
              <w:rPr>
                <w:rFonts w:ascii="Arial" w:hAnsi="Arial" w:cs="Arial"/>
              </w:rPr>
            </w:pPr>
            <w:r w:rsidRPr="002934E5">
              <w:rPr>
                <w:rFonts w:ascii="Arial" w:hAnsi="Arial" w:cs="Arial"/>
              </w:rPr>
              <w:t>1</w:t>
            </w:r>
          </w:p>
        </w:tc>
        <w:tc>
          <w:tcPr>
            <w:tcW w:w="247" w:type="pct"/>
          </w:tcPr>
          <w:p w14:paraId="1D5A0B40" w14:textId="77777777" w:rsidR="007823CD" w:rsidRPr="002934E5" w:rsidRDefault="007823CD" w:rsidP="004D27C3">
            <w:pPr>
              <w:jc w:val="both"/>
              <w:rPr>
                <w:rFonts w:ascii="Arial" w:hAnsi="Arial" w:cs="Arial"/>
              </w:rPr>
            </w:pPr>
            <w:r w:rsidRPr="002934E5">
              <w:rPr>
                <w:rFonts w:ascii="Arial" w:hAnsi="Arial" w:cs="Arial"/>
              </w:rPr>
              <w:t>2</w:t>
            </w:r>
          </w:p>
        </w:tc>
        <w:tc>
          <w:tcPr>
            <w:tcW w:w="198" w:type="pct"/>
          </w:tcPr>
          <w:p w14:paraId="226E6620" w14:textId="77777777" w:rsidR="007823CD" w:rsidRPr="002934E5" w:rsidRDefault="007823CD" w:rsidP="004D27C3">
            <w:pPr>
              <w:jc w:val="both"/>
              <w:rPr>
                <w:rFonts w:ascii="Arial" w:hAnsi="Arial" w:cs="Arial"/>
              </w:rPr>
            </w:pPr>
            <w:r w:rsidRPr="002934E5">
              <w:rPr>
                <w:rFonts w:ascii="Arial" w:hAnsi="Arial" w:cs="Arial"/>
              </w:rPr>
              <w:t>3</w:t>
            </w:r>
          </w:p>
        </w:tc>
        <w:tc>
          <w:tcPr>
            <w:tcW w:w="294" w:type="pct"/>
          </w:tcPr>
          <w:p w14:paraId="0050A53B" w14:textId="77777777" w:rsidR="007823CD" w:rsidRPr="002934E5" w:rsidRDefault="007823CD" w:rsidP="004D27C3">
            <w:pPr>
              <w:jc w:val="both"/>
              <w:rPr>
                <w:rFonts w:ascii="Arial" w:hAnsi="Arial" w:cs="Arial"/>
              </w:rPr>
            </w:pPr>
            <w:r w:rsidRPr="002934E5">
              <w:rPr>
                <w:rFonts w:ascii="Arial" w:hAnsi="Arial" w:cs="Arial"/>
              </w:rPr>
              <w:t>4</w:t>
            </w:r>
          </w:p>
        </w:tc>
        <w:tc>
          <w:tcPr>
            <w:tcW w:w="261" w:type="pct"/>
          </w:tcPr>
          <w:p w14:paraId="30DF867A"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22112A83" w14:textId="77777777" w:rsidTr="007823CD">
        <w:trPr>
          <w:jc w:val="center"/>
        </w:trPr>
        <w:tc>
          <w:tcPr>
            <w:tcW w:w="317" w:type="pct"/>
          </w:tcPr>
          <w:p w14:paraId="70673CC8" w14:textId="77777777" w:rsidR="007823CD" w:rsidRPr="002934E5" w:rsidRDefault="007823CD" w:rsidP="004D27C3">
            <w:pPr>
              <w:jc w:val="both"/>
              <w:rPr>
                <w:rFonts w:ascii="Arial" w:hAnsi="Arial" w:cs="Arial"/>
              </w:rPr>
            </w:pPr>
            <w:r w:rsidRPr="002934E5">
              <w:rPr>
                <w:rFonts w:ascii="Arial" w:hAnsi="Arial" w:cs="Arial"/>
              </w:rPr>
              <w:t>3</w:t>
            </w:r>
          </w:p>
        </w:tc>
        <w:tc>
          <w:tcPr>
            <w:tcW w:w="3486" w:type="pct"/>
          </w:tcPr>
          <w:p w14:paraId="4393C2E9" w14:textId="77777777" w:rsidR="007823CD" w:rsidRPr="002934E5" w:rsidRDefault="007823CD" w:rsidP="004D27C3">
            <w:pPr>
              <w:jc w:val="both"/>
              <w:rPr>
                <w:rFonts w:ascii="Arial" w:hAnsi="Arial" w:cs="Arial"/>
              </w:rPr>
            </w:pPr>
            <w:r w:rsidRPr="002934E5">
              <w:rPr>
                <w:rFonts w:ascii="Arial" w:hAnsi="Arial" w:cs="Arial"/>
              </w:rPr>
              <w:t>My university provides good support for international students</w:t>
            </w:r>
            <w:r w:rsidRPr="002934E5">
              <w:rPr>
                <w:rFonts w:ascii="Arial" w:hAnsi="Arial" w:cs="Arial"/>
                <w:i/>
                <w:iCs/>
              </w:rPr>
              <w:t>.</w:t>
            </w:r>
          </w:p>
        </w:tc>
        <w:tc>
          <w:tcPr>
            <w:tcW w:w="198" w:type="pct"/>
          </w:tcPr>
          <w:p w14:paraId="16A94109" w14:textId="77777777" w:rsidR="007823CD" w:rsidRPr="002934E5" w:rsidRDefault="007823CD" w:rsidP="004D27C3">
            <w:pPr>
              <w:jc w:val="both"/>
              <w:rPr>
                <w:rFonts w:ascii="Arial" w:hAnsi="Arial" w:cs="Arial"/>
              </w:rPr>
            </w:pPr>
            <w:r w:rsidRPr="002934E5">
              <w:rPr>
                <w:rFonts w:ascii="Arial" w:hAnsi="Arial" w:cs="Arial"/>
              </w:rPr>
              <w:t>1</w:t>
            </w:r>
          </w:p>
        </w:tc>
        <w:tc>
          <w:tcPr>
            <w:tcW w:w="247" w:type="pct"/>
          </w:tcPr>
          <w:p w14:paraId="7630A852" w14:textId="77777777" w:rsidR="007823CD" w:rsidRPr="002934E5" w:rsidRDefault="007823CD" w:rsidP="004D27C3">
            <w:pPr>
              <w:jc w:val="both"/>
              <w:rPr>
                <w:rFonts w:ascii="Arial" w:hAnsi="Arial" w:cs="Arial"/>
              </w:rPr>
            </w:pPr>
            <w:r w:rsidRPr="002934E5">
              <w:rPr>
                <w:rFonts w:ascii="Arial" w:hAnsi="Arial" w:cs="Arial"/>
              </w:rPr>
              <w:t>2</w:t>
            </w:r>
          </w:p>
        </w:tc>
        <w:tc>
          <w:tcPr>
            <w:tcW w:w="198" w:type="pct"/>
          </w:tcPr>
          <w:p w14:paraId="43B63884" w14:textId="77777777" w:rsidR="007823CD" w:rsidRPr="002934E5" w:rsidRDefault="007823CD" w:rsidP="004D27C3">
            <w:pPr>
              <w:jc w:val="both"/>
              <w:rPr>
                <w:rFonts w:ascii="Arial" w:hAnsi="Arial" w:cs="Arial"/>
              </w:rPr>
            </w:pPr>
            <w:r w:rsidRPr="002934E5">
              <w:rPr>
                <w:rFonts w:ascii="Arial" w:hAnsi="Arial" w:cs="Arial"/>
              </w:rPr>
              <w:t>3</w:t>
            </w:r>
          </w:p>
        </w:tc>
        <w:tc>
          <w:tcPr>
            <w:tcW w:w="294" w:type="pct"/>
          </w:tcPr>
          <w:p w14:paraId="40A2FAFE" w14:textId="77777777" w:rsidR="007823CD" w:rsidRPr="002934E5" w:rsidRDefault="007823CD" w:rsidP="004D27C3">
            <w:pPr>
              <w:jc w:val="both"/>
              <w:rPr>
                <w:rFonts w:ascii="Arial" w:hAnsi="Arial" w:cs="Arial"/>
              </w:rPr>
            </w:pPr>
            <w:r w:rsidRPr="002934E5">
              <w:rPr>
                <w:rFonts w:ascii="Arial" w:hAnsi="Arial" w:cs="Arial"/>
              </w:rPr>
              <w:t>4</w:t>
            </w:r>
          </w:p>
        </w:tc>
        <w:tc>
          <w:tcPr>
            <w:tcW w:w="261" w:type="pct"/>
          </w:tcPr>
          <w:p w14:paraId="4783B059"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73550032" w14:textId="77777777" w:rsidTr="007823CD">
        <w:trPr>
          <w:jc w:val="center"/>
        </w:trPr>
        <w:tc>
          <w:tcPr>
            <w:tcW w:w="317" w:type="pct"/>
          </w:tcPr>
          <w:p w14:paraId="0798B7D0" w14:textId="77777777" w:rsidR="007823CD" w:rsidRPr="002934E5" w:rsidRDefault="007823CD" w:rsidP="004D27C3">
            <w:pPr>
              <w:jc w:val="both"/>
              <w:rPr>
                <w:rFonts w:ascii="Arial" w:hAnsi="Arial" w:cs="Arial"/>
              </w:rPr>
            </w:pPr>
            <w:r w:rsidRPr="002934E5">
              <w:rPr>
                <w:rFonts w:ascii="Arial" w:hAnsi="Arial" w:cs="Arial"/>
              </w:rPr>
              <w:t>4</w:t>
            </w:r>
          </w:p>
        </w:tc>
        <w:tc>
          <w:tcPr>
            <w:tcW w:w="3486" w:type="pct"/>
          </w:tcPr>
          <w:p w14:paraId="08D06056" w14:textId="77777777" w:rsidR="007823CD" w:rsidRPr="002934E5" w:rsidRDefault="007823CD" w:rsidP="004D27C3">
            <w:pPr>
              <w:jc w:val="both"/>
              <w:rPr>
                <w:rFonts w:ascii="Arial" w:hAnsi="Arial" w:cs="Arial"/>
              </w:rPr>
            </w:pPr>
            <w:r w:rsidRPr="002934E5">
              <w:rPr>
                <w:rFonts w:ascii="Arial" w:hAnsi="Arial" w:cs="Arial"/>
              </w:rPr>
              <w:t>The visa process is simple and fast.</w:t>
            </w:r>
          </w:p>
        </w:tc>
        <w:tc>
          <w:tcPr>
            <w:tcW w:w="198" w:type="pct"/>
          </w:tcPr>
          <w:p w14:paraId="3D0C7871" w14:textId="77777777" w:rsidR="007823CD" w:rsidRPr="002934E5" w:rsidRDefault="007823CD" w:rsidP="004D27C3">
            <w:pPr>
              <w:jc w:val="both"/>
              <w:rPr>
                <w:rFonts w:ascii="Arial" w:hAnsi="Arial" w:cs="Arial"/>
              </w:rPr>
            </w:pPr>
            <w:r w:rsidRPr="002934E5">
              <w:rPr>
                <w:rFonts w:ascii="Arial" w:hAnsi="Arial" w:cs="Arial"/>
              </w:rPr>
              <w:t>1</w:t>
            </w:r>
          </w:p>
        </w:tc>
        <w:tc>
          <w:tcPr>
            <w:tcW w:w="247" w:type="pct"/>
          </w:tcPr>
          <w:p w14:paraId="22755F8B" w14:textId="77777777" w:rsidR="007823CD" w:rsidRPr="002934E5" w:rsidRDefault="007823CD" w:rsidP="004D27C3">
            <w:pPr>
              <w:jc w:val="both"/>
              <w:rPr>
                <w:rFonts w:ascii="Arial" w:hAnsi="Arial" w:cs="Arial"/>
              </w:rPr>
            </w:pPr>
            <w:r w:rsidRPr="002934E5">
              <w:rPr>
                <w:rFonts w:ascii="Arial" w:hAnsi="Arial" w:cs="Arial"/>
              </w:rPr>
              <w:t>2</w:t>
            </w:r>
          </w:p>
        </w:tc>
        <w:tc>
          <w:tcPr>
            <w:tcW w:w="198" w:type="pct"/>
          </w:tcPr>
          <w:p w14:paraId="0BDF1ED5" w14:textId="77777777" w:rsidR="007823CD" w:rsidRPr="002934E5" w:rsidRDefault="007823CD" w:rsidP="004D27C3">
            <w:pPr>
              <w:jc w:val="both"/>
              <w:rPr>
                <w:rFonts w:ascii="Arial" w:hAnsi="Arial" w:cs="Arial"/>
              </w:rPr>
            </w:pPr>
            <w:r w:rsidRPr="002934E5">
              <w:rPr>
                <w:rFonts w:ascii="Arial" w:hAnsi="Arial" w:cs="Arial"/>
              </w:rPr>
              <w:t>3</w:t>
            </w:r>
          </w:p>
        </w:tc>
        <w:tc>
          <w:tcPr>
            <w:tcW w:w="294" w:type="pct"/>
          </w:tcPr>
          <w:p w14:paraId="09AE81DC" w14:textId="77777777" w:rsidR="007823CD" w:rsidRPr="002934E5" w:rsidRDefault="007823CD" w:rsidP="004D27C3">
            <w:pPr>
              <w:jc w:val="both"/>
              <w:rPr>
                <w:rFonts w:ascii="Arial" w:hAnsi="Arial" w:cs="Arial"/>
              </w:rPr>
            </w:pPr>
            <w:r w:rsidRPr="002934E5">
              <w:rPr>
                <w:rFonts w:ascii="Arial" w:hAnsi="Arial" w:cs="Arial"/>
              </w:rPr>
              <w:t>4</w:t>
            </w:r>
          </w:p>
        </w:tc>
        <w:tc>
          <w:tcPr>
            <w:tcW w:w="261" w:type="pct"/>
          </w:tcPr>
          <w:p w14:paraId="06B89C68"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4C55C16A" w14:textId="77777777" w:rsidTr="007823CD">
        <w:trPr>
          <w:jc w:val="center"/>
        </w:trPr>
        <w:tc>
          <w:tcPr>
            <w:tcW w:w="317" w:type="pct"/>
          </w:tcPr>
          <w:p w14:paraId="1EF563C5" w14:textId="77777777" w:rsidR="007823CD" w:rsidRPr="002934E5" w:rsidRDefault="007823CD" w:rsidP="004D27C3">
            <w:pPr>
              <w:jc w:val="both"/>
              <w:rPr>
                <w:rFonts w:ascii="Arial" w:hAnsi="Arial" w:cs="Arial"/>
              </w:rPr>
            </w:pPr>
            <w:r w:rsidRPr="002934E5">
              <w:rPr>
                <w:rFonts w:ascii="Arial" w:hAnsi="Arial" w:cs="Arial"/>
              </w:rPr>
              <w:t>5</w:t>
            </w:r>
          </w:p>
        </w:tc>
        <w:tc>
          <w:tcPr>
            <w:tcW w:w="3486" w:type="pct"/>
          </w:tcPr>
          <w:p w14:paraId="47013BBB" w14:textId="77777777" w:rsidR="007823CD" w:rsidRPr="002934E5" w:rsidRDefault="007823CD" w:rsidP="004D27C3">
            <w:pPr>
              <w:jc w:val="both"/>
              <w:rPr>
                <w:rFonts w:ascii="Arial" w:hAnsi="Arial" w:cs="Arial"/>
              </w:rPr>
            </w:pPr>
            <w:r w:rsidRPr="002934E5">
              <w:rPr>
                <w:rFonts w:ascii="Arial" w:hAnsi="Arial" w:cs="Arial"/>
              </w:rPr>
              <w:t>Universities in Malaysia have global recognition.</w:t>
            </w:r>
          </w:p>
        </w:tc>
        <w:tc>
          <w:tcPr>
            <w:tcW w:w="198" w:type="pct"/>
          </w:tcPr>
          <w:p w14:paraId="155D537F" w14:textId="77777777" w:rsidR="007823CD" w:rsidRPr="002934E5" w:rsidRDefault="007823CD" w:rsidP="004D27C3">
            <w:pPr>
              <w:jc w:val="both"/>
              <w:rPr>
                <w:rFonts w:ascii="Arial" w:hAnsi="Arial" w:cs="Arial"/>
              </w:rPr>
            </w:pPr>
            <w:r w:rsidRPr="002934E5">
              <w:rPr>
                <w:rFonts w:ascii="Arial" w:hAnsi="Arial" w:cs="Arial"/>
              </w:rPr>
              <w:t>1</w:t>
            </w:r>
          </w:p>
        </w:tc>
        <w:tc>
          <w:tcPr>
            <w:tcW w:w="247" w:type="pct"/>
          </w:tcPr>
          <w:p w14:paraId="3858EB74" w14:textId="77777777" w:rsidR="007823CD" w:rsidRPr="002934E5" w:rsidRDefault="007823CD" w:rsidP="004D27C3">
            <w:pPr>
              <w:jc w:val="both"/>
              <w:rPr>
                <w:rFonts w:ascii="Arial" w:hAnsi="Arial" w:cs="Arial"/>
              </w:rPr>
            </w:pPr>
            <w:r w:rsidRPr="002934E5">
              <w:rPr>
                <w:rFonts w:ascii="Arial" w:hAnsi="Arial" w:cs="Arial"/>
              </w:rPr>
              <w:t>2</w:t>
            </w:r>
          </w:p>
        </w:tc>
        <w:tc>
          <w:tcPr>
            <w:tcW w:w="198" w:type="pct"/>
          </w:tcPr>
          <w:p w14:paraId="464DA372" w14:textId="77777777" w:rsidR="007823CD" w:rsidRPr="002934E5" w:rsidRDefault="007823CD" w:rsidP="004D27C3">
            <w:pPr>
              <w:jc w:val="both"/>
              <w:rPr>
                <w:rFonts w:ascii="Arial" w:hAnsi="Arial" w:cs="Arial"/>
              </w:rPr>
            </w:pPr>
            <w:r w:rsidRPr="002934E5">
              <w:rPr>
                <w:rFonts w:ascii="Arial" w:hAnsi="Arial" w:cs="Arial"/>
              </w:rPr>
              <w:t>3</w:t>
            </w:r>
          </w:p>
        </w:tc>
        <w:tc>
          <w:tcPr>
            <w:tcW w:w="294" w:type="pct"/>
          </w:tcPr>
          <w:p w14:paraId="2B84323E" w14:textId="77777777" w:rsidR="007823CD" w:rsidRPr="002934E5" w:rsidRDefault="007823CD" w:rsidP="004D27C3">
            <w:pPr>
              <w:jc w:val="both"/>
              <w:rPr>
                <w:rFonts w:ascii="Arial" w:hAnsi="Arial" w:cs="Arial"/>
              </w:rPr>
            </w:pPr>
            <w:r w:rsidRPr="002934E5">
              <w:rPr>
                <w:rFonts w:ascii="Arial" w:hAnsi="Arial" w:cs="Arial"/>
              </w:rPr>
              <w:t>4</w:t>
            </w:r>
          </w:p>
        </w:tc>
        <w:tc>
          <w:tcPr>
            <w:tcW w:w="261" w:type="pct"/>
          </w:tcPr>
          <w:p w14:paraId="09884899" w14:textId="77777777" w:rsidR="007823CD" w:rsidRPr="002934E5" w:rsidRDefault="007823CD" w:rsidP="004D27C3">
            <w:pPr>
              <w:jc w:val="both"/>
              <w:rPr>
                <w:rFonts w:ascii="Arial" w:hAnsi="Arial" w:cs="Arial"/>
              </w:rPr>
            </w:pPr>
            <w:r w:rsidRPr="002934E5">
              <w:rPr>
                <w:rFonts w:ascii="Arial" w:hAnsi="Arial" w:cs="Arial"/>
              </w:rPr>
              <w:t>5</w:t>
            </w:r>
          </w:p>
        </w:tc>
      </w:tr>
    </w:tbl>
    <w:p w14:paraId="10E9E351" w14:textId="77777777" w:rsidR="007823CD" w:rsidRPr="002934E5" w:rsidRDefault="007823CD" w:rsidP="007823CD">
      <w:pPr>
        <w:spacing w:after="0" w:line="240" w:lineRule="auto"/>
        <w:jc w:val="both"/>
        <w:rPr>
          <w:rFonts w:ascii="Arial" w:hAnsi="Arial" w:cs="Arial"/>
          <w:b/>
          <w:bCs/>
          <w:sz w:val="20"/>
          <w:szCs w:val="20"/>
        </w:rPr>
      </w:pPr>
    </w:p>
    <w:p w14:paraId="77C24BCD" w14:textId="77777777" w:rsidR="007823CD" w:rsidRPr="002934E5" w:rsidRDefault="007823CD" w:rsidP="007823CD">
      <w:pPr>
        <w:spacing w:after="0" w:line="240" w:lineRule="auto"/>
        <w:jc w:val="both"/>
        <w:rPr>
          <w:rFonts w:ascii="Arial" w:hAnsi="Arial" w:cs="Arial"/>
          <w:b/>
          <w:bCs/>
          <w:sz w:val="20"/>
          <w:szCs w:val="20"/>
        </w:rPr>
      </w:pPr>
    </w:p>
    <w:p w14:paraId="725D4BCD" w14:textId="77777777" w:rsidR="007823CD" w:rsidRPr="002934E5" w:rsidRDefault="007823CD" w:rsidP="007823CD">
      <w:pPr>
        <w:spacing w:after="0" w:line="240" w:lineRule="auto"/>
        <w:jc w:val="both"/>
        <w:rPr>
          <w:rFonts w:ascii="Arial" w:hAnsi="Arial" w:cs="Arial"/>
          <w:sz w:val="20"/>
          <w:szCs w:val="20"/>
        </w:rPr>
      </w:pPr>
    </w:p>
    <w:p w14:paraId="32F7D085" w14:textId="77777777" w:rsidR="007823CD" w:rsidRPr="002934E5" w:rsidRDefault="007823CD" w:rsidP="009374F9">
      <w:pPr>
        <w:spacing w:after="0" w:line="240" w:lineRule="auto"/>
        <w:ind w:hanging="720"/>
        <w:jc w:val="both"/>
        <w:rPr>
          <w:rFonts w:ascii="Arial" w:hAnsi="Arial" w:cs="Arial"/>
          <w:sz w:val="20"/>
          <w:szCs w:val="20"/>
        </w:rPr>
      </w:pPr>
    </w:p>
    <w:p w14:paraId="3D4D2D89" w14:textId="77777777" w:rsidR="000F6F8A" w:rsidRPr="002934E5" w:rsidRDefault="000F6F8A" w:rsidP="009374F9">
      <w:pPr>
        <w:spacing w:line="240" w:lineRule="auto"/>
        <w:ind w:hanging="720"/>
        <w:rPr>
          <w:rFonts w:ascii="Arial" w:hAnsi="Arial" w:cs="Arial"/>
          <w:sz w:val="20"/>
          <w:szCs w:val="20"/>
        </w:rPr>
      </w:pPr>
    </w:p>
    <w:sectPr w:rsidR="000F6F8A" w:rsidRPr="002934E5" w:rsidSect="004A02D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94052" w14:textId="77777777" w:rsidR="00DA35B7" w:rsidRDefault="00DA35B7" w:rsidP="006F394F">
      <w:pPr>
        <w:spacing w:after="0" w:line="240" w:lineRule="auto"/>
      </w:pPr>
      <w:r>
        <w:separator/>
      </w:r>
    </w:p>
  </w:endnote>
  <w:endnote w:type="continuationSeparator" w:id="0">
    <w:p w14:paraId="1A5410A6" w14:textId="77777777" w:rsidR="00DA35B7" w:rsidRDefault="00DA35B7" w:rsidP="006F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14427" w14:textId="77777777" w:rsidR="006F394F" w:rsidRDefault="006F394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E70BC" w14:textId="77777777" w:rsidR="006F394F" w:rsidRDefault="006F394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06C25" w14:textId="77777777" w:rsidR="006F394F" w:rsidRDefault="006F394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D9610" w14:textId="77777777" w:rsidR="00DA35B7" w:rsidRDefault="00DA35B7" w:rsidP="006F394F">
      <w:pPr>
        <w:spacing w:after="0" w:line="240" w:lineRule="auto"/>
      </w:pPr>
      <w:r>
        <w:separator/>
      </w:r>
    </w:p>
  </w:footnote>
  <w:footnote w:type="continuationSeparator" w:id="0">
    <w:p w14:paraId="26910A4E" w14:textId="77777777" w:rsidR="00DA35B7" w:rsidRDefault="00DA35B7" w:rsidP="006F3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AD42B" w14:textId="5ADFFA80" w:rsidR="006F394F" w:rsidRDefault="00DA35B7">
    <w:pPr>
      <w:pStyle w:val="stbilgi"/>
    </w:pPr>
    <w:r>
      <w:rPr>
        <w:noProof/>
      </w:rPr>
      <w:pict w14:anchorId="1CAAA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774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4836D" w14:textId="04975C70" w:rsidR="006F394F" w:rsidRDefault="00DA35B7">
    <w:pPr>
      <w:pStyle w:val="stbilgi"/>
    </w:pPr>
    <w:r>
      <w:rPr>
        <w:noProof/>
      </w:rPr>
      <w:pict w14:anchorId="649D6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774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2C0AA" w14:textId="594AB716" w:rsidR="006F394F" w:rsidRDefault="00DA35B7">
    <w:pPr>
      <w:pStyle w:val="stbilgi"/>
    </w:pPr>
    <w:r>
      <w:rPr>
        <w:noProof/>
      </w:rPr>
      <w:pict w14:anchorId="15542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774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12223"/>
    <w:multiLevelType w:val="multilevel"/>
    <w:tmpl w:val="4671222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4072BA8"/>
    <w:multiLevelType w:val="multilevel"/>
    <w:tmpl w:val="B30AF5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95"/>
    <w:rsid w:val="0002389A"/>
    <w:rsid w:val="000255F8"/>
    <w:rsid w:val="0006041E"/>
    <w:rsid w:val="00064876"/>
    <w:rsid w:val="00074341"/>
    <w:rsid w:val="00075C1F"/>
    <w:rsid w:val="00086871"/>
    <w:rsid w:val="00090DFA"/>
    <w:rsid w:val="000C11CD"/>
    <w:rsid w:val="000C3B28"/>
    <w:rsid w:val="000E2EC8"/>
    <w:rsid w:val="000F6F8A"/>
    <w:rsid w:val="00104AD1"/>
    <w:rsid w:val="00104CAF"/>
    <w:rsid w:val="00107F82"/>
    <w:rsid w:val="00111E59"/>
    <w:rsid w:val="0012661F"/>
    <w:rsid w:val="00152F8C"/>
    <w:rsid w:val="001539DE"/>
    <w:rsid w:val="00156351"/>
    <w:rsid w:val="00157D2D"/>
    <w:rsid w:val="00162ADB"/>
    <w:rsid w:val="001703AE"/>
    <w:rsid w:val="001A1BCF"/>
    <w:rsid w:val="001C68F5"/>
    <w:rsid w:val="001F348D"/>
    <w:rsid w:val="002317F9"/>
    <w:rsid w:val="0026297F"/>
    <w:rsid w:val="00264C76"/>
    <w:rsid w:val="00270EEF"/>
    <w:rsid w:val="002712E1"/>
    <w:rsid w:val="0027154F"/>
    <w:rsid w:val="002934E5"/>
    <w:rsid w:val="00294B03"/>
    <w:rsid w:val="002A1ABB"/>
    <w:rsid w:val="002B6664"/>
    <w:rsid w:val="002C744E"/>
    <w:rsid w:val="002D4FBA"/>
    <w:rsid w:val="002F295B"/>
    <w:rsid w:val="003200FB"/>
    <w:rsid w:val="00327333"/>
    <w:rsid w:val="003B19BD"/>
    <w:rsid w:val="003C660A"/>
    <w:rsid w:val="003D36AB"/>
    <w:rsid w:val="003D5287"/>
    <w:rsid w:val="003E569E"/>
    <w:rsid w:val="004530C3"/>
    <w:rsid w:val="00462785"/>
    <w:rsid w:val="00466A95"/>
    <w:rsid w:val="004913BA"/>
    <w:rsid w:val="00492046"/>
    <w:rsid w:val="004950C9"/>
    <w:rsid w:val="00495D6B"/>
    <w:rsid w:val="00496792"/>
    <w:rsid w:val="004A02D9"/>
    <w:rsid w:val="004A09D2"/>
    <w:rsid w:val="004B2065"/>
    <w:rsid w:val="004E0FDE"/>
    <w:rsid w:val="004E4A4E"/>
    <w:rsid w:val="00553658"/>
    <w:rsid w:val="0056170D"/>
    <w:rsid w:val="0056245A"/>
    <w:rsid w:val="00567A87"/>
    <w:rsid w:val="0057653A"/>
    <w:rsid w:val="005870CB"/>
    <w:rsid w:val="00591EDA"/>
    <w:rsid w:val="00597C7F"/>
    <w:rsid w:val="005A0462"/>
    <w:rsid w:val="005A5B40"/>
    <w:rsid w:val="005B4FFA"/>
    <w:rsid w:val="005C38C5"/>
    <w:rsid w:val="005E0AD6"/>
    <w:rsid w:val="00631285"/>
    <w:rsid w:val="00653B34"/>
    <w:rsid w:val="00662979"/>
    <w:rsid w:val="00671111"/>
    <w:rsid w:val="006742B0"/>
    <w:rsid w:val="006B349B"/>
    <w:rsid w:val="006E6D03"/>
    <w:rsid w:val="006F394F"/>
    <w:rsid w:val="00700356"/>
    <w:rsid w:val="007023CF"/>
    <w:rsid w:val="00711B7C"/>
    <w:rsid w:val="00714D0B"/>
    <w:rsid w:val="00720398"/>
    <w:rsid w:val="00725E3A"/>
    <w:rsid w:val="00730400"/>
    <w:rsid w:val="00752699"/>
    <w:rsid w:val="007675F4"/>
    <w:rsid w:val="007823CD"/>
    <w:rsid w:val="00797AD5"/>
    <w:rsid w:val="007B6A10"/>
    <w:rsid w:val="007F2B02"/>
    <w:rsid w:val="007F3791"/>
    <w:rsid w:val="0081467C"/>
    <w:rsid w:val="00814FCF"/>
    <w:rsid w:val="00815BFA"/>
    <w:rsid w:val="0081630D"/>
    <w:rsid w:val="00862F95"/>
    <w:rsid w:val="00901C84"/>
    <w:rsid w:val="00912167"/>
    <w:rsid w:val="009374F9"/>
    <w:rsid w:val="00944C31"/>
    <w:rsid w:val="00955744"/>
    <w:rsid w:val="009711F1"/>
    <w:rsid w:val="009967C3"/>
    <w:rsid w:val="00A04540"/>
    <w:rsid w:val="00A07255"/>
    <w:rsid w:val="00A11136"/>
    <w:rsid w:val="00A71A02"/>
    <w:rsid w:val="00A97778"/>
    <w:rsid w:val="00AC1A5B"/>
    <w:rsid w:val="00AC1A8C"/>
    <w:rsid w:val="00AD05CD"/>
    <w:rsid w:val="00AE3573"/>
    <w:rsid w:val="00AF0D51"/>
    <w:rsid w:val="00AF607F"/>
    <w:rsid w:val="00B01544"/>
    <w:rsid w:val="00B04275"/>
    <w:rsid w:val="00B442AB"/>
    <w:rsid w:val="00B464F4"/>
    <w:rsid w:val="00B6421E"/>
    <w:rsid w:val="00BA725E"/>
    <w:rsid w:val="00BD4A97"/>
    <w:rsid w:val="00BD6C39"/>
    <w:rsid w:val="00BE6ECC"/>
    <w:rsid w:val="00BF1F41"/>
    <w:rsid w:val="00C21107"/>
    <w:rsid w:val="00C36A6E"/>
    <w:rsid w:val="00C46933"/>
    <w:rsid w:val="00C842E3"/>
    <w:rsid w:val="00C96329"/>
    <w:rsid w:val="00CB4201"/>
    <w:rsid w:val="00CD6410"/>
    <w:rsid w:val="00D04C07"/>
    <w:rsid w:val="00D11366"/>
    <w:rsid w:val="00D24C2D"/>
    <w:rsid w:val="00D46289"/>
    <w:rsid w:val="00D506BF"/>
    <w:rsid w:val="00D62D18"/>
    <w:rsid w:val="00D67814"/>
    <w:rsid w:val="00D7062A"/>
    <w:rsid w:val="00D94CA1"/>
    <w:rsid w:val="00DA14ED"/>
    <w:rsid w:val="00DA35B7"/>
    <w:rsid w:val="00DA783E"/>
    <w:rsid w:val="00DB0212"/>
    <w:rsid w:val="00DD05FE"/>
    <w:rsid w:val="00DD55A5"/>
    <w:rsid w:val="00DD55D2"/>
    <w:rsid w:val="00DE7D8A"/>
    <w:rsid w:val="00E2705A"/>
    <w:rsid w:val="00E40074"/>
    <w:rsid w:val="00E82356"/>
    <w:rsid w:val="00E86065"/>
    <w:rsid w:val="00EC1241"/>
    <w:rsid w:val="00EC465A"/>
    <w:rsid w:val="00EF484A"/>
    <w:rsid w:val="00F625D8"/>
    <w:rsid w:val="00F701A1"/>
    <w:rsid w:val="00F81FC8"/>
    <w:rsid w:val="00F8608E"/>
    <w:rsid w:val="00FC24FA"/>
    <w:rsid w:val="00FD3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CF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D9"/>
  </w:style>
  <w:style w:type="paragraph" w:styleId="Balk3">
    <w:name w:val="heading 3"/>
    <w:basedOn w:val="Normal"/>
    <w:next w:val="Normal"/>
    <w:link w:val="Balk3Char"/>
    <w:uiPriority w:val="9"/>
    <w:unhideWhenUsed/>
    <w:qFormat/>
    <w:rsid w:val="007823CD"/>
    <w:pPr>
      <w:keepNext/>
      <w:keepLines/>
      <w:spacing w:before="40" w:after="0" w:line="276" w:lineRule="auto"/>
      <w:outlineLvl w:val="2"/>
    </w:pPr>
    <w:rPr>
      <w:rFonts w:asciiTheme="majorHAnsi" w:eastAsiaTheme="majorEastAsia" w:hAnsiTheme="majorHAnsi" w:cstheme="majorBidi"/>
      <w:color w:val="1F3864" w:themeColor="accent1" w:themeShade="80"/>
      <w:kern w:val="0"/>
      <w:sz w:val="24"/>
      <w:szCs w:val="24"/>
      <w:lang w:bidi="en-US"/>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qFormat/>
    <w:rsid w:val="00162ADB"/>
    <w:rPr>
      <w:color w:val="0563C1" w:themeColor="hyperlink"/>
      <w:u w:val="single"/>
    </w:rPr>
  </w:style>
  <w:style w:type="character" w:customStyle="1" w:styleId="UnresolvedMention">
    <w:name w:val="Unresolved Mention"/>
    <w:basedOn w:val="VarsaylanParagrafYazTipi"/>
    <w:uiPriority w:val="99"/>
    <w:semiHidden/>
    <w:unhideWhenUsed/>
    <w:rsid w:val="00553658"/>
    <w:rPr>
      <w:color w:val="605E5C"/>
      <w:shd w:val="clear" w:color="auto" w:fill="E1DFDD"/>
    </w:rPr>
  </w:style>
  <w:style w:type="paragraph" w:styleId="ListeParagraf">
    <w:name w:val="List Paragraph"/>
    <w:basedOn w:val="Normal"/>
    <w:uiPriority w:val="34"/>
    <w:qFormat/>
    <w:rsid w:val="00A11136"/>
    <w:pPr>
      <w:ind w:left="720"/>
      <w:contextualSpacing/>
    </w:pPr>
  </w:style>
  <w:style w:type="character" w:styleId="AklamaBavurusu">
    <w:name w:val="annotation reference"/>
    <w:basedOn w:val="VarsaylanParagrafYazTipi"/>
    <w:uiPriority w:val="99"/>
    <w:semiHidden/>
    <w:unhideWhenUsed/>
    <w:rsid w:val="00A07255"/>
    <w:rPr>
      <w:sz w:val="16"/>
      <w:szCs w:val="16"/>
    </w:rPr>
  </w:style>
  <w:style w:type="paragraph" w:styleId="AklamaMetni">
    <w:name w:val="annotation text"/>
    <w:basedOn w:val="Normal"/>
    <w:link w:val="AklamaMetniChar"/>
    <w:uiPriority w:val="99"/>
    <w:semiHidden/>
    <w:unhideWhenUsed/>
    <w:rsid w:val="00A072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07255"/>
    <w:rPr>
      <w:sz w:val="20"/>
      <w:szCs w:val="20"/>
    </w:rPr>
  </w:style>
  <w:style w:type="paragraph" w:styleId="AklamaKonusu">
    <w:name w:val="annotation subject"/>
    <w:basedOn w:val="AklamaMetni"/>
    <w:next w:val="AklamaMetni"/>
    <w:link w:val="AklamaKonusuChar"/>
    <w:uiPriority w:val="99"/>
    <w:semiHidden/>
    <w:unhideWhenUsed/>
    <w:rsid w:val="00A07255"/>
    <w:rPr>
      <w:b/>
      <w:bCs/>
    </w:rPr>
  </w:style>
  <w:style w:type="character" w:customStyle="1" w:styleId="AklamaKonusuChar">
    <w:name w:val="Açıklama Konusu Char"/>
    <w:basedOn w:val="AklamaMetniChar"/>
    <w:link w:val="AklamaKonusu"/>
    <w:uiPriority w:val="99"/>
    <w:semiHidden/>
    <w:rsid w:val="00A07255"/>
    <w:rPr>
      <w:b/>
      <w:bCs/>
      <w:sz w:val="20"/>
      <w:szCs w:val="20"/>
    </w:rPr>
  </w:style>
  <w:style w:type="paragraph" w:styleId="NormalWeb">
    <w:name w:val="Normal (Web)"/>
    <w:basedOn w:val="Normal"/>
    <w:uiPriority w:val="99"/>
    <w:unhideWhenUsed/>
    <w:qFormat/>
    <w:rsid w:val="000F6F8A"/>
    <w:rPr>
      <w:rFonts w:ascii="Times New Roman" w:hAnsi="Times New Roman" w:cs="Times New Roman"/>
      <w:sz w:val="24"/>
      <w:szCs w:val="24"/>
    </w:rPr>
  </w:style>
  <w:style w:type="character" w:customStyle="1" w:styleId="Balk3Char">
    <w:name w:val="Başlık 3 Char"/>
    <w:basedOn w:val="VarsaylanParagrafYazTipi"/>
    <w:link w:val="Balk3"/>
    <w:uiPriority w:val="9"/>
    <w:qFormat/>
    <w:rsid w:val="007823CD"/>
    <w:rPr>
      <w:rFonts w:asciiTheme="majorHAnsi" w:eastAsiaTheme="majorEastAsia" w:hAnsiTheme="majorHAnsi" w:cstheme="majorBidi"/>
      <w:color w:val="1F3864" w:themeColor="accent1" w:themeShade="80"/>
      <w:kern w:val="0"/>
      <w:sz w:val="24"/>
      <w:szCs w:val="24"/>
      <w:lang w:bidi="en-US"/>
      <w14:ligatures w14:val="none"/>
    </w:rPr>
  </w:style>
  <w:style w:type="table" w:styleId="TabloKlavuzu">
    <w:name w:val="Table Grid"/>
    <w:basedOn w:val="NormalTablo"/>
    <w:uiPriority w:val="39"/>
    <w:qFormat/>
    <w:rsid w:val="007823CD"/>
    <w:pPr>
      <w:spacing w:after="0" w:line="240" w:lineRule="auto"/>
    </w:pPr>
    <w:rPr>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F394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6F394F"/>
  </w:style>
  <w:style w:type="paragraph" w:styleId="Altbilgi">
    <w:name w:val="footer"/>
    <w:basedOn w:val="Normal"/>
    <w:link w:val="AltbilgiChar"/>
    <w:uiPriority w:val="99"/>
    <w:unhideWhenUsed/>
    <w:rsid w:val="006F394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6F394F"/>
  </w:style>
  <w:style w:type="paragraph" w:styleId="BalonMetni">
    <w:name w:val="Balloon Text"/>
    <w:basedOn w:val="Normal"/>
    <w:link w:val="BalonMetniChar"/>
    <w:uiPriority w:val="99"/>
    <w:semiHidden/>
    <w:unhideWhenUsed/>
    <w:rsid w:val="002629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29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D9"/>
  </w:style>
  <w:style w:type="paragraph" w:styleId="Balk3">
    <w:name w:val="heading 3"/>
    <w:basedOn w:val="Normal"/>
    <w:next w:val="Normal"/>
    <w:link w:val="Balk3Char"/>
    <w:uiPriority w:val="9"/>
    <w:unhideWhenUsed/>
    <w:qFormat/>
    <w:rsid w:val="007823CD"/>
    <w:pPr>
      <w:keepNext/>
      <w:keepLines/>
      <w:spacing w:before="40" w:after="0" w:line="276" w:lineRule="auto"/>
      <w:outlineLvl w:val="2"/>
    </w:pPr>
    <w:rPr>
      <w:rFonts w:asciiTheme="majorHAnsi" w:eastAsiaTheme="majorEastAsia" w:hAnsiTheme="majorHAnsi" w:cstheme="majorBidi"/>
      <w:color w:val="1F3864" w:themeColor="accent1" w:themeShade="80"/>
      <w:kern w:val="0"/>
      <w:sz w:val="24"/>
      <w:szCs w:val="24"/>
      <w:lang w:bidi="en-US"/>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qFormat/>
    <w:rsid w:val="00162ADB"/>
    <w:rPr>
      <w:color w:val="0563C1" w:themeColor="hyperlink"/>
      <w:u w:val="single"/>
    </w:rPr>
  </w:style>
  <w:style w:type="character" w:customStyle="1" w:styleId="UnresolvedMention">
    <w:name w:val="Unresolved Mention"/>
    <w:basedOn w:val="VarsaylanParagrafYazTipi"/>
    <w:uiPriority w:val="99"/>
    <w:semiHidden/>
    <w:unhideWhenUsed/>
    <w:rsid w:val="00553658"/>
    <w:rPr>
      <w:color w:val="605E5C"/>
      <w:shd w:val="clear" w:color="auto" w:fill="E1DFDD"/>
    </w:rPr>
  </w:style>
  <w:style w:type="paragraph" w:styleId="ListeParagraf">
    <w:name w:val="List Paragraph"/>
    <w:basedOn w:val="Normal"/>
    <w:uiPriority w:val="34"/>
    <w:qFormat/>
    <w:rsid w:val="00A11136"/>
    <w:pPr>
      <w:ind w:left="720"/>
      <w:contextualSpacing/>
    </w:pPr>
  </w:style>
  <w:style w:type="character" w:styleId="AklamaBavurusu">
    <w:name w:val="annotation reference"/>
    <w:basedOn w:val="VarsaylanParagrafYazTipi"/>
    <w:uiPriority w:val="99"/>
    <w:semiHidden/>
    <w:unhideWhenUsed/>
    <w:rsid w:val="00A07255"/>
    <w:rPr>
      <w:sz w:val="16"/>
      <w:szCs w:val="16"/>
    </w:rPr>
  </w:style>
  <w:style w:type="paragraph" w:styleId="AklamaMetni">
    <w:name w:val="annotation text"/>
    <w:basedOn w:val="Normal"/>
    <w:link w:val="AklamaMetniChar"/>
    <w:uiPriority w:val="99"/>
    <w:semiHidden/>
    <w:unhideWhenUsed/>
    <w:rsid w:val="00A072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07255"/>
    <w:rPr>
      <w:sz w:val="20"/>
      <w:szCs w:val="20"/>
    </w:rPr>
  </w:style>
  <w:style w:type="paragraph" w:styleId="AklamaKonusu">
    <w:name w:val="annotation subject"/>
    <w:basedOn w:val="AklamaMetni"/>
    <w:next w:val="AklamaMetni"/>
    <w:link w:val="AklamaKonusuChar"/>
    <w:uiPriority w:val="99"/>
    <w:semiHidden/>
    <w:unhideWhenUsed/>
    <w:rsid w:val="00A07255"/>
    <w:rPr>
      <w:b/>
      <w:bCs/>
    </w:rPr>
  </w:style>
  <w:style w:type="character" w:customStyle="1" w:styleId="AklamaKonusuChar">
    <w:name w:val="Açıklama Konusu Char"/>
    <w:basedOn w:val="AklamaMetniChar"/>
    <w:link w:val="AklamaKonusu"/>
    <w:uiPriority w:val="99"/>
    <w:semiHidden/>
    <w:rsid w:val="00A07255"/>
    <w:rPr>
      <w:b/>
      <w:bCs/>
      <w:sz w:val="20"/>
      <w:szCs w:val="20"/>
    </w:rPr>
  </w:style>
  <w:style w:type="paragraph" w:styleId="NormalWeb">
    <w:name w:val="Normal (Web)"/>
    <w:basedOn w:val="Normal"/>
    <w:uiPriority w:val="99"/>
    <w:unhideWhenUsed/>
    <w:qFormat/>
    <w:rsid w:val="000F6F8A"/>
    <w:rPr>
      <w:rFonts w:ascii="Times New Roman" w:hAnsi="Times New Roman" w:cs="Times New Roman"/>
      <w:sz w:val="24"/>
      <w:szCs w:val="24"/>
    </w:rPr>
  </w:style>
  <w:style w:type="character" w:customStyle="1" w:styleId="Balk3Char">
    <w:name w:val="Başlık 3 Char"/>
    <w:basedOn w:val="VarsaylanParagrafYazTipi"/>
    <w:link w:val="Balk3"/>
    <w:uiPriority w:val="9"/>
    <w:qFormat/>
    <w:rsid w:val="007823CD"/>
    <w:rPr>
      <w:rFonts w:asciiTheme="majorHAnsi" w:eastAsiaTheme="majorEastAsia" w:hAnsiTheme="majorHAnsi" w:cstheme="majorBidi"/>
      <w:color w:val="1F3864" w:themeColor="accent1" w:themeShade="80"/>
      <w:kern w:val="0"/>
      <w:sz w:val="24"/>
      <w:szCs w:val="24"/>
      <w:lang w:bidi="en-US"/>
      <w14:ligatures w14:val="none"/>
    </w:rPr>
  </w:style>
  <w:style w:type="table" w:styleId="TabloKlavuzu">
    <w:name w:val="Table Grid"/>
    <w:basedOn w:val="NormalTablo"/>
    <w:uiPriority w:val="39"/>
    <w:qFormat/>
    <w:rsid w:val="007823CD"/>
    <w:pPr>
      <w:spacing w:after="0" w:line="240" w:lineRule="auto"/>
    </w:pPr>
    <w:rPr>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F394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6F394F"/>
  </w:style>
  <w:style w:type="paragraph" w:styleId="Altbilgi">
    <w:name w:val="footer"/>
    <w:basedOn w:val="Normal"/>
    <w:link w:val="AltbilgiChar"/>
    <w:uiPriority w:val="99"/>
    <w:unhideWhenUsed/>
    <w:rsid w:val="006F394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6F394F"/>
  </w:style>
  <w:style w:type="paragraph" w:styleId="BalonMetni">
    <w:name w:val="Balloon Text"/>
    <w:basedOn w:val="Normal"/>
    <w:link w:val="BalonMetniChar"/>
    <w:uiPriority w:val="99"/>
    <w:semiHidden/>
    <w:unhideWhenUsed/>
    <w:rsid w:val="002629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29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jwb.2022.10132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14</Pages>
  <Words>7834</Words>
  <Characters>44656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ASHRAFUL ISLAM</dc:creator>
  <cp:keywords/>
  <dc:description/>
  <cp:lastModifiedBy>Administrator</cp:lastModifiedBy>
  <cp:revision>297</cp:revision>
  <dcterms:created xsi:type="dcterms:W3CDTF">2025-08-16T19:39:00Z</dcterms:created>
  <dcterms:modified xsi:type="dcterms:W3CDTF">2025-09-01T16:27:00Z</dcterms:modified>
</cp:coreProperties>
</file>