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23C8C" w14:textId="7E24ADF8" w:rsidR="0095190B" w:rsidRPr="004D0A9A" w:rsidRDefault="0095190B" w:rsidP="00635E51">
      <w:pPr>
        <w:spacing w:after="0" w:line="240" w:lineRule="auto"/>
        <w:jc w:val="center"/>
        <w:rPr>
          <w:rFonts w:ascii="Times New Roman" w:eastAsia="Times New Roman" w:hAnsi="Times New Roman" w:cs="Times New Roman"/>
          <w:b/>
          <w:sz w:val="28"/>
          <w:szCs w:val="28"/>
        </w:rPr>
      </w:pPr>
      <w:r w:rsidRPr="004D0A9A">
        <w:rPr>
          <w:rFonts w:ascii="Times New Roman" w:eastAsia="Times New Roman" w:hAnsi="Times New Roman" w:cs="Times New Roman"/>
          <w:b/>
          <w:sz w:val="28"/>
          <w:szCs w:val="28"/>
        </w:rPr>
        <w:t xml:space="preserve">The Impact of Agricultural Extension Agents on Urban Gardening Practices in Confined Spaces, Focusing on </w:t>
      </w:r>
      <w:r w:rsidR="00324341" w:rsidRPr="004D0A9A">
        <w:rPr>
          <w:rFonts w:ascii="Times New Roman" w:eastAsia="Times New Roman" w:hAnsi="Times New Roman" w:cs="Times New Roman"/>
          <w:b/>
          <w:sz w:val="28"/>
          <w:szCs w:val="28"/>
        </w:rPr>
        <w:t xml:space="preserve">vegetable </w:t>
      </w:r>
      <w:r w:rsidRPr="004D0A9A">
        <w:rPr>
          <w:rFonts w:ascii="Times New Roman" w:eastAsia="Times New Roman" w:hAnsi="Times New Roman" w:cs="Times New Roman"/>
          <w:b/>
          <w:sz w:val="28"/>
          <w:szCs w:val="28"/>
        </w:rPr>
        <w:t xml:space="preserve">Crop </w:t>
      </w:r>
      <w:r w:rsidR="00487086" w:rsidRPr="004D0A9A">
        <w:rPr>
          <w:rFonts w:ascii="Times New Roman" w:eastAsia="Times New Roman" w:hAnsi="Times New Roman" w:cs="Times New Roman"/>
          <w:b/>
          <w:sz w:val="28"/>
          <w:szCs w:val="28"/>
        </w:rPr>
        <w:t>cultivation</w:t>
      </w:r>
      <w:r w:rsidRPr="004D0A9A">
        <w:rPr>
          <w:rFonts w:ascii="Times New Roman" w:eastAsia="Times New Roman" w:hAnsi="Times New Roman" w:cs="Times New Roman"/>
          <w:b/>
          <w:sz w:val="28"/>
          <w:szCs w:val="28"/>
        </w:rPr>
        <w:t xml:space="preserve"> in Growth Media</w:t>
      </w:r>
      <w:r w:rsidR="00324341" w:rsidRPr="004D0A9A">
        <w:rPr>
          <w:rFonts w:ascii="Times New Roman" w:eastAsia="Times New Roman" w:hAnsi="Times New Roman" w:cs="Times New Roman"/>
          <w:b/>
          <w:sz w:val="28"/>
          <w:szCs w:val="28"/>
        </w:rPr>
        <w:t xml:space="preserve"> in </w:t>
      </w:r>
      <w:r w:rsidR="00487086" w:rsidRPr="004D0A9A">
        <w:rPr>
          <w:rFonts w:ascii="Times New Roman" w:eastAsia="Times New Roman" w:hAnsi="Times New Roman" w:cs="Times New Roman"/>
          <w:b/>
          <w:sz w:val="28"/>
          <w:szCs w:val="28"/>
        </w:rPr>
        <w:t xml:space="preserve">Delta State, </w:t>
      </w:r>
      <w:r w:rsidR="00324341" w:rsidRPr="004D0A9A">
        <w:rPr>
          <w:rFonts w:ascii="Times New Roman" w:eastAsia="Times New Roman" w:hAnsi="Times New Roman" w:cs="Times New Roman"/>
          <w:b/>
          <w:sz w:val="28"/>
          <w:szCs w:val="28"/>
        </w:rPr>
        <w:t>Nigeria</w:t>
      </w:r>
    </w:p>
    <w:p w14:paraId="67D9B5D3" w14:textId="77777777" w:rsidR="0095190B" w:rsidRPr="004D0A9A" w:rsidRDefault="0095190B" w:rsidP="00635E51">
      <w:pPr>
        <w:spacing w:line="240" w:lineRule="auto"/>
        <w:jc w:val="center"/>
        <w:rPr>
          <w:rFonts w:ascii="Times New Roman" w:hAnsi="Times New Roman" w:cs="Times New Roman"/>
          <w:b/>
          <w:sz w:val="28"/>
          <w:szCs w:val="28"/>
        </w:rPr>
      </w:pPr>
    </w:p>
    <w:p w14:paraId="2621603B" w14:textId="77777777" w:rsidR="004E4756" w:rsidRPr="004D0A9A" w:rsidRDefault="004E4756" w:rsidP="00635E51">
      <w:pPr>
        <w:jc w:val="both"/>
        <w:rPr>
          <w:rFonts w:ascii="Times New Roman" w:hAnsi="Times New Roman" w:cs="Times New Roman"/>
          <w:sz w:val="28"/>
          <w:szCs w:val="28"/>
        </w:rPr>
      </w:pPr>
      <w:r w:rsidRPr="004D0A9A">
        <w:rPr>
          <w:rFonts w:ascii="Times New Roman" w:hAnsi="Times New Roman" w:cs="Times New Roman"/>
          <w:b/>
          <w:sz w:val="28"/>
          <w:szCs w:val="28"/>
        </w:rPr>
        <w:t>Abstract</w:t>
      </w:r>
    </w:p>
    <w:p w14:paraId="69758595" w14:textId="77777777" w:rsidR="00541E54" w:rsidRPr="004D0A9A" w:rsidRDefault="006C388D"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sz w:val="28"/>
          <w:szCs w:val="28"/>
        </w:rPr>
        <w:t xml:space="preserve">An investigation was carried out to ascertain the efficiency of agricultural extension agents in alleviating poverty through crop production for those who are living in confined and floored compounds at the urban areas. </w:t>
      </w:r>
      <w:r w:rsidR="00541E54" w:rsidRPr="004D0A9A">
        <w:rPr>
          <w:rFonts w:ascii="Times New Roman" w:eastAsia="Times New Roman" w:hAnsi="Times New Roman" w:cs="Times New Roman"/>
          <w:sz w:val="28"/>
          <w:szCs w:val="28"/>
        </w:rPr>
        <w:t xml:space="preserve">Two local government areas used which include </w:t>
      </w:r>
      <w:proofErr w:type="spellStart"/>
      <w:r w:rsidR="00541E54" w:rsidRPr="004D0A9A">
        <w:rPr>
          <w:rFonts w:ascii="Times New Roman" w:hAnsi="Times New Roman" w:cs="Times New Roman"/>
          <w:sz w:val="28"/>
          <w:szCs w:val="28"/>
        </w:rPr>
        <w:t>Ika</w:t>
      </w:r>
      <w:proofErr w:type="spellEnd"/>
      <w:r w:rsidR="00541E54" w:rsidRPr="004D0A9A">
        <w:rPr>
          <w:rFonts w:ascii="Times New Roman" w:hAnsi="Times New Roman" w:cs="Times New Roman"/>
          <w:sz w:val="28"/>
          <w:szCs w:val="28"/>
        </w:rPr>
        <w:t xml:space="preserve"> south comprises of two major clans and </w:t>
      </w:r>
      <w:proofErr w:type="spellStart"/>
      <w:r w:rsidR="00541E54" w:rsidRPr="004D0A9A">
        <w:rPr>
          <w:rFonts w:ascii="Times New Roman" w:hAnsi="Times New Roman" w:cs="Times New Roman"/>
          <w:sz w:val="28"/>
          <w:szCs w:val="28"/>
        </w:rPr>
        <w:t>Ika</w:t>
      </w:r>
      <w:proofErr w:type="spellEnd"/>
      <w:r w:rsidR="00541E54" w:rsidRPr="004D0A9A">
        <w:rPr>
          <w:rFonts w:ascii="Times New Roman" w:hAnsi="Times New Roman" w:cs="Times New Roman"/>
          <w:sz w:val="28"/>
          <w:szCs w:val="28"/>
        </w:rPr>
        <w:t xml:space="preserve"> North nine clans</w:t>
      </w:r>
      <w:r w:rsidR="00C91449" w:rsidRPr="004D0A9A">
        <w:rPr>
          <w:rFonts w:ascii="Times New Roman" w:hAnsi="Times New Roman" w:cs="Times New Roman"/>
          <w:sz w:val="28"/>
          <w:szCs w:val="28"/>
        </w:rPr>
        <w:t xml:space="preserve">. </w:t>
      </w:r>
      <w:r w:rsidR="00541E54" w:rsidRPr="004D0A9A">
        <w:rPr>
          <w:rFonts w:ascii="Times New Roman" w:hAnsi="Times New Roman" w:cs="Times New Roman"/>
          <w:sz w:val="28"/>
          <w:szCs w:val="28"/>
        </w:rPr>
        <w:t xml:space="preserve">Ten urban areas were randomly selected for this research, five from </w:t>
      </w:r>
      <w:proofErr w:type="spellStart"/>
      <w:r w:rsidR="00541E54" w:rsidRPr="004D0A9A">
        <w:rPr>
          <w:rFonts w:ascii="Times New Roman" w:hAnsi="Times New Roman" w:cs="Times New Roman"/>
          <w:sz w:val="28"/>
          <w:szCs w:val="28"/>
        </w:rPr>
        <w:t>Ika</w:t>
      </w:r>
      <w:proofErr w:type="spellEnd"/>
      <w:r w:rsidR="00541E54" w:rsidRPr="004D0A9A">
        <w:rPr>
          <w:rFonts w:ascii="Times New Roman" w:hAnsi="Times New Roman" w:cs="Times New Roman"/>
          <w:sz w:val="28"/>
          <w:szCs w:val="28"/>
        </w:rPr>
        <w:t xml:space="preserve"> south and five from </w:t>
      </w:r>
      <w:proofErr w:type="spellStart"/>
      <w:r w:rsidR="00541E54" w:rsidRPr="004D0A9A">
        <w:rPr>
          <w:rFonts w:ascii="Times New Roman" w:hAnsi="Times New Roman" w:cs="Times New Roman"/>
          <w:sz w:val="28"/>
          <w:szCs w:val="28"/>
        </w:rPr>
        <w:t>Ika</w:t>
      </w:r>
      <w:proofErr w:type="spellEnd"/>
      <w:r w:rsidR="00541E54" w:rsidRPr="004D0A9A">
        <w:rPr>
          <w:rFonts w:ascii="Times New Roman" w:hAnsi="Times New Roman" w:cs="Times New Roman"/>
          <w:sz w:val="28"/>
          <w:szCs w:val="28"/>
        </w:rPr>
        <w:t xml:space="preserve"> North local </w:t>
      </w:r>
      <w:r w:rsidR="00F35931" w:rsidRPr="00E279FB">
        <w:rPr>
          <w:rFonts w:ascii="Times New Roman" w:hAnsi="Times New Roman" w:cs="Times New Roman"/>
          <w:sz w:val="28"/>
          <w:szCs w:val="28"/>
          <w:highlight w:val="yellow"/>
        </w:rPr>
        <w:t>government</w:t>
      </w:r>
      <w:r w:rsidR="00541E54" w:rsidRPr="004D0A9A">
        <w:rPr>
          <w:rFonts w:ascii="Times New Roman" w:hAnsi="Times New Roman" w:cs="Times New Roman"/>
          <w:sz w:val="28"/>
          <w:szCs w:val="28"/>
        </w:rPr>
        <w:t xml:space="preserve"> area. These include </w:t>
      </w:r>
      <w:proofErr w:type="spellStart"/>
      <w:r w:rsidR="00541E54" w:rsidRPr="004D0A9A">
        <w:rPr>
          <w:rFonts w:ascii="Times New Roman" w:hAnsi="Times New Roman" w:cs="Times New Roman"/>
          <w:sz w:val="28"/>
          <w:szCs w:val="28"/>
        </w:rPr>
        <w:t>Boji</w:t>
      </w:r>
      <w:proofErr w:type="spellEnd"/>
      <w:r w:rsidR="00541E54" w:rsidRPr="004D0A9A">
        <w:rPr>
          <w:rFonts w:ascii="Times New Roman" w:hAnsi="Times New Roman" w:cs="Times New Roman"/>
          <w:sz w:val="28"/>
          <w:szCs w:val="28"/>
        </w:rPr>
        <w:t xml:space="preserve"> </w:t>
      </w:r>
      <w:proofErr w:type="spellStart"/>
      <w:r w:rsidR="00541E54" w:rsidRPr="004D0A9A">
        <w:rPr>
          <w:rFonts w:ascii="Times New Roman" w:hAnsi="Times New Roman" w:cs="Times New Roman"/>
          <w:sz w:val="28"/>
          <w:szCs w:val="28"/>
        </w:rPr>
        <w:t>boji</w:t>
      </w:r>
      <w:proofErr w:type="spellEnd"/>
      <w:r w:rsidR="00541E54" w:rsidRPr="004D0A9A">
        <w:rPr>
          <w:rFonts w:ascii="Times New Roman" w:hAnsi="Times New Roman" w:cs="Times New Roman"/>
          <w:sz w:val="28"/>
          <w:szCs w:val="28"/>
        </w:rPr>
        <w:t xml:space="preserve"> </w:t>
      </w:r>
      <w:proofErr w:type="spellStart"/>
      <w:r w:rsidR="00541E54" w:rsidRPr="004D0A9A">
        <w:rPr>
          <w:rFonts w:ascii="Times New Roman" w:hAnsi="Times New Roman" w:cs="Times New Roman"/>
          <w:sz w:val="28"/>
          <w:szCs w:val="28"/>
        </w:rPr>
        <w:t>Agbor</w:t>
      </w:r>
      <w:proofErr w:type="spellEnd"/>
      <w:r w:rsidR="00541E54" w:rsidRPr="004D0A9A">
        <w:rPr>
          <w:rFonts w:ascii="Times New Roman" w:hAnsi="Times New Roman" w:cs="Times New Roman"/>
          <w:sz w:val="28"/>
          <w:szCs w:val="28"/>
        </w:rPr>
        <w:t xml:space="preserve"> town, </w:t>
      </w:r>
      <w:proofErr w:type="spellStart"/>
      <w:r w:rsidR="00541E54" w:rsidRPr="004D0A9A">
        <w:rPr>
          <w:rFonts w:ascii="Times New Roman" w:hAnsi="Times New Roman" w:cs="Times New Roman"/>
          <w:sz w:val="28"/>
          <w:szCs w:val="28"/>
        </w:rPr>
        <w:t>Agbor</w:t>
      </w:r>
      <w:proofErr w:type="spellEnd"/>
      <w:r w:rsidR="00541E54" w:rsidRPr="004D0A9A">
        <w:rPr>
          <w:rFonts w:ascii="Times New Roman" w:hAnsi="Times New Roman" w:cs="Times New Roman"/>
          <w:sz w:val="28"/>
          <w:szCs w:val="28"/>
        </w:rPr>
        <w:t xml:space="preserve"> Obi, </w:t>
      </w:r>
      <w:proofErr w:type="spellStart"/>
      <w:r w:rsidR="00541E54" w:rsidRPr="004D0A9A">
        <w:rPr>
          <w:rFonts w:ascii="Times New Roman" w:hAnsi="Times New Roman" w:cs="Times New Roman"/>
          <w:sz w:val="28"/>
          <w:szCs w:val="28"/>
        </w:rPr>
        <w:t>Alihame</w:t>
      </w:r>
      <w:proofErr w:type="spellEnd"/>
      <w:r w:rsidR="00541E54" w:rsidRPr="004D0A9A">
        <w:rPr>
          <w:rFonts w:ascii="Times New Roman" w:hAnsi="Times New Roman" w:cs="Times New Roman"/>
          <w:sz w:val="28"/>
          <w:szCs w:val="28"/>
        </w:rPr>
        <w:t xml:space="preserve">, </w:t>
      </w:r>
      <w:proofErr w:type="spellStart"/>
      <w:r w:rsidR="00541E54" w:rsidRPr="004D0A9A">
        <w:rPr>
          <w:rFonts w:ascii="Times New Roman" w:hAnsi="Times New Roman" w:cs="Times New Roman"/>
          <w:sz w:val="28"/>
          <w:szCs w:val="28"/>
        </w:rPr>
        <w:t>Emuhu</w:t>
      </w:r>
      <w:proofErr w:type="spellEnd"/>
      <w:r w:rsidR="00541E54" w:rsidRPr="004D0A9A">
        <w:rPr>
          <w:rFonts w:ascii="Times New Roman" w:hAnsi="Times New Roman" w:cs="Times New Roman"/>
          <w:sz w:val="28"/>
          <w:szCs w:val="28"/>
        </w:rPr>
        <w:t xml:space="preserve"> and </w:t>
      </w:r>
      <w:proofErr w:type="spellStart"/>
      <w:r w:rsidR="00541E54" w:rsidRPr="004D0A9A">
        <w:rPr>
          <w:rFonts w:ascii="Times New Roman" w:hAnsi="Times New Roman" w:cs="Times New Roman"/>
          <w:sz w:val="28"/>
          <w:szCs w:val="28"/>
        </w:rPr>
        <w:t>Aliokpu</w:t>
      </w:r>
      <w:proofErr w:type="spellEnd"/>
      <w:r w:rsidR="00541E54" w:rsidRPr="004D0A9A">
        <w:rPr>
          <w:rFonts w:ascii="Times New Roman" w:hAnsi="Times New Roman" w:cs="Times New Roman"/>
          <w:sz w:val="28"/>
          <w:szCs w:val="28"/>
        </w:rPr>
        <w:t xml:space="preserve">, while those from </w:t>
      </w:r>
      <w:proofErr w:type="spellStart"/>
      <w:r w:rsidR="00541E54" w:rsidRPr="004D0A9A">
        <w:rPr>
          <w:rFonts w:ascii="Times New Roman" w:hAnsi="Times New Roman" w:cs="Times New Roman"/>
          <w:sz w:val="28"/>
          <w:szCs w:val="28"/>
        </w:rPr>
        <w:t>Ika</w:t>
      </w:r>
      <w:proofErr w:type="spellEnd"/>
      <w:r w:rsidR="00541E54" w:rsidRPr="004D0A9A">
        <w:rPr>
          <w:rFonts w:ascii="Times New Roman" w:hAnsi="Times New Roman" w:cs="Times New Roman"/>
          <w:sz w:val="28"/>
          <w:szCs w:val="28"/>
        </w:rPr>
        <w:t xml:space="preserve"> North were </w:t>
      </w:r>
      <w:proofErr w:type="spellStart"/>
      <w:r w:rsidR="00541E54" w:rsidRPr="004D0A9A">
        <w:rPr>
          <w:rFonts w:ascii="Times New Roman" w:hAnsi="Times New Roman" w:cs="Times New Roman"/>
          <w:sz w:val="28"/>
          <w:szCs w:val="28"/>
        </w:rPr>
        <w:t>Boji</w:t>
      </w:r>
      <w:proofErr w:type="spellEnd"/>
      <w:r w:rsidR="00541E54" w:rsidRPr="004D0A9A">
        <w:rPr>
          <w:rFonts w:ascii="Times New Roman" w:hAnsi="Times New Roman" w:cs="Times New Roman"/>
          <w:sz w:val="28"/>
          <w:szCs w:val="28"/>
        </w:rPr>
        <w:t xml:space="preserve"> </w:t>
      </w:r>
      <w:proofErr w:type="spellStart"/>
      <w:r w:rsidR="00541E54" w:rsidRPr="004D0A9A">
        <w:rPr>
          <w:rFonts w:ascii="Times New Roman" w:hAnsi="Times New Roman" w:cs="Times New Roman"/>
          <w:sz w:val="28"/>
          <w:szCs w:val="28"/>
        </w:rPr>
        <w:t>Boji</w:t>
      </w:r>
      <w:proofErr w:type="spellEnd"/>
      <w:r w:rsidR="00541E54" w:rsidRPr="004D0A9A">
        <w:rPr>
          <w:rFonts w:ascii="Times New Roman" w:hAnsi="Times New Roman" w:cs="Times New Roman"/>
          <w:sz w:val="28"/>
          <w:szCs w:val="28"/>
        </w:rPr>
        <w:t xml:space="preserve"> </w:t>
      </w:r>
      <w:proofErr w:type="spellStart"/>
      <w:r w:rsidR="00541E54" w:rsidRPr="004D0A9A">
        <w:rPr>
          <w:rFonts w:ascii="Times New Roman" w:hAnsi="Times New Roman" w:cs="Times New Roman"/>
          <w:sz w:val="28"/>
          <w:szCs w:val="28"/>
        </w:rPr>
        <w:t>Owa</w:t>
      </w:r>
      <w:proofErr w:type="spellEnd"/>
      <w:r w:rsidR="00541E54" w:rsidRPr="004D0A9A">
        <w:rPr>
          <w:rFonts w:ascii="Times New Roman" w:hAnsi="Times New Roman" w:cs="Times New Roman"/>
          <w:sz w:val="28"/>
          <w:szCs w:val="28"/>
        </w:rPr>
        <w:t xml:space="preserve"> town, Ute </w:t>
      </w:r>
      <w:proofErr w:type="spellStart"/>
      <w:r w:rsidR="00541E54" w:rsidRPr="004D0A9A">
        <w:rPr>
          <w:rFonts w:ascii="Times New Roman" w:hAnsi="Times New Roman" w:cs="Times New Roman"/>
          <w:sz w:val="28"/>
          <w:szCs w:val="28"/>
        </w:rPr>
        <w:t>Okpu</w:t>
      </w:r>
      <w:proofErr w:type="spellEnd"/>
      <w:r w:rsidR="00541E54" w:rsidRPr="004D0A9A">
        <w:rPr>
          <w:rFonts w:ascii="Times New Roman" w:hAnsi="Times New Roman" w:cs="Times New Roman"/>
          <w:sz w:val="28"/>
          <w:szCs w:val="28"/>
        </w:rPr>
        <w:t xml:space="preserve">, </w:t>
      </w:r>
      <w:proofErr w:type="spellStart"/>
      <w:r w:rsidR="00541E54" w:rsidRPr="004D0A9A">
        <w:rPr>
          <w:rFonts w:ascii="Times New Roman" w:hAnsi="Times New Roman" w:cs="Times New Roman"/>
          <w:sz w:val="28"/>
          <w:szCs w:val="28"/>
        </w:rPr>
        <w:t>Owa</w:t>
      </w:r>
      <w:proofErr w:type="spellEnd"/>
      <w:r w:rsidR="00541E54" w:rsidRPr="004D0A9A">
        <w:rPr>
          <w:rFonts w:ascii="Times New Roman" w:hAnsi="Times New Roman" w:cs="Times New Roman"/>
          <w:sz w:val="28"/>
          <w:szCs w:val="28"/>
        </w:rPr>
        <w:t xml:space="preserve"> </w:t>
      </w:r>
      <w:proofErr w:type="spellStart"/>
      <w:r w:rsidR="00541E54" w:rsidRPr="004D0A9A">
        <w:rPr>
          <w:rFonts w:ascii="Times New Roman" w:hAnsi="Times New Roman" w:cs="Times New Roman"/>
          <w:sz w:val="28"/>
          <w:szCs w:val="28"/>
        </w:rPr>
        <w:t>Alero</w:t>
      </w:r>
      <w:proofErr w:type="spellEnd"/>
      <w:r w:rsidR="00541E54" w:rsidRPr="004D0A9A">
        <w:rPr>
          <w:rFonts w:ascii="Times New Roman" w:hAnsi="Times New Roman" w:cs="Times New Roman"/>
          <w:sz w:val="28"/>
          <w:szCs w:val="28"/>
        </w:rPr>
        <w:t xml:space="preserve">, </w:t>
      </w:r>
      <w:proofErr w:type="spellStart"/>
      <w:r w:rsidR="00541E54" w:rsidRPr="004D0A9A">
        <w:rPr>
          <w:rFonts w:ascii="Times New Roman" w:hAnsi="Times New Roman" w:cs="Times New Roman"/>
          <w:sz w:val="28"/>
          <w:szCs w:val="28"/>
        </w:rPr>
        <w:t>Owa</w:t>
      </w:r>
      <w:proofErr w:type="spellEnd"/>
      <w:r w:rsidR="00541E54" w:rsidRPr="004D0A9A">
        <w:rPr>
          <w:rFonts w:ascii="Times New Roman" w:hAnsi="Times New Roman" w:cs="Times New Roman"/>
          <w:sz w:val="28"/>
          <w:szCs w:val="28"/>
        </w:rPr>
        <w:t xml:space="preserve"> </w:t>
      </w:r>
      <w:proofErr w:type="spellStart"/>
      <w:r w:rsidR="00541E54" w:rsidRPr="004D0A9A">
        <w:rPr>
          <w:rFonts w:ascii="Times New Roman" w:hAnsi="Times New Roman" w:cs="Times New Roman"/>
          <w:sz w:val="28"/>
          <w:szCs w:val="28"/>
        </w:rPr>
        <w:t>Oyibu</w:t>
      </w:r>
      <w:proofErr w:type="spellEnd"/>
      <w:r w:rsidR="00541E54" w:rsidRPr="004D0A9A">
        <w:rPr>
          <w:rFonts w:ascii="Times New Roman" w:hAnsi="Times New Roman" w:cs="Times New Roman"/>
          <w:sz w:val="28"/>
          <w:szCs w:val="28"/>
        </w:rPr>
        <w:t xml:space="preserve"> and </w:t>
      </w:r>
      <w:proofErr w:type="spellStart"/>
      <w:r w:rsidR="00541E54" w:rsidRPr="004D0A9A">
        <w:rPr>
          <w:rFonts w:ascii="Times New Roman" w:hAnsi="Times New Roman" w:cs="Times New Roman"/>
          <w:sz w:val="28"/>
          <w:szCs w:val="28"/>
        </w:rPr>
        <w:t>Owanta</w:t>
      </w:r>
      <w:proofErr w:type="spellEnd"/>
      <w:r w:rsidR="00541E54" w:rsidRPr="004D0A9A">
        <w:rPr>
          <w:rFonts w:ascii="Times New Roman" w:hAnsi="Times New Roman" w:cs="Times New Roman"/>
          <w:sz w:val="28"/>
          <w:szCs w:val="28"/>
        </w:rPr>
        <w:t xml:space="preserve"> community. </w:t>
      </w:r>
      <w:r w:rsidR="00C91449" w:rsidRPr="004D0A9A">
        <w:rPr>
          <w:rFonts w:ascii="Times New Roman" w:hAnsi="Times New Roman" w:cs="Times New Roman"/>
          <w:sz w:val="28"/>
          <w:szCs w:val="28"/>
        </w:rPr>
        <w:t xml:space="preserve">Two </w:t>
      </w:r>
      <w:r w:rsidR="00541E54" w:rsidRPr="004D0A9A">
        <w:rPr>
          <w:rFonts w:ascii="Times New Roman" w:hAnsi="Times New Roman" w:cs="Times New Roman"/>
          <w:sz w:val="28"/>
          <w:szCs w:val="28"/>
        </w:rPr>
        <w:t>hundred</w:t>
      </w:r>
      <w:r w:rsidR="00C91449" w:rsidRPr="004D0A9A">
        <w:rPr>
          <w:rFonts w:ascii="Times New Roman" w:hAnsi="Times New Roman" w:cs="Times New Roman"/>
          <w:sz w:val="28"/>
          <w:szCs w:val="28"/>
        </w:rPr>
        <w:t xml:space="preserve"> and</w:t>
      </w:r>
      <w:r w:rsidR="00541E54" w:rsidRPr="004D0A9A">
        <w:rPr>
          <w:rFonts w:ascii="Times New Roman" w:hAnsi="Times New Roman" w:cs="Times New Roman"/>
          <w:sz w:val="28"/>
          <w:szCs w:val="28"/>
        </w:rPr>
        <w:t xml:space="preserve"> </w:t>
      </w:r>
      <w:r w:rsidR="00C91449" w:rsidRPr="004D0A9A">
        <w:rPr>
          <w:rFonts w:ascii="Times New Roman" w:hAnsi="Times New Roman" w:cs="Times New Roman"/>
          <w:sz w:val="28"/>
          <w:szCs w:val="28"/>
        </w:rPr>
        <w:t xml:space="preserve">fifty </w:t>
      </w:r>
      <w:r w:rsidR="00541E54" w:rsidRPr="004D0A9A">
        <w:rPr>
          <w:rFonts w:ascii="Times New Roman" w:hAnsi="Times New Roman" w:cs="Times New Roman"/>
          <w:sz w:val="28"/>
          <w:szCs w:val="28"/>
        </w:rPr>
        <w:t xml:space="preserve">respondents which include </w:t>
      </w:r>
      <w:r w:rsidR="00C91449" w:rsidRPr="004D0A9A">
        <w:rPr>
          <w:rFonts w:ascii="Times New Roman" w:hAnsi="Times New Roman" w:cs="Times New Roman"/>
          <w:sz w:val="28"/>
          <w:szCs w:val="28"/>
        </w:rPr>
        <w:t xml:space="preserve">males and </w:t>
      </w:r>
      <w:r w:rsidR="00541E54" w:rsidRPr="004D0A9A">
        <w:rPr>
          <w:rFonts w:ascii="Times New Roman" w:hAnsi="Times New Roman" w:cs="Times New Roman"/>
          <w:sz w:val="28"/>
          <w:szCs w:val="28"/>
        </w:rPr>
        <w:t xml:space="preserve">females. Questionnaires were formulated to gather data for this research from the respondents, </w:t>
      </w:r>
      <w:r w:rsidR="001C5436" w:rsidRPr="004D0A9A">
        <w:rPr>
          <w:rFonts w:ascii="Times New Roman" w:hAnsi="Times New Roman" w:cs="Times New Roman"/>
          <w:sz w:val="28"/>
          <w:szCs w:val="28"/>
        </w:rPr>
        <w:t>this</w:t>
      </w:r>
      <w:r w:rsidR="00541E54" w:rsidRPr="004D0A9A">
        <w:rPr>
          <w:rFonts w:ascii="Times New Roman" w:hAnsi="Times New Roman" w:cs="Times New Roman"/>
          <w:sz w:val="28"/>
          <w:szCs w:val="28"/>
        </w:rPr>
        <w:t xml:space="preserve"> was divided into two sections A and B. The section A was to get their personal data, while section B with items that tends to find out from the respondents their relationship with the extension agents. The result showed that </w:t>
      </w:r>
      <w:r w:rsidR="003E7900" w:rsidRPr="004D0A9A">
        <w:rPr>
          <w:rFonts w:ascii="Times New Roman" w:hAnsi="Times New Roman" w:cs="Times New Roman"/>
          <w:sz w:val="28"/>
          <w:szCs w:val="28"/>
        </w:rPr>
        <w:t xml:space="preserve">most people who were engage in this farming were mostly females, who are civil servants, married or widows. It also revealed that </w:t>
      </w:r>
      <w:r w:rsidR="00541E54" w:rsidRPr="004D0A9A">
        <w:rPr>
          <w:rFonts w:ascii="Times New Roman" w:hAnsi="Times New Roman" w:cs="Times New Roman"/>
          <w:sz w:val="28"/>
          <w:szCs w:val="28"/>
        </w:rPr>
        <w:t>the</w:t>
      </w:r>
      <w:r w:rsidR="003E7900" w:rsidRPr="004D0A9A">
        <w:rPr>
          <w:rFonts w:ascii="Times New Roman" w:hAnsi="Times New Roman" w:cs="Times New Roman"/>
          <w:sz w:val="28"/>
          <w:szCs w:val="28"/>
        </w:rPr>
        <w:t>se</w:t>
      </w:r>
      <w:r w:rsidR="00541E54" w:rsidRPr="004D0A9A">
        <w:rPr>
          <w:rFonts w:ascii="Times New Roman" w:hAnsi="Times New Roman" w:cs="Times New Roman"/>
          <w:sz w:val="28"/>
          <w:szCs w:val="28"/>
        </w:rPr>
        <w:t xml:space="preserve"> people were not visited by the extension agents, not encouraged to grow crops on growth media or formed agricultural society. It is therefore, recommended that government should make it mandatory for extension agents to visit people in their respective homes and encourage them to grow crops in their confined and floored environment. </w:t>
      </w:r>
    </w:p>
    <w:p w14:paraId="5C929046" w14:textId="77777777" w:rsidR="00541E54" w:rsidRPr="004D0A9A" w:rsidRDefault="00541E54"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b/>
          <w:sz w:val="28"/>
          <w:szCs w:val="28"/>
        </w:rPr>
        <w:t>Keyword</w:t>
      </w:r>
      <w:r w:rsidRPr="004D0A9A">
        <w:rPr>
          <w:rFonts w:ascii="Times New Roman" w:hAnsi="Times New Roman" w:cs="Times New Roman"/>
          <w:sz w:val="28"/>
          <w:szCs w:val="28"/>
        </w:rPr>
        <w:t xml:space="preserve">. Floored, extension agents, growth media, obstacles    </w:t>
      </w:r>
    </w:p>
    <w:p w14:paraId="7DB5C3E3" w14:textId="77777777" w:rsidR="004E4756" w:rsidRPr="004D0A9A" w:rsidRDefault="006C388D"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     </w:t>
      </w:r>
      <w:r w:rsidR="004E4756" w:rsidRPr="004D0A9A">
        <w:rPr>
          <w:rFonts w:ascii="Times New Roman" w:hAnsi="Times New Roman" w:cs="Times New Roman"/>
          <w:b/>
          <w:sz w:val="28"/>
          <w:szCs w:val="28"/>
        </w:rPr>
        <w:t>Introduction</w:t>
      </w:r>
    </w:p>
    <w:p w14:paraId="4128E256" w14:textId="77777777" w:rsidR="008B1C78" w:rsidRPr="004D0A9A" w:rsidRDefault="004E4756" w:rsidP="00635E51">
      <w:pPr>
        <w:jc w:val="both"/>
        <w:rPr>
          <w:rFonts w:ascii="Times New Roman" w:hAnsi="Times New Roman" w:cs="Times New Roman"/>
          <w:sz w:val="28"/>
          <w:szCs w:val="28"/>
        </w:rPr>
      </w:pPr>
      <w:r w:rsidRPr="004D0A9A">
        <w:rPr>
          <w:rFonts w:ascii="Times New Roman" w:hAnsi="Times New Roman" w:cs="Times New Roman"/>
          <w:sz w:val="28"/>
          <w:szCs w:val="28"/>
        </w:rPr>
        <w:t>Agriculture</w:t>
      </w:r>
      <w:r w:rsidR="005C4917" w:rsidRPr="004D0A9A">
        <w:rPr>
          <w:rFonts w:ascii="Times New Roman" w:hAnsi="Times New Roman" w:cs="Times New Roman"/>
          <w:sz w:val="28"/>
          <w:szCs w:val="28"/>
        </w:rPr>
        <w:t xml:space="preserve"> is </w:t>
      </w:r>
      <w:r w:rsidRPr="004D0A9A">
        <w:rPr>
          <w:rFonts w:ascii="Times New Roman" w:hAnsi="Times New Roman" w:cs="Times New Roman"/>
          <w:sz w:val="28"/>
          <w:szCs w:val="28"/>
        </w:rPr>
        <w:t xml:space="preserve">the art and science of cultivating crops and rearing of animals which are of interest to man. It is the oldest industry in the world and 75% of the world populations engage in agriculture. </w:t>
      </w:r>
      <w:r w:rsidR="005B3519" w:rsidRPr="004D0A9A">
        <w:rPr>
          <w:rFonts w:ascii="Times New Roman" w:hAnsi="Times New Roman" w:cs="Times New Roman"/>
          <w:sz w:val="28"/>
          <w:szCs w:val="28"/>
        </w:rPr>
        <w:t xml:space="preserve">Agriculture started </w:t>
      </w:r>
      <w:r w:rsidR="00D839D9" w:rsidRPr="004D0A9A">
        <w:rPr>
          <w:rFonts w:ascii="Times New Roman" w:hAnsi="Times New Roman" w:cs="Times New Roman"/>
          <w:sz w:val="28"/>
          <w:szCs w:val="28"/>
        </w:rPr>
        <w:t xml:space="preserve">as </w:t>
      </w:r>
      <w:r w:rsidR="005B3519" w:rsidRPr="004D0A9A">
        <w:rPr>
          <w:rFonts w:ascii="Times New Roman" w:hAnsi="Times New Roman" w:cs="Times New Roman"/>
          <w:sz w:val="28"/>
          <w:szCs w:val="28"/>
        </w:rPr>
        <w:t xml:space="preserve">a </w:t>
      </w:r>
      <w:r w:rsidR="00D839D9" w:rsidRPr="004D0A9A">
        <w:rPr>
          <w:rFonts w:ascii="Times New Roman" w:hAnsi="Times New Roman" w:cs="Times New Roman"/>
          <w:sz w:val="28"/>
          <w:szCs w:val="28"/>
        </w:rPr>
        <w:t xml:space="preserve">way of livelihood </w:t>
      </w:r>
      <w:r w:rsidR="005B3519" w:rsidRPr="004D0A9A">
        <w:rPr>
          <w:rFonts w:ascii="Times New Roman" w:hAnsi="Times New Roman" w:cs="Times New Roman"/>
          <w:sz w:val="28"/>
          <w:szCs w:val="28"/>
        </w:rPr>
        <w:t>as subsistence level and has grown to commercial</w:t>
      </w:r>
      <w:r w:rsidR="00D839D9" w:rsidRPr="004D0A9A">
        <w:rPr>
          <w:rFonts w:ascii="Times New Roman" w:hAnsi="Times New Roman" w:cs="Times New Roman"/>
          <w:sz w:val="28"/>
          <w:szCs w:val="28"/>
        </w:rPr>
        <w:t xml:space="preserve"> level. The pursuit to</w:t>
      </w:r>
      <w:r w:rsidR="005B3519" w:rsidRPr="004D0A9A">
        <w:rPr>
          <w:rFonts w:ascii="Times New Roman" w:hAnsi="Times New Roman" w:cs="Times New Roman"/>
          <w:sz w:val="28"/>
          <w:szCs w:val="28"/>
        </w:rPr>
        <w:t xml:space="preserve"> increase</w:t>
      </w:r>
      <w:r w:rsidR="00D839D9" w:rsidRPr="004D0A9A">
        <w:rPr>
          <w:rFonts w:ascii="Times New Roman" w:hAnsi="Times New Roman" w:cs="Times New Roman"/>
          <w:sz w:val="28"/>
          <w:szCs w:val="28"/>
        </w:rPr>
        <w:t xml:space="preserve"> agricultural productivity</w:t>
      </w:r>
      <w:r w:rsidR="005B3519" w:rsidRPr="004D0A9A">
        <w:rPr>
          <w:rFonts w:ascii="Times New Roman" w:hAnsi="Times New Roman" w:cs="Times New Roman"/>
          <w:sz w:val="28"/>
          <w:szCs w:val="28"/>
        </w:rPr>
        <w:t xml:space="preserve"> </w:t>
      </w:r>
      <w:r w:rsidR="009E5821" w:rsidRPr="004D0A9A">
        <w:rPr>
          <w:rFonts w:ascii="Times New Roman" w:hAnsi="Times New Roman" w:cs="Times New Roman"/>
          <w:sz w:val="28"/>
          <w:szCs w:val="28"/>
        </w:rPr>
        <w:t>in order to meet the demand for</w:t>
      </w:r>
      <w:r w:rsidR="00D839D9" w:rsidRPr="004D0A9A">
        <w:rPr>
          <w:rFonts w:ascii="Times New Roman" w:hAnsi="Times New Roman" w:cs="Times New Roman"/>
          <w:sz w:val="28"/>
          <w:szCs w:val="28"/>
        </w:rPr>
        <w:t xml:space="preserve"> food and to ensure food security in the country in the face of the growing population</w:t>
      </w:r>
      <w:r w:rsidR="009E5821" w:rsidRPr="004D0A9A">
        <w:rPr>
          <w:rFonts w:ascii="Times New Roman" w:hAnsi="Times New Roman" w:cs="Times New Roman"/>
          <w:sz w:val="28"/>
          <w:szCs w:val="28"/>
        </w:rPr>
        <w:t xml:space="preserve">, extension services was established. </w:t>
      </w:r>
      <w:r w:rsidR="00D839D9" w:rsidRPr="004D0A9A">
        <w:rPr>
          <w:rFonts w:ascii="Times New Roman" w:hAnsi="Times New Roman" w:cs="Times New Roman"/>
          <w:sz w:val="28"/>
          <w:szCs w:val="28"/>
        </w:rPr>
        <w:t xml:space="preserve"> </w:t>
      </w:r>
      <w:r w:rsidRPr="004D0A9A">
        <w:rPr>
          <w:rFonts w:ascii="Times New Roman" w:hAnsi="Times New Roman" w:cs="Times New Roman"/>
          <w:sz w:val="28"/>
          <w:szCs w:val="28"/>
        </w:rPr>
        <w:t>The effort to boast the efficiency in the</w:t>
      </w:r>
      <w:r w:rsidR="00AA27B8" w:rsidRPr="004D0A9A">
        <w:rPr>
          <w:rFonts w:ascii="Times New Roman" w:hAnsi="Times New Roman" w:cs="Times New Roman"/>
          <w:sz w:val="28"/>
          <w:szCs w:val="28"/>
        </w:rPr>
        <w:t xml:space="preserve"> agricultural </w:t>
      </w:r>
      <w:r w:rsidRPr="004D0A9A">
        <w:rPr>
          <w:rFonts w:ascii="Times New Roman" w:hAnsi="Times New Roman" w:cs="Times New Roman"/>
          <w:sz w:val="28"/>
          <w:szCs w:val="28"/>
        </w:rPr>
        <w:t>production</w:t>
      </w:r>
      <w:r w:rsidR="00AA27B8" w:rsidRPr="004D0A9A">
        <w:rPr>
          <w:rFonts w:ascii="Times New Roman" w:hAnsi="Times New Roman" w:cs="Times New Roman"/>
          <w:sz w:val="28"/>
          <w:szCs w:val="28"/>
        </w:rPr>
        <w:t>,</w:t>
      </w:r>
      <w:r w:rsidRPr="004D0A9A">
        <w:rPr>
          <w:rFonts w:ascii="Times New Roman" w:hAnsi="Times New Roman" w:cs="Times New Roman"/>
          <w:sz w:val="28"/>
          <w:szCs w:val="28"/>
        </w:rPr>
        <w:t xml:space="preserve"> </w:t>
      </w:r>
      <w:r w:rsidR="00AA27B8" w:rsidRPr="004D0A9A">
        <w:rPr>
          <w:rFonts w:ascii="Times New Roman" w:hAnsi="Times New Roman" w:cs="Times New Roman"/>
          <w:sz w:val="28"/>
          <w:szCs w:val="28"/>
        </w:rPr>
        <w:t>m</w:t>
      </w:r>
      <w:r w:rsidRPr="004D0A9A">
        <w:rPr>
          <w:rFonts w:ascii="Times New Roman" w:hAnsi="Times New Roman" w:cs="Times New Roman"/>
          <w:sz w:val="28"/>
          <w:szCs w:val="28"/>
        </w:rPr>
        <w:t xml:space="preserve">an </w:t>
      </w:r>
      <w:r w:rsidR="00AA27B8" w:rsidRPr="004D0A9A">
        <w:rPr>
          <w:rFonts w:ascii="Times New Roman" w:hAnsi="Times New Roman" w:cs="Times New Roman"/>
          <w:sz w:val="28"/>
          <w:szCs w:val="28"/>
        </w:rPr>
        <w:t xml:space="preserve">has </w:t>
      </w:r>
      <w:r w:rsidRPr="004D0A9A">
        <w:rPr>
          <w:rFonts w:ascii="Times New Roman" w:hAnsi="Times New Roman" w:cs="Times New Roman"/>
          <w:sz w:val="28"/>
          <w:szCs w:val="28"/>
        </w:rPr>
        <w:t>to specialize in some</w:t>
      </w:r>
      <w:r w:rsidR="00F2338E" w:rsidRPr="004D0A9A">
        <w:rPr>
          <w:rFonts w:ascii="Times New Roman" w:hAnsi="Times New Roman" w:cs="Times New Roman"/>
          <w:sz w:val="28"/>
          <w:szCs w:val="28"/>
        </w:rPr>
        <w:t xml:space="preserve"> specific areas in agriculture. </w:t>
      </w:r>
      <w:r w:rsidR="008B1C78" w:rsidRPr="004D0A9A">
        <w:rPr>
          <w:rFonts w:ascii="Times New Roman" w:hAnsi="Times New Roman" w:cs="Times New Roman"/>
          <w:sz w:val="28"/>
          <w:szCs w:val="28"/>
        </w:rPr>
        <w:t xml:space="preserve">This means breaking down of the broad term agriculture to various narrower areas to increase </w:t>
      </w:r>
      <w:r w:rsidR="008B1C78" w:rsidRPr="004D0A9A">
        <w:rPr>
          <w:rFonts w:ascii="Times New Roman" w:hAnsi="Times New Roman" w:cs="Times New Roman"/>
          <w:sz w:val="28"/>
          <w:szCs w:val="28"/>
        </w:rPr>
        <w:lastRenderedPageBreak/>
        <w:t xml:space="preserve">productivities in every area and this is called specialization in agriculture. This is the process of narrowing the range of crops or livestock that a farm produces in order to increase efficiency and profits. This therefore, leads to economies of scale and expertize. Farmers started specializing in different areas, some specialize in livestock (Ruminant or Non ruminant), some in plantation crops, arable crops, cash crops etc. The financing became improved, </w:t>
      </w:r>
      <w:proofErr w:type="spellStart"/>
      <w:r w:rsidR="008B1C78" w:rsidRPr="004D0A9A">
        <w:rPr>
          <w:rFonts w:ascii="Times New Roman" w:hAnsi="Times New Roman" w:cs="Times New Roman"/>
          <w:sz w:val="28"/>
          <w:szCs w:val="28"/>
        </w:rPr>
        <w:t>labour</w:t>
      </w:r>
      <w:proofErr w:type="spellEnd"/>
      <w:r w:rsidR="008B1C78" w:rsidRPr="004D0A9A">
        <w:rPr>
          <w:rFonts w:ascii="Times New Roman" w:hAnsi="Times New Roman" w:cs="Times New Roman"/>
          <w:sz w:val="28"/>
          <w:szCs w:val="28"/>
        </w:rPr>
        <w:t xml:space="preserve"> and machineries were made for specific task</w:t>
      </w:r>
      <w:r w:rsidR="00B9457D" w:rsidRPr="004D0A9A">
        <w:rPr>
          <w:rFonts w:ascii="Times New Roman" w:hAnsi="Times New Roman" w:cs="Times New Roman"/>
          <w:sz w:val="28"/>
          <w:szCs w:val="28"/>
        </w:rPr>
        <w:t xml:space="preserve"> Adams (2003)</w:t>
      </w:r>
      <w:r w:rsidR="008B1C78" w:rsidRPr="004D0A9A">
        <w:rPr>
          <w:rFonts w:ascii="Times New Roman" w:hAnsi="Times New Roman" w:cs="Times New Roman"/>
          <w:sz w:val="28"/>
          <w:szCs w:val="28"/>
        </w:rPr>
        <w:t xml:space="preserve">     </w:t>
      </w:r>
    </w:p>
    <w:p w14:paraId="587FD548" w14:textId="77777777" w:rsidR="00F0490B" w:rsidRPr="004D0A9A" w:rsidRDefault="004E4756"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Crop production is one of the areas of specialization in agriculture. This involves the cultivation of crops by the farming household which could be either in subsistence or commercial type of agriculture. These crops grown could be arable, biennial or permanent crops. The cultivation of arable crops in subsistence farming is not capital intensive as propagules sometimes could be source for in the wild as they grow in their natural habitat as volunteer crops, given to farmers by friends, relatives or well-wishers. Although new varieties can be introduced or purchase from the ministry of agriculture for higher productivity. </w:t>
      </w:r>
      <w:r w:rsidR="00676516" w:rsidRPr="004D0A9A">
        <w:rPr>
          <w:rFonts w:ascii="Times New Roman" w:hAnsi="Times New Roman" w:cs="Times New Roman"/>
          <w:sz w:val="28"/>
          <w:szCs w:val="28"/>
        </w:rPr>
        <w:t xml:space="preserve">Justyna (2019) said there are many factors influencing increasing effects of scale, and the biggest importance for this elaboration is production specialization. Specialization of farms and connected increase of production scale is one of the most significant factors in the development of agricultural sector. Production specialization is a process that is chosen by ever increasing number of farmers. It results from many benefits that it offers the possibility of maximum using of one’s production potential (land, </w:t>
      </w:r>
      <w:proofErr w:type="spellStart"/>
      <w:r w:rsidR="00676516" w:rsidRPr="004D0A9A">
        <w:rPr>
          <w:rFonts w:ascii="Times New Roman" w:hAnsi="Times New Roman" w:cs="Times New Roman"/>
          <w:sz w:val="28"/>
          <w:szCs w:val="28"/>
        </w:rPr>
        <w:t>labour</w:t>
      </w:r>
      <w:proofErr w:type="spellEnd"/>
      <w:r w:rsidR="00676516" w:rsidRPr="004D0A9A">
        <w:rPr>
          <w:rFonts w:ascii="Times New Roman" w:hAnsi="Times New Roman" w:cs="Times New Roman"/>
          <w:sz w:val="28"/>
          <w:szCs w:val="28"/>
        </w:rPr>
        <w:t xml:space="preserve"> and capital), reducing of production costs per unit, improving efficiency in trading agricultural products. </w:t>
      </w:r>
      <w:proofErr w:type="spellStart"/>
      <w:r w:rsidR="001B5B2E" w:rsidRPr="004D0A9A">
        <w:rPr>
          <w:rFonts w:ascii="Times New Roman" w:hAnsi="Times New Roman" w:cs="Times New Roman"/>
          <w:sz w:val="28"/>
          <w:szCs w:val="28"/>
        </w:rPr>
        <w:t>Mugabi</w:t>
      </w:r>
      <w:proofErr w:type="spellEnd"/>
      <w:r w:rsidR="001B5B2E" w:rsidRPr="004D0A9A">
        <w:rPr>
          <w:rFonts w:ascii="Times New Roman" w:hAnsi="Times New Roman" w:cs="Times New Roman"/>
          <w:sz w:val="28"/>
          <w:szCs w:val="28"/>
        </w:rPr>
        <w:t xml:space="preserve"> (2021) revealed that specialization has enormous benefits when compared to subsistence farming. In specialization, farmers do not need chunks of land for production, less technologies and not capital intensive. What farmers need is change of mindset, also specialization can give rise to commercialization which equally gives the farmer unstoppable wealth.     </w:t>
      </w:r>
      <w:r w:rsidRPr="004D0A9A">
        <w:rPr>
          <w:rFonts w:ascii="Times New Roman" w:hAnsi="Times New Roman" w:cs="Times New Roman"/>
          <w:sz w:val="28"/>
          <w:szCs w:val="28"/>
        </w:rPr>
        <w:t xml:space="preserve">Apparently, </w:t>
      </w:r>
      <w:r w:rsidRPr="004D0A9A">
        <w:rPr>
          <w:rFonts w:ascii="Times New Roman" w:eastAsia="Times New Roman" w:hAnsi="Times New Roman" w:cs="Times New Roman"/>
          <w:sz w:val="28"/>
          <w:szCs w:val="28"/>
        </w:rPr>
        <w:t>crop farming is generally less expensive than animal production due to factors like lower labor requirements, and the potential for higher yields per unit of land or grown on potted growth media. Many people are living in an environment where the compound are floored with concrete which is impossible to grow crops on the soil.</w:t>
      </w:r>
      <w:r w:rsidR="00D02043" w:rsidRPr="004D0A9A">
        <w:rPr>
          <w:rFonts w:ascii="Times New Roman" w:eastAsia="Times New Roman" w:hAnsi="Times New Roman" w:cs="Times New Roman"/>
          <w:sz w:val="28"/>
          <w:szCs w:val="28"/>
        </w:rPr>
        <w:t xml:space="preserve"> </w:t>
      </w:r>
      <w:r w:rsidRPr="004D0A9A">
        <w:rPr>
          <w:rFonts w:ascii="Times New Roman" w:eastAsia="Times New Roman" w:hAnsi="Times New Roman" w:cs="Times New Roman"/>
          <w:sz w:val="28"/>
          <w:szCs w:val="28"/>
        </w:rPr>
        <w:t>It is the duty of the extension agents t</w:t>
      </w:r>
      <w:r w:rsidRPr="004D0A9A">
        <w:rPr>
          <w:rFonts w:ascii="Times New Roman" w:hAnsi="Times New Roman" w:cs="Times New Roman"/>
          <w:sz w:val="28"/>
          <w:szCs w:val="28"/>
        </w:rPr>
        <w:t xml:space="preserve">o encourage individuals living in confined, floored spaces to grow crops, this they do by demonstrating successful </w:t>
      </w:r>
      <w:r w:rsidR="0001322A">
        <w:rPr>
          <w:rFonts w:ascii="Times New Roman" w:hAnsi="Times New Roman" w:cs="Times New Roman"/>
          <w:sz w:val="28"/>
          <w:szCs w:val="28"/>
        </w:rPr>
        <w:t xml:space="preserve">methods of planting in on growth media and modern farming systems </w:t>
      </w:r>
      <w:r w:rsidR="00F74C29" w:rsidRPr="004D0A9A">
        <w:rPr>
          <w:rFonts w:ascii="Times New Roman" w:hAnsi="Times New Roman" w:cs="Times New Roman"/>
          <w:sz w:val="28"/>
          <w:szCs w:val="28"/>
        </w:rPr>
        <w:t>(</w:t>
      </w:r>
      <w:proofErr w:type="spellStart"/>
      <w:r w:rsidR="00A61BA5" w:rsidRPr="0001322A">
        <w:rPr>
          <w:rFonts w:ascii="Times New Roman" w:hAnsi="Times New Roman" w:cs="Times New Roman"/>
          <w:sz w:val="28"/>
          <w:szCs w:val="28"/>
        </w:rPr>
        <w:t>Anaeto</w:t>
      </w:r>
      <w:proofErr w:type="spellEnd"/>
      <w:r w:rsidR="00BD2FD9" w:rsidRPr="0001322A">
        <w:rPr>
          <w:rFonts w:ascii="Times New Roman" w:hAnsi="Times New Roman" w:cs="Times New Roman"/>
          <w:sz w:val="28"/>
          <w:szCs w:val="28"/>
        </w:rPr>
        <w:t xml:space="preserve"> </w:t>
      </w:r>
      <w:r w:rsidR="00BD2FD9" w:rsidRPr="0001322A">
        <w:rPr>
          <w:rFonts w:ascii="Times New Roman" w:hAnsi="Times New Roman" w:cs="Times New Roman"/>
          <w:i/>
          <w:sz w:val="28"/>
          <w:szCs w:val="28"/>
        </w:rPr>
        <w:t>et al</w:t>
      </w:r>
      <w:r w:rsidR="00F74C29" w:rsidRPr="0001322A">
        <w:rPr>
          <w:rFonts w:ascii="Times New Roman" w:hAnsi="Times New Roman" w:cs="Times New Roman"/>
          <w:sz w:val="28"/>
          <w:szCs w:val="28"/>
        </w:rPr>
        <w:t>, 20</w:t>
      </w:r>
      <w:r w:rsidR="00A61BA5" w:rsidRPr="0001322A">
        <w:rPr>
          <w:rFonts w:ascii="Times New Roman" w:hAnsi="Times New Roman" w:cs="Times New Roman"/>
          <w:sz w:val="28"/>
          <w:szCs w:val="28"/>
        </w:rPr>
        <w:t>1</w:t>
      </w:r>
      <w:r w:rsidR="0001322A" w:rsidRPr="0001322A">
        <w:rPr>
          <w:rFonts w:ascii="Times New Roman" w:hAnsi="Times New Roman" w:cs="Times New Roman"/>
          <w:sz w:val="28"/>
          <w:szCs w:val="28"/>
        </w:rPr>
        <w:t>3</w:t>
      </w:r>
      <w:r w:rsidR="00F74C29" w:rsidRPr="004D0A9A">
        <w:rPr>
          <w:rFonts w:ascii="Times New Roman" w:hAnsi="Times New Roman" w:cs="Times New Roman"/>
          <w:sz w:val="28"/>
          <w:szCs w:val="28"/>
        </w:rPr>
        <w:t>)</w:t>
      </w:r>
      <w:r w:rsidRPr="004D0A9A">
        <w:rPr>
          <w:rFonts w:ascii="Times New Roman" w:hAnsi="Times New Roman" w:cs="Times New Roman"/>
          <w:sz w:val="28"/>
          <w:szCs w:val="28"/>
        </w:rPr>
        <w:t>.</w:t>
      </w:r>
      <w:r w:rsidRPr="004D0A9A">
        <w:rPr>
          <w:rStyle w:val="uv3um"/>
          <w:rFonts w:ascii="Times New Roman" w:hAnsi="Times New Roman" w:cs="Times New Roman"/>
          <w:sz w:val="28"/>
          <w:szCs w:val="28"/>
        </w:rPr>
        <w:t> </w:t>
      </w:r>
      <w:r w:rsidRPr="004D0A9A">
        <w:rPr>
          <w:rFonts w:ascii="Times New Roman" w:eastAsia="Times New Roman" w:hAnsi="Times New Roman" w:cs="Times New Roman"/>
          <w:sz w:val="28"/>
          <w:szCs w:val="28"/>
        </w:rPr>
        <w:t xml:space="preserve">They can also offer moral support and encouragement to those who may feel discouraged because of the confined environment which they find themselves, </w:t>
      </w:r>
      <w:r w:rsidRPr="004D0A9A">
        <w:rPr>
          <w:rFonts w:ascii="Times New Roman" w:eastAsia="Times New Roman" w:hAnsi="Times New Roman" w:cs="Times New Roman"/>
          <w:sz w:val="28"/>
          <w:szCs w:val="28"/>
        </w:rPr>
        <w:lastRenderedPageBreak/>
        <w:t>helping them to utilize the little available space within their domain and follow-up visitation to provide personalized advice and support. </w:t>
      </w:r>
      <w:r w:rsidR="00D02043" w:rsidRPr="004D0A9A">
        <w:rPr>
          <w:rFonts w:ascii="Times New Roman" w:hAnsi="Times New Roman" w:cs="Times New Roman"/>
          <w:sz w:val="28"/>
          <w:szCs w:val="28"/>
        </w:rPr>
        <w:t>Agricultural extension agent has contributed immensely to the improvement of standards of living by dissemination knowledge and skills to farmers, which has helped in increment of agricultural productivity and incomes to the farmers. They act as a link between research and farmers, hence they are seen as farmers’ friend. They take farmers problems to the research institutes and returns with solutions, such solution is disseminating information on modern farming techniques, improved inputs, and sustainable practices</w:t>
      </w:r>
      <w:r w:rsidR="000C3ED0" w:rsidRPr="004D0A9A">
        <w:rPr>
          <w:rFonts w:ascii="Times New Roman" w:hAnsi="Times New Roman" w:cs="Times New Roman"/>
          <w:sz w:val="28"/>
          <w:szCs w:val="28"/>
        </w:rPr>
        <w:t xml:space="preserve">. </w:t>
      </w:r>
      <w:proofErr w:type="spellStart"/>
      <w:r w:rsidR="008B58EB" w:rsidRPr="004D0A9A">
        <w:rPr>
          <w:rFonts w:ascii="Times New Roman" w:hAnsi="Times New Roman" w:cs="Times New Roman"/>
          <w:sz w:val="28"/>
          <w:szCs w:val="28"/>
        </w:rPr>
        <w:t>Retno</w:t>
      </w:r>
      <w:proofErr w:type="spellEnd"/>
      <w:r w:rsidR="008B58EB" w:rsidRPr="004D0A9A">
        <w:rPr>
          <w:rFonts w:ascii="Times New Roman" w:hAnsi="Times New Roman" w:cs="Times New Roman"/>
          <w:sz w:val="28"/>
          <w:szCs w:val="28"/>
        </w:rPr>
        <w:t xml:space="preserve"> </w:t>
      </w:r>
      <w:r w:rsidR="008B58EB" w:rsidRPr="004D0A9A">
        <w:rPr>
          <w:rFonts w:ascii="Times New Roman" w:hAnsi="Times New Roman" w:cs="Times New Roman"/>
          <w:i/>
          <w:sz w:val="28"/>
          <w:szCs w:val="28"/>
        </w:rPr>
        <w:t xml:space="preserve">el </w:t>
      </w:r>
      <w:proofErr w:type="gramStart"/>
      <w:r w:rsidR="008B58EB" w:rsidRPr="004D0A9A">
        <w:rPr>
          <w:rFonts w:ascii="Times New Roman" w:hAnsi="Times New Roman" w:cs="Times New Roman"/>
          <w:i/>
          <w:sz w:val="28"/>
          <w:szCs w:val="28"/>
        </w:rPr>
        <w:t>al</w:t>
      </w:r>
      <w:r w:rsidR="008B58EB" w:rsidRPr="004D0A9A">
        <w:rPr>
          <w:rFonts w:ascii="Times New Roman" w:hAnsi="Times New Roman" w:cs="Times New Roman"/>
          <w:sz w:val="28"/>
          <w:szCs w:val="28"/>
        </w:rPr>
        <w:t>(</w:t>
      </w:r>
      <w:proofErr w:type="gramEnd"/>
      <w:r w:rsidR="008B58EB" w:rsidRPr="004D0A9A">
        <w:rPr>
          <w:rFonts w:ascii="Times New Roman" w:hAnsi="Times New Roman" w:cs="Times New Roman"/>
          <w:sz w:val="28"/>
          <w:szCs w:val="28"/>
        </w:rPr>
        <w:t xml:space="preserve"> 2021) said that the urban dwellers used for their research, see extension workers as motivators, facilitators, educators and communicators. </w:t>
      </w:r>
      <w:proofErr w:type="spellStart"/>
      <w:r w:rsidR="00F0490B" w:rsidRPr="00E279FB">
        <w:rPr>
          <w:rFonts w:ascii="Times New Roman" w:hAnsi="Times New Roman" w:cs="Times New Roman"/>
          <w:sz w:val="28"/>
          <w:szCs w:val="28"/>
          <w:highlight w:val="yellow"/>
        </w:rPr>
        <w:t>Oluwakemi</w:t>
      </w:r>
      <w:proofErr w:type="spellEnd"/>
      <w:r w:rsidR="00F0490B" w:rsidRPr="00E279FB">
        <w:rPr>
          <w:rFonts w:ascii="Times New Roman" w:hAnsi="Times New Roman" w:cs="Times New Roman"/>
          <w:sz w:val="28"/>
          <w:szCs w:val="28"/>
          <w:highlight w:val="yellow"/>
        </w:rPr>
        <w:t xml:space="preserve"> (2024)</w:t>
      </w:r>
      <w:r w:rsidR="00F0490B" w:rsidRPr="004D0A9A">
        <w:rPr>
          <w:rFonts w:ascii="Times New Roman" w:hAnsi="Times New Roman" w:cs="Times New Roman"/>
          <w:sz w:val="28"/>
          <w:szCs w:val="28"/>
        </w:rPr>
        <w:t xml:space="preserve"> reported that agricultural extension workers play a vital role in transforming Nigeria's agricultural supply chains, significantly impacting productivity, sustainability, and ethical practices. They are the link between research institutions and farmers, teaching the farmers to adopt modern technologies and innovative farming techniques. Extension workers are instrumental in disseminating crucial knowledge and training farmers on advanced agricultural practices.</w:t>
      </w:r>
    </w:p>
    <w:p w14:paraId="3B261568" w14:textId="77777777" w:rsidR="004E4756" w:rsidRPr="004D0A9A" w:rsidRDefault="004E4756" w:rsidP="00635E51">
      <w:pPr>
        <w:jc w:val="both"/>
        <w:rPr>
          <w:rFonts w:ascii="Times New Roman" w:eastAsia="Times New Roman" w:hAnsi="Times New Roman" w:cs="Times New Roman"/>
          <w:sz w:val="28"/>
          <w:szCs w:val="28"/>
        </w:rPr>
      </w:pPr>
      <w:r w:rsidRPr="004D0A9A">
        <w:rPr>
          <w:rFonts w:ascii="Times New Roman" w:eastAsia="Times New Roman" w:hAnsi="Times New Roman" w:cs="Times New Roman"/>
          <w:sz w:val="28"/>
          <w:szCs w:val="28"/>
        </w:rPr>
        <w:t xml:space="preserve">This is </w:t>
      </w:r>
      <w:r w:rsidR="005B3519" w:rsidRPr="004D0A9A">
        <w:rPr>
          <w:rFonts w:ascii="Times New Roman" w:eastAsia="Times New Roman" w:hAnsi="Times New Roman" w:cs="Times New Roman"/>
          <w:sz w:val="28"/>
          <w:szCs w:val="28"/>
        </w:rPr>
        <w:t>in line</w:t>
      </w:r>
      <w:r w:rsidRPr="004D0A9A">
        <w:rPr>
          <w:rFonts w:ascii="Times New Roman" w:eastAsia="Times New Roman" w:hAnsi="Times New Roman" w:cs="Times New Roman"/>
          <w:sz w:val="28"/>
          <w:szCs w:val="28"/>
        </w:rPr>
        <w:t xml:space="preserve"> with this research work which intended to investigate the extend the extension agents within the metropolis in </w:t>
      </w:r>
      <w:proofErr w:type="spellStart"/>
      <w:r w:rsidRPr="004D0A9A">
        <w:rPr>
          <w:rFonts w:ascii="Times New Roman" w:eastAsia="Times New Roman" w:hAnsi="Times New Roman" w:cs="Times New Roman"/>
          <w:sz w:val="28"/>
          <w:szCs w:val="28"/>
        </w:rPr>
        <w:t>Ika</w:t>
      </w:r>
      <w:proofErr w:type="spellEnd"/>
      <w:r w:rsidRPr="004D0A9A">
        <w:rPr>
          <w:rFonts w:ascii="Times New Roman" w:eastAsia="Times New Roman" w:hAnsi="Times New Roman" w:cs="Times New Roman"/>
          <w:sz w:val="28"/>
          <w:szCs w:val="28"/>
        </w:rPr>
        <w:t xml:space="preserve"> South</w:t>
      </w:r>
      <w:r w:rsidR="005B3519" w:rsidRPr="004D0A9A">
        <w:rPr>
          <w:rFonts w:ascii="Times New Roman" w:eastAsia="Times New Roman" w:hAnsi="Times New Roman" w:cs="Times New Roman"/>
          <w:sz w:val="28"/>
          <w:szCs w:val="28"/>
        </w:rPr>
        <w:t xml:space="preserve"> and </w:t>
      </w:r>
      <w:proofErr w:type="spellStart"/>
      <w:r w:rsidR="005B3519" w:rsidRPr="004D0A9A">
        <w:rPr>
          <w:rFonts w:ascii="Times New Roman" w:eastAsia="Times New Roman" w:hAnsi="Times New Roman" w:cs="Times New Roman"/>
          <w:sz w:val="28"/>
          <w:szCs w:val="28"/>
        </w:rPr>
        <w:t>Ika</w:t>
      </w:r>
      <w:proofErr w:type="spellEnd"/>
      <w:r w:rsidR="005B3519" w:rsidRPr="004D0A9A">
        <w:rPr>
          <w:rFonts w:ascii="Times New Roman" w:eastAsia="Times New Roman" w:hAnsi="Times New Roman" w:cs="Times New Roman"/>
          <w:sz w:val="28"/>
          <w:szCs w:val="28"/>
        </w:rPr>
        <w:t xml:space="preserve"> North </w:t>
      </w:r>
      <w:r w:rsidRPr="004D0A9A">
        <w:rPr>
          <w:rFonts w:ascii="Times New Roman" w:eastAsia="Times New Roman" w:hAnsi="Times New Roman" w:cs="Times New Roman"/>
          <w:sz w:val="28"/>
          <w:szCs w:val="28"/>
        </w:rPr>
        <w:t xml:space="preserve"> Local government area</w:t>
      </w:r>
      <w:r w:rsidR="005B3519" w:rsidRPr="004D0A9A">
        <w:rPr>
          <w:rFonts w:ascii="Times New Roman" w:eastAsia="Times New Roman" w:hAnsi="Times New Roman" w:cs="Times New Roman"/>
          <w:sz w:val="28"/>
          <w:szCs w:val="28"/>
        </w:rPr>
        <w:t>s,</w:t>
      </w:r>
      <w:r w:rsidRPr="004D0A9A">
        <w:rPr>
          <w:rFonts w:ascii="Times New Roman" w:eastAsia="Times New Roman" w:hAnsi="Times New Roman" w:cs="Times New Roman"/>
          <w:sz w:val="28"/>
          <w:szCs w:val="28"/>
        </w:rPr>
        <w:t xml:space="preserve"> Delta State have gone to promote the cultivation of crops within a confined environment in order to alleviate poverty among the people. When the people are encourage</w:t>
      </w:r>
      <w:r w:rsidR="005B3519" w:rsidRPr="004D0A9A">
        <w:rPr>
          <w:rFonts w:ascii="Times New Roman" w:eastAsia="Times New Roman" w:hAnsi="Times New Roman" w:cs="Times New Roman"/>
          <w:sz w:val="28"/>
          <w:szCs w:val="28"/>
        </w:rPr>
        <w:t>d</w:t>
      </w:r>
      <w:r w:rsidRPr="004D0A9A">
        <w:rPr>
          <w:rFonts w:ascii="Times New Roman" w:eastAsia="Times New Roman" w:hAnsi="Times New Roman" w:cs="Times New Roman"/>
          <w:sz w:val="28"/>
          <w:szCs w:val="28"/>
        </w:rPr>
        <w:t xml:space="preserve"> to grow crops in differe</w:t>
      </w:r>
      <w:r w:rsidR="005B3519" w:rsidRPr="004D0A9A">
        <w:rPr>
          <w:rFonts w:ascii="Times New Roman" w:eastAsia="Times New Roman" w:hAnsi="Times New Roman" w:cs="Times New Roman"/>
          <w:sz w:val="28"/>
          <w:szCs w:val="28"/>
        </w:rPr>
        <w:t>nt growth media on a concrete or</w:t>
      </w:r>
      <w:r w:rsidRPr="004D0A9A">
        <w:rPr>
          <w:rFonts w:ascii="Times New Roman" w:eastAsia="Times New Roman" w:hAnsi="Times New Roman" w:cs="Times New Roman"/>
          <w:sz w:val="28"/>
          <w:szCs w:val="28"/>
        </w:rPr>
        <w:t xml:space="preserve"> interlocked floor, this can reduce or eradicate their unnecessary spending at the market purchasing some of these crops that they can easily grow at their various home irrespective of the concrete or interlocked floors. </w:t>
      </w:r>
    </w:p>
    <w:p w14:paraId="3F0FFFFD" w14:textId="77777777" w:rsidR="009E1F01" w:rsidRDefault="009E1F01" w:rsidP="00635E51">
      <w:pPr>
        <w:spacing w:before="100" w:beforeAutospacing="1" w:after="100" w:afterAutospacing="1" w:line="240" w:lineRule="auto"/>
        <w:jc w:val="both"/>
        <w:rPr>
          <w:rFonts w:ascii="Times New Roman" w:eastAsia="Times New Roman" w:hAnsi="Times New Roman" w:cs="Times New Roman"/>
          <w:b/>
          <w:sz w:val="28"/>
          <w:szCs w:val="28"/>
        </w:rPr>
      </w:pPr>
    </w:p>
    <w:p w14:paraId="63DC5224" w14:textId="77777777" w:rsidR="004E4756" w:rsidRPr="004D0A9A" w:rsidRDefault="004E4756" w:rsidP="009E1F01">
      <w:pPr>
        <w:spacing w:before="100" w:beforeAutospacing="1" w:after="100" w:afterAutospacing="1" w:line="240" w:lineRule="auto"/>
        <w:jc w:val="center"/>
        <w:rPr>
          <w:rFonts w:ascii="Times New Roman" w:eastAsia="Times New Roman" w:hAnsi="Times New Roman" w:cs="Times New Roman"/>
          <w:b/>
          <w:sz w:val="28"/>
          <w:szCs w:val="28"/>
        </w:rPr>
      </w:pPr>
      <w:r w:rsidRPr="004D0A9A">
        <w:rPr>
          <w:rFonts w:ascii="Times New Roman" w:eastAsia="Times New Roman" w:hAnsi="Times New Roman" w:cs="Times New Roman"/>
          <w:b/>
          <w:sz w:val="28"/>
          <w:szCs w:val="28"/>
        </w:rPr>
        <w:t>Materials and methods</w:t>
      </w:r>
    </w:p>
    <w:p w14:paraId="164828FD" w14:textId="198CB5D4" w:rsidR="004E4756" w:rsidRPr="004D0A9A" w:rsidRDefault="004E4756"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eastAsia="Times New Roman" w:hAnsi="Times New Roman" w:cs="Times New Roman"/>
          <w:sz w:val="28"/>
          <w:szCs w:val="28"/>
        </w:rPr>
        <w:t xml:space="preserve">The research work was conducted at </w:t>
      </w:r>
      <w:proofErr w:type="spellStart"/>
      <w:r w:rsidRPr="004D0A9A">
        <w:rPr>
          <w:rFonts w:ascii="Times New Roman" w:eastAsia="Times New Roman" w:hAnsi="Times New Roman" w:cs="Times New Roman"/>
          <w:sz w:val="28"/>
          <w:szCs w:val="28"/>
        </w:rPr>
        <w:t>Ika</w:t>
      </w:r>
      <w:proofErr w:type="spellEnd"/>
      <w:r w:rsidRPr="004D0A9A">
        <w:rPr>
          <w:rFonts w:ascii="Times New Roman" w:eastAsia="Times New Roman" w:hAnsi="Times New Roman" w:cs="Times New Roman"/>
          <w:sz w:val="28"/>
          <w:szCs w:val="28"/>
        </w:rPr>
        <w:t xml:space="preserve"> south </w:t>
      </w:r>
      <w:r w:rsidR="00AE3FFD" w:rsidRPr="004D0A9A">
        <w:rPr>
          <w:rFonts w:ascii="Times New Roman" w:eastAsia="Times New Roman" w:hAnsi="Times New Roman" w:cs="Times New Roman"/>
          <w:sz w:val="28"/>
          <w:szCs w:val="28"/>
        </w:rPr>
        <w:t xml:space="preserve">and North </w:t>
      </w:r>
      <w:r w:rsidRPr="004D0A9A">
        <w:rPr>
          <w:rFonts w:ascii="Times New Roman" w:eastAsia="Times New Roman" w:hAnsi="Times New Roman" w:cs="Times New Roman"/>
          <w:sz w:val="28"/>
          <w:szCs w:val="28"/>
        </w:rPr>
        <w:t>Local Government Area</w:t>
      </w:r>
      <w:r w:rsidR="00AE3FFD" w:rsidRPr="004D0A9A">
        <w:rPr>
          <w:rFonts w:ascii="Times New Roman" w:eastAsia="Times New Roman" w:hAnsi="Times New Roman" w:cs="Times New Roman"/>
          <w:sz w:val="28"/>
          <w:szCs w:val="28"/>
        </w:rPr>
        <w:t>s</w:t>
      </w:r>
      <w:r w:rsidRPr="004D0A9A">
        <w:rPr>
          <w:rFonts w:ascii="Times New Roman" w:eastAsia="Times New Roman" w:hAnsi="Times New Roman" w:cs="Times New Roman"/>
          <w:sz w:val="28"/>
          <w:szCs w:val="28"/>
        </w:rPr>
        <w:t xml:space="preserve">, </w:t>
      </w:r>
      <w:proofErr w:type="spellStart"/>
      <w:r w:rsidRPr="004D0A9A">
        <w:rPr>
          <w:rFonts w:ascii="Times New Roman" w:eastAsia="Times New Roman" w:hAnsi="Times New Roman" w:cs="Times New Roman"/>
          <w:sz w:val="28"/>
          <w:szCs w:val="28"/>
        </w:rPr>
        <w:t>Agbor</w:t>
      </w:r>
      <w:proofErr w:type="spellEnd"/>
      <w:r w:rsidRPr="004D0A9A">
        <w:rPr>
          <w:rFonts w:ascii="Times New Roman" w:eastAsia="Times New Roman" w:hAnsi="Times New Roman" w:cs="Times New Roman"/>
          <w:sz w:val="28"/>
          <w:szCs w:val="28"/>
        </w:rPr>
        <w:t>, Delta State.</w:t>
      </w:r>
      <w:r w:rsidRPr="004D0A9A">
        <w:rPr>
          <w:rFonts w:ascii="Times New Roman" w:hAnsi="Times New Roman" w:cs="Times New Roman"/>
          <w:sz w:val="28"/>
          <w:szCs w:val="28"/>
        </w:rPr>
        <w:t xml:space="preserve"> </w:t>
      </w:r>
      <w:proofErr w:type="spellStart"/>
      <w:r w:rsidRPr="004D0A9A">
        <w:rPr>
          <w:rFonts w:ascii="Times New Roman" w:hAnsi="Times New Roman" w:cs="Times New Roman"/>
          <w:sz w:val="28"/>
          <w:szCs w:val="28"/>
        </w:rPr>
        <w:t>Ika</w:t>
      </w:r>
      <w:proofErr w:type="spellEnd"/>
      <w:r w:rsidRPr="004D0A9A">
        <w:rPr>
          <w:rFonts w:ascii="Times New Roman" w:hAnsi="Times New Roman" w:cs="Times New Roman"/>
          <w:sz w:val="28"/>
          <w:szCs w:val="28"/>
        </w:rPr>
        <w:t xml:space="preserve"> south comprises of two major clans</w:t>
      </w:r>
      <w:r w:rsidR="00AE3FFD" w:rsidRPr="004D0A9A">
        <w:rPr>
          <w:rFonts w:ascii="Times New Roman" w:hAnsi="Times New Roman" w:cs="Times New Roman"/>
          <w:sz w:val="28"/>
          <w:szCs w:val="28"/>
        </w:rPr>
        <w:t xml:space="preserve"> and </w:t>
      </w:r>
      <w:proofErr w:type="spellStart"/>
      <w:r w:rsidR="00AE3FFD" w:rsidRPr="004D0A9A">
        <w:rPr>
          <w:rFonts w:ascii="Times New Roman" w:hAnsi="Times New Roman" w:cs="Times New Roman"/>
          <w:sz w:val="28"/>
          <w:szCs w:val="28"/>
        </w:rPr>
        <w:t>Ika</w:t>
      </w:r>
      <w:proofErr w:type="spellEnd"/>
      <w:r w:rsidR="00AE3FFD" w:rsidRPr="004D0A9A">
        <w:rPr>
          <w:rFonts w:ascii="Times New Roman" w:hAnsi="Times New Roman" w:cs="Times New Roman"/>
          <w:sz w:val="28"/>
          <w:szCs w:val="28"/>
        </w:rPr>
        <w:t xml:space="preserve"> North nine clans.</w:t>
      </w:r>
      <w:r w:rsidRPr="004D0A9A">
        <w:rPr>
          <w:rFonts w:ascii="Times New Roman" w:hAnsi="Times New Roman" w:cs="Times New Roman"/>
          <w:sz w:val="28"/>
          <w:szCs w:val="28"/>
        </w:rPr>
        <w:t xml:space="preserve"> </w:t>
      </w:r>
      <w:r w:rsidR="005B3519" w:rsidRPr="004D0A9A">
        <w:rPr>
          <w:rFonts w:ascii="Times New Roman" w:hAnsi="Times New Roman" w:cs="Times New Roman"/>
          <w:sz w:val="28"/>
          <w:szCs w:val="28"/>
        </w:rPr>
        <w:t xml:space="preserve">Ten </w:t>
      </w:r>
      <w:r w:rsidR="006C388D" w:rsidRPr="004D0A9A">
        <w:rPr>
          <w:rFonts w:ascii="Times New Roman" w:hAnsi="Times New Roman" w:cs="Times New Roman"/>
          <w:sz w:val="28"/>
          <w:szCs w:val="28"/>
        </w:rPr>
        <w:t xml:space="preserve">urban areas were randomly selected for this research and these </w:t>
      </w:r>
      <w:r w:rsidR="00AE3FFD" w:rsidRPr="004D0A9A">
        <w:rPr>
          <w:rFonts w:ascii="Times New Roman" w:hAnsi="Times New Roman" w:cs="Times New Roman"/>
          <w:sz w:val="28"/>
          <w:szCs w:val="28"/>
        </w:rPr>
        <w:t xml:space="preserve">research, five from </w:t>
      </w:r>
      <w:proofErr w:type="spellStart"/>
      <w:r w:rsidR="00AE3FFD" w:rsidRPr="004D0A9A">
        <w:rPr>
          <w:rFonts w:ascii="Times New Roman" w:hAnsi="Times New Roman" w:cs="Times New Roman"/>
          <w:sz w:val="28"/>
          <w:szCs w:val="28"/>
        </w:rPr>
        <w:t>Ika</w:t>
      </w:r>
      <w:proofErr w:type="spellEnd"/>
      <w:r w:rsidR="00AE3FFD" w:rsidRPr="004D0A9A">
        <w:rPr>
          <w:rFonts w:ascii="Times New Roman" w:hAnsi="Times New Roman" w:cs="Times New Roman"/>
          <w:sz w:val="28"/>
          <w:szCs w:val="28"/>
        </w:rPr>
        <w:t xml:space="preserve"> south and five from </w:t>
      </w:r>
      <w:proofErr w:type="spellStart"/>
      <w:r w:rsidR="00AE3FFD" w:rsidRPr="004D0A9A">
        <w:rPr>
          <w:rFonts w:ascii="Times New Roman" w:hAnsi="Times New Roman" w:cs="Times New Roman"/>
          <w:sz w:val="28"/>
          <w:szCs w:val="28"/>
        </w:rPr>
        <w:t>Ika</w:t>
      </w:r>
      <w:proofErr w:type="spellEnd"/>
      <w:r w:rsidR="00AE3FFD" w:rsidRPr="004D0A9A">
        <w:rPr>
          <w:rFonts w:ascii="Times New Roman" w:hAnsi="Times New Roman" w:cs="Times New Roman"/>
          <w:sz w:val="28"/>
          <w:szCs w:val="28"/>
        </w:rPr>
        <w:t xml:space="preserve"> North local </w:t>
      </w:r>
      <w:proofErr w:type="spellStart"/>
      <w:r w:rsidR="00AE3FFD" w:rsidRPr="004D0A9A">
        <w:rPr>
          <w:rFonts w:ascii="Times New Roman" w:hAnsi="Times New Roman" w:cs="Times New Roman"/>
          <w:sz w:val="28"/>
          <w:szCs w:val="28"/>
        </w:rPr>
        <w:t>governemtn</w:t>
      </w:r>
      <w:proofErr w:type="spellEnd"/>
      <w:r w:rsidR="00AE3FFD" w:rsidRPr="004D0A9A">
        <w:rPr>
          <w:rFonts w:ascii="Times New Roman" w:hAnsi="Times New Roman" w:cs="Times New Roman"/>
          <w:sz w:val="28"/>
          <w:szCs w:val="28"/>
        </w:rPr>
        <w:t xml:space="preserve"> area. These </w:t>
      </w:r>
      <w:r w:rsidR="006C388D" w:rsidRPr="004D0A9A">
        <w:rPr>
          <w:rFonts w:ascii="Times New Roman" w:hAnsi="Times New Roman" w:cs="Times New Roman"/>
          <w:sz w:val="28"/>
          <w:szCs w:val="28"/>
        </w:rPr>
        <w:t xml:space="preserve">include </w:t>
      </w:r>
      <w:proofErr w:type="spellStart"/>
      <w:r w:rsidR="006C388D" w:rsidRPr="004D0A9A">
        <w:rPr>
          <w:rFonts w:ascii="Times New Roman" w:hAnsi="Times New Roman" w:cs="Times New Roman"/>
          <w:sz w:val="28"/>
          <w:szCs w:val="28"/>
        </w:rPr>
        <w:t>Boji</w:t>
      </w:r>
      <w:proofErr w:type="spellEnd"/>
      <w:r w:rsidR="006C388D" w:rsidRPr="004D0A9A">
        <w:rPr>
          <w:rFonts w:ascii="Times New Roman" w:hAnsi="Times New Roman" w:cs="Times New Roman"/>
          <w:sz w:val="28"/>
          <w:szCs w:val="28"/>
        </w:rPr>
        <w:t xml:space="preserve"> </w:t>
      </w:r>
      <w:proofErr w:type="spellStart"/>
      <w:r w:rsidR="006C388D" w:rsidRPr="004D0A9A">
        <w:rPr>
          <w:rFonts w:ascii="Times New Roman" w:hAnsi="Times New Roman" w:cs="Times New Roman"/>
          <w:sz w:val="28"/>
          <w:szCs w:val="28"/>
        </w:rPr>
        <w:t>boji</w:t>
      </w:r>
      <w:proofErr w:type="spellEnd"/>
      <w:r w:rsidR="006C388D" w:rsidRPr="004D0A9A">
        <w:rPr>
          <w:rFonts w:ascii="Times New Roman" w:hAnsi="Times New Roman" w:cs="Times New Roman"/>
          <w:sz w:val="28"/>
          <w:szCs w:val="28"/>
        </w:rPr>
        <w:t xml:space="preserve"> </w:t>
      </w:r>
      <w:proofErr w:type="spellStart"/>
      <w:r w:rsidR="006C388D" w:rsidRPr="004D0A9A">
        <w:rPr>
          <w:rFonts w:ascii="Times New Roman" w:hAnsi="Times New Roman" w:cs="Times New Roman"/>
          <w:sz w:val="28"/>
          <w:szCs w:val="28"/>
        </w:rPr>
        <w:t>Agbor</w:t>
      </w:r>
      <w:proofErr w:type="spellEnd"/>
      <w:r w:rsidR="006C388D" w:rsidRPr="004D0A9A">
        <w:rPr>
          <w:rFonts w:ascii="Times New Roman" w:hAnsi="Times New Roman" w:cs="Times New Roman"/>
          <w:sz w:val="28"/>
          <w:szCs w:val="28"/>
        </w:rPr>
        <w:t xml:space="preserve"> town, </w:t>
      </w:r>
      <w:proofErr w:type="spellStart"/>
      <w:r w:rsidR="006C388D" w:rsidRPr="004D0A9A">
        <w:rPr>
          <w:rFonts w:ascii="Times New Roman" w:hAnsi="Times New Roman" w:cs="Times New Roman"/>
          <w:sz w:val="28"/>
          <w:szCs w:val="28"/>
        </w:rPr>
        <w:t>Agbor</w:t>
      </w:r>
      <w:proofErr w:type="spellEnd"/>
      <w:r w:rsidR="006C388D" w:rsidRPr="004D0A9A">
        <w:rPr>
          <w:rFonts w:ascii="Times New Roman" w:hAnsi="Times New Roman" w:cs="Times New Roman"/>
          <w:sz w:val="28"/>
          <w:szCs w:val="28"/>
        </w:rPr>
        <w:t xml:space="preserve"> Obi, </w:t>
      </w:r>
      <w:proofErr w:type="spellStart"/>
      <w:r w:rsidR="006C388D" w:rsidRPr="004D0A9A">
        <w:rPr>
          <w:rFonts w:ascii="Times New Roman" w:hAnsi="Times New Roman" w:cs="Times New Roman"/>
          <w:sz w:val="28"/>
          <w:szCs w:val="28"/>
        </w:rPr>
        <w:t>Alihame</w:t>
      </w:r>
      <w:proofErr w:type="spellEnd"/>
      <w:r w:rsidR="006C388D" w:rsidRPr="004D0A9A">
        <w:rPr>
          <w:rFonts w:ascii="Times New Roman" w:hAnsi="Times New Roman" w:cs="Times New Roman"/>
          <w:sz w:val="28"/>
          <w:szCs w:val="28"/>
        </w:rPr>
        <w:t xml:space="preserve">, </w:t>
      </w:r>
      <w:proofErr w:type="spellStart"/>
      <w:r w:rsidR="00AE3FFD" w:rsidRPr="004D0A9A">
        <w:rPr>
          <w:rFonts w:ascii="Times New Roman" w:hAnsi="Times New Roman" w:cs="Times New Roman"/>
          <w:sz w:val="28"/>
          <w:szCs w:val="28"/>
        </w:rPr>
        <w:t>Emuhu</w:t>
      </w:r>
      <w:proofErr w:type="spellEnd"/>
      <w:r w:rsidR="00AE3FFD" w:rsidRPr="004D0A9A">
        <w:rPr>
          <w:rFonts w:ascii="Times New Roman" w:hAnsi="Times New Roman" w:cs="Times New Roman"/>
          <w:sz w:val="28"/>
          <w:szCs w:val="28"/>
        </w:rPr>
        <w:t xml:space="preserve"> and </w:t>
      </w:r>
      <w:proofErr w:type="spellStart"/>
      <w:r w:rsidR="00AE3FFD" w:rsidRPr="004D0A9A">
        <w:rPr>
          <w:rFonts w:ascii="Times New Roman" w:hAnsi="Times New Roman" w:cs="Times New Roman"/>
          <w:sz w:val="28"/>
          <w:szCs w:val="28"/>
        </w:rPr>
        <w:t>Aliokpu</w:t>
      </w:r>
      <w:proofErr w:type="spellEnd"/>
      <w:r w:rsidR="00AE3FFD" w:rsidRPr="004D0A9A">
        <w:rPr>
          <w:rFonts w:ascii="Times New Roman" w:hAnsi="Times New Roman" w:cs="Times New Roman"/>
          <w:sz w:val="28"/>
          <w:szCs w:val="28"/>
        </w:rPr>
        <w:t xml:space="preserve">, while those from </w:t>
      </w:r>
      <w:proofErr w:type="spellStart"/>
      <w:r w:rsidR="00AE3FFD" w:rsidRPr="004D0A9A">
        <w:rPr>
          <w:rFonts w:ascii="Times New Roman" w:hAnsi="Times New Roman" w:cs="Times New Roman"/>
          <w:sz w:val="28"/>
          <w:szCs w:val="28"/>
        </w:rPr>
        <w:t>Ika</w:t>
      </w:r>
      <w:proofErr w:type="spellEnd"/>
      <w:r w:rsidR="00AE3FFD" w:rsidRPr="004D0A9A">
        <w:rPr>
          <w:rFonts w:ascii="Times New Roman" w:hAnsi="Times New Roman" w:cs="Times New Roman"/>
          <w:sz w:val="28"/>
          <w:szCs w:val="28"/>
        </w:rPr>
        <w:t xml:space="preserve"> North were </w:t>
      </w:r>
      <w:proofErr w:type="spellStart"/>
      <w:r w:rsidR="00AE3FFD" w:rsidRPr="004D0A9A">
        <w:rPr>
          <w:rFonts w:ascii="Times New Roman" w:hAnsi="Times New Roman" w:cs="Times New Roman"/>
          <w:sz w:val="28"/>
          <w:szCs w:val="28"/>
        </w:rPr>
        <w:t>Boji</w:t>
      </w:r>
      <w:proofErr w:type="spellEnd"/>
      <w:r w:rsidR="00AE3FFD" w:rsidRPr="004D0A9A">
        <w:rPr>
          <w:rFonts w:ascii="Times New Roman" w:hAnsi="Times New Roman" w:cs="Times New Roman"/>
          <w:sz w:val="28"/>
          <w:szCs w:val="28"/>
        </w:rPr>
        <w:t xml:space="preserve"> </w:t>
      </w:r>
      <w:proofErr w:type="spellStart"/>
      <w:r w:rsidR="00AE3FFD" w:rsidRPr="004D0A9A">
        <w:rPr>
          <w:rFonts w:ascii="Times New Roman" w:hAnsi="Times New Roman" w:cs="Times New Roman"/>
          <w:sz w:val="28"/>
          <w:szCs w:val="28"/>
        </w:rPr>
        <w:t>Boji</w:t>
      </w:r>
      <w:proofErr w:type="spellEnd"/>
      <w:r w:rsidR="00AE3FFD" w:rsidRPr="004D0A9A">
        <w:rPr>
          <w:rFonts w:ascii="Times New Roman" w:hAnsi="Times New Roman" w:cs="Times New Roman"/>
          <w:sz w:val="28"/>
          <w:szCs w:val="28"/>
        </w:rPr>
        <w:t xml:space="preserve"> </w:t>
      </w:r>
      <w:proofErr w:type="spellStart"/>
      <w:r w:rsidR="00AE3FFD" w:rsidRPr="004D0A9A">
        <w:rPr>
          <w:rFonts w:ascii="Times New Roman" w:hAnsi="Times New Roman" w:cs="Times New Roman"/>
          <w:sz w:val="28"/>
          <w:szCs w:val="28"/>
        </w:rPr>
        <w:t>Owa</w:t>
      </w:r>
      <w:proofErr w:type="spellEnd"/>
      <w:r w:rsidR="00AE3FFD" w:rsidRPr="004D0A9A">
        <w:rPr>
          <w:rFonts w:ascii="Times New Roman" w:hAnsi="Times New Roman" w:cs="Times New Roman"/>
          <w:sz w:val="28"/>
          <w:szCs w:val="28"/>
        </w:rPr>
        <w:t xml:space="preserve"> town, Ute </w:t>
      </w:r>
      <w:proofErr w:type="spellStart"/>
      <w:r w:rsidR="00AE3FFD" w:rsidRPr="004D0A9A">
        <w:rPr>
          <w:rFonts w:ascii="Times New Roman" w:hAnsi="Times New Roman" w:cs="Times New Roman"/>
          <w:sz w:val="28"/>
          <w:szCs w:val="28"/>
        </w:rPr>
        <w:t>Okpu</w:t>
      </w:r>
      <w:proofErr w:type="spellEnd"/>
      <w:r w:rsidR="00AE3FFD" w:rsidRPr="004D0A9A">
        <w:rPr>
          <w:rFonts w:ascii="Times New Roman" w:hAnsi="Times New Roman" w:cs="Times New Roman"/>
          <w:sz w:val="28"/>
          <w:szCs w:val="28"/>
        </w:rPr>
        <w:t xml:space="preserve">, </w:t>
      </w:r>
      <w:proofErr w:type="spellStart"/>
      <w:r w:rsidR="00AE3FFD" w:rsidRPr="004D0A9A">
        <w:rPr>
          <w:rFonts w:ascii="Times New Roman" w:hAnsi="Times New Roman" w:cs="Times New Roman"/>
          <w:sz w:val="28"/>
          <w:szCs w:val="28"/>
        </w:rPr>
        <w:t>Owa</w:t>
      </w:r>
      <w:proofErr w:type="spellEnd"/>
      <w:r w:rsidR="00AE3FFD" w:rsidRPr="004D0A9A">
        <w:rPr>
          <w:rFonts w:ascii="Times New Roman" w:hAnsi="Times New Roman" w:cs="Times New Roman"/>
          <w:sz w:val="28"/>
          <w:szCs w:val="28"/>
        </w:rPr>
        <w:t xml:space="preserve"> </w:t>
      </w:r>
      <w:proofErr w:type="spellStart"/>
      <w:r w:rsidR="00AE3FFD" w:rsidRPr="004D0A9A">
        <w:rPr>
          <w:rFonts w:ascii="Times New Roman" w:hAnsi="Times New Roman" w:cs="Times New Roman"/>
          <w:sz w:val="28"/>
          <w:szCs w:val="28"/>
        </w:rPr>
        <w:t>Alero</w:t>
      </w:r>
      <w:proofErr w:type="spellEnd"/>
      <w:r w:rsidR="00AE3FFD" w:rsidRPr="004D0A9A">
        <w:rPr>
          <w:rFonts w:ascii="Times New Roman" w:hAnsi="Times New Roman" w:cs="Times New Roman"/>
          <w:sz w:val="28"/>
          <w:szCs w:val="28"/>
        </w:rPr>
        <w:t xml:space="preserve">, </w:t>
      </w:r>
      <w:proofErr w:type="spellStart"/>
      <w:r w:rsidR="00AE3FFD" w:rsidRPr="004D0A9A">
        <w:rPr>
          <w:rFonts w:ascii="Times New Roman" w:hAnsi="Times New Roman" w:cs="Times New Roman"/>
          <w:sz w:val="28"/>
          <w:szCs w:val="28"/>
        </w:rPr>
        <w:t>Owa</w:t>
      </w:r>
      <w:proofErr w:type="spellEnd"/>
      <w:r w:rsidR="00AE3FFD" w:rsidRPr="004D0A9A">
        <w:rPr>
          <w:rFonts w:ascii="Times New Roman" w:hAnsi="Times New Roman" w:cs="Times New Roman"/>
          <w:sz w:val="28"/>
          <w:szCs w:val="28"/>
        </w:rPr>
        <w:t xml:space="preserve"> </w:t>
      </w:r>
      <w:proofErr w:type="spellStart"/>
      <w:r w:rsidR="00AE3FFD" w:rsidRPr="004D0A9A">
        <w:rPr>
          <w:rFonts w:ascii="Times New Roman" w:hAnsi="Times New Roman" w:cs="Times New Roman"/>
          <w:sz w:val="28"/>
          <w:szCs w:val="28"/>
        </w:rPr>
        <w:t>Oyibu</w:t>
      </w:r>
      <w:proofErr w:type="spellEnd"/>
      <w:r w:rsidR="00AE3FFD" w:rsidRPr="004D0A9A">
        <w:rPr>
          <w:rFonts w:ascii="Times New Roman" w:hAnsi="Times New Roman" w:cs="Times New Roman"/>
          <w:sz w:val="28"/>
          <w:szCs w:val="28"/>
        </w:rPr>
        <w:t xml:space="preserve"> and </w:t>
      </w:r>
      <w:proofErr w:type="spellStart"/>
      <w:r w:rsidR="00AE3FFD" w:rsidRPr="004D0A9A">
        <w:rPr>
          <w:rFonts w:ascii="Times New Roman" w:hAnsi="Times New Roman" w:cs="Times New Roman"/>
          <w:sz w:val="28"/>
          <w:szCs w:val="28"/>
        </w:rPr>
        <w:t>Owanta</w:t>
      </w:r>
      <w:proofErr w:type="spellEnd"/>
      <w:r w:rsidR="00AE3FFD" w:rsidRPr="004D0A9A">
        <w:rPr>
          <w:rFonts w:ascii="Times New Roman" w:hAnsi="Times New Roman" w:cs="Times New Roman"/>
          <w:sz w:val="28"/>
          <w:szCs w:val="28"/>
        </w:rPr>
        <w:t xml:space="preserve"> community. </w:t>
      </w:r>
      <w:r w:rsidR="006C1965">
        <w:rPr>
          <w:rFonts w:ascii="Times New Roman" w:hAnsi="Times New Roman" w:cs="Times New Roman"/>
          <w:sz w:val="28"/>
          <w:szCs w:val="28"/>
          <w:highlight w:val="yellow"/>
        </w:rPr>
        <w:t xml:space="preserve">Two hundred </w:t>
      </w:r>
      <w:ins w:id="0" w:author="Windows" w:date="2025-09-01T16:43:00Z">
        <w:r w:rsidR="0069001A">
          <w:rPr>
            <w:rFonts w:ascii="Times New Roman" w:hAnsi="Times New Roman" w:cs="Times New Roman"/>
            <w:sz w:val="28"/>
            <w:szCs w:val="28"/>
            <w:highlight w:val="yellow"/>
          </w:rPr>
          <w:t>f</w:t>
        </w:r>
      </w:ins>
      <w:bookmarkStart w:id="1" w:name="_GoBack"/>
      <w:bookmarkEnd w:id="1"/>
      <w:del w:id="2" w:author="Windows" w:date="2025-09-01T16:42:00Z">
        <w:r w:rsidR="006C1965" w:rsidDel="0069001A">
          <w:rPr>
            <w:rFonts w:ascii="Times New Roman" w:hAnsi="Times New Roman" w:cs="Times New Roman"/>
            <w:sz w:val="28"/>
            <w:szCs w:val="28"/>
            <w:highlight w:val="yellow"/>
          </w:rPr>
          <w:delText>F</w:delText>
        </w:r>
      </w:del>
      <w:r w:rsidR="006C1965">
        <w:rPr>
          <w:rFonts w:ascii="Times New Roman" w:hAnsi="Times New Roman" w:cs="Times New Roman"/>
          <w:sz w:val="28"/>
          <w:szCs w:val="28"/>
          <w:highlight w:val="yellow"/>
        </w:rPr>
        <w:t>ifty (250)</w:t>
      </w:r>
      <w:r w:rsidRPr="004D0A9A">
        <w:rPr>
          <w:rFonts w:ascii="Times New Roman" w:hAnsi="Times New Roman" w:cs="Times New Roman"/>
          <w:sz w:val="28"/>
          <w:szCs w:val="28"/>
        </w:rPr>
        <w:t xml:space="preserve"> respondents wh</w:t>
      </w:r>
      <w:r w:rsidR="005C1F97" w:rsidRPr="004D0A9A">
        <w:rPr>
          <w:rFonts w:ascii="Times New Roman" w:hAnsi="Times New Roman" w:cs="Times New Roman"/>
          <w:sz w:val="28"/>
          <w:szCs w:val="28"/>
        </w:rPr>
        <w:t>ich include</w:t>
      </w:r>
      <w:r w:rsidR="005906EE" w:rsidRPr="004D0A9A">
        <w:rPr>
          <w:rFonts w:ascii="Times New Roman" w:hAnsi="Times New Roman" w:cs="Times New Roman"/>
          <w:sz w:val="28"/>
          <w:szCs w:val="28"/>
        </w:rPr>
        <w:t xml:space="preserve"> </w:t>
      </w:r>
      <w:r w:rsidRPr="004D0A9A">
        <w:rPr>
          <w:rFonts w:ascii="Times New Roman" w:hAnsi="Times New Roman" w:cs="Times New Roman"/>
          <w:sz w:val="28"/>
          <w:szCs w:val="28"/>
        </w:rPr>
        <w:t>male</w:t>
      </w:r>
      <w:r w:rsidR="005906EE" w:rsidRPr="004D0A9A">
        <w:rPr>
          <w:rFonts w:ascii="Times New Roman" w:hAnsi="Times New Roman" w:cs="Times New Roman"/>
          <w:sz w:val="28"/>
          <w:szCs w:val="28"/>
        </w:rPr>
        <w:t>s</w:t>
      </w:r>
      <w:r w:rsidR="005C1F97" w:rsidRPr="004D0A9A">
        <w:rPr>
          <w:rFonts w:ascii="Times New Roman" w:hAnsi="Times New Roman" w:cs="Times New Roman"/>
          <w:sz w:val="28"/>
          <w:szCs w:val="28"/>
        </w:rPr>
        <w:t xml:space="preserve">, </w:t>
      </w:r>
      <w:r w:rsidR="005906EE" w:rsidRPr="004D0A9A">
        <w:rPr>
          <w:rFonts w:ascii="Times New Roman" w:hAnsi="Times New Roman" w:cs="Times New Roman"/>
          <w:sz w:val="28"/>
          <w:szCs w:val="28"/>
        </w:rPr>
        <w:t xml:space="preserve">females </w:t>
      </w:r>
      <w:r w:rsidRPr="004D0A9A">
        <w:rPr>
          <w:rFonts w:ascii="Times New Roman" w:hAnsi="Times New Roman" w:cs="Times New Roman"/>
          <w:sz w:val="28"/>
          <w:szCs w:val="28"/>
        </w:rPr>
        <w:t>from the</w:t>
      </w:r>
      <w:r w:rsidR="00AE3FFD" w:rsidRPr="004D0A9A">
        <w:rPr>
          <w:rFonts w:ascii="Times New Roman" w:hAnsi="Times New Roman" w:cs="Times New Roman"/>
          <w:sz w:val="28"/>
          <w:szCs w:val="28"/>
        </w:rPr>
        <w:t>se</w:t>
      </w:r>
      <w:r w:rsidRPr="004D0A9A">
        <w:rPr>
          <w:rFonts w:ascii="Times New Roman" w:hAnsi="Times New Roman" w:cs="Times New Roman"/>
          <w:sz w:val="28"/>
          <w:szCs w:val="28"/>
        </w:rPr>
        <w:t xml:space="preserve"> urban areas</w:t>
      </w:r>
      <w:r w:rsidR="00AE3FFD" w:rsidRPr="004D0A9A">
        <w:rPr>
          <w:rFonts w:ascii="Times New Roman" w:hAnsi="Times New Roman" w:cs="Times New Roman"/>
          <w:sz w:val="28"/>
          <w:szCs w:val="28"/>
        </w:rPr>
        <w:t xml:space="preserve"> were used</w:t>
      </w:r>
      <w:r w:rsidRPr="004D0A9A">
        <w:rPr>
          <w:rFonts w:ascii="Times New Roman" w:hAnsi="Times New Roman" w:cs="Times New Roman"/>
          <w:sz w:val="28"/>
          <w:szCs w:val="28"/>
        </w:rPr>
        <w:t xml:space="preserve">. Questionnaires were </w:t>
      </w:r>
      <w:r w:rsidR="00AE3FFD" w:rsidRPr="004D0A9A">
        <w:rPr>
          <w:rFonts w:ascii="Times New Roman" w:hAnsi="Times New Roman" w:cs="Times New Roman"/>
          <w:sz w:val="28"/>
          <w:szCs w:val="28"/>
        </w:rPr>
        <w:t xml:space="preserve">formulated </w:t>
      </w:r>
      <w:r w:rsidRPr="004D0A9A">
        <w:rPr>
          <w:rFonts w:ascii="Times New Roman" w:hAnsi="Times New Roman" w:cs="Times New Roman"/>
          <w:sz w:val="28"/>
          <w:szCs w:val="28"/>
        </w:rPr>
        <w:t xml:space="preserve">to </w:t>
      </w:r>
      <w:r w:rsidRPr="004D0A9A">
        <w:rPr>
          <w:rFonts w:ascii="Times New Roman" w:hAnsi="Times New Roman" w:cs="Times New Roman"/>
          <w:sz w:val="28"/>
          <w:szCs w:val="28"/>
        </w:rPr>
        <w:lastRenderedPageBreak/>
        <w:t>gather data for this research</w:t>
      </w:r>
      <w:r w:rsidR="00AE3FFD" w:rsidRPr="004D0A9A">
        <w:rPr>
          <w:rFonts w:ascii="Times New Roman" w:hAnsi="Times New Roman" w:cs="Times New Roman"/>
          <w:sz w:val="28"/>
          <w:szCs w:val="28"/>
        </w:rPr>
        <w:t xml:space="preserve"> from the respondents</w:t>
      </w:r>
      <w:r w:rsidR="00541E54" w:rsidRPr="004D0A9A">
        <w:rPr>
          <w:rFonts w:ascii="Times New Roman" w:hAnsi="Times New Roman" w:cs="Times New Roman"/>
          <w:sz w:val="28"/>
          <w:szCs w:val="28"/>
        </w:rPr>
        <w:t xml:space="preserve">, </w:t>
      </w:r>
      <w:r w:rsidR="005C1F97" w:rsidRPr="004D0A9A">
        <w:rPr>
          <w:rFonts w:ascii="Times New Roman" w:hAnsi="Times New Roman" w:cs="Times New Roman"/>
          <w:sz w:val="28"/>
          <w:szCs w:val="28"/>
        </w:rPr>
        <w:t>this</w:t>
      </w:r>
      <w:r w:rsidR="00541E54" w:rsidRPr="004D0A9A">
        <w:rPr>
          <w:rFonts w:ascii="Times New Roman" w:hAnsi="Times New Roman" w:cs="Times New Roman"/>
          <w:sz w:val="28"/>
          <w:szCs w:val="28"/>
        </w:rPr>
        <w:t xml:space="preserve"> </w:t>
      </w:r>
      <w:r w:rsidRPr="004D0A9A">
        <w:rPr>
          <w:rFonts w:ascii="Times New Roman" w:hAnsi="Times New Roman" w:cs="Times New Roman"/>
          <w:sz w:val="28"/>
          <w:szCs w:val="28"/>
        </w:rPr>
        <w:t xml:space="preserve">was divided into two sections A and B. The section A was to get their personal data, while section B with items that tends to find out from the respondents their relationship with the extension agents. </w:t>
      </w:r>
    </w:p>
    <w:p w14:paraId="695939B0" w14:textId="77777777" w:rsidR="00806AA2" w:rsidRPr="004D0A9A" w:rsidRDefault="00806AA2" w:rsidP="00635E51">
      <w:pPr>
        <w:spacing w:before="100" w:beforeAutospacing="1" w:after="100" w:afterAutospacing="1" w:line="240" w:lineRule="auto"/>
        <w:jc w:val="both"/>
        <w:rPr>
          <w:rFonts w:ascii="Times New Roman" w:hAnsi="Times New Roman" w:cs="Times New Roman"/>
          <w:b/>
          <w:sz w:val="28"/>
          <w:szCs w:val="28"/>
        </w:rPr>
      </w:pPr>
      <w:r w:rsidRPr="004D0A9A">
        <w:rPr>
          <w:rFonts w:ascii="Times New Roman" w:hAnsi="Times New Roman" w:cs="Times New Roman"/>
          <w:b/>
          <w:sz w:val="28"/>
          <w:szCs w:val="28"/>
        </w:rPr>
        <w:t xml:space="preserve">Data analytical techniques </w:t>
      </w:r>
    </w:p>
    <w:p w14:paraId="1F071597" w14:textId="77777777" w:rsidR="00806AA2" w:rsidRPr="004D0A9A" w:rsidRDefault="00806AA2"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sz w:val="28"/>
          <w:szCs w:val="28"/>
        </w:rPr>
        <w:t>The data collected were subjected to descriptive statistics (</w:t>
      </w:r>
      <w:r w:rsidR="0073272D" w:rsidRPr="004D0A9A">
        <w:rPr>
          <w:rFonts w:ascii="Times New Roman" w:hAnsi="Times New Roman" w:cs="Times New Roman"/>
          <w:sz w:val="28"/>
          <w:szCs w:val="28"/>
        </w:rPr>
        <w:t>frequencies, percentage and mean)</w:t>
      </w:r>
      <w:r w:rsidRPr="004D0A9A">
        <w:rPr>
          <w:rFonts w:ascii="Times New Roman" w:hAnsi="Times New Roman" w:cs="Times New Roman"/>
          <w:sz w:val="28"/>
          <w:szCs w:val="28"/>
        </w:rPr>
        <w:t xml:space="preserve">. </w:t>
      </w:r>
    </w:p>
    <w:p w14:paraId="6DD416F9" w14:textId="77777777" w:rsidR="006C388D" w:rsidRPr="004D0A9A" w:rsidRDefault="004E4756" w:rsidP="00635E51">
      <w:pPr>
        <w:spacing w:before="100" w:beforeAutospacing="1" w:after="100" w:afterAutospacing="1" w:line="240" w:lineRule="auto"/>
        <w:jc w:val="both"/>
        <w:rPr>
          <w:rFonts w:ascii="Times New Roman" w:hAnsi="Times New Roman" w:cs="Times New Roman"/>
          <w:b/>
          <w:sz w:val="28"/>
          <w:szCs w:val="28"/>
        </w:rPr>
      </w:pPr>
      <w:r w:rsidRPr="004D0A9A">
        <w:rPr>
          <w:rFonts w:ascii="Times New Roman" w:hAnsi="Times New Roman" w:cs="Times New Roman"/>
          <w:b/>
          <w:sz w:val="28"/>
          <w:szCs w:val="28"/>
        </w:rPr>
        <w:t xml:space="preserve">Results and discussion </w:t>
      </w:r>
      <w:r w:rsidR="006C388D" w:rsidRPr="004D0A9A">
        <w:rPr>
          <w:rFonts w:ascii="Times New Roman" w:hAnsi="Times New Roman" w:cs="Times New Roman"/>
          <w:b/>
          <w:sz w:val="28"/>
          <w:szCs w:val="28"/>
        </w:rPr>
        <w:t xml:space="preserve"> </w:t>
      </w:r>
    </w:p>
    <w:p w14:paraId="7C82357B" w14:textId="77777777" w:rsidR="0073272D" w:rsidRPr="004D0A9A" w:rsidRDefault="0073272D"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sz w:val="28"/>
          <w:szCs w:val="28"/>
        </w:rPr>
        <w:t xml:space="preserve">The result shown in table 1 revealed that females are more involved in this type of cultivation of crops than male. </w:t>
      </w:r>
      <w:r w:rsidR="00D85F97" w:rsidRPr="004D0A9A">
        <w:rPr>
          <w:rFonts w:ascii="Times New Roman" w:hAnsi="Times New Roman" w:cs="Times New Roman"/>
          <w:sz w:val="28"/>
          <w:szCs w:val="28"/>
        </w:rPr>
        <w:t xml:space="preserve">This could be because women are so involved </w:t>
      </w:r>
      <w:r w:rsidR="008D3DBD" w:rsidRPr="004D0A9A">
        <w:rPr>
          <w:rFonts w:ascii="Times New Roman" w:hAnsi="Times New Roman" w:cs="Times New Roman"/>
          <w:sz w:val="28"/>
          <w:szCs w:val="28"/>
        </w:rPr>
        <w:t xml:space="preserve">in managing complex households, while trying to make a living through different sources. </w:t>
      </w:r>
      <w:r w:rsidRPr="004D0A9A">
        <w:rPr>
          <w:rFonts w:ascii="Times New Roman" w:hAnsi="Times New Roman" w:cs="Times New Roman"/>
          <w:sz w:val="28"/>
          <w:szCs w:val="28"/>
        </w:rPr>
        <w:t xml:space="preserve">This is in collaboration with the findings of </w:t>
      </w:r>
      <w:proofErr w:type="spellStart"/>
      <w:r w:rsidR="008D3DBD" w:rsidRPr="004D0A9A">
        <w:rPr>
          <w:rFonts w:ascii="Times New Roman" w:eastAsia="Times New Roman" w:hAnsi="Times New Roman" w:cs="Times New Roman"/>
          <w:sz w:val="28"/>
          <w:szCs w:val="28"/>
        </w:rPr>
        <w:t>Ernoiz</w:t>
      </w:r>
      <w:proofErr w:type="spellEnd"/>
      <w:r w:rsidR="008D3DBD" w:rsidRPr="004D0A9A">
        <w:rPr>
          <w:rFonts w:ascii="Times New Roman" w:eastAsia="Times New Roman" w:hAnsi="Times New Roman" w:cs="Times New Roman"/>
          <w:sz w:val="28"/>
          <w:szCs w:val="28"/>
        </w:rPr>
        <w:t xml:space="preserve"> </w:t>
      </w:r>
      <w:r w:rsidR="008D3DBD" w:rsidRPr="004D0A9A">
        <w:rPr>
          <w:rFonts w:ascii="Times New Roman" w:hAnsi="Times New Roman" w:cs="Times New Roman"/>
          <w:i/>
          <w:sz w:val="28"/>
          <w:szCs w:val="28"/>
        </w:rPr>
        <w:t>et al</w:t>
      </w:r>
      <w:r w:rsidR="008D3DBD" w:rsidRPr="004D0A9A">
        <w:rPr>
          <w:rFonts w:ascii="Times New Roman" w:eastAsia="Times New Roman" w:hAnsi="Times New Roman" w:cs="Times New Roman"/>
          <w:sz w:val="28"/>
          <w:szCs w:val="28"/>
        </w:rPr>
        <w:t xml:space="preserve"> (2024)</w:t>
      </w:r>
      <w:r w:rsidR="0069553A" w:rsidRPr="004D0A9A">
        <w:rPr>
          <w:rFonts w:ascii="Times New Roman" w:hAnsi="Times New Roman" w:cs="Times New Roman"/>
          <w:i/>
          <w:sz w:val="28"/>
          <w:szCs w:val="28"/>
        </w:rPr>
        <w:t xml:space="preserve"> </w:t>
      </w:r>
      <w:r w:rsidR="004D54A6" w:rsidRPr="004D0A9A">
        <w:rPr>
          <w:rFonts w:ascii="Times New Roman" w:hAnsi="Times New Roman" w:cs="Times New Roman"/>
          <w:sz w:val="28"/>
          <w:szCs w:val="28"/>
        </w:rPr>
        <w:t xml:space="preserve">who reported that married women </w:t>
      </w:r>
      <w:r w:rsidR="008D3DBD" w:rsidRPr="004D0A9A">
        <w:rPr>
          <w:rFonts w:ascii="Times New Roman" w:hAnsi="Times New Roman" w:cs="Times New Roman"/>
          <w:sz w:val="28"/>
          <w:szCs w:val="28"/>
        </w:rPr>
        <w:t xml:space="preserve">enter agriculture sector because they want to improve their families’ economic conditions and ease their husbands burden. </w:t>
      </w:r>
    </w:p>
    <w:p w14:paraId="2A4AA699" w14:textId="77777777" w:rsidR="00E77BD6" w:rsidRPr="004D0A9A" w:rsidRDefault="004E4756"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The results as shown on table </w:t>
      </w:r>
      <w:r w:rsidR="00383352" w:rsidRPr="004D0A9A">
        <w:rPr>
          <w:rFonts w:ascii="Times New Roman" w:hAnsi="Times New Roman" w:cs="Times New Roman"/>
          <w:sz w:val="28"/>
          <w:szCs w:val="28"/>
        </w:rPr>
        <w:t>2</w:t>
      </w:r>
      <w:r w:rsidRPr="004D0A9A">
        <w:rPr>
          <w:rFonts w:ascii="Times New Roman" w:hAnsi="Times New Roman" w:cs="Times New Roman"/>
          <w:sz w:val="28"/>
          <w:szCs w:val="28"/>
        </w:rPr>
        <w:t>, revealed that the extension agents have never visited the respondents in their various homes. The respondents that ticked the “No” option which explained that they have never been visited by extension agents</w:t>
      </w:r>
      <w:r w:rsidR="00CD774A" w:rsidRPr="004D0A9A">
        <w:rPr>
          <w:rFonts w:ascii="Times New Roman" w:hAnsi="Times New Roman" w:cs="Times New Roman"/>
          <w:sz w:val="28"/>
          <w:szCs w:val="28"/>
        </w:rPr>
        <w:t xml:space="preserve"> outnumbered those that ticked “Yes”</w:t>
      </w:r>
      <w:r w:rsidRPr="004D0A9A">
        <w:rPr>
          <w:rFonts w:ascii="Times New Roman" w:hAnsi="Times New Roman" w:cs="Times New Roman"/>
          <w:sz w:val="28"/>
          <w:szCs w:val="28"/>
        </w:rPr>
        <w:t xml:space="preserve">. </w:t>
      </w:r>
      <w:r w:rsidR="00CD774A" w:rsidRPr="004D0A9A">
        <w:rPr>
          <w:rFonts w:ascii="Times New Roman" w:hAnsi="Times New Roman" w:cs="Times New Roman"/>
          <w:sz w:val="28"/>
          <w:szCs w:val="28"/>
        </w:rPr>
        <w:t xml:space="preserve">This </w:t>
      </w:r>
      <w:r w:rsidRPr="004D0A9A">
        <w:rPr>
          <w:rFonts w:ascii="Times New Roman" w:hAnsi="Times New Roman" w:cs="Times New Roman"/>
          <w:sz w:val="28"/>
          <w:szCs w:val="28"/>
        </w:rPr>
        <w:t xml:space="preserve">is </w:t>
      </w:r>
      <w:r w:rsidR="00CD774A" w:rsidRPr="004D0A9A">
        <w:rPr>
          <w:rFonts w:ascii="Times New Roman" w:hAnsi="Times New Roman" w:cs="Times New Roman"/>
          <w:sz w:val="28"/>
          <w:szCs w:val="28"/>
        </w:rPr>
        <w:t>in line</w:t>
      </w:r>
      <w:r w:rsidRPr="004D0A9A">
        <w:rPr>
          <w:rFonts w:ascii="Times New Roman" w:hAnsi="Times New Roman" w:cs="Times New Roman"/>
          <w:sz w:val="28"/>
          <w:szCs w:val="28"/>
        </w:rPr>
        <w:t xml:space="preserve"> with </w:t>
      </w:r>
      <w:proofErr w:type="spellStart"/>
      <w:r w:rsidR="00902926" w:rsidRPr="004D0A9A">
        <w:rPr>
          <w:rFonts w:ascii="Times New Roman" w:hAnsi="Times New Roman" w:cs="Times New Roman"/>
          <w:sz w:val="28"/>
          <w:szCs w:val="28"/>
        </w:rPr>
        <w:t>Eyitayo</w:t>
      </w:r>
      <w:proofErr w:type="spellEnd"/>
      <w:r w:rsidR="00902926" w:rsidRPr="004D0A9A">
        <w:rPr>
          <w:rFonts w:ascii="Times New Roman" w:hAnsi="Times New Roman" w:cs="Times New Roman"/>
          <w:sz w:val="28"/>
          <w:szCs w:val="28"/>
        </w:rPr>
        <w:t xml:space="preserve"> </w:t>
      </w:r>
      <w:r w:rsidR="00902926" w:rsidRPr="004D0A9A">
        <w:rPr>
          <w:rFonts w:ascii="Times New Roman" w:hAnsi="Times New Roman" w:cs="Times New Roman"/>
          <w:i/>
          <w:sz w:val="28"/>
          <w:szCs w:val="28"/>
        </w:rPr>
        <w:t>et al</w:t>
      </w:r>
      <w:r w:rsidR="00E77BD6" w:rsidRPr="004D0A9A">
        <w:rPr>
          <w:rFonts w:ascii="Times New Roman" w:hAnsi="Times New Roman" w:cs="Times New Roman"/>
          <w:sz w:val="28"/>
          <w:szCs w:val="28"/>
        </w:rPr>
        <w:t xml:space="preserve"> (202</w:t>
      </w:r>
      <w:r w:rsidR="00902926" w:rsidRPr="004D0A9A">
        <w:rPr>
          <w:rFonts w:ascii="Times New Roman" w:hAnsi="Times New Roman" w:cs="Times New Roman"/>
          <w:sz w:val="28"/>
          <w:szCs w:val="28"/>
        </w:rPr>
        <w:t>4</w:t>
      </w:r>
      <w:r w:rsidR="00E77BD6" w:rsidRPr="004D0A9A">
        <w:rPr>
          <w:rFonts w:ascii="Times New Roman" w:hAnsi="Times New Roman" w:cs="Times New Roman"/>
          <w:sz w:val="28"/>
          <w:szCs w:val="28"/>
        </w:rPr>
        <w:t xml:space="preserve">) </w:t>
      </w:r>
      <w:r w:rsidR="00902926" w:rsidRPr="004D0A9A">
        <w:rPr>
          <w:rFonts w:ascii="Times New Roman" w:hAnsi="Times New Roman" w:cs="Times New Roman"/>
          <w:sz w:val="28"/>
          <w:szCs w:val="28"/>
        </w:rPr>
        <w:t xml:space="preserve">emphasized that regions lacking effective extension services and training programs also struggle with low productivity, poor crop management and higher vulnerability to environmental stress. They further reported that in parts of sub-Sahara Africa and south Asia where extension services are inadequate, farmers frequently </w:t>
      </w:r>
      <w:r w:rsidR="00AC6D00" w:rsidRPr="004D0A9A">
        <w:rPr>
          <w:rFonts w:ascii="Times New Roman" w:hAnsi="Times New Roman" w:cs="Times New Roman"/>
          <w:sz w:val="28"/>
          <w:szCs w:val="28"/>
        </w:rPr>
        <w:t xml:space="preserve">rely on outdated practices and face significant challenges in achieving food security. </w:t>
      </w:r>
    </w:p>
    <w:p w14:paraId="0CE5F940" w14:textId="77777777" w:rsidR="00DC3804" w:rsidRPr="004D0A9A" w:rsidRDefault="004E4756" w:rsidP="00635E51">
      <w:pPr>
        <w:jc w:val="both"/>
        <w:rPr>
          <w:rFonts w:ascii="Times New Roman" w:eastAsia="Times New Roman" w:hAnsi="Times New Roman" w:cs="Times New Roman"/>
          <w:sz w:val="28"/>
          <w:szCs w:val="28"/>
        </w:rPr>
      </w:pPr>
      <w:r w:rsidRPr="004D0A9A">
        <w:rPr>
          <w:rFonts w:ascii="Times New Roman" w:hAnsi="Times New Roman" w:cs="Times New Roman"/>
          <w:sz w:val="28"/>
          <w:szCs w:val="28"/>
        </w:rPr>
        <w:t xml:space="preserve">The result also showed that the people are not encouraged to cultivate </w:t>
      </w:r>
      <w:r w:rsidR="00C97F9F" w:rsidRPr="004D0A9A">
        <w:rPr>
          <w:rFonts w:ascii="Times New Roman" w:hAnsi="Times New Roman" w:cs="Times New Roman"/>
          <w:sz w:val="28"/>
          <w:szCs w:val="28"/>
        </w:rPr>
        <w:t xml:space="preserve">vegetable </w:t>
      </w:r>
      <w:r w:rsidRPr="004D0A9A">
        <w:rPr>
          <w:rFonts w:ascii="Times New Roman" w:hAnsi="Times New Roman" w:cs="Times New Roman"/>
          <w:sz w:val="28"/>
          <w:szCs w:val="28"/>
        </w:rPr>
        <w:t>crops on their</w:t>
      </w:r>
      <w:r w:rsidR="00CD774A" w:rsidRPr="004D0A9A">
        <w:rPr>
          <w:rFonts w:ascii="Times New Roman" w:hAnsi="Times New Roman" w:cs="Times New Roman"/>
          <w:sz w:val="28"/>
          <w:szCs w:val="28"/>
        </w:rPr>
        <w:t xml:space="preserve"> confined, obstruct or </w:t>
      </w:r>
      <w:r w:rsidRPr="004D0A9A">
        <w:rPr>
          <w:rFonts w:ascii="Times New Roman" w:hAnsi="Times New Roman" w:cs="Times New Roman"/>
          <w:sz w:val="28"/>
          <w:szCs w:val="28"/>
        </w:rPr>
        <w:t xml:space="preserve">concrete or interlock </w:t>
      </w:r>
      <w:r w:rsidR="00CD774A" w:rsidRPr="004D0A9A">
        <w:rPr>
          <w:rFonts w:ascii="Times New Roman" w:hAnsi="Times New Roman" w:cs="Times New Roman"/>
          <w:sz w:val="28"/>
          <w:szCs w:val="28"/>
        </w:rPr>
        <w:t>compounds</w:t>
      </w:r>
      <w:r w:rsidR="00A73593" w:rsidRPr="004D0A9A">
        <w:rPr>
          <w:rFonts w:ascii="Times New Roman" w:hAnsi="Times New Roman" w:cs="Times New Roman"/>
          <w:sz w:val="28"/>
          <w:szCs w:val="28"/>
        </w:rPr>
        <w:t>. This was</w:t>
      </w:r>
      <w:r w:rsidRPr="004D0A9A">
        <w:rPr>
          <w:rFonts w:ascii="Times New Roman" w:hAnsi="Times New Roman" w:cs="Times New Roman"/>
          <w:sz w:val="28"/>
          <w:szCs w:val="28"/>
        </w:rPr>
        <w:t xml:space="preserve"> revealed as the number of respondents that disagreed with the question</w:t>
      </w:r>
      <w:r w:rsidR="00A73593" w:rsidRPr="004D0A9A">
        <w:rPr>
          <w:rFonts w:ascii="Times New Roman" w:hAnsi="Times New Roman" w:cs="Times New Roman"/>
          <w:sz w:val="28"/>
          <w:szCs w:val="28"/>
        </w:rPr>
        <w:t>s</w:t>
      </w:r>
      <w:r w:rsidRPr="004D0A9A">
        <w:rPr>
          <w:rFonts w:ascii="Times New Roman" w:hAnsi="Times New Roman" w:cs="Times New Roman"/>
          <w:sz w:val="28"/>
          <w:szCs w:val="28"/>
        </w:rPr>
        <w:t xml:space="preserve"> were higher than those that ticked the option which emphasizes that extension agents encourage them to grow crops within their confined environments which have concrete or interlock floors. The result corresponded to the findings of </w:t>
      </w:r>
      <w:r w:rsidR="00033C0D" w:rsidRPr="004D0A9A">
        <w:rPr>
          <w:rFonts w:ascii="Times New Roman" w:hAnsi="Times New Roman" w:cs="Times New Roman"/>
          <w:sz w:val="28"/>
          <w:szCs w:val="28"/>
        </w:rPr>
        <w:t>Nicholas (2025</w:t>
      </w:r>
      <w:r w:rsidR="00066C38" w:rsidRPr="004D0A9A">
        <w:rPr>
          <w:rFonts w:ascii="Times New Roman" w:hAnsi="Times New Roman" w:cs="Times New Roman"/>
          <w:sz w:val="28"/>
          <w:szCs w:val="28"/>
        </w:rPr>
        <w:t xml:space="preserve">) who stated that </w:t>
      </w:r>
      <w:r w:rsidR="00FC398B" w:rsidRPr="004D0A9A">
        <w:rPr>
          <w:rFonts w:ascii="Times New Roman" w:hAnsi="Times New Roman" w:cs="Times New Roman"/>
          <w:sz w:val="28"/>
          <w:szCs w:val="28"/>
        </w:rPr>
        <w:t xml:space="preserve">inconsistent policies, poor coordination among stakeholders and bureaucratic inefficiencies impede the successful implementation of extension services, integrating extension services into national agricultural strategies </w:t>
      </w:r>
      <w:proofErr w:type="spellStart"/>
      <w:r w:rsidR="00FC398B" w:rsidRPr="004D0A9A">
        <w:rPr>
          <w:rFonts w:ascii="Times New Roman" w:hAnsi="Times New Roman" w:cs="Times New Roman"/>
          <w:sz w:val="28"/>
          <w:szCs w:val="28"/>
        </w:rPr>
        <w:t>inpact</w:t>
      </w:r>
      <w:proofErr w:type="spellEnd"/>
      <w:r w:rsidR="00FC398B" w:rsidRPr="004D0A9A">
        <w:rPr>
          <w:rFonts w:ascii="Times New Roman" w:hAnsi="Times New Roman" w:cs="Times New Roman"/>
          <w:sz w:val="28"/>
          <w:szCs w:val="28"/>
        </w:rPr>
        <w:t xml:space="preserve">. </w:t>
      </w:r>
      <w:r w:rsidR="00FC398B" w:rsidRPr="004D0A9A">
        <w:rPr>
          <w:rFonts w:ascii="Times New Roman" w:hAnsi="Times New Roman" w:cs="Times New Roman"/>
          <w:sz w:val="28"/>
          <w:szCs w:val="28"/>
        </w:rPr>
        <w:lastRenderedPageBreak/>
        <w:t xml:space="preserve">Also poor communication and coordination between research institutions, extension services and farmers leads to a lack of relevant technologies and information reaching the famers. They further stressed that insufficient and inappropriate technologies for farmers further exacerbate the problem.       </w:t>
      </w:r>
    </w:p>
    <w:p w14:paraId="6D97D288" w14:textId="77777777" w:rsidR="00D14D69" w:rsidRPr="004D0A9A" w:rsidRDefault="00547CC5"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sz w:val="28"/>
          <w:szCs w:val="28"/>
        </w:rPr>
        <w:t xml:space="preserve">The </w:t>
      </w:r>
      <w:r w:rsidR="004E4756" w:rsidRPr="004D0A9A">
        <w:rPr>
          <w:rFonts w:ascii="Times New Roman" w:hAnsi="Times New Roman" w:cs="Times New Roman"/>
          <w:sz w:val="28"/>
          <w:szCs w:val="28"/>
        </w:rPr>
        <w:t>result</w:t>
      </w:r>
      <w:r w:rsidR="00D14D69" w:rsidRPr="004D0A9A">
        <w:rPr>
          <w:rFonts w:ascii="Times New Roman" w:hAnsi="Times New Roman" w:cs="Times New Roman"/>
          <w:sz w:val="28"/>
          <w:szCs w:val="28"/>
        </w:rPr>
        <w:t>s</w:t>
      </w:r>
      <w:r w:rsidR="004E4756" w:rsidRPr="004D0A9A">
        <w:rPr>
          <w:rFonts w:ascii="Times New Roman" w:hAnsi="Times New Roman" w:cs="Times New Roman"/>
          <w:sz w:val="28"/>
          <w:szCs w:val="28"/>
        </w:rPr>
        <w:t xml:space="preserve"> whe</w:t>
      </w:r>
      <w:r w:rsidR="00D14D69" w:rsidRPr="004D0A9A">
        <w:rPr>
          <w:rFonts w:ascii="Times New Roman" w:hAnsi="Times New Roman" w:cs="Times New Roman"/>
          <w:sz w:val="28"/>
          <w:szCs w:val="28"/>
        </w:rPr>
        <w:t>ther extension agents encourage</w:t>
      </w:r>
      <w:r w:rsidR="004E4756" w:rsidRPr="004D0A9A">
        <w:rPr>
          <w:rFonts w:ascii="Times New Roman" w:hAnsi="Times New Roman" w:cs="Times New Roman"/>
          <w:sz w:val="28"/>
          <w:szCs w:val="28"/>
        </w:rPr>
        <w:t xml:space="preserve"> them </w:t>
      </w:r>
      <w:r w:rsidR="00D14D69" w:rsidRPr="004D0A9A">
        <w:rPr>
          <w:rFonts w:ascii="Times New Roman" w:hAnsi="Times New Roman" w:cs="Times New Roman"/>
          <w:sz w:val="28"/>
          <w:szCs w:val="28"/>
        </w:rPr>
        <w:t xml:space="preserve">to form agricultural society </w:t>
      </w:r>
      <w:r w:rsidR="004E4756" w:rsidRPr="004D0A9A">
        <w:rPr>
          <w:rFonts w:ascii="Times New Roman" w:hAnsi="Times New Roman" w:cs="Times New Roman"/>
          <w:sz w:val="28"/>
          <w:szCs w:val="28"/>
        </w:rPr>
        <w:t>revealed that they have not heard about such infor</w:t>
      </w:r>
      <w:r w:rsidR="00D14D69" w:rsidRPr="004D0A9A">
        <w:rPr>
          <w:rFonts w:ascii="Times New Roman" w:hAnsi="Times New Roman" w:cs="Times New Roman"/>
          <w:sz w:val="28"/>
          <w:szCs w:val="28"/>
        </w:rPr>
        <w:t>mation before. This was based on</w:t>
      </w:r>
      <w:r w:rsidR="004E4756" w:rsidRPr="004D0A9A">
        <w:rPr>
          <w:rFonts w:ascii="Times New Roman" w:hAnsi="Times New Roman" w:cs="Times New Roman"/>
          <w:sz w:val="28"/>
          <w:szCs w:val="28"/>
        </w:rPr>
        <w:t xml:space="preserve"> the number of respondents that ticked the option “No” </w:t>
      </w:r>
      <w:r w:rsidR="00CD774A" w:rsidRPr="004D0A9A">
        <w:rPr>
          <w:rFonts w:ascii="Times New Roman" w:hAnsi="Times New Roman" w:cs="Times New Roman"/>
          <w:sz w:val="28"/>
          <w:szCs w:val="28"/>
        </w:rPr>
        <w:t xml:space="preserve">to questions related to that </w:t>
      </w:r>
      <w:r w:rsidR="004E4756" w:rsidRPr="004D0A9A">
        <w:rPr>
          <w:rFonts w:ascii="Times New Roman" w:hAnsi="Times New Roman" w:cs="Times New Roman"/>
          <w:sz w:val="28"/>
          <w:szCs w:val="28"/>
        </w:rPr>
        <w:t xml:space="preserve">as they are higher than those that claimed </w:t>
      </w:r>
      <w:r w:rsidR="00DD308E">
        <w:rPr>
          <w:rFonts w:ascii="Times New Roman" w:hAnsi="Times New Roman" w:cs="Times New Roman"/>
          <w:sz w:val="28"/>
          <w:szCs w:val="28"/>
        </w:rPr>
        <w:t xml:space="preserve">that said </w:t>
      </w:r>
      <w:r w:rsidR="00D14D69" w:rsidRPr="004D0A9A">
        <w:rPr>
          <w:rFonts w:ascii="Times New Roman" w:hAnsi="Times New Roman" w:cs="Times New Roman"/>
          <w:sz w:val="28"/>
          <w:szCs w:val="28"/>
        </w:rPr>
        <w:t>the extension agents</w:t>
      </w:r>
      <w:r w:rsidR="00DD308E">
        <w:rPr>
          <w:rFonts w:ascii="Times New Roman" w:hAnsi="Times New Roman" w:cs="Times New Roman"/>
          <w:sz w:val="28"/>
          <w:szCs w:val="28"/>
        </w:rPr>
        <w:t xml:space="preserve"> encourage them to form corporative society</w:t>
      </w:r>
      <w:r w:rsidR="00D14D69" w:rsidRPr="004D0A9A">
        <w:rPr>
          <w:rFonts w:ascii="Times New Roman" w:hAnsi="Times New Roman" w:cs="Times New Roman"/>
          <w:sz w:val="28"/>
          <w:szCs w:val="28"/>
        </w:rPr>
        <w:t>.</w:t>
      </w:r>
      <w:r w:rsidR="00E13F9D">
        <w:rPr>
          <w:rFonts w:ascii="Times New Roman" w:hAnsi="Times New Roman" w:cs="Times New Roman"/>
          <w:sz w:val="28"/>
          <w:szCs w:val="28"/>
        </w:rPr>
        <w:t xml:space="preserve"> Th</w:t>
      </w:r>
      <w:r w:rsidR="000173EB">
        <w:rPr>
          <w:rFonts w:ascii="Times New Roman" w:hAnsi="Times New Roman" w:cs="Times New Roman"/>
          <w:sz w:val="28"/>
          <w:szCs w:val="28"/>
        </w:rPr>
        <w:t>is could be probably the extension workers do not see it as their priority to organize cooperat</w:t>
      </w:r>
      <w:r w:rsidR="00AE1B55">
        <w:rPr>
          <w:rFonts w:ascii="Times New Roman" w:hAnsi="Times New Roman" w:cs="Times New Roman"/>
          <w:sz w:val="28"/>
          <w:szCs w:val="28"/>
        </w:rPr>
        <w:t>ive</w:t>
      </w:r>
      <w:r w:rsidR="000173EB">
        <w:rPr>
          <w:rFonts w:ascii="Times New Roman" w:hAnsi="Times New Roman" w:cs="Times New Roman"/>
          <w:sz w:val="28"/>
          <w:szCs w:val="28"/>
        </w:rPr>
        <w:t xml:space="preserve"> group</w:t>
      </w:r>
      <w:r w:rsidR="00AE1B55">
        <w:rPr>
          <w:rFonts w:ascii="Times New Roman" w:hAnsi="Times New Roman" w:cs="Times New Roman"/>
          <w:sz w:val="28"/>
          <w:szCs w:val="28"/>
        </w:rPr>
        <w:t>s</w:t>
      </w:r>
      <w:r w:rsidR="000173EB">
        <w:rPr>
          <w:rFonts w:ascii="Times New Roman" w:hAnsi="Times New Roman" w:cs="Times New Roman"/>
          <w:sz w:val="28"/>
          <w:szCs w:val="28"/>
        </w:rPr>
        <w:t xml:space="preserve"> rather they work with already established existing ones or</w:t>
      </w:r>
      <w:r w:rsidR="00E13F9D">
        <w:rPr>
          <w:rFonts w:ascii="Times New Roman" w:hAnsi="Times New Roman" w:cs="Times New Roman"/>
          <w:sz w:val="28"/>
          <w:szCs w:val="28"/>
        </w:rPr>
        <w:t xml:space="preserve"> </w:t>
      </w:r>
      <w:r w:rsidR="000173EB">
        <w:rPr>
          <w:rFonts w:ascii="Times New Roman" w:hAnsi="Times New Roman" w:cs="Times New Roman"/>
          <w:sz w:val="28"/>
          <w:szCs w:val="28"/>
        </w:rPr>
        <w:t xml:space="preserve">as </w:t>
      </w:r>
      <w:r w:rsidR="00AE1B55">
        <w:rPr>
          <w:rFonts w:ascii="Times New Roman" w:hAnsi="Times New Roman" w:cs="Times New Roman"/>
          <w:sz w:val="28"/>
          <w:szCs w:val="28"/>
        </w:rPr>
        <w:t xml:space="preserve">a </w:t>
      </w:r>
      <w:r w:rsidR="00E13F9D">
        <w:rPr>
          <w:rFonts w:ascii="Times New Roman" w:hAnsi="Times New Roman" w:cs="Times New Roman"/>
          <w:sz w:val="28"/>
          <w:szCs w:val="28"/>
        </w:rPr>
        <w:t xml:space="preserve">result of some factors that may stand as hindrances to effective extension services such as inadequate number of staff compare to number of farmers, bad network of roads and poor funding. </w:t>
      </w:r>
      <w:r w:rsidR="00AE1B55">
        <w:rPr>
          <w:rFonts w:ascii="Times New Roman" w:hAnsi="Times New Roman" w:cs="Times New Roman"/>
          <w:sz w:val="28"/>
          <w:szCs w:val="28"/>
        </w:rPr>
        <w:t xml:space="preserve">This corresponded to the finding of </w:t>
      </w:r>
      <w:proofErr w:type="spellStart"/>
      <w:r w:rsidR="000173EB">
        <w:rPr>
          <w:rFonts w:ascii="Times New Roman" w:hAnsi="Times New Roman" w:cs="Times New Roman"/>
          <w:sz w:val="28"/>
          <w:szCs w:val="28"/>
        </w:rPr>
        <w:t>Mar</w:t>
      </w:r>
      <w:r w:rsidR="009E1F01">
        <w:rPr>
          <w:rFonts w:ascii="Times New Roman" w:hAnsi="Times New Roman" w:cs="Times New Roman"/>
          <w:sz w:val="28"/>
          <w:szCs w:val="28"/>
        </w:rPr>
        <w:t>i</w:t>
      </w:r>
      <w:r w:rsidR="000173EB">
        <w:rPr>
          <w:rFonts w:ascii="Times New Roman" w:hAnsi="Times New Roman" w:cs="Times New Roman"/>
          <w:sz w:val="28"/>
          <w:szCs w:val="28"/>
        </w:rPr>
        <w:t>ja</w:t>
      </w:r>
      <w:proofErr w:type="spellEnd"/>
      <w:r w:rsidR="000173EB">
        <w:rPr>
          <w:rFonts w:ascii="Times New Roman" w:hAnsi="Times New Roman" w:cs="Times New Roman"/>
          <w:sz w:val="28"/>
          <w:szCs w:val="28"/>
        </w:rPr>
        <w:t xml:space="preserve"> </w:t>
      </w:r>
      <w:r w:rsidR="00632E5C">
        <w:rPr>
          <w:rFonts w:ascii="Times New Roman" w:hAnsi="Times New Roman" w:cs="Times New Roman"/>
          <w:i/>
          <w:sz w:val="28"/>
          <w:szCs w:val="28"/>
        </w:rPr>
        <w:t>et al</w:t>
      </w:r>
      <w:r w:rsidR="00F14D82" w:rsidRPr="004D0A9A">
        <w:rPr>
          <w:rFonts w:ascii="Times New Roman" w:hAnsi="Times New Roman" w:cs="Times New Roman"/>
          <w:sz w:val="28"/>
          <w:szCs w:val="28"/>
        </w:rPr>
        <w:t xml:space="preserve"> (202</w:t>
      </w:r>
      <w:r w:rsidR="00632E5C">
        <w:rPr>
          <w:rFonts w:ascii="Times New Roman" w:hAnsi="Times New Roman" w:cs="Times New Roman"/>
          <w:sz w:val="28"/>
          <w:szCs w:val="28"/>
        </w:rPr>
        <w:t>3</w:t>
      </w:r>
      <w:r w:rsidR="00F14D82" w:rsidRPr="004D0A9A">
        <w:rPr>
          <w:rFonts w:ascii="Times New Roman" w:hAnsi="Times New Roman" w:cs="Times New Roman"/>
          <w:sz w:val="28"/>
          <w:szCs w:val="28"/>
        </w:rPr>
        <w:t xml:space="preserve">) </w:t>
      </w:r>
      <w:r w:rsidR="00AE1B55">
        <w:rPr>
          <w:rFonts w:ascii="Times New Roman" w:hAnsi="Times New Roman" w:cs="Times New Roman"/>
          <w:sz w:val="28"/>
          <w:szCs w:val="28"/>
        </w:rPr>
        <w:t xml:space="preserve">who </w:t>
      </w:r>
      <w:r w:rsidR="000173EB">
        <w:rPr>
          <w:rFonts w:ascii="Times New Roman" w:hAnsi="Times New Roman" w:cs="Times New Roman"/>
          <w:sz w:val="28"/>
          <w:szCs w:val="28"/>
        </w:rPr>
        <w:t>reported that one of the key link in the system of knowledge and information transfer in Serbian agriculture is the extension service, which acts as a mediator between scientific institutions and different user groups. Extension officers prefer to cooperate with already formed user groups such as agricultural cooperatives because they unite farmers with similar production and are convenient for group methods of extension work.</w:t>
      </w:r>
      <w:r w:rsidR="00D14D69" w:rsidRPr="004D0A9A">
        <w:rPr>
          <w:rFonts w:ascii="Times New Roman" w:hAnsi="Times New Roman" w:cs="Times New Roman"/>
          <w:sz w:val="28"/>
          <w:szCs w:val="28"/>
        </w:rPr>
        <w:t xml:space="preserve"> </w:t>
      </w:r>
    </w:p>
    <w:p w14:paraId="747493C7" w14:textId="77777777" w:rsidR="00587825" w:rsidRPr="004D0A9A" w:rsidRDefault="00587825"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b/>
          <w:sz w:val="28"/>
          <w:szCs w:val="28"/>
        </w:rPr>
        <w:t>Conclusion</w:t>
      </w:r>
      <w:r w:rsidRPr="004D0A9A">
        <w:rPr>
          <w:rFonts w:ascii="Times New Roman" w:hAnsi="Times New Roman" w:cs="Times New Roman"/>
          <w:sz w:val="28"/>
          <w:szCs w:val="28"/>
        </w:rPr>
        <w:t xml:space="preserve"> </w:t>
      </w:r>
    </w:p>
    <w:p w14:paraId="37563A8C" w14:textId="77777777" w:rsidR="00587825" w:rsidRPr="004D0A9A" w:rsidRDefault="00587825"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sz w:val="28"/>
          <w:szCs w:val="28"/>
        </w:rPr>
        <w:t>It is therefore, concluded that the extension agents have no impart in the live to those people living in confined compound with obstacles on their floors in rural areas. This does not improve their standard of living</w:t>
      </w:r>
      <w:r w:rsidR="006C388D" w:rsidRPr="004D0A9A">
        <w:rPr>
          <w:rFonts w:ascii="Times New Roman" w:hAnsi="Times New Roman" w:cs="Times New Roman"/>
          <w:sz w:val="28"/>
          <w:szCs w:val="28"/>
        </w:rPr>
        <w:t xml:space="preserve">. </w:t>
      </w:r>
      <w:r w:rsidRPr="004D0A9A">
        <w:rPr>
          <w:rFonts w:ascii="Times New Roman" w:hAnsi="Times New Roman" w:cs="Times New Roman"/>
          <w:sz w:val="28"/>
          <w:szCs w:val="28"/>
        </w:rPr>
        <w:t xml:space="preserve">   </w:t>
      </w:r>
    </w:p>
    <w:p w14:paraId="0210CD14" w14:textId="77777777" w:rsidR="00054140" w:rsidRPr="004D0A9A" w:rsidRDefault="00054140"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b/>
          <w:sz w:val="28"/>
          <w:szCs w:val="28"/>
        </w:rPr>
        <w:t>Recommendation</w:t>
      </w:r>
      <w:r w:rsidRPr="004D0A9A">
        <w:rPr>
          <w:rFonts w:ascii="Times New Roman" w:hAnsi="Times New Roman" w:cs="Times New Roman"/>
          <w:sz w:val="28"/>
          <w:szCs w:val="28"/>
        </w:rPr>
        <w:t xml:space="preserve"> </w:t>
      </w:r>
    </w:p>
    <w:p w14:paraId="59981EED" w14:textId="77777777" w:rsidR="00054140" w:rsidRPr="004D0A9A" w:rsidRDefault="00054140"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sz w:val="28"/>
          <w:szCs w:val="28"/>
        </w:rPr>
        <w:t>The government should make it mandatory for extension agents to visit people in the</w:t>
      </w:r>
      <w:r w:rsidR="00771D76" w:rsidRPr="004D0A9A">
        <w:rPr>
          <w:rFonts w:ascii="Times New Roman" w:hAnsi="Times New Roman" w:cs="Times New Roman"/>
          <w:sz w:val="28"/>
          <w:szCs w:val="28"/>
        </w:rPr>
        <w:t xml:space="preserve"> urban areas and teach them how </w:t>
      </w:r>
      <w:r w:rsidRPr="004D0A9A">
        <w:rPr>
          <w:rFonts w:ascii="Times New Roman" w:hAnsi="Times New Roman" w:cs="Times New Roman"/>
          <w:sz w:val="28"/>
          <w:szCs w:val="28"/>
        </w:rPr>
        <w:t xml:space="preserve">to grow crops within their confined and o obstructed environments. </w:t>
      </w:r>
    </w:p>
    <w:p w14:paraId="3BE75FD0" w14:textId="77777777" w:rsidR="00907A1A" w:rsidRPr="007A4135" w:rsidRDefault="00907A1A" w:rsidP="00907A1A">
      <w:pPr>
        <w:rPr>
          <w:highlight w:val="yellow"/>
        </w:rPr>
      </w:pPr>
      <w:r w:rsidRPr="007A4135">
        <w:rPr>
          <w:highlight w:val="yellow"/>
        </w:rPr>
        <w:t>Disclaimer (Artificial intelligence)</w:t>
      </w:r>
    </w:p>
    <w:p w14:paraId="365386C1" w14:textId="77777777" w:rsidR="00907A1A" w:rsidRPr="007A4135" w:rsidRDefault="00907A1A" w:rsidP="00907A1A">
      <w:pPr>
        <w:rPr>
          <w:highlight w:val="yellow"/>
        </w:rPr>
      </w:pPr>
      <w:r w:rsidRPr="007A4135">
        <w:rPr>
          <w:highlight w:val="yellow"/>
        </w:rPr>
        <w:t xml:space="preserve">Option 1: </w:t>
      </w:r>
    </w:p>
    <w:p w14:paraId="3D656BEF" w14:textId="77777777" w:rsidR="00907A1A" w:rsidRPr="007A4135" w:rsidRDefault="00907A1A" w:rsidP="00907A1A">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76EA9726" w14:textId="77777777" w:rsidR="00907A1A" w:rsidRPr="007A4135" w:rsidRDefault="00907A1A" w:rsidP="00907A1A">
      <w:pPr>
        <w:rPr>
          <w:highlight w:val="yellow"/>
        </w:rPr>
      </w:pPr>
      <w:r w:rsidRPr="007A4135">
        <w:rPr>
          <w:highlight w:val="yellow"/>
        </w:rPr>
        <w:t xml:space="preserve">Option 2: </w:t>
      </w:r>
    </w:p>
    <w:p w14:paraId="20B57927" w14:textId="77777777" w:rsidR="00907A1A" w:rsidRPr="007A4135" w:rsidRDefault="00907A1A" w:rsidP="00907A1A">
      <w:pPr>
        <w:rPr>
          <w:highlight w:val="yellow"/>
        </w:rPr>
      </w:pPr>
      <w:r w:rsidRPr="007A4135">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CF599D1" w14:textId="77777777" w:rsidR="00907A1A" w:rsidRPr="007A4135" w:rsidRDefault="00907A1A" w:rsidP="00907A1A">
      <w:pPr>
        <w:rPr>
          <w:highlight w:val="yellow"/>
        </w:rPr>
      </w:pPr>
      <w:r w:rsidRPr="007A4135">
        <w:rPr>
          <w:highlight w:val="yellow"/>
        </w:rPr>
        <w:t>Details of the AI usage are given below:</w:t>
      </w:r>
    </w:p>
    <w:p w14:paraId="251AE029" w14:textId="77777777" w:rsidR="00907A1A" w:rsidRPr="007A4135" w:rsidRDefault="00907A1A" w:rsidP="00907A1A">
      <w:pPr>
        <w:rPr>
          <w:highlight w:val="yellow"/>
        </w:rPr>
      </w:pPr>
      <w:r w:rsidRPr="007A4135">
        <w:rPr>
          <w:highlight w:val="yellow"/>
        </w:rPr>
        <w:t>1.</w:t>
      </w:r>
    </w:p>
    <w:p w14:paraId="13165AD7" w14:textId="77777777" w:rsidR="00907A1A" w:rsidRPr="007A4135" w:rsidRDefault="00907A1A" w:rsidP="00907A1A">
      <w:pPr>
        <w:rPr>
          <w:highlight w:val="yellow"/>
        </w:rPr>
      </w:pPr>
      <w:r w:rsidRPr="007A4135">
        <w:rPr>
          <w:highlight w:val="yellow"/>
        </w:rPr>
        <w:t>2.</w:t>
      </w:r>
    </w:p>
    <w:p w14:paraId="5BA7AAB1" w14:textId="77777777" w:rsidR="00907A1A" w:rsidRPr="00D047BB" w:rsidRDefault="00907A1A" w:rsidP="00907A1A">
      <w:r w:rsidRPr="007A4135">
        <w:rPr>
          <w:highlight w:val="yellow"/>
        </w:rPr>
        <w:t>3.</w:t>
      </w:r>
    </w:p>
    <w:p w14:paraId="4A4C382B" w14:textId="77777777" w:rsidR="00DD308E" w:rsidRDefault="00DD308E" w:rsidP="00635E51">
      <w:pPr>
        <w:spacing w:before="100" w:beforeAutospacing="1" w:after="100" w:afterAutospacing="1" w:line="240" w:lineRule="auto"/>
        <w:jc w:val="both"/>
        <w:rPr>
          <w:rFonts w:ascii="Times New Roman" w:hAnsi="Times New Roman" w:cs="Times New Roman"/>
          <w:b/>
          <w:sz w:val="28"/>
          <w:szCs w:val="28"/>
        </w:rPr>
      </w:pPr>
    </w:p>
    <w:p w14:paraId="6913AABA" w14:textId="77777777" w:rsidR="0006204C" w:rsidRDefault="0006204C" w:rsidP="00493E62">
      <w:pPr>
        <w:spacing w:before="100" w:beforeAutospacing="1" w:after="100" w:afterAutospacing="1" w:line="240" w:lineRule="auto"/>
        <w:jc w:val="center"/>
        <w:rPr>
          <w:rFonts w:ascii="Times New Roman" w:hAnsi="Times New Roman" w:cs="Times New Roman"/>
          <w:b/>
          <w:sz w:val="28"/>
          <w:szCs w:val="28"/>
        </w:rPr>
      </w:pPr>
      <w:r w:rsidRPr="004D0A9A">
        <w:rPr>
          <w:rFonts w:ascii="Times New Roman" w:hAnsi="Times New Roman" w:cs="Times New Roman"/>
          <w:b/>
          <w:sz w:val="28"/>
          <w:szCs w:val="28"/>
        </w:rPr>
        <w:t>References</w:t>
      </w:r>
    </w:p>
    <w:p w14:paraId="32898AFF" w14:textId="77777777" w:rsidR="001905EA" w:rsidRDefault="008D3DBD" w:rsidP="00635E51">
      <w:pPr>
        <w:spacing w:before="100" w:beforeAutospacing="1" w:after="100" w:afterAutospacing="1" w:line="240" w:lineRule="auto"/>
        <w:ind w:left="720" w:hanging="720"/>
        <w:jc w:val="both"/>
        <w:outlineLvl w:val="0"/>
        <w:rPr>
          <w:rFonts w:ascii="Times New Roman" w:hAnsi="Times New Roman" w:cs="Times New Roman"/>
          <w:sz w:val="28"/>
          <w:szCs w:val="28"/>
        </w:rPr>
      </w:pPr>
      <w:proofErr w:type="spellStart"/>
      <w:r w:rsidRPr="004D0A9A">
        <w:rPr>
          <w:rFonts w:ascii="Times New Roman" w:hAnsi="Times New Roman" w:cs="Times New Roman"/>
          <w:sz w:val="28"/>
          <w:szCs w:val="28"/>
        </w:rPr>
        <w:t>Ernoiz</w:t>
      </w:r>
      <w:proofErr w:type="spellEnd"/>
      <w:r w:rsidRPr="004D0A9A">
        <w:rPr>
          <w:rFonts w:ascii="Times New Roman" w:hAnsi="Times New Roman" w:cs="Times New Roman"/>
          <w:sz w:val="28"/>
          <w:szCs w:val="28"/>
        </w:rPr>
        <w:t xml:space="preserve"> A., </w:t>
      </w:r>
      <w:proofErr w:type="spellStart"/>
      <w:r w:rsidRPr="004D0A9A">
        <w:rPr>
          <w:rFonts w:ascii="Times New Roman" w:hAnsi="Times New Roman" w:cs="Times New Roman"/>
          <w:sz w:val="28"/>
          <w:szCs w:val="28"/>
        </w:rPr>
        <w:t>Dewi</w:t>
      </w:r>
      <w:proofErr w:type="spellEnd"/>
      <w:r w:rsidRPr="004D0A9A">
        <w:rPr>
          <w:rFonts w:ascii="Times New Roman" w:hAnsi="Times New Roman" w:cs="Times New Roman"/>
          <w:sz w:val="28"/>
          <w:szCs w:val="28"/>
        </w:rPr>
        <w:t xml:space="preserve"> N. S., </w:t>
      </w:r>
      <w:proofErr w:type="spellStart"/>
      <w:r w:rsidRPr="004D0A9A">
        <w:rPr>
          <w:rFonts w:ascii="Times New Roman" w:hAnsi="Times New Roman" w:cs="Times New Roman"/>
          <w:sz w:val="28"/>
          <w:szCs w:val="28"/>
        </w:rPr>
        <w:t>Anggityas</w:t>
      </w:r>
      <w:proofErr w:type="spellEnd"/>
      <w:r w:rsidRPr="004D0A9A">
        <w:rPr>
          <w:rFonts w:ascii="Times New Roman" w:hAnsi="Times New Roman" w:cs="Times New Roman"/>
          <w:sz w:val="28"/>
          <w:szCs w:val="28"/>
        </w:rPr>
        <w:t xml:space="preserve"> W. P. </w:t>
      </w:r>
      <w:proofErr w:type="gramStart"/>
      <w:r w:rsidRPr="004D0A9A">
        <w:rPr>
          <w:rFonts w:ascii="Times New Roman" w:hAnsi="Times New Roman" w:cs="Times New Roman"/>
          <w:sz w:val="28"/>
          <w:szCs w:val="28"/>
        </w:rPr>
        <w:t xml:space="preserve">and  </w:t>
      </w:r>
      <w:proofErr w:type="spellStart"/>
      <w:r w:rsidRPr="004D0A9A">
        <w:rPr>
          <w:rFonts w:ascii="Times New Roman" w:hAnsi="Times New Roman" w:cs="Times New Roman"/>
          <w:sz w:val="28"/>
          <w:szCs w:val="28"/>
        </w:rPr>
        <w:t>Palupi</w:t>
      </w:r>
      <w:proofErr w:type="spellEnd"/>
      <w:proofErr w:type="gramEnd"/>
      <w:r w:rsidRPr="004D0A9A">
        <w:rPr>
          <w:rFonts w:ascii="Times New Roman" w:hAnsi="Times New Roman" w:cs="Times New Roman"/>
          <w:sz w:val="28"/>
          <w:szCs w:val="28"/>
        </w:rPr>
        <w:t xml:space="preserve"> U. S. (2024)</w:t>
      </w:r>
      <w:r w:rsidR="001905EA" w:rsidRPr="004D0A9A">
        <w:rPr>
          <w:rFonts w:ascii="Times New Roman" w:hAnsi="Times New Roman" w:cs="Times New Roman"/>
          <w:sz w:val="28"/>
          <w:szCs w:val="28"/>
        </w:rPr>
        <w:t>.</w:t>
      </w:r>
      <w:r w:rsidR="00ED475F" w:rsidRPr="004D0A9A">
        <w:rPr>
          <w:rFonts w:ascii="Times New Roman" w:hAnsi="Times New Roman" w:cs="Times New Roman"/>
          <w:sz w:val="28"/>
          <w:szCs w:val="28"/>
        </w:rPr>
        <w:t xml:space="preserve">The dual role of women in food security and agriculture in responding to climate: empirical evidence from Rural Java. Environmental challenges. Vol. </w:t>
      </w:r>
      <w:proofErr w:type="gramStart"/>
      <w:r w:rsidR="00ED475F" w:rsidRPr="004D0A9A">
        <w:rPr>
          <w:rFonts w:ascii="Times New Roman" w:hAnsi="Times New Roman" w:cs="Times New Roman"/>
          <w:sz w:val="28"/>
          <w:szCs w:val="28"/>
        </w:rPr>
        <w:t xml:space="preserve">14  </w:t>
      </w:r>
      <w:r w:rsidR="001905EA" w:rsidRPr="004D0A9A">
        <w:rPr>
          <w:rFonts w:ascii="Times New Roman" w:hAnsi="Times New Roman" w:cs="Times New Roman"/>
          <w:sz w:val="28"/>
          <w:szCs w:val="28"/>
        </w:rPr>
        <w:t>Website</w:t>
      </w:r>
      <w:proofErr w:type="gramEnd"/>
      <w:r w:rsidR="001905EA" w:rsidRPr="004D0A9A">
        <w:rPr>
          <w:rFonts w:ascii="Times New Roman" w:hAnsi="Times New Roman" w:cs="Times New Roman"/>
          <w:sz w:val="28"/>
          <w:szCs w:val="28"/>
        </w:rPr>
        <w:t>: http</w:t>
      </w:r>
      <w:r w:rsidR="00ED475F" w:rsidRPr="004D0A9A">
        <w:rPr>
          <w:rFonts w:ascii="Times New Roman" w:hAnsi="Times New Roman" w:cs="Times New Roman"/>
          <w:sz w:val="28"/>
          <w:szCs w:val="28"/>
        </w:rPr>
        <w:t>s</w:t>
      </w:r>
      <w:r w:rsidR="001905EA" w:rsidRPr="004D0A9A">
        <w:rPr>
          <w:rFonts w:ascii="Times New Roman" w:hAnsi="Times New Roman" w:cs="Times New Roman"/>
          <w:sz w:val="28"/>
          <w:szCs w:val="28"/>
        </w:rPr>
        <w:t>://</w:t>
      </w:r>
      <w:r w:rsidR="00ED475F" w:rsidRPr="004D0A9A">
        <w:rPr>
          <w:rFonts w:ascii="Times New Roman" w:hAnsi="Times New Roman" w:cs="Times New Roman"/>
          <w:sz w:val="28"/>
          <w:szCs w:val="28"/>
        </w:rPr>
        <w:t xml:space="preserve">doi.org/10.1016/j.envc.2024.100852 </w:t>
      </w:r>
    </w:p>
    <w:p w14:paraId="61A621EA" w14:textId="77777777" w:rsidR="00DD308E" w:rsidRDefault="00DD308E" w:rsidP="00DD308E">
      <w:pPr>
        <w:ind w:left="720" w:hanging="720"/>
        <w:jc w:val="both"/>
        <w:rPr>
          <w:rFonts w:ascii="Times New Roman" w:hAnsi="Times New Roman" w:cs="Times New Roman"/>
          <w:sz w:val="28"/>
          <w:szCs w:val="28"/>
        </w:rPr>
      </w:pPr>
      <w:proofErr w:type="spellStart"/>
      <w:r w:rsidRPr="004D0A9A">
        <w:rPr>
          <w:rFonts w:ascii="Times New Roman" w:hAnsi="Times New Roman" w:cs="Times New Roman"/>
          <w:sz w:val="28"/>
          <w:szCs w:val="28"/>
        </w:rPr>
        <w:t>Eyitayo</w:t>
      </w:r>
      <w:proofErr w:type="spellEnd"/>
      <w:r w:rsidRPr="004D0A9A">
        <w:rPr>
          <w:rFonts w:ascii="Times New Roman" w:hAnsi="Times New Roman" w:cs="Times New Roman"/>
          <w:sz w:val="28"/>
          <w:szCs w:val="28"/>
        </w:rPr>
        <w:t xml:space="preserve"> R., </w:t>
      </w:r>
      <w:proofErr w:type="spellStart"/>
      <w:r w:rsidRPr="004D0A9A">
        <w:rPr>
          <w:rFonts w:ascii="Times New Roman" w:hAnsi="Times New Roman" w:cs="Times New Roman"/>
          <w:sz w:val="28"/>
          <w:szCs w:val="28"/>
        </w:rPr>
        <w:t>Tochukwu</w:t>
      </w:r>
      <w:proofErr w:type="spellEnd"/>
      <w:r w:rsidRPr="004D0A9A">
        <w:rPr>
          <w:rFonts w:ascii="Times New Roman" w:hAnsi="Times New Roman" w:cs="Times New Roman"/>
          <w:sz w:val="28"/>
          <w:szCs w:val="28"/>
        </w:rPr>
        <w:t xml:space="preserve"> I. and </w:t>
      </w:r>
      <w:proofErr w:type="spellStart"/>
      <w:r w:rsidRPr="004D0A9A">
        <w:rPr>
          <w:rFonts w:ascii="Times New Roman" w:hAnsi="Times New Roman" w:cs="Times New Roman"/>
          <w:sz w:val="28"/>
          <w:szCs w:val="28"/>
        </w:rPr>
        <w:t>Osemeike</w:t>
      </w:r>
      <w:proofErr w:type="spellEnd"/>
      <w:r w:rsidRPr="004D0A9A">
        <w:rPr>
          <w:rFonts w:ascii="Times New Roman" w:hAnsi="Times New Roman" w:cs="Times New Roman"/>
          <w:sz w:val="28"/>
          <w:szCs w:val="28"/>
        </w:rPr>
        <w:t xml:space="preserve"> G. E. (2024).  Improving agricultural practices and productivity through extension. </w:t>
      </w:r>
      <w:r w:rsidRPr="004D0A9A">
        <w:rPr>
          <w:rFonts w:ascii="Times New Roman" w:hAnsi="Times New Roman" w:cs="Times New Roman"/>
          <w:i/>
          <w:sz w:val="28"/>
          <w:szCs w:val="28"/>
        </w:rPr>
        <w:t xml:space="preserve">International Journal of Applied Research in Social Sciences. </w:t>
      </w:r>
      <w:r w:rsidRPr="004D0A9A">
        <w:rPr>
          <w:rFonts w:ascii="Times New Roman" w:hAnsi="Times New Roman" w:cs="Times New Roman"/>
          <w:sz w:val="28"/>
          <w:szCs w:val="28"/>
        </w:rPr>
        <w:t>Vol. 6(7):1297-1309DOI:1051594/ijarss.v6i7.1267</w:t>
      </w:r>
      <w:r w:rsidRPr="004D0A9A">
        <w:rPr>
          <w:rFonts w:ascii="Times New Roman" w:hAnsi="Times New Roman" w:cs="Times New Roman"/>
          <w:i/>
          <w:sz w:val="28"/>
          <w:szCs w:val="28"/>
        </w:rPr>
        <w:t xml:space="preserve"> </w:t>
      </w:r>
      <w:r w:rsidRPr="004D0A9A">
        <w:rPr>
          <w:rFonts w:ascii="Times New Roman" w:hAnsi="Times New Roman" w:cs="Times New Roman"/>
          <w:sz w:val="28"/>
          <w:szCs w:val="28"/>
        </w:rPr>
        <w:t xml:space="preserve"> Available online: </w:t>
      </w:r>
      <w:hyperlink r:id="rId8" w:history="1">
        <w:r w:rsidRPr="004D0A9A">
          <w:rPr>
            <w:rStyle w:val="Hyperlink"/>
            <w:rFonts w:ascii="Times New Roman" w:hAnsi="Times New Roman" w:cs="Times New Roman"/>
            <w:sz w:val="28"/>
            <w:szCs w:val="28"/>
          </w:rPr>
          <w:t>https://researchgate.netpublication382062126_improving</w:t>
        </w:r>
      </w:hyperlink>
      <w:r w:rsidRPr="004D0A9A">
        <w:rPr>
          <w:rFonts w:ascii="Times New Roman" w:hAnsi="Times New Roman" w:cs="Times New Roman"/>
          <w:sz w:val="28"/>
          <w:szCs w:val="28"/>
        </w:rPr>
        <w:t xml:space="preserve">_agricultural _practices_and_productivity_through_extension_services_and_innovative_training_programmes </w:t>
      </w:r>
    </w:p>
    <w:p w14:paraId="3D700093" w14:textId="77777777" w:rsidR="00DD308E" w:rsidRDefault="00DD308E" w:rsidP="00DD308E">
      <w:pPr>
        <w:ind w:left="720" w:hanging="720"/>
        <w:jc w:val="both"/>
        <w:rPr>
          <w:rFonts w:ascii="Times New Roman" w:hAnsi="Times New Roman" w:cs="Times New Roman"/>
          <w:sz w:val="28"/>
          <w:szCs w:val="28"/>
        </w:rPr>
      </w:pPr>
      <w:r w:rsidRPr="004D0A9A">
        <w:rPr>
          <w:rFonts w:ascii="Times New Roman" w:hAnsi="Times New Roman" w:cs="Times New Roman"/>
          <w:sz w:val="28"/>
          <w:szCs w:val="28"/>
        </w:rPr>
        <w:t xml:space="preserve">Justyna K. (2019). SPECIALIZATION IN AGRICULTURAL PRODUCTION AND ITS INFLUENCE ON EFFECTS OF SCALE. CASE STUDY OF A FARM FROM THE COMMUNE OF STRZELNO </w:t>
      </w:r>
      <w:proofErr w:type="spellStart"/>
      <w:r w:rsidRPr="004D0A9A">
        <w:rPr>
          <w:rFonts w:ascii="Times New Roman" w:hAnsi="Times New Roman" w:cs="Times New Roman"/>
          <w:sz w:val="28"/>
          <w:szCs w:val="28"/>
        </w:rPr>
        <w:t>Uniwersytet</w:t>
      </w:r>
      <w:proofErr w:type="spellEnd"/>
      <w:r w:rsidRPr="004D0A9A">
        <w:rPr>
          <w:rFonts w:ascii="Times New Roman" w:hAnsi="Times New Roman" w:cs="Times New Roman"/>
          <w:sz w:val="28"/>
          <w:szCs w:val="28"/>
        </w:rPr>
        <w:t xml:space="preserve"> </w:t>
      </w:r>
      <w:proofErr w:type="spellStart"/>
      <w:r w:rsidRPr="004D0A9A">
        <w:rPr>
          <w:rFonts w:ascii="Times New Roman" w:hAnsi="Times New Roman" w:cs="Times New Roman"/>
          <w:sz w:val="28"/>
          <w:szCs w:val="28"/>
        </w:rPr>
        <w:t>Ekonomiczny</w:t>
      </w:r>
      <w:proofErr w:type="spellEnd"/>
      <w:r w:rsidRPr="004D0A9A">
        <w:rPr>
          <w:rFonts w:ascii="Times New Roman" w:hAnsi="Times New Roman" w:cs="Times New Roman"/>
          <w:sz w:val="28"/>
          <w:szCs w:val="28"/>
        </w:rPr>
        <w:t xml:space="preserve"> w </w:t>
      </w:r>
      <w:proofErr w:type="spellStart"/>
      <w:r w:rsidRPr="004D0A9A">
        <w:rPr>
          <w:rFonts w:ascii="Times New Roman" w:hAnsi="Times New Roman" w:cs="Times New Roman"/>
          <w:sz w:val="28"/>
          <w:szCs w:val="28"/>
        </w:rPr>
        <w:t>Poznaniu</w:t>
      </w:r>
      <w:proofErr w:type="spellEnd"/>
      <w:r w:rsidRPr="004D0A9A">
        <w:rPr>
          <w:rFonts w:ascii="Times New Roman" w:hAnsi="Times New Roman" w:cs="Times New Roman"/>
          <w:sz w:val="28"/>
          <w:szCs w:val="28"/>
        </w:rPr>
        <w:t xml:space="preserve"> </w:t>
      </w:r>
      <w:proofErr w:type="spellStart"/>
      <w:r w:rsidRPr="004D0A9A">
        <w:rPr>
          <w:rFonts w:ascii="Times New Roman" w:hAnsi="Times New Roman" w:cs="Times New Roman"/>
          <w:sz w:val="28"/>
          <w:szCs w:val="28"/>
        </w:rPr>
        <w:t>Katedra</w:t>
      </w:r>
      <w:proofErr w:type="spellEnd"/>
      <w:r w:rsidRPr="004D0A9A">
        <w:rPr>
          <w:rFonts w:ascii="Times New Roman" w:hAnsi="Times New Roman" w:cs="Times New Roman"/>
          <w:sz w:val="28"/>
          <w:szCs w:val="28"/>
        </w:rPr>
        <w:t xml:space="preserve"> </w:t>
      </w:r>
      <w:proofErr w:type="spellStart"/>
      <w:r w:rsidRPr="004D0A9A">
        <w:rPr>
          <w:rFonts w:ascii="Times New Roman" w:hAnsi="Times New Roman" w:cs="Times New Roman"/>
          <w:sz w:val="28"/>
          <w:szCs w:val="28"/>
        </w:rPr>
        <w:t>Makroekonomii</w:t>
      </w:r>
      <w:proofErr w:type="spellEnd"/>
      <w:r w:rsidRPr="004D0A9A">
        <w:rPr>
          <w:rFonts w:ascii="Times New Roman" w:hAnsi="Times New Roman" w:cs="Times New Roman"/>
          <w:sz w:val="28"/>
          <w:szCs w:val="28"/>
        </w:rPr>
        <w:t xml:space="preserve"> i </w:t>
      </w:r>
      <w:proofErr w:type="spellStart"/>
      <w:r w:rsidRPr="004D0A9A">
        <w:rPr>
          <w:rFonts w:ascii="Times New Roman" w:hAnsi="Times New Roman" w:cs="Times New Roman"/>
          <w:sz w:val="28"/>
          <w:szCs w:val="28"/>
        </w:rPr>
        <w:t>Gospodarki</w:t>
      </w:r>
      <w:proofErr w:type="spellEnd"/>
      <w:r w:rsidRPr="004D0A9A">
        <w:rPr>
          <w:rFonts w:ascii="Times New Roman" w:hAnsi="Times New Roman" w:cs="Times New Roman"/>
          <w:sz w:val="28"/>
          <w:szCs w:val="28"/>
        </w:rPr>
        <w:t xml:space="preserve"> </w:t>
      </w:r>
      <w:proofErr w:type="spellStart"/>
      <w:r w:rsidRPr="004D0A9A">
        <w:rPr>
          <w:rFonts w:ascii="Times New Roman" w:hAnsi="Times New Roman" w:cs="Times New Roman"/>
          <w:sz w:val="28"/>
          <w:szCs w:val="28"/>
        </w:rPr>
        <w:t>Żywnościowej</w:t>
      </w:r>
      <w:proofErr w:type="spellEnd"/>
      <w:r w:rsidRPr="004D0A9A">
        <w:rPr>
          <w:rFonts w:ascii="Times New Roman" w:hAnsi="Times New Roman" w:cs="Times New Roman"/>
          <w:sz w:val="28"/>
          <w:szCs w:val="28"/>
        </w:rPr>
        <w:t xml:space="preserve"> Al. </w:t>
      </w:r>
      <w:proofErr w:type="spellStart"/>
      <w:r w:rsidRPr="004D0A9A">
        <w:rPr>
          <w:rFonts w:ascii="Times New Roman" w:hAnsi="Times New Roman" w:cs="Times New Roman"/>
          <w:sz w:val="28"/>
          <w:szCs w:val="28"/>
        </w:rPr>
        <w:t>Niepodległości</w:t>
      </w:r>
      <w:proofErr w:type="spellEnd"/>
      <w:r w:rsidRPr="004D0A9A">
        <w:rPr>
          <w:rFonts w:ascii="Times New Roman" w:hAnsi="Times New Roman" w:cs="Times New Roman"/>
          <w:sz w:val="28"/>
          <w:szCs w:val="28"/>
        </w:rPr>
        <w:t xml:space="preserve"> 10, 61-875 </w:t>
      </w:r>
      <w:proofErr w:type="spellStart"/>
      <w:r w:rsidRPr="004D0A9A">
        <w:rPr>
          <w:rFonts w:ascii="Times New Roman" w:hAnsi="Times New Roman" w:cs="Times New Roman"/>
          <w:sz w:val="28"/>
          <w:szCs w:val="28"/>
        </w:rPr>
        <w:t>PoznańORCID</w:t>
      </w:r>
      <w:proofErr w:type="spellEnd"/>
      <w:r w:rsidRPr="004D0A9A">
        <w:rPr>
          <w:rFonts w:ascii="Times New Roman" w:hAnsi="Times New Roman" w:cs="Times New Roman"/>
          <w:sz w:val="28"/>
          <w:szCs w:val="28"/>
        </w:rPr>
        <w:t>: 0000-0002-6721-506</w:t>
      </w:r>
    </w:p>
    <w:p w14:paraId="0CD2D6D4" w14:textId="77777777" w:rsidR="009E1F01" w:rsidRDefault="009E1F01" w:rsidP="009E1F01">
      <w:pPr>
        <w:ind w:left="720" w:hanging="720"/>
        <w:jc w:val="both"/>
        <w:rPr>
          <w:rStyle w:val="Hyperlink"/>
          <w:rFonts w:ascii="Times New Roman" w:hAnsi="Times New Roman" w:cs="Times New Roman"/>
          <w:color w:val="auto"/>
          <w:sz w:val="28"/>
          <w:szCs w:val="28"/>
          <w:u w:val="none"/>
        </w:rPr>
      </w:pPr>
      <w:proofErr w:type="spellStart"/>
      <w:r>
        <w:rPr>
          <w:rStyle w:val="Hyperlink"/>
          <w:rFonts w:ascii="Times New Roman" w:hAnsi="Times New Roman" w:cs="Times New Roman"/>
          <w:color w:val="auto"/>
          <w:sz w:val="28"/>
          <w:szCs w:val="28"/>
          <w:u w:val="none"/>
        </w:rPr>
        <w:t>Marija</w:t>
      </w:r>
      <w:proofErr w:type="spellEnd"/>
      <w:r>
        <w:rPr>
          <w:rStyle w:val="Hyperlink"/>
          <w:rFonts w:ascii="Times New Roman" w:hAnsi="Times New Roman" w:cs="Times New Roman"/>
          <w:color w:val="auto"/>
          <w:sz w:val="28"/>
          <w:szCs w:val="28"/>
          <w:u w:val="none"/>
        </w:rPr>
        <w:t xml:space="preserve"> N., </w:t>
      </w:r>
      <w:proofErr w:type="spellStart"/>
      <w:r>
        <w:rPr>
          <w:rStyle w:val="Hyperlink"/>
          <w:rFonts w:ascii="Times New Roman" w:hAnsi="Times New Roman" w:cs="Times New Roman"/>
          <w:color w:val="auto"/>
          <w:sz w:val="28"/>
          <w:szCs w:val="28"/>
          <w:u w:val="none"/>
        </w:rPr>
        <w:t>Dejana</w:t>
      </w:r>
      <w:proofErr w:type="spellEnd"/>
      <w:r>
        <w:rPr>
          <w:rStyle w:val="Hyperlink"/>
          <w:rFonts w:ascii="Times New Roman" w:hAnsi="Times New Roman" w:cs="Times New Roman"/>
          <w:color w:val="auto"/>
          <w:sz w:val="28"/>
          <w:szCs w:val="28"/>
          <w:u w:val="none"/>
        </w:rPr>
        <w:t xml:space="preserve"> V. and Nikola M. (2003). </w:t>
      </w:r>
      <w:r w:rsidRPr="009E1F01">
        <w:rPr>
          <w:rStyle w:val="Hyperlink"/>
          <w:rFonts w:ascii="Times New Roman" w:hAnsi="Times New Roman" w:cs="Times New Roman"/>
          <w:color w:val="auto"/>
          <w:sz w:val="28"/>
          <w:szCs w:val="28"/>
          <w:u w:val="none"/>
        </w:rPr>
        <w:t>Cooperation between</w:t>
      </w:r>
      <w:r>
        <w:rPr>
          <w:rStyle w:val="Hyperlink"/>
          <w:rFonts w:ascii="Times New Roman" w:hAnsi="Times New Roman" w:cs="Times New Roman"/>
          <w:color w:val="auto"/>
          <w:sz w:val="28"/>
          <w:szCs w:val="28"/>
          <w:u w:val="none"/>
        </w:rPr>
        <w:t xml:space="preserve"> </w:t>
      </w:r>
      <w:r w:rsidRPr="009E1F01">
        <w:rPr>
          <w:rStyle w:val="Hyperlink"/>
          <w:rFonts w:ascii="Times New Roman" w:hAnsi="Times New Roman" w:cs="Times New Roman"/>
          <w:color w:val="auto"/>
          <w:sz w:val="28"/>
          <w:szCs w:val="28"/>
          <w:u w:val="none"/>
        </w:rPr>
        <w:t>agricultural extension services and cooperatives</w:t>
      </w:r>
      <w:r>
        <w:rPr>
          <w:rStyle w:val="Hyperlink"/>
          <w:rFonts w:ascii="Times New Roman" w:hAnsi="Times New Roman" w:cs="Times New Roman"/>
          <w:color w:val="auto"/>
          <w:sz w:val="28"/>
          <w:szCs w:val="28"/>
          <w:u w:val="none"/>
        </w:rPr>
        <w:t xml:space="preserve"> – the state and possibilities. </w:t>
      </w:r>
      <w:r>
        <w:rPr>
          <w:rStyle w:val="Hyperlink"/>
          <w:rFonts w:ascii="Times New Roman" w:hAnsi="Times New Roman" w:cs="Times New Roman"/>
          <w:i/>
          <w:color w:val="auto"/>
          <w:sz w:val="28"/>
          <w:szCs w:val="28"/>
          <w:u w:val="none"/>
        </w:rPr>
        <w:t xml:space="preserve">Journal of agricultural sciences Belgrade. </w:t>
      </w:r>
      <w:r>
        <w:rPr>
          <w:rStyle w:val="Hyperlink"/>
          <w:rFonts w:ascii="Times New Roman" w:hAnsi="Times New Roman" w:cs="Times New Roman"/>
          <w:color w:val="auto"/>
          <w:sz w:val="28"/>
          <w:szCs w:val="28"/>
          <w:u w:val="none"/>
        </w:rPr>
        <w:t>68(3):363 – 376. DOI</w:t>
      </w:r>
      <w:proofErr w:type="gramStart"/>
      <w:r>
        <w:rPr>
          <w:rStyle w:val="Hyperlink"/>
          <w:rFonts w:ascii="Times New Roman" w:hAnsi="Times New Roman" w:cs="Times New Roman"/>
          <w:color w:val="auto"/>
          <w:sz w:val="28"/>
          <w:szCs w:val="28"/>
          <w:u w:val="none"/>
        </w:rPr>
        <w:t>:10.2298</w:t>
      </w:r>
      <w:proofErr w:type="gramEnd"/>
      <w:r>
        <w:rPr>
          <w:rStyle w:val="Hyperlink"/>
          <w:rFonts w:ascii="Times New Roman" w:hAnsi="Times New Roman" w:cs="Times New Roman"/>
          <w:color w:val="auto"/>
          <w:sz w:val="28"/>
          <w:szCs w:val="28"/>
          <w:u w:val="none"/>
        </w:rPr>
        <w:t xml:space="preserve">?JAS2303363N. </w:t>
      </w:r>
      <w:r>
        <w:rPr>
          <w:rStyle w:val="Hyperlink"/>
          <w:rFonts w:ascii="Times New Roman" w:hAnsi="Times New Roman" w:cs="Times New Roman"/>
          <w:i/>
          <w:color w:val="auto"/>
          <w:sz w:val="28"/>
          <w:szCs w:val="28"/>
          <w:u w:val="none"/>
        </w:rPr>
        <w:t xml:space="preserve"> </w:t>
      </w:r>
      <w:r>
        <w:rPr>
          <w:rStyle w:val="Hyperlink"/>
          <w:rFonts w:ascii="Times New Roman" w:hAnsi="Times New Roman" w:cs="Times New Roman"/>
          <w:color w:val="auto"/>
          <w:sz w:val="28"/>
          <w:szCs w:val="28"/>
          <w:u w:val="none"/>
        </w:rPr>
        <w:t xml:space="preserve"> </w:t>
      </w:r>
    </w:p>
    <w:p w14:paraId="0F884B2D" w14:textId="77777777" w:rsidR="00DD308E" w:rsidRDefault="00DD308E" w:rsidP="009E1F01">
      <w:pPr>
        <w:ind w:left="720" w:hanging="720"/>
        <w:jc w:val="both"/>
        <w:rPr>
          <w:rFonts w:ascii="Times New Roman" w:eastAsia="Times New Roman" w:hAnsi="Times New Roman" w:cs="Times New Roman"/>
          <w:bCs/>
          <w:sz w:val="28"/>
          <w:szCs w:val="28"/>
        </w:rPr>
      </w:pPr>
      <w:proofErr w:type="spellStart"/>
      <w:r w:rsidRPr="00DD308E">
        <w:rPr>
          <w:rFonts w:ascii="Times New Roman" w:eastAsia="Times New Roman" w:hAnsi="Times New Roman" w:cs="Times New Roman"/>
          <w:bCs/>
          <w:sz w:val="28"/>
          <w:szCs w:val="28"/>
        </w:rPr>
        <w:lastRenderedPageBreak/>
        <w:t>Mugabi</w:t>
      </w:r>
      <w:proofErr w:type="spellEnd"/>
      <w:r w:rsidRPr="00DD308E">
        <w:rPr>
          <w:rFonts w:ascii="Times New Roman" w:eastAsia="Times New Roman" w:hAnsi="Times New Roman" w:cs="Times New Roman"/>
          <w:bCs/>
          <w:sz w:val="28"/>
          <w:szCs w:val="28"/>
        </w:rPr>
        <w:t xml:space="preserve"> A. (2015). Specialization of Agriculture Management Consultant- Value chains </w:t>
      </w:r>
      <w:hyperlink r:id="rId9" w:history="1">
        <w:r w:rsidR="00632E5C" w:rsidRPr="006B43D5">
          <w:rPr>
            <w:rStyle w:val="Hyperlink"/>
            <w:rFonts w:ascii="Times New Roman" w:eastAsia="Times New Roman" w:hAnsi="Times New Roman" w:cs="Times New Roman"/>
            <w:bCs/>
            <w:sz w:val="28"/>
            <w:szCs w:val="28"/>
          </w:rPr>
          <w:t>https://www.linkedin.com/pulse/specialization-agriculture-mugabi-alexis</w:t>
        </w:r>
      </w:hyperlink>
    </w:p>
    <w:p w14:paraId="7AB8ADC0" w14:textId="77777777" w:rsidR="00632E5C" w:rsidRPr="00DD308E" w:rsidRDefault="00632E5C" w:rsidP="00DD308E">
      <w:pPr>
        <w:spacing w:before="100" w:beforeAutospacing="1" w:after="100" w:afterAutospacing="1" w:line="240" w:lineRule="auto"/>
        <w:ind w:left="720" w:hanging="720"/>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Musa U.  R., Abdullahi S. and </w:t>
      </w:r>
      <w:proofErr w:type="spellStart"/>
      <w:r>
        <w:rPr>
          <w:rFonts w:ascii="Times New Roman" w:eastAsia="Times New Roman" w:hAnsi="Times New Roman" w:cs="Times New Roman"/>
          <w:bCs/>
          <w:sz w:val="28"/>
          <w:szCs w:val="28"/>
        </w:rPr>
        <w:t>Sulaiman</w:t>
      </w:r>
      <w:proofErr w:type="spellEnd"/>
      <w:r>
        <w:rPr>
          <w:rFonts w:ascii="Times New Roman" w:eastAsia="Times New Roman" w:hAnsi="Times New Roman" w:cs="Times New Roman"/>
          <w:bCs/>
          <w:sz w:val="28"/>
          <w:szCs w:val="28"/>
        </w:rPr>
        <w:t>. (2023). Farmers assessment of extension services delivery in Bauchi State, Nigeria.</w:t>
      </w:r>
      <w:r w:rsidR="00D8690A">
        <w:rPr>
          <w:rFonts w:ascii="Times New Roman" w:eastAsia="Times New Roman" w:hAnsi="Times New Roman" w:cs="Times New Roman"/>
          <w:bCs/>
          <w:sz w:val="28"/>
          <w:szCs w:val="28"/>
        </w:rPr>
        <w:t xml:space="preserve"> </w:t>
      </w:r>
      <w:r w:rsidR="00D8690A">
        <w:rPr>
          <w:rFonts w:ascii="Times New Roman" w:eastAsia="Times New Roman" w:hAnsi="Times New Roman" w:cs="Times New Roman"/>
          <w:bCs/>
          <w:i/>
          <w:sz w:val="28"/>
          <w:szCs w:val="28"/>
        </w:rPr>
        <w:t xml:space="preserve">Nigerian Journal </w:t>
      </w:r>
      <w:proofErr w:type="gramStart"/>
      <w:r w:rsidR="00D8690A">
        <w:rPr>
          <w:rFonts w:ascii="Times New Roman" w:eastAsia="Times New Roman" w:hAnsi="Times New Roman" w:cs="Times New Roman"/>
          <w:bCs/>
          <w:i/>
          <w:sz w:val="28"/>
          <w:szCs w:val="28"/>
        </w:rPr>
        <w:t>Of</w:t>
      </w:r>
      <w:proofErr w:type="gramEnd"/>
      <w:r w:rsidR="00D8690A">
        <w:rPr>
          <w:rFonts w:ascii="Times New Roman" w:eastAsia="Times New Roman" w:hAnsi="Times New Roman" w:cs="Times New Roman"/>
          <w:bCs/>
          <w:i/>
          <w:sz w:val="28"/>
          <w:szCs w:val="28"/>
        </w:rPr>
        <w:t xml:space="preserve"> Agriculture and Agricultural Technology. </w:t>
      </w:r>
      <w:r w:rsidR="00D8690A">
        <w:rPr>
          <w:rFonts w:ascii="Times New Roman" w:eastAsia="Times New Roman" w:hAnsi="Times New Roman" w:cs="Times New Roman"/>
          <w:bCs/>
          <w:sz w:val="28"/>
          <w:szCs w:val="28"/>
        </w:rPr>
        <w:t xml:space="preserve">3(1): 111 – 120. DOI10.59331/NJAAT.V3I1.460 </w:t>
      </w:r>
      <w:r w:rsidR="00D8690A">
        <w:rPr>
          <w:rFonts w:ascii="Times New Roman" w:eastAsia="Times New Roman" w:hAnsi="Times New Roman" w:cs="Times New Roman"/>
          <w:bCs/>
          <w:i/>
          <w:sz w:val="28"/>
          <w:szCs w:val="28"/>
        </w:rPr>
        <w:t xml:space="preserve">  </w:t>
      </w:r>
      <w:r>
        <w:rPr>
          <w:rFonts w:ascii="Times New Roman" w:eastAsia="Times New Roman" w:hAnsi="Times New Roman" w:cs="Times New Roman"/>
          <w:bCs/>
          <w:sz w:val="28"/>
          <w:szCs w:val="28"/>
        </w:rPr>
        <w:t xml:space="preserve"> </w:t>
      </w:r>
    </w:p>
    <w:p w14:paraId="19EE85A1" w14:textId="77777777" w:rsidR="00771D76" w:rsidRPr="004D0A9A" w:rsidRDefault="00033C0D" w:rsidP="00635E51">
      <w:pPr>
        <w:ind w:left="720" w:hanging="720"/>
        <w:jc w:val="both"/>
        <w:rPr>
          <w:rFonts w:ascii="Times New Roman" w:hAnsi="Times New Roman" w:cs="Times New Roman"/>
          <w:sz w:val="28"/>
          <w:szCs w:val="28"/>
        </w:rPr>
      </w:pPr>
      <w:r w:rsidRPr="004D0A9A">
        <w:rPr>
          <w:rFonts w:ascii="Times New Roman" w:hAnsi="Times New Roman" w:cs="Times New Roman"/>
          <w:sz w:val="28"/>
          <w:szCs w:val="28"/>
        </w:rPr>
        <w:t xml:space="preserve">Nicholas O. (2025). Commissioner of agriculture and food security. </w:t>
      </w:r>
      <w:r w:rsidR="00F015F3" w:rsidRPr="004D0A9A">
        <w:rPr>
          <w:rFonts w:ascii="Times New Roman" w:hAnsi="Times New Roman" w:cs="Times New Roman"/>
          <w:i/>
          <w:sz w:val="28"/>
          <w:szCs w:val="28"/>
        </w:rPr>
        <w:t xml:space="preserve">National Conference of </w:t>
      </w:r>
      <w:r w:rsidRPr="004D0A9A">
        <w:rPr>
          <w:rFonts w:ascii="Times New Roman" w:hAnsi="Times New Roman" w:cs="Times New Roman"/>
          <w:i/>
          <w:sz w:val="28"/>
          <w:szCs w:val="28"/>
        </w:rPr>
        <w:t xml:space="preserve">Agricultural </w:t>
      </w:r>
      <w:r w:rsidR="00771D76" w:rsidRPr="004D0A9A">
        <w:rPr>
          <w:rFonts w:ascii="Times New Roman" w:hAnsi="Times New Roman" w:cs="Times New Roman"/>
          <w:i/>
          <w:sz w:val="28"/>
          <w:szCs w:val="28"/>
        </w:rPr>
        <w:t xml:space="preserve">extension </w:t>
      </w:r>
      <w:r w:rsidRPr="004D0A9A">
        <w:rPr>
          <w:rFonts w:ascii="Times New Roman" w:hAnsi="Times New Roman" w:cs="Times New Roman"/>
          <w:i/>
          <w:sz w:val="28"/>
          <w:szCs w:val="28"/>
        </w:rPr>
        <w:t>society of</w:t>
      </w:r>
      <w:r w:rsidR="00771D76" w:rsidRPr="004D0A9A">
        <w:rPr>
          <w:rFonts w:ascii="Times New Roman" w:hAnsi="Times New Roman" w:cs="Times New Roman"/>
          <w:i/>
          <w:sz w:val="28"/>
          <w:szCs w:val="28"/>
        </w:rPr>
        <w:t xml:space="preserve"> Nigeria</w:t>
      </w:r>
      <w:r w:rsidR="00771D76" w:rsidRPr="004D0A9A">
        <w:rPr>
          <w:rFonts w:ascii="Times New Roman" w:hAnsi="Times New Roman" w:cs="Times New Roman"/>
          <w:sz w:val="28"/>
          <w:szCs w:val="28"/>
        </w:rPr>
        <w:t xml:space="preserve">. </w:t>
      </w:r>
      <w:proofErr w:type="spellStart"/>
      <w:r w:rsidR="00F015F3" w:rsidRPr="004D0A9A">
        <w:rPr>
          <w:rFonts w:ascii="Times New Roman" w:hAnsi="Times New Roman" w:cs="Times New Roman"/>
          <w:sz w:val="28"/>
          <w:szCs w:val="28"/>
        </w:rPr>
        <w:t>Idris</w:t>
      </w:r>
      <w:proofErr w:type="spellEnd"/>
      <w:r w:rsidR="00F015F3" w:rsidRPr="004D0A9A">
        <w:rPr>
          <w:rFonts w:ascii="Times New Roman" w:hAnsi="Times New Roman" w:cs="Times New Roman"/>
          <w:sz w:val="28"/>
          <w:szCs w:val="28"/>
        </w:rPr>
        <w:t xml:space="preserve"> </w:t>
      </w:r>
      <w:proofErr w:type="spellStart"/>
      <w:r w:rsidR="00F015F3" w:rsidRPr="004D0A9A">
        <w:rPr>
          <w:rFonts w:ascii="Times New Roman" w:hAnsi="Times New Roman" w:cs="Times New Roman"/>
          <w:sz w:val="28"/>
          <w:szCs w:val="28"/>
        </w:rPr>
        <w:t>Waziri</w:t>
      </w:r>
      <w:proofErr w:type="gramStart"/>
      <w:r w:rsidR="00F015F3" w:rsidRPr="004D0A9A">
        <w:rPr>
          <w:rFonts w:ascii="Times New Roman" w:hAnsi="Times New Roman" w:cs="Times New Roman"/>
          <w:sz w:val="28"/>
          <w:szCs w:val="28"/>
        </w:rPr>
        <w:t>;s</w:t>
      </w:r>
      <w:proofErr w:type="spellEnd"/>
      <w:proofErr w:type="gramEnd"/>
      <w:r w:rsidR="00F015F3" w:rsidRPr="004D0A9A">
        <w:rPr>
          <w:rFonts w:ascii="Times New Roman" w:hAnsi="Times New Roman" w:cs="Times New Roman"/>
          <w:sz w:val="28"/>
          <w:szCs w:val="28"/>
        </w:rPr>
        <w:t xml:space="preserve"> hall, </w:t>
      </w:r>
      <w:proofErr w:type="spellStart"/>
      <w:r w:rsidR="00F015F3" w:rsidRPr="004D0A9A">
        <w:rPr>
          <w:rFonts w:ascii="Times New Roman" w:hAnsi="Times New Roman" w:cs="Times New Roman"/>
          <w:sz w:val="28"/>
          <w:szCs w:val="28"/>
        </w:rPr>
        <w:t>Taraba</w:t>
      </w:r>
      <w:proofErr w:type="spellEnd"/>
      <w:r w:rsidR="00F015F3" w:rsidRPr="004D0A9A">
        <w:rPr>
          <w:rFonts w:ascii="Times New Roman" w:hAnsi="Times New Roman" w:cs="Times New Roman"/>
          <w:sz w:val="28"/>
          <w:szCs w:val="28"/>
        </w:rPr>
        <w:t xml:space="preserve"> State University </w:t>
      </w:r>
      <w:proofErr w:type="spellStart"/>
      <w:r w:rsidR="00F015F3" w:rsidRPr="004D0A9A">
        <w:rPr>
          <w:rFonts w:ascii="Times New Roman" w:hAnsi="Times New Roman" w:cs="Times New Roman"/>
          <w:sz w:val="28"/>
          <w:szCs w:val="28"/>
        </w:rPr>
        <w:t>Jalingo</w:t>
      </w:r>
      <w:proofErr w:type="spellEnd"/>
      <w:r w:rsidR="00F015F3" w:rsidRPr="004D0A9A">
        <w:rPr>
          <w:rFonts w:ascii="Times New Roman" w:hAnsi="Times New Roman" w:cs="Times New Roman"/>
          <w:sz w:val="28"/>
          <w:szCs w:val="28"/>
        </w:rPr>
        <w:t xml:space="preserve"> </w:t>
      </w:r>
      <w:proofErr w:type="spellStart"/>
      <w:r w:rsidR="00F015F3" w:rsidRPr="004D0A9A">
        <w:rPr>
          <w:rFonts w:ascii="Times New Roman" w:hAnsi="Times New Roman" w:cs="Times New Roman"/>
          <w:sz w:val="28"/>
          <w:szCs w:val="28"/>
        </w:rPr>
        <w:t>Taraba</w:t>
      </w:r>
      <w:proofErr w:type="spellEnd"/>
      <w:r w:rsidR="00F015F3" w:rsidRPr="004D0A9A">
        <w:rPr>
          <w:rFonts w:ascii="Times New Roman" w:hAnsi="Times New Roman" w:cs="Times New Roman"/>
          <w:sz w:val="28"/>
          <w:szCs w:val="28"/>
        </w:rPr>
        <w:t xml:space="preserve"> State, Nigeria. </w:t>
      </w:r>
      <w:r w:rsidRPr="004D0A9A">
        <w:rPr>
          <w:rFonts w:ascii="Times New Roman" w:hAnsi="Times New Roman" w:cs="Times New Roman"/>
          <w:sz w:val="28"/>
          <w:szCs w:val="28"/>
        </w:rPr>
        <w:t>Available onli</w:t>
      </w:r>
      <w:r w:rsidR="00771D76" w:rsidRPr="004D0A9A">
        <w:rPr>
          <w:rFonts w:ascii="Times New Roman" w:hAnsi="Times New Roman" w:cs="Times New Roman"/>
          <w:sz w:val="28"/>
          <w:szCs w:val="28"/>
        </w:rPr>
        <w:t xml:space="preserve">ne at </w:t>
      </w:r>
      <w:hyperlink r:id="rId10" w:history="1">
        <w:r w:rsidR="0053713D" w:rsidRPr="004D0A9A">
          <w:rPr>
            <w:rStyle w:val="Hyperlink"/>
            <w:rFonts w:ascii="Times New Roman" w:hAnsi="Times New Roman" w:cs="Times New Roman"/>
            <w:sz w:val="28"/>
            <w:szCs w:val="28"/>
          </w:rPr>
          <w:t>http://aesonnigeria.org/Home/extension-services-dilivery-and-national-food-security/</w:t>
        </w:r>
      </w:hyperlink>
    </w:p>
    <w:p w14:paraId="6E893419" w14:textId="77777777" w:rsidR="00EC5450" w:rsidRPr="004D0A9A" w:rsidRDefault="00EC5450" w:rsidP="00635E51">
      <w:pPr>
        <w:ind w:left="720" w:hanging="720"/>
        <w:jc w:val="both"/>
        <w:rPr>
          <w:rFonts w:ascii="Times New Roman" w:hAnsi="Times New Roman" w:cs="Times New Roman"/>
          <w:sz w:val="28"/>
          <w:szCs w:val="28"/>
        </w:rPr>
      </w:pPr>
      <w:proofErr w:type="spellStart"/>
      <w:r w:rsidRPr="004D0A9A">
        <w:rPr>
          <w:rFonts w:ascii="Times New Roman" w:hAnsi="Times New Roman" w:cs="Times New Roman"/>
          <w:sz w:val="28"/>
          <w:szCs w:val="28"/>
        </w:rPr>
        <w:t>Retno</w:t>
      </w:r>
      <w:proofErr w:type="spellEnd"/>
      <w:r w:rsidRPr="004D0A9A">
        <w:rPr>
          <w:rFonts w:ascii="Times New Roman" w:hAnsi="Times New Roman" w:cs="Times New Roman"/>
          <w:sz w:val="28"/>
          <w:szCs w:val="28"/>
        </w:rPr>
        <w:t xml:space="preserve"> W., </w:t>
      </w:r>
      <w:proofErr w:type="spellStart"/>
      <w:r w:rsidRPr="004D0A9A">
        <w:rPr>
          <w:rFonts w:ascii="Times New Roman" w:hAnsi="Times New Roman" w:cs="Times New Roman"/>
          <w:sz w:val="28"/>
          <w:szCs w:val="28"/>
        </w:rPr>
        <w:t>Roso</w:t>
      </w:r>
      <w:proofErr w:type="spellEnd"/>
      <w:r w:rsidRPr="004D0A9A">
        <w:rPr>
          <w:rFonts w:ascii="Times New Roman" w:hAnsi="Times New Roman" w:cs="Times New Roman"/>
          <w:sz w:val="28"/>
          <w:szCs w:val="28"/>
        </w:rPr>
        <w:t xml:space="preserve"> W. and </w:t>
      </w:r>
      <w:proofErr w:type="spellStart"/>
      <w:r w:rsidRPr="004D0A9A">
        <w:rPr>
          <w:rFonts w:ascii="Times New Roman" w:hAnsi="Times New Roman" w:cs="Times New Roman"/>
          <w:sz w:val="28"/>
          <w:szCs w:val="28"/>
        </w:rPr>
        <w:t>Ratih</w:t>
      </w:r>
      <w:proofErr w:type="spellEnd"/>
      <w:r w:rsidRPr="004D0A9A">
        <w:rPr>
          <w:rFonts w:ascii="Times New Roman" w:hAnsi="Times New Roman" w:cs="Times New Roman"/>
          <w:sz w:val="28"/>
          <w:szCs w:val="28"/>
        </w:rPr>
        <w:t xml:space="preserve"> I. W. (2021</w:t>
      </w:r>
      <w:proofErr w:type="gramStart"/>
      <w:r w:rsidRPr="004D0A9A">
        <w:rPr>
          <w:rFonts w:ascii="Times New Roman" w:hAnsi="Times New Roman" w:cs="Times New Roman"/>
          <w:sz w:val="28"/>
          <w:szCs w:val="28"/>
        </w:rPr>
        <w:t>)The</w:t>
      </w:r>
      <w:proofErr w:type="gramEnd"/>
      <w:r w:rsidRPr="004D0A9A">
        <w:rPr>
          <w:rFonts w:ascii="Times New Roman" w:hAnsi="Times New Roman" w:cs="Times New Roman"/>
          <w:sz w:val="28"/>
          <w:szCs w:val="28"/>
        </w:rPr>
        <w:t xml:space="preserve"> role of agricultural extension workers in urban agricultural development during the </w:t>
      </w:r>
      <w:proofErr w:type="spellStart"/>
      <w:r w:rsidRPr="004D0A9A">
        <w:rPr>
          <w:rFonts w:ascii="Times New Roman" w:hAnsi="Times New Roman" w:cs="Times New Roman"/>
          <w:sz w:val="28"/>
          <w:szCs w:val="28"/>
        </w:rPr>
        <w:t>covid</w:t>
      </w:r>
      <w:proofErr w:type="spellEnd"/>
      <w:r w:rsidRPr="004D0A9A">
        <w:rPr>
          <w:rFonts w:ascii="Times New Roman" w:hAnsi="Times New Roman" w:cs="Times New Roman"/>
          <w:sz w:val="28"/>
          <w:szCs w:val="28"/>
        </w:rPr>
        <w:t xml:space="preserve"> 19 pandemic in Yogyakarta City, Indonesia. </w:t>
      </w:r>
      <w:r w:rsidRPr="004D0A9A">
        <w:rPr>
          <w:rFonts w:ascii="Times New Roman" w:hAnsi="Times New Roman" w:cs="Times New Roman"/>
          <w:i/>
          <w:sz w:val="28"/>
          <w:szCs w:val="28"/>
        </w:rPr>
        <w:t xml:space="preserve">Advances in economics business and management research. </w:t>
      </w:r>
      <w:r w:rsidRPr="004D0A9A">
        <w:rPr>
          <w:rFonts w:ascii="Times New Roman" w:hAnsi="Times New Roman" w:cs="Times New Roman"/>
          <w:sz w:val="28"/>
          <w:szCs w:val="28"/>
        </w:rPr>
        <w:t xml:space="preserve">Vol. 199. Proceeding of International Conference on sustainable agriculture socio economics, agribusiness and rural development (ICSASARD2021).   </w:t>
      </w:r>
    </w:p>
    <w:p w14:paraId="20A08F48" w14:textId="3AF690D8" w:rsidR="000F37D7" w:rsidRDefault="00533ADC" w:rsidP="009E1F01">
      <w:pPr>
        <w:ind w:left="720" w:hanging="720"/>
        <w:jc w:val="both"/>
        <w:rPr>
          <w:rStyle w:val="Hyperlink"/>
          <w:rFonts w:ascii="Times New Roman" w:hAnsi="Times New Roman" w:cs="Times New Roman"/>
          <w:color w:val="auto"/>
          <w:sz w:val="28"/>
          <w:szCs w:val="28"/>
        </w:rPr>
      </w:pPr>
      <w:hyperlink r:id="rId11" w:history="1">
        <w:r w:rsidR="000F37D7" w:rsidRPr="00DD308E">
          <w:rPr>
            <w:rStyle w:val="Hyperlink"/>
            <w:rFonts w:ascii="Times New Roman" w:hAnsi="Times New Roman" w:cs="Times New Roman"/>
            <w:color w:val="auto"/>
            <w:sz w:val="28"/>
            <w:szCs w:val="28"/>
            <w:u w:val="none"/>
          </w:rPr>
          <w:t>Takashi K</w:t>
        </w:r>
      </w:hyperlink>
      <w:r w:rsidR="00FA6528" w:rsidRPr="00DD308E">
        <w:rPr>
          <w:rStyle w:val="accordion-tabbedtab-mobile"/>
          <w:rFonts w:ascii="Times New Roman" w:hAnsi="Times New Roman" w:cs="Times New Roman"/>
          <w:sz w:val="28"/>
          <w:szCs w:val="28"/>
        </w:rPr>
        <w:t>. (200</w:t>
      </w:r>
      <w:r w:rsidR="000F37D7" w:rsidRPr="00DD308E">
        <w:rPr>
          <w:rStyle w:val="accordion-tabbedtab-mobile"/>
          <w:rFonts w:ascii="Times New Roman" w:hAnsi="Times New Roman" w:cs="Times New Roman"/>
          <w:sz w:val="28"/>
          <w:szCs w:val="28"/>
        </w:rPr>
        <w:t xml:space="preserve">3). </w:t>
      </w:r>
      <w:r w:rsidR="000F37D7" w:rsidRPr="00DD308E">
        <w:rPr>
          <w:rFonts w:ascii="Times New Roman" w:hAnsi="Times New Roman" w:cs="Times New Roman"/>
          <w:sz w:val="28"/>
          <w:szCs w:val="28"/>
        </w:rPr>
        <w:t xml:space="preserve">Specialization and Diversification in Agricultural Transformation: The Case of West Punjab, 1903–92. </w:t>
      </w:r>
      <w:r w:rsidR="000F37D7" w:rsidRPr="00DD308E">
        <w:rPr>
          <w:rFonts w:ascii="Times New Roman" w:hAnsi="Times New Roman" w:cs="Times New Roman"/>
          <w:i/>
          <w:sz w:val="28"/>
          <w:szCs w:val="28"/>
        </w:rPr>
        <w:t>American Journal of Agricultural Economics:</w:t>
      </w:r>
      <w:r w:rsidR="000F37D7" w:rsidRPr="00DD308E">
        <w:rPr>
          <w:rFonts w:ascii="Times New Roman" w:hAnsi="Times New Roman" w:cs="Times New Roman"/>
          <w:sz w:val="28"/>
          <w:szCs w:val="28"/>
        </w:rPr>
        <w:t> </w:t>
      </w:r>
      <w:r w:rsidR="000F37D7" w:rsidRPr="00DD308E">
        <w:rPr>
          <w:rStyle w:val="comma"/>
          <w:rFonts w:ascii="Times New Roman" w:hAnsi="Times New Roman" w:cs="Times New Roman"/>
          <w:sz w:val="28"/>
          <w:szCs w:val="28"/>
        </w:rPr>
        <w:t>Volume 85, </w:t>
      </w:r>
      <w:r w:rsidR="000F37D7" w:rsidRPr="00DD308E">
        <w:rPr>
          <w:rFonts w:ascii="Times New Roman" w:hAnsi="Times New Roman" w:cs="Times New Roman"/>
          <w:sz w:val="28"/>
          <w:szCs w:val="28"/>
        </w:rPr>
        <w:t xml:space="preserve">Issue 2. </w:t>
      </w:r>
      <w:hyperlink r:id="rId12" w:history="1">
        <w:r w:rsidR="002F796E" w:rsidRPr="00DD308E">
          <w:rPr>
            <w:rStyle w:val="Hyperlink"/>
            <w:rFonts w:ascii="Times New Roman" w:hAnsi="Times New Roman" w:cs="Times New Roman"/>
            <w:color w:val="auto"/>
            <w:sz w:val="28"/>
            <w:szCs w:val="28"/>
          </w:rPr>
          <w:t>https://doi.org/10.1111/1467-8276.00126C</w:t>
        </w:r>
      </w:hyperlink>
    </w:p>
    <w:p w14:paraId="718CB519" w14:textId="77777777" w:rsidR="00B80DEE" w:rsidRPr="00E64305" w:rsidRDefault="00B80DEE" w:rsidP="00B80DEE">
      <w:pPr>
        <w:rPr>
          <w:rFonts w:ascii="Times New Roman" w:hAnsi="Times New Roman" w:cs="Times New Roman"/>
          <w:sz w:val="32"/>
          <w:rPrChange w:id="3" w:author="Windows" w:date="2025-09-01T16:41:00Z">
            <w:rPr/>
          </w:rPrChange>
        </w:rPr>
      </w:pPr>
      <w:proofErr w:type="spellStart"/>
      <w:r w:rsidRPr="00E64305">
        <w:rPr>
          <w:rFonts w:ascii="Times New Roman" w:hAnsi="Times New Roman" w:cs="Times New Roman"/>
          <w:color w:val="222222"/>
          <w:sz w:val="28"/>
          <w:szCs w:val="20"/>
          <w:shd w:val="clear" w:color="auto" w:fill="FFFFFF"/>
          <w:rPrChange w:id="4" w:author="Windows" w:date="2025-09-01T16:41:00Z">
            <w:rPr>
              <w:rFonts w:ascii="Arial" w:hAnsi="Arial" w:cs="Arial"/>
              <w:color w:val="222222"/>
              <w:sz w:val="20"/>
              <w:szCs w:val="20"/>
              <w:shd w:val="clear" w:color="auto" w:fill="FFFFFF"/>
            </w:rPr>
          </w:rPrChange>
        </w:rPr>
        <w:t>Oluwakemi</w:t>
      </w:r>
      <w:proofErr w:type="spellEnd"/>
      <w:r w:rsidRPr="00E64305">
        <w:rPr>
          <w:rFonts w:ascii="Times New Roman" w:hAnsi="Times New Roman" w:cs="Times New Roman"/>
          <w:color w:val="222222"/>
          <w:sz w:val="28"/>
          <w:szCs w:val="20"/>
          <w:shd w:val="clear" w:color="auto" w:fill="FFFFFF"/>
          <w:rPrChange w:id="5" w:author="Windows" w:date="2025-09-01T16:41:00Z">
            <w:rPr>
              <w:rFonts w:ascii="Arial" w:hAnsi="Arial" w:cs="Arial"/>
              <w:color w:val="222222"/>
              <w:sz w:val="20"/>
              <w:szCs w:val="20"/>
              <w:shd w:val="clear" w:color="auto" w:fill="FFFFFF"/>
            </w:rPr>
          </w:rPrChange>
        </w:rPr>
        <w:t xml:space="preserve">, S. A. (2024). Brand Equity </w:t>
      </w:r>
      <w:proofErr w:type="gramStart"/>
      <w:r w:rsidRPr="00E64305">
        <w:rPr>
          <w:rFonts w:ascii="Times New Roman" w:hAnsi="Times New Roman" w:cs="Times New Roman"/>
          <w:color w:val="222222"/>
          <w:sz w:val="28"/>
          <w:szCs w:val="20"/>
          <w:shd w:val="clear" w:color="auto" w:fill="FFFFFF"/>
          <w:rPrChange w:id="6" w:author="Windows" w:date="2025-09-01T16:41:00Z">
            <w:rPr>
              <w:rFonts w:ascii="Arial" w:hAnsi="Arial" w:cs="Arial"/>
              <w:color w:val="222222"/>
              <w:sz w:val="20"/>
              <w:szCs w:val="20"/>
              <w:shd w:val="clear" w:color="auto" w:fill="FFFFFF"/>
            </w:rPr>
          </w:rPrChange>
        </w:rPr>
        <w:t>And</w:t>
      </w:r>
      <w:proofErr w:type="gramEnd"/>
      <w:r w:rsidRPr="00E64305">
        <w:rPr>
          <w:rFonts w:ascii="Times New Roman" w:hAnsi="Times New Roman" w:cs="Times New Roman"/>
          <w:color w:val="222222"/>
          <w:sz w:val="28"/>
          <w:szCs w:val="20"/>
          <w:shd w:val="clear" w:color="auto" w:fill="FFFFFF"/>
          <w:rPrChange w:id="7" w:author="Windows" w:date="2025-09-01T16:41:00Z">
            <w:rPr>
              <w:rFonts w:ascii="Arial" w:hAnsi="Arial" w:cs="Arial"/>
              <w:color w:val="222222"/>
              <w:sz w:val="20"/>
              <w:szCs w:val="20"/>
              <w:shd w:val="clear" w:color="auto" w:fill="FFFFFF"/>
            </w:rPr>
          </w:rPrChange>
        </w:rPr>
        <w:t xml:space="preserve"> Customer Satisfaction: The Moderating Influence Of Social Media Advertising. </w:t>
      </w:r>
      <w:proofErr w:type="gramStart"/>
      <w:r w:rsidRPr="00E64305">
        <w:rPr>
          <w:rFonts w:ascii="Times New Roman" w:hAnsi="Times New Roman" w:cs="Times New Roman"/>
          <w:i/>
          <w:iCs/>
          <w:color w:val="222222"/>
          <w:sz w:val="28"/>
          <w:szCs w:val="20"/>
          <w:shd w:val="clear" w:color="auto" w:fill="FFFFFF"/>
          <w:rPrChange w:id="8" w:author="Windows" w:date="2025-09-01T16:41:00Z">
            <w:rPr>
              <w:rFonts w:ascii="Arial" w:hAnsi="Arial" w:cs="Arial"/>
              <w:i/>
              <w:iCs/>
              <w:color w:val="222222"/>
              <w:sz w:val="20"/>
              <w:szCs w:val="20"/>
              <w:shd w:val="clear" w:color="auto" w:fill="FFFFFF"/>
            </w:rPr>
          </w:rPrChange>
        </w:rPr>
        <w:t xml:space="preserve">Nigerian Journal of </w:t>
      </w:r>
      <w:commentRangeStart w:id="9"/>
      <w:r w:rsidRPr="00E64305">
        <w:rPr>
          <w:rFonts w:ascii="Times New Roman" w:hAnsi="Times New Roman" w:cs="Times New Roman"/>
          <w:i/>
          <w:iCs/>
          <w:color w:val="222222"/>
          <w:sz w:val="28"/>
          <w:szCs w:val="20"/>
          <w:shd w:val="clear" w:color="auto" w:fill="FFFFFF"/>
          <w:rPrChange w:id="10" w:author="Windows" w:date="2025-09-01T16:41:00Z">
            <w:rPr>
              <w:rFonts w:ascii="Arial" w:hAnsi="Arial" w:cs="Arial"/>
              <w:i/>
              <w:iCs/>
              <w:color w:val="222222"/>
              <w:sz w:val="20"/>
              <w:szCs w:val="20"/>
              <w:shd w:val="clear" w:color="auto" w:fill="FFFFFF"/>
            </w:rPr>
          </w:rPrChange>
        </w:rPr>
        <w:t xml:space="preserve">Management Sciences </w:t>
      </w:r>
      <w:proofErr w:type="spellStart"/>
      <w:r w:rsidRPr="00E64305">
        <w:rPr>
          <w:rFonts w:ascii="Times New Roman" w:hAnsi="Times New Roman" w:cs="Times New Roman"/>
          <w:i/>
          <w:iCs/>
          <w:color w:val="222222"/>
          <w:sz w:val="28"/>
          <w:szCs w:val="20"/>
          <w:shd w:val="clear" w:color="auto" w:fill="FFFFFF"/>
          <w:rPrChange w:id="11" w:author="Windows" w:date="2025-09-01T16:41:00Z">
            <w:rPr>
              <w:rFonts w:ascii="Arial" w:hAnsi="Arial" w:cs="Arial"/>
              <w:i/>
              <w:iCs/>
              <w:color w:val="222222"/>
              <w:sz w:val="20"/>
              <w:szCs w:val="20"/>
              <w:shd w:val="clear" w:color="auto" w:fill="FFFFFF"/>
            </w:rPr>
          </w:rPrChange>
        </w:rPr>
        <w:t>Vol</w:t>
      </w:r>
      <w:proofErr w:type="spellEnd"/>
      <w:r w:rsidRPr="00E64305">
        <w:rPr>
          <w:rFonts w:ascii="Times New Roman" w:hAnsi="Times New Roman" w:cs="Times New Roman"/>
          <w:color w:val="222222"/>
          <w:sz w:val="28"/>
          <w:szCs w:val="20"/>
          <w:shd w:val="clear" w:color="auto" w:fill="FFFFFF"/>
          <w:rPrChange w:id="12" w:author="Windows" w:date="2025-09-01T16:41:00Z">
            <w:rPr>
              <w:rFonts w:ascii="Arial" w:hAnsi="Arial" w:cs="Arial"/>
              <w:color w:val="222222"/>
              <w:sz w:val="20"/>
              <w:szCs w:val="20"/>
              <w:shd w:val="clear" w:color="auto" w:fill="FFFFFF"/>
            </w:rPr>
          </w:rPrChange>
        </w:rPr>
        <w:t>, </w:t>
      </w:r>
      <w:r w:rsidRPr="00E64305">
        <w:rPr>
          <w:rFonts w:ascii="Times New Roman" w:hAnsi="Times New Roman" w:cs="Times New Roman"/>
          <w:i/>
          <w:iCs/>
          <w:color w:val="222222"/>
          <w:sz w:val="28"/>
          <w:szCs w:val="20"/>
          <w:shd w:val="clear" w:color="auto" w:fill="FFFFFF"/>
          <w:rPrChange w:id="13" w:author="Windows" w:date="2025-09-01T16:41:00Z">
            <w:rPr>
              <w:rFonts w:ascii="Arial" w:hAnsi="Arial" w:cs="Arial"/>
              <w:i/>
              <w:iCs/>
              <w:color w:val="222222"/>
              <w:sz w:val="20"/>
              <w:szCs w:val="20"/>
              <w:shd w:val="clear" w:color="auto" w:fill="FFFFFF"/>
            </w:rPr>
          </w:rPrChange>
        </w:rPr>
        <w:t>25</w:t>
      </w:r>
      <w:r w:rsidRPr="00E64305">
        <w:rPr>
          <w:rFonts w:ascii="Times New Roman" w:hAnsi="Times New Roman" w:cs="Times New Roman"/>
          <w:color w:val="222222"/>
          <w:sz w:val="28"/>
          <w:szCs w:val="20"/>
          <w:shd w:val="clear" w:color="auto" w:fill="FFFFFF"/>
          <w:rPrChange w:id="14" w:author="Windows" w:date="2025-09-01T16:41:00Z">
            <w:rPr>
              <w:rFonts w:ascii="Arial" w:hAnsi="Arial" w:cs="Arial"/>
              <w:color w:val="222222"/>
              <w:sz w:val="20"/>
              <w:szCs w:val="20"/>
              <w:shd w:val="clear" w:color="auto" w:fill="FFFFFF"/>
            </w:rPr>
          </w:rPrChange>
        </w:rPr>
        <w:t>, 1.</w:t>
      </w:r>
      <w:commentRangeEnd w:id="9"/>
      <w:proofErr w:type="gramEnd"/>
      <w:r w:rsidR="00E64305">
        <w:rPr>
          <w:rStyle w:val="CommentReference"/>
        </w:rPr>
        <w:commentReference w:id="9"/>
      </w:r>
    </w:p>
    <w:p w14:paraId="201F7308" w14:textId="77777777" w:rsidR="00B80DEE" w:rsidRDefault="00B80DEE" w:rsidP="009E1F01">
      <w:pPr>
        <w:ind w:left="720" w:hanging="720"/>
        <w:jc w:val="both"/>
        <w:rPr>
          <w:rStyle w:val="Hyperlink"/>
          <w:rFonts w:ascii="Times New Roman" w:hAnsi="Times New Roman" w:cs="Times New Roman"/>
          <w:color w:val="auto"/>
          <w:sz w:val="28"/>
          <w:szCs w:val="28"/>
        </w:rPr>
      </w:pPr>
    </w:p>
    <w:p w14:paraId="4AA57BB9" w14:textId="77777777" w:rsidR="009E1F01" w:rsidRPr="009E1F01" w:rsidRDefault="009E1F01" w:rsidP="009E1F01">
      <w:pPr>
        <w:ind w:left="720" w:hanging="720"/>
        <w:jc w:val="both"/>
        <w:rPr>
          <w:rFonts w:ascii="Times New Roman" w:hAnsi="Times New Roman" w:cs="Times New Roman"/>
          <w:sz w:val="28"/>
          <w:szCs w:val="28"/>
          <w:u w:val="single"/>
        </w:rPr>
      </w:pPr>
    </w:p>
    <w:p w14:paraId="49883562" w14:textId="77777777" w:rsidR="004E4756" w:rsidRPr="004D0A9A" w:rsidRDefault="00B375A2"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Table 1. Personal data   </w:t>
      </w:r>
    </w:p>
    <w:tbl>
      <w:tblPr>
        <w:tblStyle w:val="TableGrid"/>
        <w:tblW w:w="9355" w:type="dxa"/>
        <w:tblLook w:val="04A0" w:firstRow="1" w:lastRow="0" w:firstColumn="1" w:lastColumn="0" w:noHBand="0" w:noVBand="1"/>
      </w:tblPr>
      <w:tblGrid>
        <w:gridCol w:w="857"/>
        <w:gridCol w:w="5655"/>
        <w:gridCol w:w="1398"/>
        <w:gridCol w:w="1445"/>
      </w:tblGrid>
      <w:tr w:rsidR="00FC40DA" w:rsidRPr="004D0A9A" w14:paraId="25A7BEED" w14:textId="77777777" w:rsidTr="00422C4B">
        <w:tc>
          <w:tcPr>
            <w:tcW w:w="857" w:type="dxa"/>
          </w:tcPr>
          <w:p w14:paraId="0974CDE4" w14:textId="77777777" w:rsidR="00FB4180" w:rsidRPr="004D0A9A" w:rsidRDefault="00FB4180"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SN </w:t>
            </w:r>
          </w:p>
        </w:tc>
        <w:tc>
          <w:tcPr>
            <w:tcW w:w="5655" w:type="dxa"/>
          </w:tcPr>
          <w:p w14:paraId="610B5CC6" w14:textId="77777777" w:rsidR="00FB4180"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Variables </w:t>
            </w:r>
          </w:p>
        </w:tc>
        <w:tc>
          <w:tcPr>
            <w:tcW w:w="1398" w:type="dxa"/>
          </w:tcPr>
          <w:p w14:paraId="0BF2F392" w14:textId="77777777" w:rsidR="00FB4180" w:rsidRPr="004D0A9A" w:rsidRDefault="00FB4180"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Frequency </w:t>
            </w:r>
          </w:p>
        </w:tc>
        <w:tc>
          <w:tcPr>
            <w:tcW w:w="1445" w:type="dxa"/>
          </w:tcPr>
          <w:p w14:paraId="0276E123" w14:textId="77777777" w:rsidR="00FB4180" w:rsidRPr="004D0A9A" w:rsidRDefault="00FB4180"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Percentage </w:t>
            </w:r>
          </w:p>
        </w:tc>
      </w:tr>
      <w:tr w:rsidR="000522F3" w:rsidRPr="004D0A9A" w14:paraId="3AF631F8" w14:textId="77777777" w:rsidTr="00422C4B">
        <w:tc>
          <w:tcPr>
            <w:tcW w:w="857" w:type="dxa"/>
          </w:tcPr>
          <w:p w14:paraId="2F546151" w14:textId="77777777" w:rsidR="000522F3" w:rsidRPr="004D0A9A" w:rsidRDefault="000522F3" w:rsidP="00635E51">
            <w:pPr>
              <w:jc w:val="both"/>
              <w:rPr>
                <w:rFonts w:ascii="Times New Roman" w:hAnsi="Times New Roman" w:cs="Times New Roman"/>
                <w:sz w:val="28"/>
                <w:szCs w:val="28"/>
              </w:rPr>
            </w:pPr>
          </w:p>
        </w:tc>
        <w:tc>
          <w:tcPr>
            <w:tcW w:w="5655" w:type="dxa"/>
          </w:tcPr>
          <w:p w14:paraId="53263B63" w14:textId="77777777"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Grendel </w:t>
            </w:r>
          </w:p>
        </w:tc>
        <w:tc>
          <w:tcPr>
            <w:tcW w:w="1398" w:type="dxa"/>
          </w:tcPr>
          <w:p w14:paraId="7CC1326F" w14:textId="77777777" w:rsidR="000522F3" w:rsidRPr="004D0A9A" w:rsidRDefault="000522F3" w:rsidP="00635E51">
            <w:pPr>
              <w:jc w:val="both"/>
              <w:rPr>
                <w:rFonts w:ascii="Times New Roman" w:hAnsi="Times New Roman" w:cs="Times New Roman"/>
                <w:sz w:val="28"/>
                <w:szCs w:val="28"/>
              </w:rPr>
            </w:pPr>
          </w:p>
        </w:tc>
        <w:tc>
          <w:tcPr>
            <w:tcW w:w="1445" w:type="dxa"/>
          </w:tcPr>
          <w:p w14:paraId="1AB8B4A1" w14:textId="77777777" w:rsidR="000522F3" w:rsidRPr="004D0A9A" w:rsidRDefault="000522F3" w:rsidP="00635E51">
            <w:pPr>
              <w:jc w:val="both"/>
              <w:rPr>
                <w:rFonts w:ascii="Times New Roman" w:hAnsi="Times New Roman" w:cs="Times New Roman"/>
                <w:sz w:val="28"/>
                <w:szCs w:val="28"/>
              </w:rPr>
            </w:pPr>
          </w:p>
        </w:tc>
      </w:tr>
      <w:tr w:rsidR="000522F3" w:rsidRPr="004D0A9A" w14:paraId="65544028" w14:textId="77777777" w:rsidTr="00422C4B">
        <w:tc>
          <w:tcPr>
            <w:tcW w:w="857" w:type="dxa"/>
          </w:tcPr>
          <w:p w14:paraId="11E7DAC0" w14:textId="77777777" w:rsidR="000522F3" w:rsidRPr="004D0A9A" w:rsidRDefault="000522F3" w:rsidP="00635E51">
            <w:pPr>
              <w:jc w:val="both"/>
              <w:rPr>
                <w:rFonts w:ascii="Times New Roman" w:hAnsi="Times New Roman" w:cs="Times New Roman"/>
                <w:sz w:val="28"/>
                <w:szCs w:val="28"/>
              </w:rPr>
            </w:pPr>
          </w:p>
        </w:tc>
        <w:tc>
          <w:tcPr>
            <w:tcW w:w="5655" w:type="dxa"/>
          </w:tcPr>
          <w:p w14:paraId="06BFC18F" w14:textId="77777777"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Male </w:t>
            </w:r>
          </w:p>
        </w:tc>
        <w:tc>
          <w:tcPr>
            <w:tcW w:w="1398" w:type="dxa"/>
          </w:tcPr>
          <w:p w14:paraId="05713B35"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56</w:t>
            </w:r>
          </w:p>
        </w:tc>
        <w:tc>
          <w:tcPr>
            <w:tcW w:w="1445" w:type="dxa"/>
          </w:tcPr>
          <w:p w14:paraId="63F912D4"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22.4</w:t>
            </w:r>
          </w:p>
        </w:tc>
      </w:tr>
      <w:tr w:rsidR="00FC40DA" w:rsidRPr="004D0A9A" w14:paraId="4E5BE3A8" w14:textId="77777777" w:rsidTr="00422C4B">
        <w:tc>
          <w:tcPr>
            <w:tcW w:w="857" w:type="dxa"/>
          </w:tcPr>
          <w:p w14:paraId="6C2E2302" w14:textId="77777777" w:rsidR="000522F3" w:rsidRPr="004D0A9A" w:rsidRDefault="000522F3" w:rsidP="00635E51">
            <w:pPr>
              <w:jc w:val="both"/>
              <w:rPr>
                <w:rFonts w:ascii="Times New Roman" w:hAnsi="Times New Roman" w:cs="Times New Roman"/>
                <w:sz w:val="28"/>
                <w:szCs w:val="28"/>
              </w:rPr>
            </w:pPr>
          </w:p>
        </w:tc>
        <w:tc>
          <w:tcPr>
            <w:tcW w:w="5655" w:type="dxa"/>
          </w:tcPr>
          <w:p w14:paraId="4101F3D2" w14:textId="77777777"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Female </w:t>
            </w:r>
          </w:p>
        </w:tc>
        <w:tc>
          <w:tcPr>
            <w:tcW w:w="1398" w:type="dxa"/>
          </w:tcPr>
          <w:p w14:paraId="02F38EF1"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194</w:t>
            </w:r>
          </w:p>
        </w:tc>
        <w:tc>
          <w:tcPr>
            <w:tcW w:w="1445" w:type="dxa"/>
          </w:tcPr>
          <w:p w14:paraId="54BF6A3F"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87.6</w:t>
            </w:r>
          </w:p>
        </w:tc>
      </w:tr>
      <w:tr w:rsidR="003A7A6D" w:rsidRPr="004D0A9A" w14:paraId="303B54DB" w14:textId="77777777" w:rsidTr="00422C4B">
        <w:tc>
          <w:tcPr>
            <w:tcW w:w="857" w:type="dxa"/>
          </w:tcPr>
          <w:p w14:paraId="36397CAC" w14:textId="77777777" w:rsidR="003A7A6D" w:rsidRPr="004D0A9A" w:rsidRDefault="003A7A6D" w:rsidP="00635E51">
            <w:pPr>
              <w:jc w:val="both"/>
              <w:rPr>
                <w:rFonts w:ascii="Times New Roman" w:hAnsi="Times New Roman" w:cs="Times New Roman"/>
                <w:sz w:val="28"/>
                <w:szCs w:val="28"/>
              </w:rPr>
            </w:pPr>
          </w:p>
        </w:tc>
        <w:tc>
          <w:tcPr>
            <w:tcW w:w="5655" w:type="dxa"/>
          </w:tcPr>
          <w:p w14:paraId="5670A7C0" w14:textId="77777777" w:rsidR="003A7A6D"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b/>
                <w:sz w:val="28"/>
                <w:szCs w:val="28"/>
              </w:rPr>
              <w:t>Total</w:t>
            </w:r>
            <w:r w:rsidRPr="004D0A9A">
              <w:rPr>
                <w:rFonts w:ascii="Times New Roman" w:hAnsi="Times New Roman" w:cs="Times New Roman"/>
                <w:sz w:val="28"/>
                <w:szCs w:val="28"/>
              </w:rPr>
              <w:t xml:space="preserve"> </w:t>
            </w:r>
          </w:p>
        </w:tc>
        <w:tc>
          <w:tcPr>
            <w:tcW w:w="1398" w:type="dxa"/>
          </w:tcPr>
          <w:p w14:paraId="3AE065B7" w14:textId="77777777" w:rsidR="003A7A6D" w:rsidRPr="004D0A9A" w:rsidRDefault="003A7A6D" w:rsidP="00635E51">
            <w:pPr>
              <w:jc w:val="both"/>
              <w:rPr>
                <w:rFonts w:ascii="Times New Roman" w:hAnsi="Times New Roman" w:cs="Times New Roman"/>
                <w:b/>
                <w:sz w:val="28"/>
                <w:szCs w:val="28"/>
              </w:rPr>
            </w:pPr>
            <w:r w:rsidRPr="004D0A9A">
              <w:rPr>
                <w:rFonts w:ascii="Times New Roman" w:hAnsi="Times New Roman" w:cs="Times New Roman"/>
                <w:b/>
                <w:sz w:val="28"/>
                <w:szCs w:val="28"/>
              </w:rPr>
              <w:t>250</w:t>
            </w:r>
          </w:p>
        </w:tc>
        <w:tc>
          <w:tcPr>
            <w:tcW w:w="1445" w:type="dxa"/>
          </w:tcPr>
          <w:p w14:paraId="4DAAE5B6" w14:textId="77777777" w:rsidR="003A7A6D" w:rsidRPr="004D0A9A" w:rsidRDefault="003A7A6D" w:rsidP="00635E51">
            <w:pPr>
              <w:jc w:val="both"/>
              <w:rPr>
                <w:rFonts w:ascii="Times New Roman" w:hAnsi="Times New Roman" w:cs="Times New Roman"/>
                <w:b/>
                <w:sz w:val="28"/>
                <w:szCs w:val="28"/>
              </w:rPr>
            </w:pPr>
            <w:r w:rsidRPr="004D0A9A">
              <w:rPr>
                <w:rFonts w:ascii="Times New Roman" w:hAnsi="Times New Roman" w:cs="Times New Roman"/>
                <w:b/>
                <w:sz w:val="28"/>
                <w:szCs w:val="28"/>
              </w:rPr>
              <w:t>100</w:t>
            </w:r>
          </w:p>
        </w:tc>
      </w:tr>
      <w:tr w:rsidR="00FC40DA" w:rsidRPr="004D0A9A" w14:paraId="724BD4D8" w14:textId="77777777" w:rsidTr="00422C4B">
        <w:tc>
          <w:tcPr>
            <w:tcW w:w="857" w:type="dxa"/>
          </w:tcPr>
          <w:p w14:paraId="6F3311F3" w14:textId="77777777" w:rsidR="000522F3" w:rsidRPr="004D0A9A" w:rsidRDefault="000522F3" w:rsidP="00635E51">
            <w:pPr>
              <w:jc w:val="both"/>
              <w:rPr>
                <w:rFonts w:ascii="Times New Roman" w:hAnsi="Times New Roman" w:cs="Times New Roman"/>
                <w:sz w:val="28"/>
                <w:szCs w:val="28"/>
              </w:rPr>
            </w:pPr>
          </w:p>
        </w:tc>
        <w:tc>
          <w:tcPr>
            <w:tcW w:w="5655" w:type="dxa"/>
          </w:tcPr>
          <w:p w14:paraId="1544808E" w14:textId="77777777"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Occupation </w:t>
            </w:r>
          </w:p>
        </w:tc>
        <w:tc>
          <w:tcPr>
            <w:tcW w:w="1398" w:type="dxa"/>
          </w:tcPr>
          <w:p w14:paraId="00048302" w14:textId="77777777" w:rsidR="000522F3" w:rsidRPr="004D0A9A" w:rsidRDefault="000522F3" w:rsidP="00635E51">
            <w:pPr>
              <w:jc w:val="both"/>
              <w:rPr>
                <w:rFonts w:ascii="Times New Roman" w:hAnsi="Times New Roman" w:cs="Times New Roman"/>
                <w:sz w:val="28"/>
                <w:szCs w:val="28"/>
              </w:rPr>
            </w:pPr>
          </w:p>
        </w:tc>
        <w:tc>
          <w:tcPr>
            <w:tcW w:w="1445" w:type="dxa"/>
          </w:tcPr>
          <w:p w14:paraId="482298C7" w14:textId="77777777" w:rsidR="000522F3" w:rsidRPr="004D0A9A" w:rsidRDefault="000522F3" w:rsidP="00635E51">
            <w:pPr>
              <w:jc w:val="both"/>
              <w:rPr>
                <w:rFonts w:ascii="Times New Roman" w:hAnsi="Times New Roman" w:cs="Times New Roman"/>
                <w:sz w:val="28"/>
                <w:szCs w:val="28"/>
              </w:rPr>
            </w:pPr>
          </w:p>
        </w:tc>
      </w:tr>
      <w:tr w:rsidR="000522F3" w:rsidRPr="004D0A9A" w14:paraId="364DC309" w14:textId="77777777" w:rsidTr="00422C4B">
        <w:tc>
          <w:tcPr>
            <w:tcW w:w="857" w:type="dxa"/>
          </w:tcPr>
          <w:p w14:paraId="62316644" w14:textId="77777777" w:rsidR="000522F3" w:rsidRPr="004D0A9A" w:rsidRDefault="000522F3" w:rsidP="00635E51">
            <w:pPr>
              <w:jc w:val="both"/>
              <w:rPr>
                <w:rFonts w:ascii="Times New Roman" w:hAnsi="Times New Roman" w:cs="Times New Roman"/>
                <w:sz w:val="28"/>
                <w:szCs w:val="28"/>
              </w:rPr>
            </w:pPr>
          </w:p>
        </w:tc>
        <w:tc>
          <w:tcPr>
            <w:tcW w:w="5655" w:type="dxa"/>
          </w:tcPr>
          <w:p w14:paraId="1C2D2C07" w14:textId="77777777"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Civil servant</w:t>
            </w:r>
          </w:p>
        </w:tc>
        <w:tc>
          <w:tcPr>
            <w:tcW w:w="1398" w:type="dxa"/>
          </w:tcPr>
          <w:p w14:paraId="0BFEBC8C"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104</w:t>
            </w:r>
          </w:p>
        </w:tc>
        <w:tc>
          <w:tcPr>
            <w:tcW w:w="1445" w:type="dxa"/>
          </w:tcPr>
          <w:p w14:paraId="4693FC95"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41.6</w:t>
            </w:r>
          </w:p>
        </w:tc>
      </w:tr>
      <w:tr w:rsidR="00FC40DA" w:rsidRPr="004D0A9A" w14:paraId="4EC8DF47" w14:textId="77777777" w:rsidTr="00422C4B">
        <w:tc>
          <w:tcPr>
            <w:tcW w:w="857" w:type="dxa"/>
          </w:tcPr>
          <w:p w14:paraId="6040011E" w14:textId="77777777" w:rsidR="000522F3" w:rsidRPr="004D0A9A" w:rsidRDefault="000522F3" w:rsidP="00635E51">
            <w:pPr>
              <w:jc w:val="both"/>
              <w:rPr>
                <w:rFonts w:ascii="Times New Roman" w:hAnsi="Times New Roman" w:cs="Times New Roman"/>
                <w:sz w:val="28"/>
                <w:szCs w:val="28"/>
              </w:rPr>
            </w:pPr>
          </w:p>
        </w:tc>
        <w:tc>
          <w:tcPr>
            <w:tcW w:w="5655" w:type="dxa"/>
          </w:tcPr>
          <w:p w14:paraId="1277B55E" w14:textId="77777777"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Trader </w:t>
            </w:r>
          </w:p>
        </w:tc>
        <w:tc>
          <w:tcPr>
            <w:tcW w:w="1398" w:type="dxa"/>
          </w:tcPr>
          <w:p w14:paraId="157585FB"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32</w:t>
            </w:r>
          </w:p>
        </w:tc>
        <w:tc>
          <w:tcPr>
            <w:tcW w:w="1445" w:type="dxa"/>
          </w:tcPr>
          <w:p w14:paraId="58A1B5D0"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12.8</w:t>
            </w:r>
          </w:p>
        </w:tc>
      </w:tr>
      <w:tr w:rsidR="000522F3" w:rsidRPr="004D0A9A" w14:paraId="24900B4D" w14:textId="77777777" w:rsidTr="00422C4B">
        <w:tc>
          <w:tcPr>
            <w:tcW w:w="857" w:type="dxa"/>
          </w:tcPr>
          <w:p w14:paraId="0B2A8428" w14:textId="77777777" w:rsidR="000522F3" w:rsidRPr="004D0A9A" w:rsidRDefault="000522F3" w:rsidP="00635E51">
            <w:pPr>
              <w:jc w:val="both"/>
              <w:rPr>
                <w:rFonts w:ascii="Times New Roman" w:hAnsi="Times New Roman" w:cs="Times New Roman"/>
                <w:sz w:val="28"/>
                <w:szCs w:val="28"/>
              </w:rPr>
            </w:pPr>
          </w:p>
        </w:tc>
        <w:tc>
          <w:tcPr>
            <w:tcW w:w="5655" w:type="dxa"/>
          </w:tcPr>
          <w:p w14:paraId="791CB271" w14:textId="77777777"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Farmer </w:t>
            </w:r>
          </w:p>
        </w:tc>
        <w:tc>
          <w:tcPr>
            <w:tcW w:w="1398" w:type="dxa"/>
          </w:tcPr>
          <w:p w14:paraId="5CF696EE"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45</w:t>
            </w:r>
          </w:p>
        </w:tc>
        <w:tc>
          <w:tcPr>
            <w:tcW w:w="1445" w:type="dxa"/>
          </w:tcPr>
          <w:p w14:paraId="7B09084A"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18</w:t>
            </w:r>
          </w:p>
        </w:tc>
      </w:tr>
      <w:tr w:rsidR="000522F3" w:rsidRPr="004D0A9A" w14:paraId="13518CDD" w14:textId="77777777" w:rsidTr="00422C4B">
        <w:tc>
          <w:tcPr>
            <w:tcW w:w="857" w:type="dxa"/>
          </w:tcPr>
          <w:p w14:paraId="450E4BBC" w14:textId="77777777" w:rsidR="000522F3" w:rsidRPr="004D0A9A" w:rsidRDefault="000522F3" w:rsidP="00635E51">
            <w:pPr>
              <w:jc w:val="both"/>
              <w:rPr>
                <w:rFonts w:ascii="Times New Roman" w:hAnsi="Times New Roman" w:cs="Times New Roman"/>
                <w:sz w:val="28"/>
                <w:szCs w:val="28"/>
              </w:rPr>
            </w:pPr>
          </w:p>
        </w:tc>
        <w:tc>
          <w:tcPr>
            <w:tcW w:w="5655" w:type="dxa"/>
          </w:tcPr>
          <w:p w14:paraId="507C3F11" w14:textId="77777777"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Artisan </w:t>
            </w:r>
          </w:p>
        </w:tc>
        <w:tc>
          <w:tcPr>
            <w:tcW w:w="1398" w:type="dxa"/>
          </w:tcPr>
          <w:p w14:paraId="498C4BDD"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69</w:t>
            </w:r>
          </w:p>
        </w:tc>
        <w:tc>
          <w:tcPr>
            <w:tcW w:w="1445" w:type="dxa"/>
          </w:tcPr>
          <w:p w14:paraId="26472B36"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27.6</w:t>
            </w:r>
          </w:p>
        </w:tc>
      </w:tr>
      <w:tr w:rsidR="003A7A6D" w:rsidRPr="004D0A9A" w14:paraId="774E11CF" w14:textId="77777777" w:rsidTr="00422C4B">
        <w:tc>
          <w:tcPr>
            <w:tcW w:w="857" w:type="dxa"/>
          </w:tcPr>
          <w:p w14:paraId="3A95B062" w14:textId="77777777" w:rsidR="003A7A6D" w:rsidRPr="004D0A9A" w:rsidRDefault="003A7A6D" w:rsidP="00635E51">
            <w:pPr>
              <w:jc w:val="both"/>
              <w:rPr>
                <w:rFonts w:ascii="Times New Roman" w:hAnsi="Times New Roman" w:cs="Times New Roman"/>
                <w:sz w:val="28"/>
                <w:szCs w:val="28"/>
              </w:rPr>
            </w:pPr>
          </w:p>
        </w:tc>
        <w:tc>
          <w:tcPr>
            <w:tcW w:w="5655" w:type="dxa"/>
          </w:tcPr>
          <w:p w14:paraId="1B9C7EFD" w14:textId="77777777" w:rsidR="003A7A6D"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b/>
                <w:sz w:val="28"/>
                <w:szCs w:val="28"/>
              </w:rPr>
              <w:t>Total</w:t>
            </w:r>
            <w:r w:rsidRPr="004D0A9A">
              <w:rPr>
                <w:rFonts w:ascii="Times New Roman" w:hAnsi="Times New Roman" w:cs="Times New Roman"/>
                <w:sz w:val="28"/>
                <w:szCs w:val="28"/>
              </w:rPr>
              <w:t xml:space="preserve"> </w:t>
            </w:r>
          </w:p>
        </w:tc>
        <w:tc>
          <w:tcPr>
            <w:tcW w:w="1398" w:type="dxa"/>
          </w:tcPr>
          <w:p w14:paraId="5DC06C27" w14:textId="77777777" w:rsidR="003A7A6D" w:rsidRPr="004D0A9A" w:rsidRDefault="003A7A6D" w:rsidP="00635E51">
            <w:pPr>
              <w:jc w:val="both"/>
              <w:rPr>
                <w:rFonts w:ascii="Times New Roman" w:hAnsi="Times New Roman" w:cs="Times New Roman"/>
                <w:b/>
                <w:sz w:val="28"/>
                <w:szCs w:val="28"/>
              </w:rPr>
            </w:pPr>
            <w:r w:rsidRPr="004D0A9A">
              <w:rPr>
                <w:rFonts w:ascii="Times New Roman" w:hAnsi="Times New Roman" w:cs="Times New Roman"/>
                <w:b/>
                <w:sz w:val="28"/>
                <w:szCs w:val="28"/>
              </w:rPr>
              <w:t>250</w:t>
            </w:r>
          </w:p>
        </w:tc>
        <w:tc>
          <w:tcPr>
            <w:tcW w:w="1445" w:type="dxa"/>
          </w:tcPr>
          <w:p w14:paraId="3A01EF82" w14:textId="77777777" w:rsidR="003A7A6D" w:rsidRPr="004D0A9A" w:rsidRDefault="003A7A6D" w:rsidP="00635E51">
            <w:pPr>
              <w:jc w:val="both"/>
              <w:rPr>
                <w:rFonts w:ascii="Times New Roman" w:hAnsi="Times New Roman" w:cs="Times New Roman"/>
                <w:b/>
                <w:sz w:val="28"/>
                <w:szCs w:val="28"/>
              </w:rPr>
            </w:pPr>
            <w:r w:rsidRPr="004D0A9A">
              <w:rPr>
                <w:rFonts w:ascii="Times New Roman" w:hAnsi="Times New Roman" w:cs="Times New Roman"/>
                <w:b/>
                <w:sz w:val="28"/>
                <w:szCs w:val="28"/>
              </w:rPr>
              <w:t>100</w:t>
            </w:r>
          </w:p>
        </w:tc>
      </w:tr>
      <w:tr w:rsidR="00FC40DA" w:rsidRPr="004D0A9A" w14:paraId="475A39BC" w14:textId="77777777" w:rsidTr="00422C4B">
        <w:tc>
          <w:tcPr>
            <w:tcW w:w="857" w:type="dxa"/>
          </w:tcPr>
          <w:p w14:paraId="090E2C43" w14:textId="77777777" w:rsidR="00FC40DA" w:rsidRPr="004D0A9A" w:rsidRDefault="00FC40DA" w:rsidP="00635E51">
            <w:pPr>
              <w:jc w:val="both"/>
              <w:rPr>
                <w:rFonts w:ascii="Times New Roman" w:hAnsi="Times New Roman" w:cs="Times New Roman"/>
                <w:sz w:val="28"/>
                <w:szCs w:val="28"/>
              </w:rPr>
            </w:pPr>
          </w:p>
        </w:tc>
        <w:tc>
          <w:tcPr>
            <w:tcW w:w="5655" w:type="dxa"/>
          </w:tcPr>
          <w:p w14:paraId="7FC4B5C4" w14:textId="77777777"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Marital status </w:t>
            </w:r>
          </w:p>
        </w:tc>
        <w:tc>
          <w:tcPr>
            <w:tcW w:w="1398" w:type="dxa"/>
          </w:tcPr>
          <w:p w14:paraId="387E1F95" w14:textId="77777777" w:rsidR="00FC40DA" w:rsidRPr="004D0A9A" w:rsidRDefault="00FC40DA" w:rsidP="00635E51">
            <w:pPr>
              <w:jc w:val="both"/>
              <w:rPr>
                <w:rFonts w:ascii="Times New Roman" w:hAnsi="Times New Roman" w:cs="Times New Roman"/>
                <w:b/>
                <w:sz w:val="28"/>
                <w:szCs w:val="28"/>
              </w:rPr>
            </w:pPr>
          </w:p>
        </w:tc>
        <w:tc>
          <w:tcPr>
            <w:tcW w:w="1445" w:type="dxa"/>
          </w:tcPr>
          <w:p w14:paraId="598E68E0" w14:textId="77777777" w:rsidR="00FC40DA" w:rsidRPr="004D0A9A" w:rsidRDefault="00FC40DA" w:rsidP="00635E51">
            <w:pPr>
              <w:jc w:val="both"/>
              <w:rPr>
                <w:rFonts w:ascii="Times New Roman" w:hAnsi="Times New Roman" w:cs="Times New Roman"/>
                <w:b/>
                <w:sz w:val="28"/>
                <w:szCs w:val="28"/>
              </w:rPr>
            </w:pPr>
          </w:p>
        </w:tc>
      </w:tr>
      <w:tr w:rsidR="00FC40DA" w:rsidRPr="004D0A9A" w14:paraId="0A9C7FC9" w14:textId="77777777" w:rsidTr="00422C4B">
        <w:tc>
          <w:tcPr>
            <w:tcW w:w="857" w:type="dxa"/>
          </w:tcPr>
          <w:p w14:paraId="6B65AB66" w14:textId="77777777" w:rsidR="00FC40DA" w:rsidRPr="004D0A9A" w:rsidRDefault="00FC40DA" w:rsidP="00635E51">
            <w:pPr>
              <w:jc w:val="both"/>
              <w:rPr>
                <w:rFonts w:ascii="Times New Roman" w:hAnsi="Times New Roman" w:cs="Times New Roman"/>
                <w:sz w:val="28"/>
                <w:szCs w:val="28"/>
              </w:rPr>
            </w:pPr>
          </w:p>
        </w:tc>
        <w:tc>
          <w:tcPr>
            <w:tcW w:w="5655" w:type="dxa"/>
          </w:tcPr>
          <w:p w14:paraId="366D5A8C" w14:textId="77777777"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Single </w:t>
            </w:r>
          </w:p>
        </w:tc>
        <w:tc>
          <w:tcPr>
            <w:tcW w:w="1398" w:type="dxa"/>
          </w:tcPr>
          <w:p w14:paraId="1C377551"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17</w:t>
            </w:r>
          </w:p>
        </w:tc>
        <w:tc>
          <w:tcPr>
            <w:tcW w:w="1445" w:type="dxa"/>
          </w:tcPr>
          <w:p w14:paraId="169C70B5"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6.8</w:t>
            </w:r>
          </w:p>
        </w:tc>
      </w:tr>
      <w:tr w:rsidR="00FC40DA" w:rsidRPr="004D0A9A" w14:paraId="4B6080AC" w14:textId="77777777" w:rsidTr="00422C4B">
        <w:tc>
          <w:tcPr>
            <w:tcW w:w="857" w:type="dxa"/>
          </w:tcPr>
          <w:p w14:paraId="30DF060E" w14:textId="77777777" w:rsidR="00FC40DA" w:rsidRPr="004D0A9A" w:rsidRDefault="00FC40DA" w:rsidP="00635E51">
            <w:pPr>
              <w:jc w:val="both"/>
              <w:rPr>
                <w:rFonts w:ascii="Times New Roman" w:hAnsi="Times New Roman" w:cs="Times New Roman"/>
                <w:sz w:val="28"/>
                <w:szCs w:val="28"/>
              </w:rPr>
            </w:pPr>
          </w:p>
        </w:tc>
        <w:tc>
          <w:tcPr>
            <w:tcW w:w="5655" w:type="dxa"/>
          </w:tcPr>
          <w:p w14:paraId="76F81E39" w14:textId="77777777"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Married </w:t>
            </w:r>
          </w:p>
        </w:tc>
        <w:tc>
          <w:tcPr>
            <w:tcW w:w="1398" w:type="dxa"/>
          </w:tcPr>
          <w:p w14:paraId="27AC7A6D"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89</w:t>
            </w:r>
          </w:p>
        </w:tc>
        <w:tc>
          <w:tcPr>
            <w:tcW w:w="1445" w:type="dxa"/>
          </w:tcPr>
          <w:p w14:paraId="1EE17C0B"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35.6</w:t>
            </w:r>
          </w:p>
        </w:tc>
      </w:tr>
      <w:tr w:rsidR="00FC40DA" w:rsidRPr="004D0A9A" w14:paraId="4A5DA110" w14:textId="77777777" w:rsidTr="00422C4B">
        <w:tc>
          <w:tcPr>
            <w:tcW w:w="857" w:type="dxa"/>
          </w:tcPr>
          <w:p w14:paraId="503515AF" w14:textId="77777777" w:rsidR="00FC40DA" w:rsidRPr="004D0A9A" w:rsidRDefault="00FC40DA" w:rsidP="00635E51">
            <w:pPr>
              <w:jc w:val="both"/>
              <w:rPr>
                <w:rFonts w:ascii="Times New Roman" w:hAnsi="Times New Roman" w:cs="Times New Roman"/>
                <w:sz w:val="28"/>
                <w:szCs w:val="28"/>
              </w:rPr>
            </w:pPr>
          </w:p>
        </w:tc>
        <w:tc>
          <w:tcPr>
            <w:tcW w:w="5655" w:type="dxa"/>
          </w:tcPr>
          <w:p w14:paraId="1F8DB431" w14:textId="77777777"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sz w:val="28"/>
                <w:szCs w:val="28"/>
              </w:rPr>
              <w:t>Divorce</w:t>
            </w:r>
          </w:p>
        </w:tc>
        <w:tc>
          <w:tcPr>
            <w:tcW w:w="1398" w:type="dxa"/>
          </w:tcPr>
          <w:p w14:paraId="1A467892"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16</w:t>
            </w:r>
          </w:p>
        </w:tc>
        <w:tc>
          <w:tcPr>
            <w:tcW w:w="1445" w:type="dxa"/>
          </w:tcPr>
          <w:p w14:paraId="1C8C386E"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6.4</w:t>
            </w:r>
          </w:p>
        </w:tc>
      </w:tr>
      <w:tr w:rsidR="00FC40DA" w:rsidRPr="004D0A9A" w14:paraId="1C25F9B3" w14:textId="77777777" w:rsidTr="00422C4B">
        <w:tc>
          <w:tcPr>
            <w:tcW w:w="857" w:type="dxa"/>
          </w:tcPr>
          <w:p w14:paraId="04F8B922" w14:textId="77777777" w:rsidR="00FC40DA" w:rsidRPr="004D0A9A" w:rsidRDefault="00FC40DA" w:rsidP="00635E51">
            <w:pPr>
              <w:jc w:val="both"/>
              <w:rPr>
                <w:rFonts w:ascii="Times New Roman" w:hAnsi="Times New Roman" w:cs="Times New Roman"/>
                <w:sz w:val="28"/>
                <w:szCs w:val="28"/>
              </w:rPr>
            </w:pPr>
          </w:p>
        </w:tc>
        <w:tc>
          <w:tcPr>
            <w:tcW w:w="5655" w:type="dxa"/>
          </w:tcPr>
          <w:p w14:paraId="54E30A6B" w14:textId="77777777"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Widow </w:t>
            </w:r>
          </w:p>
        </w:tc>
        <w:tc>
          <w:tcPr>
            <w:tcW w:w="1398" w:type="dxa"/>
          </w:tcPr>
          <w:p w14:paraId="25138623"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88</w:t>
            </w:r>
          </w:p>
        </w:tc>
        <w:tc>
          <w:tcPr>
            <w:tcW w:w="1445" w:type="dxa"/>
          </w:tcPr>
          <w:p w14:paraId="790DA954"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35.2</w:t>
            </w:r>
          </w:p>
        </w:tc>
      </w:tr>
      <w:tr w:rsidR="00FC40DA" w:rsidRPr="004D0A9A" w14:paraId="5A34E3A8" w14:textId="77777777" w:rsidTr="00422C4B">
        <w:tc>
          <w:tcPr>
            <w:tcW w:w="857" w:type="dxa"/>
          </w:tcPr>
          <w:p w14:paraId="77E8F701" w14:textId="77777777" w:rsidR="00FC40DA" w:rsidRPr="004D0A9A" w:rsidRDefault="00FC40DA" w:rsidP="00635E51">
            <w:pPr>
              <w:jc w:val="both"/>
              <w:rPr>
                <w:rFonts w:ascii="Times New Roman" w:hAnsi="Times New Roman" w:cs="Times New Roman"/>
                <w:sz w:val="28"/>
                <w:szCs w:val="28"/>
              </w:rPr>
            </w:pPr>
          </w:p>
        </w:tc>
        <w:tc>
          <w:tcPr>
            <w:tcW w:w="5655" w:type="dxa"/>
          </w:tcPr>
          <w:p w14:paraId="3F58DD4C" w14:textId="77777777"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Widower </w:t>
            </w:r>
          </w:p>
        </w:tc>
        <w:tc>
          <w:tcPr>
            <w:tcW w:w="1398" w:type="dxa"/>
          </w:tcPr>
          <w:p w14:paraId="4F2E70DE"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40</w:t>
            </w:r>
          </w:p>
        </w:tc>
        <w:tc>
          <w:tcPr>
            <w:tcW w:w="1445" w:type="dxa"/>
          </w:tcPr>
          <w:p w14:paraId="43ACE0B2"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16</w:t>
            </w:r>
          </w:p>
        </w:tc>
      </w:tr>
      <w:tr w:rsidR="00FC40DA" w:rsidRPr="004D0A9A" w14:paraId="671C280F" w14:textId="77777777" w:rsidTr="00422C4B">
        <w:tc>
          <w:tcPr>
            <w:tcW w:w="857" w:type="dxa"/>
          </w:tcPr>
          <w:p w14:paraId="3A0E7973" w14:textId="77777777" w:rsidR="00FC40DA" w:rsidRPr="004D0A9A" w:rsidRDefault="00FC40DA" w:rsidP="00635E51">
            <w:pPr>
              <w:jc w:val="both"/>
              <w:rPr>
                <w:rFonts w:ascii="Times New Roman" w:hAnsi="Times New Roman" w:cs="Times New Roman"/>
                <w:sz w:val="28"/>
                <w:szCs w:val="28"/>
              </w:rPr>
            </w:pPr>
          </w:p>
        </w:tc>
        <w:tc>
          <w:tcPr>
            <w:tcW w:w="5655" w:type="dxa"/>
          </w:tcPr>
          <w:p w14:paraId="58560D50" w14:textId="77777777"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b/>
                <w:sz w:val="28"/>
                <w:szCs w:val="28"/>
              </w:rPr>
              <w:t>Total</w:t>
            </w:r>
            <w:r w:rsidRPr="004D0A9A">
              <w:rPr>
                <w:rFonts w:ascii="Times New Roman" w:hAnsi="Times New Roman" w:cs="Times New Roman"/>
                <w:sz w:val="28"/>
                <w:szCs w:val="28"/>
              </w:rPr>
              <w:t xml:space="preserve"> </w:t>
            </w:r>
          </w:p>
        </w:tc>
        <w:tc>
          <w:tcPr>
            <w:tcW w:w="1398" w:type="dxa"/>
          </w:tcPr>
          <w:p w14:paraId="78499C69" w14:textId="77777777" w:rsidR="00FC40DA" w:rsidRPr="004D0A9A" w:rsidRDefault="00B20442" w:rsidP="00635E51">
            <w:pPr>
              <w:jc w:val="both"/>
              <w:rPr>
                <w:rFonts w:ascii="Times New Roman" w:hAnsi="Times New Roman" w:cs="Times New Roman"/>
                <w:b/>
                <w:sz w:val="28"/>
                <w:szCs w:val="28"/>
              </w:rPr>
            </w:pPr>
            <w:r w:rsidRPr="004D0A9A">
              <w:rPr>
                <w:rFonts w:ascii="Times New Roman" w:hAnsi="Times New Roman" w:cs="Times New Roman"/>
                <w:b/>
                <w:sz w:val="28"/>
                <w:szCs w:val="28"/>
              </w:rPr>
              <w:t>250</w:t>
            </w:r>
          </w:p>
        </w:tc>
        <w:tc>
          <w:tcPr>
            <w:tcW w:w="1445" w:type="dxa"/>
          </w:tcPr>
          <w:p w14:paraId="3B026CFE" w14:textId="77777777" w:rsidR="00FC40DA" w:rsidRPr="004D0A9A" w:rsidRDefault="00B20442" w:rsidP="00635E51">
            <w:pPr>
              <w:jc w:val="both"/>
              <w:rPr>
                <w:rFonts w:ascii="Times New Roman" w:hAnsi="Times New Roman" w:cs="Times New Roman"/>
                <w:b/>
                <w:sz w:val="28"/>
                <w:szCs w:val="28"/>
              </w:rPr>
            </w:pPr>
            <w:r w:rsidRPr="004D0A9A">
              <w:rPr>
                <w:rFonts w:ascii="Times New Roman" w:hAnsi="Times New Roman" w:cs="Times New Roman"/>
                <w:b/>
                <w:sz w:val="28"/>
                <w:szCs w:val="28"/>
              </w:rPr>
              <w:t>100</w:t>
            </w:r>
          </w:p>
        </w:tc>
      </w:tr>
    </w:tbl>
    <w:p w14:paraId="3E39B4D8" w14:textId="77777777" w:rsidR="0049097B" w:rsidRPr="004D0A9A" w:rsidRDefault="0049097B" w:rsidP="00635E51">
      <w:pPr>
        <w:jc w:val="both"/>
        <w:rPr>
          <w:rFonts w:ascii="Times New Roman" w:hAnsi="Times New Roman" w:cs="Times New Roman"/>
          <w:sz w:val="28"/>
          <w:szCs w:val="28"/>
        </w:rPr>
      </w:pPr>
    </w:p>
    <w:p w14:paraId="46DBA3CD" w14:textId="77777777" w:rsidR="00422C4B" w:rsidRPr="004D0A9A" w:rsidRDefault="00422C4B" w:rsidP="00635E51">
      <w:pPr>
        <w:jc w:val="both"/>
        <w:rPr>
          <w:rFonts w:ascii="Times New Roman" w:hAnsi="Times New Roman" w:cs="Times New Roman"/>
          <w:sz w:val="28"/>
          <w:szCs w:val="28"/>
        </w:rPr>
      </w:pPr>
    </w:p>
    <w:p w14:paraId="7327C770" w14:textId="77777777" w:rsidR="00771D76" w:rsidRPr="004D0A9A" w:rsidRDefault="00771D76" w:rsidP="00635E51">
      <w:pPr>
        <w:jc w:val="both"/>
        <w:rPr>
          <w:rFonts w:ascii="Times New Roman" w:hAnsi="Times New Roman" w:cs="Times New Roman"/>
          <w:sz w:val="28"/>
          <w:szCs w:val="28"/>
        </w:rPr>
      </w:pPr>
    </w:p>
    <w:p w14:paraId="581AF6F7" w14:textId="77777777" w:rsidR="00B375A2" w:rsidRPr="004D0A9A" w:rsidRDefault="00B375A2"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Table 2. Respondents relationship with extension agents  </w:t>
      </w:r>
    </w:p>
    <w:tbl>
      <w:tblPr>
        <w:tblStyle w:val="TableGrid"/>
        <w:tblW w:w="0" w:type="auto"/>
        <w:tblLook w:val="04A0" w:firstRow="1" w:lastRow="0" w:firstColumn="1" w:lastColumn="0" w:noHBand="0" w:noVBand="1"/>
      </w:tblPr>
      <w:tblGrid>
        <w:gridCol w:w="699"/>
        <w:gridCol w:w="2051"/>
        <w:gridCol w:w="1398"/>
        <w:gridCol w:w="1398"/>
        <w:gridCol w:w="1445"/>
        <w:gridCol w:w="1445"/>
      </w:tblGrid>
      <w:tr w:rsidR="00422C4B" w:rsidRPr="004D0A9A" w14:paraId="5D92EC0C" w14:textId="77777777" w:rsidTr="00422C4B">
        <w:tc>
          <w:tcPr>
            <w:tcW w:w="699" w:type="dxa"/>
          </w:tcPr>
          <w:p w14:paraId="1D81557F"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s/n </w:t>
            </w:r>
          </w:p>
        </w:tc>
        <w:tc>
          <w:tcPr>
            <w:tcW w:w="2051" w:type="dxa"/>
          </w:tcPr>
          <w:p w14:paraId="05B9B4F8"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Variables </w:t>
            </w:r>
          </w:p>
        </w:tc>
        <w:tc>
          <w:tcPr>
            <w:tcW w:w="1398" w:type="dxa"/>
          </w:tcPr>
          <w:p w14:paraId="40603AAD"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No </w:t>
            </w:r>
          </w:p>
          <w:p w14:paraId="46B7DB9C"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Frequency </w:t>
            </w:r>
          </w:p>
        </w:tc>
        <w:tc>
          <w:tcPr>
            <w:tcW w:w="1398" w:type="dxa"/>
          </w:tcPr>
          <w:p w14:paraId="1670C492"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Yes </w:t>
            </w:r>
          </w:p>
          <w:p w14:paraId="7F31C0CB"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Frequency </w:t>
            </w:r>
          </w:p>
        </w:tc>
        <w:tc>
          <w:tcPr>
            <w:tcW w:w="1445" w:type="dxa"/>
          </w:tcPr>
          <w:p w14:paraId="32BE2EF2"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No </w:t>
            </w:r>
          </w:p>
          <w:p w14:paraId="451BD5DA"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Percentage </w:t>
            </w:r>
          </w:p>
        </w:tc>
        <w:tc>
          <w:tcPr>
            <w:tcW w:w="1445" w:type="dxa"/>
          </w:tcPr>
          <w:p w14:paraId="57E7E12A"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Yes </w:t>
            </w:r>
          </w:p>
          <w:p w14:paraId="75B5E158"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Percentage </w:t>
            </w:r>
          </w:p>
        </w:tc>
      </w:tr>
      <w:tr w:rsidR="00422C4B" w:rsidRPr="004D0A9A" w14:paraId="1A43142C" w14:textId="77777777" w:rsidTr="00422C4B">
        <w:tc>
          <w:tcPr>
            <w:tcW w:w="699" w:type="dxa"/>
          </w:tcPr>
          <w:p w14:paraId="68766498"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1</w:t>
            </w:r>
          </w:p>
        </w:tc>
        <w:tc>
          <w:tcPr>
            <w:tcW w:w="2051" w:type="dxa"/>
          </w:tcPr>
          <w:p w14:paraId="20FE0C10"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Do you have obstacles in your compound to discourage the growth of crops?</w:t>
            </w:r>
          </w:p>
        </w:tc>
        <w:tc>
          <w:tcPr>
            <w:tcW w:w="1398" w:type="dxa"/>
          </w:tcPr>
          <w:p w14:paraId="4D218A6B"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32</w:t>
            </w:r>
          </w:p>
        </w:tc>
        <w:tc>
          <w:tcPr>
            <w:tcW w:w="1398" w:type="dxa"/>
          </w:tcPr>
          <w:p w14:paraId="1AC80516"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218</w:t>
            </w:r>
          </w:p>
        </w:tc>
        <w:tc>
          <w:tcPr>
            <w:tcW w:w="1445" w:type="dxa"/>
          </w:tcPr>
          <w:p w14:paraId="0677EB25" w14:textId="77777777" w:rsidR="00422C4B" w:rsidRPr="004D0A9A" w:rsidRDefault="0087042B" w:rsidP="00635E51">
            <w:pPr>
              <w:jc w:val="both"/>
              <w:rPr>
                <w:rFonts w:ascii="Times New Roman" w:hAnsi="Times New Roman" w:cs="Times New Roman"/>
                <w:sz w:val="28"/>
                <w:szCs w:val="28"/>
              </w:rPr>
            </w:pPr>
            <w:r w:rsidRPr="004D0A9A">
              <w:rPr>
                <w:rFonts w:ascii="Times New Roman" w:hAnsi="Times New Roman" w:cs="Times New Roman"/>
                <w:sz w:val="28"/>
                <w:szCs w:val="28"/>
              </w:rPr>
              <w:t>12.8</w:t>
            </w:r>
          </w:p>
        </w:tc>
        <w:tc>
          <w:tcPr>
            <w:tcW w:w="1445" w:type="dxa"/>
          </w:tcPr>
          <w:p w14:paraId="4184AF3A" w14:textId="77777777" w:rsidR="00422C4B" w:rsidRPr="004D0A9A" w:rsidRDefault="0087042B" w:rsidP="00635E51">
            <w:pPr>
              <w:jc w:val="both"/>
              <w:rPr>
                <w:rFonts w:ascii="Times New Roman" w:hAnsi="Times New Roman" w:cs="Times New Roman"/>
                <w:sz w:val="28"/>
                <w:szCs w:val="28"/>
              </w:rPr>
            </w:pPr>
            <w:r w:rsidRPr="004D0A9A">
              <w:rPr>
                <w:rFonts w:ascii="Times New Roman" w:hAnsi="Times New Roman" w:cs="Times New Roman"/>
                <w:sz w:val="28"/>
                <w:szCs w:val="28"/>
              </w:rPr>
              <w:t>87.2</w:t>
            </w:r>
          </w:p>
        </w:tc>
      </w:tr>
      <w:tr w:rsidR="00422C4B" w:rsidRPr="004D0A9A" w14:paraId="5F36B884" w14:textId="77777777" w:rsidTr="00422C4B">
        <w:tc>
          <w:tcPr>
            <w:tcW w:w="699" w:type="dxa"/>
          </w:tcPr>
          <w:p w14:paraId="1A699622"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2</w:t>
            </w:r>
          </w:p>
        </w:tc>
        <w:tc>
          <w:tcPr>
            <w:tcW w:w="2051" w:type="dxa"/>
          </w:tcPr>
          <w:p w14:paraId="5FB14807"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Are your compounds floored with concrete or interlocked and fenced?  </w:t>
            </w:r>
          </w:p>
        </w:tc>
        <w:tc>
          <w:tcPr>
            <w:tcW w:w="1398" w:type="dxa"/>
          </w:tcPr>
          <w:p w14:paraId="2F251ECB"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54</w:t>
            </w:r>
          </w:p>
        </w:tc>
        <w:tc>
          <w:tcPr>
            <w:tcW w:w="1398" w:type="dxa"/>
          </w:tcPr>
          <w:p w14:paraId="3E1B1AF4"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196</w:t>
            </w:r>
          </w:p>
        </w:tc>
        <w:tc>
          <w:tcPr>
            <w:tcW w:w="1445" w:type="dxa"/>
          </w:tcPr>
          <w:p w14:paraId="30E5C7E0" w14:textId="77777777" w:rsidR="00422C4B" w:rsidRPr="004D0A9A" w:rsidRDefault="0087042B" w:rsidP="00635E51">
            <w:pPr>
              <w:jc w:val="both"/>
              <w:rPr>
                <w:rFonts w:ascii="Times New Roman" w:hAnsi="Times New Roman" w:cs="Times New Roman"/>
                <w:sz w:val="28"/>
                <w:szCs w:val="28"/>
              </w:rPr>
            </w:pPr>
            <w:r w:rsidRPr="004D0A9A">
              <w:rPr>
                <w:rFonts w:ascii="Times New Roman" w:hAnsi="Times New Roman" w:cs="Times New Roman"/>
                <w:sz w:val="28"/>
                <w:szCs w:val="28"/>
              </w:rPr>
              <w:t>21.6</w:t>
            </w:r>
          </w:p>
        </w:tc>
        <w:tc>
          <w:tcPr>
            <w:tcW w:w="1445" w:type="dxa"/>
          </w:tcPr>
          <w:p w14:paraId="7A31AFEB" w14:textId="77777777" w:rsidR="00422C4B" w:rsidRPr="004D0A9A" w:rsidRDefault="0087042B" w:rsidP="00635E51">
            <w:pPr>
              <w:jc w:val="both"/>
              <w:rPr>
                <w:rFonts w:ascii="Times New Roman" w:hAnsi="Times New Roman" w:cs="Times New Roman"/>
                <w:sz w:val="28"/>
                <w:szCs w:val="28"/>
              </w:rPr>
            </w:pPr>
            <w:r w:rsidRPr="004D0A9A">
              <w:rPr>
                <w:rFonts w:ascii="Times New Roman" w:hAnsi="Times New Roman" w:cs="Times New Roman"/>
                <w:sz w:val="28"/>
                <w:szCs w:val="28"/>
              </w:rPr>
              <w:t>78.4</w:t>
            </w:r>
          </w:p>
        </w:tc>
      </w:tr>
      <w:tr w:rsidR="00422C4B" w:rsidRPr="004D0A9A" w14:paraId="32D9DE4E" w14:textId="77777777" w:rsidTr="00422C4B">
        <w:tc>
          <w:tcPr>
            <w:tcW w:w="699" w:type="dxa"/>
          </w:tcPr>
          <w:p w14:paraId="51517A64"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3</w:t>
            </w:r>
          </w:p>
        </w:tc>
        <w:tc>
          <w:tcPr>
            <w:tcW w:w="2051" w:type="dxa"/>
          </w:tcPr>
          <w:p w14:paraId="3DD13162"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Do you grow crops in your confined environment?</w:t>
            </w:r>
          </w:p>
        </w:tc>
        <w:tc>
          <w:tcPr>
            <w:tcW w:w="1398" w:type="dxa"/>
          </w:tcPr>
          <w:p w14:paraId="1D605B63"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32</w:t>
            </w:r>
          </w:p>
        </w:tc>
        <w:tc>
          <w:tcPr>
            <w:tcW w:w="1398" w:type="dxa"/>
          </w:tcPr>
          <w:p w14:paraId="149EB631"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218</w:t>
            </w:r>
          </w:p>
        </w:tc>
        <w:tc>
          <w:tcPr>
            <w:tcW w:w="1445" w:type="dxa"/>
          </w:tcPr>
          <w:p w14:paraId="27C02562" w14:textId="77777777" w:rsidR="00422C4B" w:rsidRPr="004D0A9A" w:rsidRDefault="0087042B" w:rsidP="00635E51">
            <w:pPr>
              <w:jc w:val="both"/>
              <w:rPr>
                <w:rFonts w:ascii="Times New Roman" w:hAnsi="Times New Roman" w:cs="Times New Roman"/>
                <w:sz w:val="28"/>
                <w:szCs w:val="28"/>
              </w:rPr>
            </w:pPr>
            <w:r w:rsidRPr="004D0A9A">
              <w:rPr>
                <w:rFonts w:ascii="Times New Roman" w:hAnsi="Times New Roman" w:cs="Times New Roman"/>
                <w:sz w:val="28"/>
                <w:szCs w:val="28"/>
              </w:rPr>
              <w:t>12.8</w:t>
            </w:r>
          </w:p>
        </w:tc>
        <w:tc>
          <w:tcPr>
            <w:tcW w:w="1445" w:type="dxa"/>
          </w:tcPr>
          <w:p w14:paraId="1166E131" w14:textId="77777777" w:rsidR="00422C4B" w:rsidRPr="004D0A9A" w:rsidRDefault="0087042B" w:rsidP="00635E51">
            <w:pPr>
              <w:jc w:val="both"/>
              <w:rPr>
                <w:rFonts w:ascii="Times New Roman" w:hAnsi="Times New Roman" w:cs="Times New Roman"/>
                <w:sz w:val="28"/>
                <w:szCs w:val="28"/>
              </w:rPr>
            </w:pPr>
            <w:r w:rsidRPr="004D0A9A">
              <w:rPr>
                <w:rFonts w:ascii="Times New Roman" w:hAnsi="Times New Roman" w:cs="Times New Roman"/>
                <w:sz w:val="28"/>
                <w:szCs w:val="28"/>
              </w:rPr>
              <w:t>87.2</w:t>
            </w:r>
          </w:p>
        </w:tc>
      </w:tr>
      <w:tr w:rsidR="00422C4B" w:rsidRPr="004D0A9A" w14:paraId="16F57136" w14:textId="77777777" w:rsidTr="00422C4B">
        <w:tc>
          <w:tcPr>
            <w:tcW w:w="699" w:type="dxa"/>
          </w:tcPr>
          <w:p w14:paraId="6B323771"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4</w:t>
            </w:r>
          </w:p>
        </w:tc>
        <w:tc>
          <w:tcPr>
            <w:tcW w:w="2051" w:type="dxa"/>
          </w:tcPr>
          <w:p w14:paraId="0085D37B"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extension </w:t>
            </w:r>
            <w:r w:rsidRPr="004D0A9A">
              <w:rPr>
                <w:rFonts w:ascii="Times New Roman" w:hAnsi="Times New Roman" w:cs="Times New Roman"/>
                <w:sz w:val="28"/>
                <w:szCs w:val="28"/>
              </w:rPr>
              <w:lastRenderedPageBreak/>
              <w:t xml:space="preserve">agents visit you in your homes? </w:t>
            </w:r>
          </w:p>
        </w:tc>
        <w:tc>
          <w:tcPr>
            <w:tcW w:w="1398" w:type="dxa"/>
          </w:tcPr>
          <w:p w14:paraId="290EB8AD"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lastRenderedPageBreak/>
              <w:t>14</w:t>
            </w:r>
          </w:p>
        </w:tc>
        <w:tc>
          <w:tcPr>
            <w:tcW w:w="1398" w:type="dxa"/>
          </w:tcPr>
          <w:p w14:paraId="34CF9805"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236</w:t>
            </w:r>
          </w:p>
        </w:tc>
        <w:tc>
          <w:tcPr>
            <w:tcW w:w="1445" w:type="dxa"/>
          </w:tcPr>
          <w:p w14:paraId="1B07CEA0" w14:textId="77777777" w:rsidR="00422C4B" w:rsidRPr="004D0A9A" w:rsidRDefault="0054648E" w:rsidP="00635E51">
            <w:pPr>
              <w:jc w:val="both"/>
              <w:rPr>
                <w:rFonts w:ascii="Times New Roman" w:hAnsi="Times New Roman" w:cs="Times New Roman"/>
                <w:sz w:val="28"/>
                <w:szCs w:val="28"/>
              </w:rPr>
            </w:pPr>
            <w:r w:rsidRPr="004D0A9A">
              <w:rPr>
                <w:rFonts w:ascii="Times New Roman" w:hAnsi="Times New Roman" w:cs="Times New Roman"/>
                <w:sz w:val="28"/>
                <w:szCs w:val="28"/>
              </w:rPr>
              <w:t>5.6</w:t>
            </w:r>
          </w:p>
        </w:tc>
        <w:tc>
          <w:tcPr>
            <w:tcW w:w="1445" w:type="dxa"/>
          </w:tcPr>
          <w:p w14:paraId="158E80F2" w14:textId="77777777" w:rsidR="00422C4B" w:rsidRPr="004D0A9A" w:rsidRDefault="0054648E" w:rsidP="00635E51">
            <w:pPr>
              <w:jc w:val="both"/>
              <w:rPr>
                <w:rFonts w:ascii="Times New Roman" w:hAnsi="Times New Roman" w:cs="Times New Roman"/>
                <w:sz w:val="28"/>
                <w:szCs w:val="28"/>
              </w:rPr>
            </w:pPr>
            <w:r w:rsidRPr="004D0A9A">
              <w:rPr>
                <w:rFonts w:ascii="Times New Roman" w:hAnsi="Times New Roman" w:cs="Times New Roman"/>
                <w:sz w:val="28"/>
                <w:szCs w:val="28"/>
              </w:rPr>
              <w:t>94.4</w:t>
            </w:r>
          </w:p>
        </w:tc>
      </w:tr>
      <w:tr w:rsidR="00422C4B" w:rsidRPr="004D0A9A" w14:paraId="44B3C5E1" w14:textId="77777777" w:rsidTr="00422C4B">
        <w:tc>
          <w:tcPr>
            <w:tcW w:w="699" w:type="dxa"/>
          </w:tcPr>
          <w:p w14:paraId="6104E3AB"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lastRenderedPageBreak/>
              <w:t>5</w:t>
            </w:r>
          </w:p>
        </w:tc>
        <w:tc>
          <w:tcPr>
            <w:tcW w:w="2051" w:type="dxa"/>
          </w:tcPr>
          <w:p w14:paraId="139EFE6A"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Were you encouraged to grow crops on your confined spaces?</w:t>
            </w:r>
          </w:p>
        </w:tc>
        <w:tc>
          <w:tcPr>
            <w:tcW w:w="1398" w:type="dxa"/>
          </w:tcPr>
          <w:p w14:paraId="5592D7DD"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30</w:t>
            </w:r>
          </w:p>
        </w:tc>
        <w:tc>
          <w:tcPr>
            <w:tcW w:w="1398" w:type="dxa"/>
          </w:tcPr>
          <w:p w14:paraId="7D700B54"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220</w:t>
            </w:r>
          </w:p>
        </w:tc>
        <w:tc>
          <w:tcPr>
            <w:tcW w:w="1445" w:type="dxa"/>
          </w:tcPr>
          <w:p w14:paraId="4E6F91BF"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12</w:t>
            </w:r>
          </w:p>
        </w:tc>
        <w:tc>
          <w:tcPr>
            <w:tcW w:w="1445" w:type="dxa"/>
          </w:tcPr>
          <w:p w14:paraId="29372C85"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88</w:t>
            </w:r>
          </w:p>
        </w:tc>
      </w:tr>
      <w:tr w:rsidR="00422C4B" w:rsidRPr="004D0A9A" w14:paraId="0D2FD9A6" w14:textId="77777777" w:rsidTr="00422C4B">
        <w:tc>
          <w:tcPr>
            <w:tcW w:w="699" w:type="dxa"/>
          </w:tcPr>
          <w:p w14:paraId="3FBB213B"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6</w:t>
            </w:r>
          </w:p>
        </w:tc>
        <w:tc>
          <w:tcPr>
            <w:tcW w:w="2051" w:type="dxa"/>
          </w:tcPr>
          <w:p w14:paraId="08F69BC5"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Do you grow crops on growth media?</w:t>
            </w:r>
          </w:p>
        </w:tc>
        <w:tc>
          <w:tcPr>
            <w:tcW w:w="1398" w:type="dxa"/>
          </w:tcPr>
          <w:p w14:paraId="77C2850B"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80</w:t>
            </w:r>
          </w:p>
        </w:tc>
        <w:tc>
          <w:tcPr>
            <w:tcW w:w="1398" w:type="dxa"/>
          </w:tcPr>
          <w:p w14:paraId="7C76E4D6"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170</w:t>
            </w:r>
          </w:p>
        </w:tc>
        <w:tc>
          <w:tcPr>
            <w:tcW w:w="1445" w:type="dxa"/>
          </w:tcPr>
          <w:p w14:paraId="7835F108"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32</w:t>
            </w:r>
          </w:p>
        </w:tc>
        <w:tc>
          <w:tcPr>
            <w:tcW w:w="1445" w:type="dxa"/>
          </w:tcPr>
          <w:p w14:paraId="486CB385"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68</w:t>
            </w:r>
          </w:p>
        </w:tc>
      </w:tr>
      <w:tr w:rsidR="00422C4B" w:rsidRPr="004D0A9A" w14:paraId="3EFFCC29" w14:textId="77777777" w:rsidTr="00422C4B">
        <w:tc>
          <w:tcPr>
            <w:tcW w:w="699" w:type="dxa"/>
          </w:tcPr>
          <w:p w14:paraId="7FBD7118"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7</w:t>
            </w:r>
          </w:p>
        </w:tc>
        <w:tc>
          <w:tcPr>
            <w:tcW w:w="2051" w:type="dxa"/>
          </w:tcPr>
          <w:p w14:paraId="21A8A3FA"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Do the extension agents demonstrate how to grow crops on containers, such as pallets, plastic containers, or recycled materials?</w:t>
            </w:r>
          </w:p>
        </w:tc>
        <w:tc>
          <w:tcPr>
            <w:tcW w:w="1398" w:type="dxa"/>
          </w:tcPr>
          <w:p w14:paraId="5DA763D8"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20</w:t>
            </w:r>
          </w:p>
        </w:tc>
        <w:tc>
          <w:tcPr>
            <w:tcW w:w="1398" w:type="dxa"/>
          </w:tcPr>
          <w:p w14:paraId="79AE2DE2"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230</w:t>
            </w:r>
          </w:p>
        </w:tc>
        <w:tc>
          <w:tcPr>
            <w:tcW w:w="1445" w:type="dxa"/>
          </w:tcPr>
          <w:p w14:paraId="2A231DD4"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8</w:t>
            </w:r>
          </w:p>
        </w:tc>
        <w:tc>
          <w:tcPr>
            <w:tcW w:w="1445" w:type="dxa"/>
          </w:tcPr>
          <w:p w14:paraId="203C290E"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92</w:t>
            </w:r>
          </w:p>
        </w:tc>
      </w:tr>
      <w:tr w:rsidR="00422C4B" w:rsidRPr="004D0A9A" w14:paraId="5D992924" w14:textId="77777777" w:rsidTr="00422C4B">
        <w:tc>
          <w:tcPr>
            <w:tcW w:w="699" w:type="dxa"/>
          </w:tcPr>
          <w:p w14:paraId="76482512"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8</w:t>
            </w:r>
          </w:p>
        </w:tc>
        <w:tc>
          <w:tcPr>
            <w:tcW w:w="2051" w:type="dxa"/>
          </w:tcPr>
          <w:p w14:paraId="48C31E1F"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they give you any planting medium/media to plant your crops?  </w:t>
            </w:r>
          </w:p>
        </w:tc>
        <w:tc>
          <w:tcPr>
            <w:tcW w:w="1398" w:type="dxa"/>
          </w:tcPr>
          <w:p w14:paraId="00676B66"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10</w:t>
            </w:r>
          </w:p>
        </w:tc>
        <w:tc>
          <w:tcPr>
            <w:tcW w:w="1398" w:type="dxa"/>
          </w:tcPr>
          <w:p w14:paraId="1A8FDD42"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240</w:t>
            </w:r>
          </w:p>
        </w:tc>
        <w:tc>
          <w:tcPr>
            <w:tcW w:w="1445" w:type="dxa"/>
          </w:tcPr>
          <w:p w14:paraId="1C27DF1C"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4</w:t>
            </w:r>
          </w:p>
        </w:tc>
        <w:tc>
          <w:tcPr>
            <w:tcW w:w="1445" w:type="dxa"/>
          </w:tcPr>
          <w:p w14:paraId="40A6E482"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96</w:t>
            </w:r>
          </w:p>
        </w:tc>
      </w:tr>
      <w:tr w:rsidR="00422C4B" w:rsidRPr="004D0A9A" w14:paraId="57BF5798" w14:textId="77777777" w:rsidTr="00422C4B">
        <w:tc>
          <w:tcPr>
            <w:tcW w:w="699" w:type="dxa"/>
          </w:tcPr>
          <w:p w14:paraId="57CC22B8"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9</w:t>
            </w:r>
          </w:p>
        </w:tc>
        <w:tc>
          <w:tcPr>
            <w:tcW w:w="2051" w:type="dxa"/>
          </w:tcPr>
          <w:p w14:paraId="4D5CC21D"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they give you seeds of crops to plant on growth media as encouragement? </w:t>
            </w:r>
          </w:p>
        </w:tc>
        <w:tc>
          <w:tcPr>
            <w:tcW w:w="1398" w:type="dxa"/>
          </w:tcPr>
          <w:p w14:paraId="7A8FA122"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12</w:t>
            </w:r>
          </w:p>
        </w:tc>
        <w:tc>
          <w:tcPr>
            <w:tcW w:w="1398" w:type="dxa"/>
          </w:tcPr>
          <w:p w14:paraId="732583F1"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228</w:t>
            </w:r>
          </w:p>
        </w:tc>
        <w:tc>
          <w:tcPr>
            <w:tcW w:w="1445" w:type="dxa"/>
          </w:tcPr>
          <w:p w14:paraId="0143B8A7"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4.8</w:t>
            </w:r>
          </w:p>
        </w:tc>
        <w:tc>
          <w:tcPr>
            <w:tcW w:w="1445" w:type="dxa"/>
          </w:tcPr>
          <w:p w14:paraId="1E0F9B23"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91.2</w:t>
            </w:r>
          </w:p>
        </w:tc>
      </w:tr>
      <w:tr w:rsidR="00422C4B" w:rsidRPr="004D0A9A" w14:paraId="7C3ECA60" w14:textId="77777777" w:rsidTr="00422C4B">
        <w:tc>
          <w:tcPr>
            <w:tcW w:w="699" w:type="dxa"/>
          </w:tcPr>
          <w:p w14:paraId="62904B4E"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10</w:t>
            </w:r>
          </w:p>
        </w:tc>
        <w:tc>
          <w:tcPr>
            <w:tcW w:w="2051" w:type="dxa"/>
          </w:tcPr>
          <w:p w14:paraId="54A5D2D7"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they give you seedlings of crops to transplanting on your planting medium/media? </w:t>
            </w:r>
          </w:p>
        </w:tc>
        <w:tc>
          <w:tcPr>
            <w:tcW w:w="1398" w:type="dxa"/>
          </w:tcPr>
          <w:p w14:paraId="78966455"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w:t>
            </w:r>
            <w:r w:rsidR="00105603" w:rsidRPr="004D0A9A">
              <w:rPr>
                <w:rFonts w:ascii="Times New Roman" w:hAnsi="Times New Roman" w:cs="Times New Roman"/>
                <w:sz w:val="28"/>
                <w:szCs w:val="28"/>
              </w:rPr>
              <w:t>1</w:t>
            </w:r>
          </w:p>
        </w:tc>
        <w:tc>
          <w:tcPr>
            <w:tcW w:w="1398" w:type="dxa"/>
          </w:tcPr>
          <w:p w14:paraId="3C94161A"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w:t>
            </w:r>
            <w:r w:rsidR="00105603" w:rsidRPr="004D0A9A">
              <w:rPr>
                <w:rFonts w:ascii="Times New Roman" w:hAnsi="Times New Roman" w:cs="Times New Roman"/>
                <w:sz w:val="28"/>
                <w:szCs w:val="28"/>
              </w:rPr>
              <w:t>3</w:t>
            </w:r>
            <w:r w:rsidRPr="004D0A9A">
              <w:rPr>
                <w:rFonts w:ascii="Times New Roman" w:hAnsi="Times New Roman" w:cs="Times New Roman"/>
                <w:sz w:val="28"/>
                <w:szCs w:val="28"/>
              </w:rPr>
              <w:t>9</w:t>
            </w:r>
          </w:p>
        </w:tc>
        <w:tc>
          <w:tcPr>
            <w:tcW w:w="1445" w:type="dxa"/>
          </w:tcPr>
          <w:p w14:paraId="1820BBCA"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4.4</w:t>
            </w:r>
          </w:p>
        </w:tc>
        <w:tc>
          <w:tcPr>
            <w:tcW w:w="1445" w:type="dxa"/>
          </w:tcPr>
          <w:p w14:paraId="3AD0EDC7"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95.6</w:t>
            </w:r>
          </w:p>
        </w:tc>
      </w:tr>
      <w:tr w:rsidR="00422C4B" w:rsidRPr="004D0A9A" w14:paraId="73351FCF" w14:textId="77777777" w:rsidTr="00422C4B">
        <w:tc>
          <w:tcPr>
            <w:tcW w:w="699" w:type="dxa"/>
          </w:tcPr>
          <w:p w14:paraId="0FE6B1F9"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lastRenderedPageBreak/>
              <w:t>11</w:t>
            </w:r>
          </w:p>
        </w:tc>
        <w:tc>
          <w:tcPr>
            <w:tcW w:w="2051" w:type="dxa"/>
          </w:tcPr>
          <w:p w14:paraId="204662EB"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extension agents encourage you to form association?  </w:t>
            </w:r>
          </w:p>
        </w:tc>
        <w:tc>
          <w:tcPr>
            <w:tcW w:w="1398" w:type="dxa"/>
          </w:tcPr>
          <w:p w14:paraId="474D9375"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23</w:t>
            </w:r>
          </w:p>
        </w:tc>
        <w:tc>
          <w:tcPr>
            <w:tcW w:w="1398" w:type="dxa"/>
          </w:tcPr>
          <w:p w14:paraId="061ED14A"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227</w:t>
            </w:r>
          </w:p>
        </w:tc>
        <w:tc>
          <w:tcPr>
            <w:tcW w:w="1445" w:type="dxa"/>
          </w:tcPr>
          <w:p w14:paraId="674FB8EE"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9.2</w:t>
            </w:r>
          </w:p>
        </w:tc>
        <w:tc>
          <w:tcPr>
            <w:tcW w:w="1445" w:type="dxa"/>
          </w:tcPr>
          <w:p w14:paraId="78767360"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91.8</w:t>
            </w:r>
          </w:p>
        </w:tc>
      </w:tr>
      <w:tr w:rsidR="00422C4B" w:rsidRPr="004D0A9A" w14:paraId="067505CD" w14:textId="77777777" w:rsidTr="00422C4B">
        <w:tc>
          <w:tcPr>
            <w:tcW w:w="699" w:type="dxa"/>
          </w:tcPr>
          <w:p w14:paraId="581244CE"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12</w:t>
            </w:r>
          </w:p>
        </w:tc>
        <w:tc>
          <w:tcPr>
            <w:tcW w:w="2051" w:type="dxa"/>
          </w:tcPr>
          <w:p w14:paraId="4FE66F5F"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you belong to agricultural society?  </w:t>
            </w:r>
          </w:p>
        </w:tc>
        <w:tc>
          <w:tcPr>
            <w:tcW w:w="1398" w:type="dxa"/>
          </w:tcPr>
          <w:p w14:paraId="564B75DD"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87</w:t>
            </w:r>
          </w:p>
        </w:tc>
        <w:tc>
          <w:tcPr>
            <w:tcW w:w="1398" w:type="dxa"/>
          </w:tcPr>
          <w:p w14:paraId="27F57DC6"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173</w:t>
            </w:r>
          </w:p>
        </w:tc>
        <w:tc>
          <w:tcPr>
            <w:tcW w:w="1445" w:type="dxa"/>
          </w:tcPr>
          <w:p w14:paraId="0FE6CA48"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34.8</w:t>
            </w:r>
          </w:p>
        </w:tc>
        <w:tc>
          <w:tcPr>
            <w:tcW w:w="1445" w:type="dxa"/>
          </w:tcPr>
          <w:p w14:paraId="23EAEC39"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65.2</w:t>
            </w:r>
          </w:p>
        </w:tc>
      </w:tr>
      <w:tr w:rsidR="00422C4B" w:rsidRPr="004D0A9A" w14:paraId="0BBAE759" w14:textId="77777777" w:rsidTr="00422C4B">
        <w:tc>
          <w:tcPr>
            <w:tcW w:w="699" w:type="dxa"/>
          </w:tcPr>
          <w:p w14:paraId="526C3AB3"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13</w:t>
            </w:r>
          </w:p>
        </w:tc>
        <w:tc>
          <w:tcPr>
            <w:tcW w:w="2051" w:type="dxa"/>
          </w:tcPr>
          <w:p w14:paraId="1D14CBD5"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Do you receive incentives from government through extension agent?</w:t>
            </w:r>
          </w:p>
        </w:tc>
        <w:tc>
          <w:tcPr>
            <w:tcW w:w="1398" w:type="dxa"/>
          </w:tcPr>
          <w:p w14:paraId="41DC65F2"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43</w:t>
            </w:r>
          </w:p>
        </w:tc>
        <w:tc>
          <w:tcPr>
            <w:tcW w:w="1398" w:type="dxa"/>
          </w:tcPr>
          <w:p w14:paraId="3F3FDE43"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207</w:t>
            </w:r>
          </w:p>
        </w:tc>
        <w:tc>
          <w:tcPr>
            <w:tcW w:w="1445" w:type="dxa"/>
          </w:tcPr>
          <w:p w14:paraId="103E9905"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17.2</w:t>
            </w:r>
          </w:p>
        </w:tc>
        <w:tc>
          <w:tcPr>
            <w:tcW w:w="1445" w:type="dxa"/>
          </w:tcPr>
          <w:p w14:paraId="4C80FEC7"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82.8</w:t>
            </w:r>
          </w:p>
        </w:tc>
      </w:tr>
      <w:tr w:rsidR="00422C4B" w:rsidRPr="004D0A9A" w14:paraId="3973AD4F" w14:textId="77777777" w:rsidTr="00422C4B">
        <w:tc>
          <w:tcPr>
            <w:tcW w:w="699" w:type="dxa"/>
          </w:tcPr>
          <w:p w14:paraId="1C49E6A6"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14</w:t>
            </w:r>
          </w:p>
        </w:tc>
        <w:tc>
          <w:tcPr>
            <w:tcW w:w="2051" w:type="dxa"/>
          </w:tcPr>
          <w:p w14:paraId="5A223350"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extension agents intermediate between your society and the government?  </w:t>
            </w:r>
          </w:p>
        </w:tc>
        <w:tc>
          <w:tcPr>
            <w:tcW w:w="1398" w:type="dxa"/>
          </w:tcPr>
          <w:p w14:paraId="6D176910"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48</w:t>
            </w:r>
          </w:p>
        </w:tc>
        <w:tc>
          <w:tcPr>
            <w:tcW w:w="1398" w:type="dxa"/>
          </w:tcPr>
          <w:p w14:paraId="36268552"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202</w:t>
            </w:r>
          </w:p>
        </w:tc>
        <w:tc>
          <w:tcPr>
            <w:tcW w:w="1445" w:type="dxa"/>
          </w:tcPr>
          <w:p w14:paraId="7ED57406"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19.2</w:t>
            </w:r>
          </w:p>
        </w:tc>
        <w:tc>
          <w:tcPr>
            <w:tcW w:w="1445" w:type="dxa"/>
          </w:tcPr>
          <w:p w14:paraId="5DD11731"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80.8</w:t>
            </w:r>
          </w:p>
        </w:tc>
      </w:tr>
      <w:tr w:rsidR="00422C4B" w:rsidRPr="004D0A9A" w14:paraId="11AD6941" w14:textId="77777777" w:rsidTr="00422C4B">
        <w:tc>
          <w:tcPr>
            <w:tcW w:w="699" w:type="dxa"/>
          </w:tcPr>
          <w:p w14:paraId="25CC88DE"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15</w:t>
            </w:r>
          </w:p>
        </w:tc>
        <w:tc>
          <w:tcPr>
            <w:tcW w:w="2051" w:type="dxa"/>
          </w:tcPr>
          <w:p w14:paraId="32AB65F8"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you agreed that the crops you grow on your confined </w:t>
            </w:r>
            <w:r w:rsidR="007A2A47" w:rsidRPr="004D0A9A">
              <w:rPr>
                <w:rFonts w:ascii="Times New Roman" w:hAnsi="Times New Roman" w:cs="Times New Roman"/>
                <w:sz w:val="28"/>
                <w:szCs w:val="28"/>
              </w:rPr>
              <w:t xml:space="preserve">and obstructed </w:t>
            </w:r>
            <w:r w:rsidRPr="004D0A9A">
              <w:rPr>
                <w:rFonts w:ascii="Times New Roman" w:hAnsi="Times New Roman" w:cs="Times New Roman"/>
                <w:sz w:val="28"/>
                <w:szCs w:val="28"/>
              </w:rPr>
              <w:t xml:space="preserve">spaces is as a result of the agricultural society you formed due to encouragement from extension agents? </w:t>
            </w:r>
          </w:p>
        </w:tc>
        <w:tc>
          <w:tcPr>
            <w:tcW w:w="1398" w:type="dxa"/>
          </w:tcPr>
          <w:p w14:paraId="7473B335"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41</w:t>
            </w:r>
          </w:p>
        </w:tc>
        <w:tc>
          <w:tcPr>
            <w:tcW w:w="1398" w:type="dxa"/>
          </w:tcPr>
          <w:p w14:paraId="15AEE979"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209</w:t>
            </w:r>
          </w:p>
        </w:tc>
        <w:tc>
          <w:tcPr>
            <w:tcW w:w="1445" w:type="dxa"/>
          </w:tcPr>
          <w:p w14:paraId="723F8C1D"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16.4</w:t>
            </w:r>
          </w:p>
          <w:p w14:paraId="0AEF277B" w14:textId="77777777" w:rsidR="00422C4B" w:rsidRPr="004D0A9A" w:rsidRDefault="00422C4B" w:rsidP="00635E51">
            <w:pPr>
              <w:jc w:val="both"/>
              <w:rPr>
                <w:rFonts w:ascii="Times New Roman" w:hAnsi="Times New Roman" w:cs="Times New Roman"/>
                <w:sz w:val="28"/>
                <w:szCs w:val="28"/>
              </w:rPr>
            </w:pPr>
          </w:p>
          <w:p w14:paraId="13CA3F60" w14:textId="77777777" w:rsidR="00422C4B" w:rsidRPr="004D0A9A" w:rsidRDefault="00422C4B" w:rsidP="00635E51">
            <w:pPr>
              <w:jc w:val="both"/>
              <w:rPr>
                <w:rFonts w:ascii="Times New Roman" w:hAnsi="Times New Roman" w:cs="Times New Roman"/>
                <w:sz w:val="28"/>
                <w:szCs w:val="28"/>
              </w:rPr>
            </w:pPr>
          </w:p>
          <w:p w14:paraId="50EE075D" w14:textId="77777777" w:rsidR="00422C4B" w:rsidRPr="004D0A9A" w:rsidRDefault="00422C4B" w:rsidP="00635E51">
            <w:pPr>
              <w:jc w:val="both"/>
              <w:rPr>
                <w:rFonts w:ascii="Times New Roman" w:hAnsi="Times New Roman" w:cs="Times New Roman"/>
                <w:sz w:val="28"/>
                <w:szCs w:val="28"/>
              </w:rPr>
            </w:pPr>
          </w:p>
          <w:p w14:paraId="569D4B2F" w14:textId="77777777" w:rsidR="00422C4B" w:rsidRPr="004D0A9A" w:rsidRDefault="00422C4B" w:rsidP="00635E51">
            <w:pPr>
              <w:jc w:val="both"/>
              <w:rPr>
                <w:rFonts w:ascii="Times New Roman" w:hAnsi="Times New Roman" w:cs="Times New Roman"/>
                <w:sz w:val="28"/>
                <w:szCs w:val="28"/>
              </w:rPr>
            </w:pPr>
          </w:p>
          <w:p w14:paraId="6B5A2017" w14:textId="77777777" w:rsidR="00422C4B" w:rsidRPr="004D0A9A" w:rsidRDefault="00422C4B" w:rsidP="00635E51">
            <w:pPr>
              <w:tabs>
                <w:tab w:val="left" w:pos="1223"/>
              </w:tabs>
              <w:jc w:val="both"/>
              <w:rPr>
                <w:rFonts w:ascii="Times New Roman" w:hAnsi="Times New Roman" w:cs="Times New Roman"/>
                <w:sz w:val="28"/>
                <w:szCs w:val="28"/>
              </w:rPr>
            </w:pPr>
            <w:r w:rsidRPr="004D0A9A">
              <w:rPr>
                <w:rFonts w:ascii="Times New Roman" w:hAnsi="Times New Roman" w:cs="Times New Roman"/>
                <w:sz w:val="28"/>
                <w:szCs w:val="28"/>
              </w:rPr>
              <w:tab/>
            </w:r>
          </w:p>
        </w:tc>
        <w:tc>
          <w:tcPr>
            <w:tcW w:w="1445" w:type="dxa"/>
          </w:tcPr>
          <w:p w14:paraId="7B8E0046"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83.6</w:t>
            </w:r>
          </w:p>
        </w:tc>
      </w:tr>
      <w:tr w:rsidR="00422C4B" w:rsidRPr="004D0A9A" w14:paraId="545D7EC4" w14:textId="77777777" w:rsidTr="00422C4B">
        <w:tc>
          <w:tcPr>
            <w:tcW w:w="699" w:type="dxa"/>
          </w:tcPr>
          <w:p w14:paraId="44ABA4C6" w14:textId="77777777" w:rsidR="00422C4B" w:rsidRPr="004D0A9A" w:rsidRDefault="00422C4B" w:rsidP="00635E51">
            <w:pPr>
              <w:jc w:val="both"/>
              <w:rPr>
                <w:rFonts w:ascii="Times New Roman" w:hAnsi="Times New Roman" w:cs="Times New Roman"/>
                <w:sz w:val="28"/>
                <w:szCs w:val="28"/>
              </w:rPr>
            </w:pPr>
          </w:p>
        </w:tc>
        <w:tc>
          <w:tcPr>
            <w:tcW w:w="2051" w:type="dxa"/>
          </w:tcPr>
          <w:p w14:paraId="07DD28AF" w14:textId="77777777" w:rsidR="00422C4B" w:rsidRPr="004D0A9A" w:rsidRDefault="00422C4B" w:rsidP="00635E51">
            <w:pPr>
              <w:jc w:val="both"/>
              <w:rPr>
                <w:rFonts w:ascii="Times New Roman" w:hAnsi="Times New Roman" w:cs="Times New Roman"/>
                <w:sz w:val="28"/>
                <w:szCs w:val="28"/>
              </w:rPr>
            </w:pPr>
          </w:p>
        </w:tc>
        <w:tc>
          <w:tcPr>
            <w:tcW w:w="1398" w:type="dxa"/>
          </w:tcPr>
          <w:p w14:paraId="4A6E7281" w14:textId="77777777" w:rsidR="00422C4B" w:rsidRPr="004D0A9A" w:rsidRDefault="00422C4B" w:rsidP="00635E51">
            <w:pPr>
              <w:jc w:val="both"/>
              <w:rPr>
                <w:rFonts w:ascii="Times New Roman" w:hAnsi="Times New Roman" w:cs="Times New Roman"/>
                <w:sz w:val="28"/>
                <w:szCs w:val="28"/>
              </w:rPr>
            </w:pPr>
          </w:p>
        </w:tc>
        <w:tc>
          <w:tcPr>
            <w:tcW w:w="1398" w:type="dxa"/>
          </w:tcPr>
          <w:p w14:paraId="0A2B89CC" w14:textId="77777777" w:rsidR="00422C4B" w:rsidRPr="004D0A9A" w:rsidRDefault="00422C4B" w:rsidP="00635E51">
            <w:pPr>
              <w:jc w:val="both"/>
              <w:rPr>
                <w:rFonts w:ascii="Times New Roman" w:hAnsi="Times New Roman" w:cs="Times New Roman"/>
                <w:sz w:val="28"/>
                <w:szCs w:val="28"/>
              </w:rPr>
            </w:pPr>
          </w:p>
        </w:tc>
        <w:tc>
          <w:tcPr>
            <w:tcW w:w="1445" w:type="dxa"/>
          </w:tcPr>
          <w:p w14:paraId="4351FCCC" w14:textId="77777777" w:rsidR="00422C4B" w:rsidRPr="004D0A9A" w:rsidRDefault="00422C4B" w:rsidP="00635E51">
            <w:pPr>
              <w:jc w:val="both"/>
              <w:rPr>
                <w:rFonts w:ascii="Times New Roman" w:hAnsi="Times New Roman" w:cs="Times New Roman"/>
                <w:sz w:val="28"/>
                <w:szCs w:val="28"/>
              </w:rPr>
            </w:pPr>
          </w:p>
        </w:tc>
        <w:tc>
          <w:tcPr>
            <w:tcW w:w="1445" w:type="dxa"/>
          </w:tcPr>
          <w:p w14:paraId="3B5C05F6" w14:textId="77777777" w:rsidR="00422C4B" w:rsidRPr="004D0A9A" w:rsidRDefault="00422C4B" w:rsidP="00635E51">
            <w:pPr>
              <w:jc w:val="both"/>
              <w:rPr>
                <w:rFonts w:ascii="Times New Roman" w:hAnsi="Times New Roman" w:cs="Times New Roman"/>
                <w:sz w:val="28"/>
                <w:szCs w:val="28"/>
              </w:rPr>
            </w:pPr>
          </w:p>
        </w:tc>
      </w:tr>
    </w:tbl>
    <w:p w14:paraId="21D4FB39" w14:textId="77777777" w:rsidR="000214E2" w:rsidRPr="004D0A9A" w:rsidRDefault="000214E2" w:rsidP="00635E51">
      <w:pPr>
        <w:jc w:val="both"/>
        <w:rPr>
          <w:rFonts w:ascii="Times New Roman" w:hAnsi="Times New Roman" w:cs="Times New Roman"/>
          <w:sz w:val="28"/>
          <w:szCs w:val="28"/>
        </w:rPr>
      </w:pPr>
    </w:p>
    <w:p w14:paraId="02B68145" w14:textId="77777777" w:rsidR="006B25CF" w:rsidRPr="004D0A9A" w:rsidRDefault="006B25CF" w:rsidP="00635E51">
      <w:pPr>
        <w:jc w:val="both"/>
        <w:rPr>
          <w:rFonts w:ascii="Times New Roman" w:hAnsi="Times New Roman" w:cs="Times New Roman"/>
          <w:sz w:val="28"/>
          <w:szCs w:val="28"/>
        </w:rPr>
      </w:pPr>
    </w:p>
    <w:sectPr w:rsidR="006B25CF" w:rsidRPr="004D0A9A">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Windows" w:date="2025-09-01T16:41:00Z" w:initials="N">
    <w:p w14:paraId="46932357" w14:textId="4EF7B955" w:rsidR="00E64305" w:rsidRDefault="00E64305">
      <w:pPr>
        <w:pStyle w:val="CommentText"/>
      </w:pPr>
      <w:r>
        <w:rPr>
          <w:rStyle w:val="CommentReference"/>
        </w:rPr>
        <w:annotationRef/>
      </w:r>
      <w:r>
        <w:t>Complete it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A3A51" w14:textId="77777777" w:rsidR="00533ADC" w:rsidRDefault="00533ADC" w:rsidP="00383352">
      <w:pPr>
        <w:spacing w:after="0" w:line="240" w:lineRule="auto"/>
      </w:pPr>
      <w:r>
        <w:separator/>
      </w:r>
    </w:p>
  </w:endnote>
  <w:endnote w:type="continuationSeparator" w:id="0">
    <w:p w14:paraId="2DC5F6FC" w14:textId="77777777" w:rsidR="00533ADC" w:rsidRDefault="00533ADC" w:rsidP="00383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146181"/>
      <w:docPartObj>
        <w:docPartGallery w:val="Page Numbers (Bottom of Page)"/>
        <w:docPartUnique/>
      </w:docPartObj>
    </w:sdtPr>
    <w:sdtEndPr>
      <w:rPr>
        <w:noProof/>
      </w:rPr>
    </w:sdtEndPr>
    <w:sdtContent>
      <w:p w14:paraId="346F5CDC" w14:textId="77777777" w:rsidR="009E1F01" w:rsidRDefault="009E1F01">
        <w:pPr>
          <w:pStyle w:val="Footer"/>
          <w:jc w:val="center"/>
        </w:pPr>
        <w:r>
          <w:fldChar w:fldCharType="begin"/>
        </w:r>
        <w:r>
          <w:instrText xml:space="preserve"> PAGE   \* MERGEFORMAT </w:instrText>
        </w:r>
        <w:r>
          <w:fldChar w:fldCharType="separate"/>
        </w:r>
        <w:r w:rsidR="0069001A">
          <w:rPr>
            <w:noProof/>
          </w:rPr>
          <w:t>3</w:t>
        </w:r>
        <w:r>
          <w:rPr>
            <w:noProof/>
          </w:rPr>
          <w:fldChar w:fldCharType="end"/>
        </w:r>
      </w:p>
    </w:sdtContent>
  </w:sdt>
  <w:p w14:paraId="2F4A3153" w14:textId="77777777" w:rsidR="0049097B" w:rsidRDefault="004909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DCFD8" w14:textId="77777777" w:rsidR="00533ADC" w:rsidRDefault="00533ADC" w:rsidP="00383352">
      <w:pPr>
        <w:spacing w:after="0" w:line="240" w:lineRule="auto"/>
      </w:pPr>
      <w:r>
        <w:separator/>
      </w:r>
    </w:p>
  </w:footnote>
  <w:footnote w:type="continuationSeparator" w:id="0">
    <w:p w14:paraId="2DF6A889" w14:textId="77777777" w:rsidR="00533ADC" w:rsidRDefault="00533ADC" w:rsidP="003833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96784"/>
    <w:multiLevelType w:val="multilevel"/>
    <w:tmpl w:val="E9EE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4C014A"/>
    <w:multiLevelType w:val="multilevel"/>
    <w:tmpl w:val="6406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8A714F"/>
    <w:multiLevelType w:val="multilevel"/>
    <w:tmpl w:val="73AE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492979"/>
    <w:multiLevelType w:val="multilevel"/>
    <w:tmpl w:val="953A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234BCE"/>
    <w:multiLevelType w:val="multilevel"/>
    <w:tmpl w:val="B07A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S0MDY1MrMwMjSxNDBQ0lEKTi0uzszPAykwrAUAvuofrywAAAA="/>
  </w:docVars>
  <w:rsids>
    <w:rsidRoot w:val="004E4756"/>
    <w:rsid w:val="00012963"/>
    <w:rsid w:val="0001322A"/>
    <w:rsid w:val="00014065"/>
    <w:rsid w:val="000173EB"/>
    <w:rsid w:val="000214E2"/>
    <w:rsid w:val="00033C0D"/>
    <w:rsid w:val="00036CAD"/>
    <w:rsid w:val="0003708F"/>
    <w:rsid w:val="000443F3"/>
    <w:rsid w:val="000478C0"/>
    <w:rsid w:val="000522F3"/>
    <w:rsid w:val="00054140"/>
    <w:rsid w:val="00054934"/>
    <w:rsid w:val="0006204C"/>
    <w:rsid w:val="00066C38"/>
    <w:rsid w:val="00096FD3"/>
    <w:rsid w:val="000C3ED0"/>
    <w:rsid w:val="000F37D7"/>
    <w:rsid w:val="00105603"/>
    <w:rsid w:val="001434B8"/>
    <w:rsid w:val="00173C2B"/>
    <w:rsid w:val="001905EA"/>
    <w:rsid w:val="00191ECE"/>
    <w:rsid w:val="001B5B2E"/>
    <w:rsid w:val="001C5436"/>
    <w:rsid w:val="001C664B"/>
    <w:rsid w:val="001D7775"/>
    <w:rsid w:val="001E1D5B"/>
    <w:rsid w:val="001E724A"/>
    <w:rsid w:val="001F1261"/>
    <w:rsid w:val="00204986"/>
    <w:rsid w:val="002170D8"/>
    <w:rsid w:val="002868E2"/>
    <w:rsid w:val="002B1A5B"/>
    <w:rsid w:val="002E2C36"/>
    <w:rsid w:val="002F796E"/>
    <w:rsid w:val="00324341"/>
    <w:rsid w:val="00363ADB"/>
    <w:rsid w:val="0037019F"/>
    <w:rsid w:val="00383352"/>
    <w:rsid w:val="003A7A6D"/>
    <w:rsid w:val="003D26F1"/>
    <w:rsid w:val="003E7900"/>
    <w:rsid w:val="003F79EE"/>
    <w:rsid w:val="003F7D91"/>
    <w:rsid w:val="00422C4B"/>
    <w:rsid w:val="00440CB8"/>
    <w:rsid w:val="004811A1"/>
    <w:rsid w:val="00487086"/>
    <w:rsid w:val="00487D06"/>
    <w:rsid w:val="0049097B"/>
    <w:rsid w:val="00493E62"/>
    <w:rsid w:val="004D0A9A"/>
    <w:rsid w:val="004D420D"/>
    <w:rsid w:val="004D54A6"/>
    <w:rsid w:val="004E4756"/>
    <w:rsid w:val="00533ADC"/>
    <w:rsid w:val="0053713D"/>
    <w:rsid w:val="00541E54"/>
    <w:rsid w:val="0054648E"/>
    <w:rsid w:val="00547CC5"/>
    <w:rsid w:val="005775E1"/>
    <w:rsid w:val="00587825"/>
    <w:rsid w:val="005906EE"/>
    <w:rsid w:val="00590AC5"/>
    <w:rsid w:val="005B3519"/>
    <w:rsid w:val="005C1F97"/>
    <w:rsid w:val="005C4917"/>
    <w:rsid w:val="005D1250"/>
    <w:rsid w:val="005E0C1C"/>
    <w:rsid w:val="005E31DE"/>
    <w:rsid w:val="006038F0"/>
    <w:rsid w:val="006109D3"/>
    <w:rsid w:val="00621AE8"/>
    <w:rsid w:val="00632E5C"/>
    <w:rsid w:val="00635E51"/>
    <w:rsid w:val="00676516"/>
    <w:rsid w:val="0069001A"/>
    <w:rsid w:val="00691C4B"/>
    <w:rsid w:val="0069553A"/>
    <w:rsid w:val="006A6CBE"/>
    <w:rsid w:val="006B25CF"/>
    <w:rsid w:val="006B3275"/>
    <w:rsid w:val="006C1965"/>
    <w:rsid w:val="006C388D"/>
    <w:rsid w:val="0073272D"/>
    <w:rsid w:val="00734649"/>
    <w:rsid w:val="00737E58"/>
    <w:rsid w:val="007556C4"/>
    <w:rsid w:val="007615F0"/>
    <w:rsid w:val="00771315"/>
    <w:rsid w:val="00771D76"/>
    <w:rsid w:val="0079417E"/>
    <w:rsid w:val="007A2A47"/>
    <w:rsid w:val="007D5E73"/>
    <w:rsid w:val="007E2A69"/>
    <w:rsid w:val="00800999"/>
    <w:rsid w:val="00803849"/>
    <w:rsid w:val="00806AA2"/>
    <w:rsid w:val="00846D03"/>
    <w:rsid w:val="00855CBE"/>
    <w:rsid w:val="0087042B"/>
    <w:rsid w:val="008B1C78"/>
    <w:rsid w:val="008B58EB"/>
    <w:rsid w:val="008D3DBD"/>
    <w:rsid w:val="008D46F3"/>
    <w:rsid w:val="00902926"/>
    <w:rsid w:val="00907A1A"/>
    <w:rsid w:val="00920510"/>
    <w:rsid w:val="00924418"/>
    <w:rsid w:val="00945908"/>
    <w:rsid w:val="0095190B"/>
    <w:rsid w:val="0099222F"/>
    <w:rsid w:val="009C085C"/>
    <w:rsid w:val="009D1A82"/>
    <w:rsid w:val="009D3B2B"/>
    <w:rsid w:val="009D77A1"/>
    <w:rsid w:val="009E1F01"/>
    <w:rsid w:val="009E5821"/>
    <w:rsid w:val="009F01AF"/>
    <w:rsid w:val="00A61BA5"/>
    <w:rsid w:val="00A73117"/>
    <w:rsid w:val="00A73593"/>
    <w:rsid w:val="00AA27B8"/>
    <w:rsid w:val="00AC6D00"/>
    <w:rsid w:val="00AD5B81"/>
    <w:rsid w:val="00AE1B55"/>
    <w:rsid w:val="00AE2BE3"/>
    <w:rsid w:val="00AE3FFD"/>
    <w:rsid w:val="00AF7EC6"/>
    <w:rsid w:val="00B123D9"/>
    <w:rsid w:val="00B20442"/>
    <w:rsid w:val="00B204EF"/>
    <w:rsid w:val="00B375A2"/>
    <w:rsid w:val="00B54B12"/>
    <w:rsid w:val="00B55A8F"/>
    <w:rsid w:val="00B80DEE"/>
    <w:rsid w:val="00B9457D"/>
    <w:rsid w:val="00BA7C8D"/>
    <w:rsid w:val="00BD2E4C"/>
    <w:rsid w:val="00BD2FD9"/>
    <w:rsid w:val="00C36C14"/>
    <w:rsid w:val="00C67B81"/>
    <w:rsid w:val="00C75D90"/>
    <w:rsid w:val="00C91449"/>
    <w:rsid w:val="00C97F9F"/>
    <w:rsid w:val="00CB0BE6"/>
    <w:rsid w:val="00CD774A"/>
    <w:rsid w:val="00D02043"/>
    <w:rsid w:val="00D14D69"/>
    <w:rsid w:val="00D2356B"/>
    <w:rsid w:val="00D35D6A"/>
    <w:rsid w:val="00D8039F"/>
    <w:rsid w:val="00D839D9"/>
    <w:rsid w:val="00D85F97"/>
    <w:rsid w:val="00D8690A"/>
    <w:rsid w:val="00DC3804"/>
    <w:rsid w:val="00DC5692"/>
    <w:rsid w:val="00DD308E"/>
    <w:rsid w:val="00E13F9D"/>
    <w:rsid w:val="00E279FB"/>
    <w:rsid w:val="00E64305"/>
    <w:rsid w:val="00E65A27"/>
    <w:rsid w:val="00E77BD6"/>
    <w:rsid w:val="00E83C56"/>
    <w:rsid w:val="00E841C7"/>
    <w:rsid w:val="00E861AE"/>
    <w:rsid w:val="00EB1FA3"/>
    <w:rsid w:val="00EC5450"/>
    <w:rsid w:val="00ED1C62"/>
    <w:rsid w:val="00ED475F"/>
    <w:rsid w:val="00F015F3"/>
    <w:rsid w:val="00F02BF7"/>
    <w:rsid w:val="00F0490B"/>
    <w:rsid w:val="00F14D82"/>
    <w:rsid w:val="00F2338E"/>
    <w:rsid w:val="00F35931"/>
    <w:rsid w:val="00F45944"/>
    <w:rsid w:val="00F6469A"/>
    <w:rsid w:val="00F74C29"/>
    <w:rsid w:val="00F750F4"/>
    <w:rsid w:val="00F76437"/>
    <w:rsid w:val="00FA6528"/>
    <w:rsid w:val="00FB0478"/>
    <w:rsid w:val="00FB4180"/>
    <w:rsid w:val="00FB4717"/>
    <w:rsid w:val="00FC398B"/>
    <w:rsid w:val="00FC40DA"/>
    <w:rsid w:val="00FE3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756"/>
  </w:style>
  <w:style w:type="paragraph" w:styleId="Heading1">
    <w:name w:val="heading 1"/>
    <w:basedOn w:val="Normal"/>
    <w:link w:val="Heading1Char"/>
    <w:uiPriority w:val="9"/>
    <w:qFormat/>
    <w:rsid w:val="00E77B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7B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4E4756"/>
  </w:style>
  <w:style w:type="table" w:styleId="TableGrid">
    <w:name w:val="Table Grid"/>
    <w:basedOn w:val="TableNormal"/>
    <w:uiPriority w:val="39"/>
    <w:rsid w:val="001F1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3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352"/>
  </w:style>
  <w:style w:type="paragraph" w:styleId="Footer">
    <w:name w:val="footer"/>
    <w:basedOn w:val="Normal"/>
    <w:link w:val="FooterChar"/>
    <w:uiPriority w:val="99"/>
    <w:unhideWhenUsed/>
    <w:rsid w:val="00383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352"/>
  </w:style>
  <w:style w:type="character" w:styleId="Hyperlink">
    <w:name w:val="Hyperlink"/>
    <w:basedOn w:val="DefaultParagraphFont"/>
    <w:uiPriority w:val="99"/>
    <w:unhideWhenUsed/>
    <w:rsid w:val="00BA7C8D"/>
    <w:rPr>
      <w:color w:val="0563C1" w:themeColor="hyperlink"/>
      <w:u w:val="single"/>
    </w:rPr>
  </w:style>
  <w:style w:type="character" w:customStyle="1" w:styleId="lsa">
    <w:name w:val="lsa"/>
    <w:basedOn w:val="DefaultParagraphFont"/>
    <w:rsid w:val="002E2C36"/>
  </w:style>
  <w:style w:type="character" w:customStyle="1" w:styleId="fs3">
    <w:name w:val="fs3"/>
    <w:basedOn w:val="DefaultParagraphFont"/>
    <w:rsid w:val="002E2C36"/>
  </w:style>
  <w:style w:type="character" w:customStyle="1" w:styleId="ws3">
    <w:name w:val="ws3"/>
    <w:basedOn w:val="DefaultParagraphFont"/>
    <w:rsid w:val="002E2C36"/>
  </w:style>
  <w:style w:type="character" w:customStyle="1" w:styleId="fs4">
    <w:name w:val="fs4"/>
    <w:basedOn w:val="DefaultParagraphFont"/>
    <w:rsid w:val="002E2C36"/>
  </w:style>
  <w:style w:type="character" w:customStyle="1" w:styleId="wsc">
    <w:name w:val="wsc"/>
    <w:basedOn w:val="DefaultParagraphFont"/>
    <w:rsid w:val="002E2C36"/>
  </w:style>
  <w:style w:type="character" w:customStyle="1" w:styleId="ls0">
    <w:name w:val="ls0"/>
    <w:basedOn w:val="DefaultParagraphFont"/>
    <w:rsid w:val="002E2C36"/>
  </w:style>
  <w:style w:type="character" w:customStyle="1" w:styleId="Heading1Char">
    <w:name w:val="Heading 1 Char"/>
    <w:basedOn w:val="DefaultParagraphFont"/>
    <w:link w:val="Heading1"/>
    <w:uiPriority w:val="9"/>
    <w:rsid w:val="00E77BD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7BD6"/>
    <w:rPr>
      <w:rFonts w:ascii="Times New Roman" w:eastAsia="Times New Roman" w:hAnsi="Times New Roman" w:cs="Times New Roman"/>
      <w:b/>
      <w:bCs/>
      <w:sz w:val="36"/>
      <w:szCs w:val="36"/>
    </w:rPr>
  </w:style>
  <w:style w:type="character" w:customStyle="1" w:styleId="name">
    <w:name w:val="name"/>
    <w:basedOn w:val="DefaultParagraphFont"/>
    <w:rsid w:val="00E77BD6"/>
  </w:style>
  <w:style w:type="character" w:customStyle="1" w:styleId="accordion-tabbedtab-mobile">
    <w:name w:val="accordion-tabbed__tab-mobile"/>
    <w:basedOn w:val="DefaultParagraphFont"/>
    <w:rsid w:val="000F37D7"/>
  </w:style>
  <w:style w:type="character" w:customStyle="1" w:styleId="comma">
    <w:name w:val="comma"/>
    <w:basedOn w:val="DefaultParagraphFont"/>
    <w:rsid w:val="000F37D7"/>
  </w:style>
  <w:style w:type="character" w:customStyle="1" w:styleId="UnresolvedMention1">
    <w:name w:val="Unresolved Mention1"/>
    <w:basedOn w:val="DefaultParagraphFont"/>
    <w:uiPriority w:val="99"/>
    <w:semiHidden/>
    <w:unhideWhenUsed/>
    <w:rsid w:val="004811A1"/>
    <w:rPr>
      <w:color w:val="605E5C"/>
      <w:shd w:val="clear" w:color="auto" w:fill="E1DFDD"/>
    </w:rPr>
  </w:style>
  <w:style w:type="character" w:styleId="CommentReference">
    <w:name w:val="annotation reference"/>
    <w:basedOn w:val="DefaultParagraphFont"/>
    <w:uiPriority w:val="99"/>
    <w:semiHidden/>
    <w:unhideWhenUsed/>
    <w:rsid w:val="00E279FB"/>
    <w:rPr>
      <w:sz w:val="16"/>
      <w:szCs w:val="16"/>
    </w:rPr>
  </w:style>
  <w:style w:type="paragraph" w:styleId="CommentText">
    <w:name w:val="annotation text"/>
    <w:basedOn w:val="Normal"/>
    <w:link w:val="CommentTextChar"/>
    <w:uiPriority w:val="99"/>
    <w:semiHidden/>
    <w:unhideWhenUsed/>
    <w:rsid w:val="00E279FB"/>
    <w:pPr>
      <w:spacing w:line="240" w:lineRule="auto"/>
    </w:pPr>
    <w:rPr>
      <w:sz w:val="20"/>
      <w:szCs w:val="20"/>
    </w:rPr>
  </w:style>
  <w:style w:type="character" w:customStyle="1" w:styleId="CommentTextChar">
    <w:name w:val="Comment Text Char"/>
    <w:basedOn w:val="DefaultParagraphFont"/>
    <w:link w:val="CommentText"/>
    <w:uiPriority w:val="99"/>
    <w:semiHidden/>
    <w:rsid w:val="00E279FB"/>
    <w:rPr>
      <w:sz w:val="20"/>
      <w:szCs w:val="20"/>
    </w:rPr>
  </w:style>
  <w:style w:type="paragraph" w:styleId="CommentSubject">
    <w:name w:val="annotation subject"/>
    <w:basedOn w:val="CommentText"/>
    <w:next w:val="CommentText"/>
    <w:link w:val="CommentSubjectChar"/>
    <w:uiPriority w:val="99"/>
    <w:semiHidden/>
    <w:unhideWhenUsed/>
    <w:rsid w:val="00E279FB"/>
    <w:rPr>
      <w:b/>
      <w:bCs/>
    </w:rPr>
  </w:style>
  <w:style w:type="character" w:customStyle="1" w:styleId="CommentSubjectChar">
    <w:name w:val="Comment Subject Char"/>
    <w:basedOn w:val="CommentTextChar"/>
    <w:link w:val="CommentSubject"/>
    <w:uiPriority w:val="99"/>
    <w:semiHidden/>
    <w:rsid w:val="00E279FB"/>
    <w:rPr>
      <w:b/>
      <w:bCs/>
      <w:sz w:val="20"/>
      <w:szCs w:val="20"/>
    </w:rPr>
  </w:style>
  <w:style w:type="paragraph" w:styleId="BalloonText">
    <w:name w:val="Balloon Text"/>
    <w:basedOn w:val="Normal"/>
    <w:link w:val="BalloonTextChar"/>
    <w:uiPriority w:val="99"/>
    <w:semiHidden/>
    <w:unhideWhenUsed/>
    <w:rsid w:val="00E27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9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756"/>
  </w:style>
  <w:style w:type="paragraph" w:styleId="Heading1">
    <w:name w:val="heading 1"/>
    <w:basedOn w:val="Normal"/>
    <w:link w:val="Heading1Char"/>
    <w:uiPriority w:val="9"/>
    <w:qFormat/>
    <w:rsid w:val="00E77B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7B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4E4756"/>
  </w:style>
  <w:style w:type="table" w:styleId="TableGrid">
    <w:name w:val="Table Grid"/>
    <w:basedOn w:val="TableNormal"/>
    <w:uiPriority w:val="39"/>
    <w:rsid w:val="001F1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3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352"/>
  </w:style>
  <w:style w:type="paragraph" w:styleId="Footer">
    <w:name w:val="footer"/>
    <w:basedOn w:val="Normal"/>
    <w:link w:val="FooterChar"/>
    <w:uiPriority w:val="99"/>
    <w:unhideWhenUsed/>
    <w:rsid w:val="00383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352"/>
  </w:style>
  <w:style w:type="character" w:styleId="Hyperlink">
    <w:name w:val="Hyperlink"/>
    <w:basedOn w:val="DefaultParagraphFont"/>
    <w:uiPriority w:val="99"/>
    <w:unhideWhenUsed/>
    <w:rsid w:val="00BA7C8D"/>
    <w:rPr>
      <w:color w:val="0563C1" w:themeColor="hyperlink"/>
      <w:u w:val="single"/>
    </w:rPr>
  </w:style>
  <w:style w:type="character" w:customStyle="1" w:styleId="lsa">
    <w:name w:val="lsa"/>
    <w:basedOn w:val="DefaultParagraphFont"/>
    <w:rsid w:val="002E2C36"/>
  </w:style>
  <w:style w:type="character" w:customStyle="1" w:styleId="fs3">
    <w:name w:val="fs3"/>
    <w:basedOn w:val="DefaultParagraphFont"/>
    <w:rsid w:val="002E2C36"/>
  </w:style>
  <w:style w:type="character" w:customStyle="1" w:styleId="ws3">
    <w:name w:val="ws3"/>
    <w:basedOn w:val="DefaultParagraphFont"/>
    <w:rsid w:val="002E2C36"/>
  </w:style>
  <w:style w:type="character" w:customStyle="1" w:styleId="fs4">
    <w:name w:val="fs4"/>
    <w:basedOn w:val="DefaultParagraphFont"/>
    <w:rsid w:val="002E2C36"/>
  </w:style>
  <w:style w:type="character" w:customStyle="1" w:styleId="wsc">
    <w:name w:val="wsc"/>
    <w:basedOn w:val="DefaultParagraphFont"/>
    <w:rsid w:val="002E2C36"/>
  </w:style>
  <w:style w:type="character" w:customStyle="1" w:styleId="ls0">
    <w:name w:val="ls0"/>
    <w:basedOn w:val="DefaultParagraphFont"/>
    <w:rsid w:val="002E2C36"/>
  </w:style>
  <w:style w:type="character" w:customStyle="1" w:styleId="Heading1Char">
    <w:name w:val="Heading 1 Char"/>
    <w:basedOn w:val="DefaultParagraphFont"/>
    <w:link w:val="Heading1"/>
    <w:uiPriority w:val="9"/>
    <w:rsid w:val="00E77BD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7BD6"/>
    <w:rPr>
      <w:rFonts w:ascii="Times New Roman" w:eastAsia="Times New Roman" w:hAnsi="Times New Roman" w:cs="Times New Roman"/>
      <w:b/>
      <w:bCs/>
      <w:sz w:val="36"/>
      <w:szCs w:val="36"/>
    </w:rPr>
  </w:style>
  <w:style w:type="character" w:customStyle="1" w:styleId="name">
    <w:name w:val="name"/>
    <w:basedOn w:val="DefaultParagraphFont"/>
    <w:rsid w:val="00E77BD6"/>
  </w:style>
  <w:style w:type="character" w:customStyle="1" w:styleId="accordion-tabbedtab-mobile">
    <w:name w:val="accordion-tabbed__tab-mobile"/>
    <w:basedOn w:val="DefaultParagraphFont"/>
    <w:rsid w:val="000F37D7"/>
  </w:style>
  <w:style w:type="character" w:customStyle="1" w:styleId="comma">
    <w:name w:val="comma"/>
    <w:basedOn w:val="DefaultParagraphFont"/>
    <w:rsid w:val="000F37D7"/>
  </w:style>
  <w:style w:type="character" w:customStyle="1" w:styleId="UnresolvedMention1">
    <w:name w:val="Unresolved Mention1"/>
    <w:basedOn w:val="DefaultParagraphFont"/>
    <w:uiPriority w:val="99"/>
    <w:semiHidden/>
    <w:unhideWhenUsed/>
    <w:rsid w:val="004811A1"/>
    <w:rPr>
      <w:color w:val="605E5C"/>
      <w:shd w:val="clear" w:color="auto" w:fill="E1DFDD"/>
    </w:rPr>
  </w:style>
  <w:style w:type="character" w:styleId="CommentReference">
    <w:name w:val="annotation reference"/>
    <w:basedOn w:val="DefaultParagraphFont"/>
    <w:uiPriority w:val="99"/>
    <w:semiHidden/>
    <w:unhideWhenUsed/>
    <w:rsid w:val="00E279FB"/>
    <w:rPr>
      <w:sz w:val="16"/>
      <w:szCs w:val="16"/>
    </w:rPr>
  </w:style>
  <w:style w:type="paragraph" w:styleId="CommentText">
    <w:name w:val="annotation text"/>
    <w:basedOn w:val="Normal"/>
    <w:link w:val="CommentTextChar"/>
    <w:uiPriority w:val="99"/>
    <w:semiHidden/>
    <w:unhideWhenUsed/>
    <w:rsid w:val="00E279FB"/>
    <w:pPr>
      <w:spacing w:line="240" w:lineRule="auto"/>
    </w:pPr>
    <w:rPr>
      <w:sz w:val="20"/>
      <w:szCs w:val="20"/>
    </w:rPr>
  </w:style>
  <w:style w:type="character" w:customStyle="1" w:styleId="CommentTextChar">
    <w:name w:val="Comment Text Char"/>
    <w:basedOn w:val="DefaultParagraphFont"/>
    <w:link w:val="CommentText"/>
    <w:uiPriority w:val="99"/>
    <w:semiHidden/>
    <w:rsid w:val="00E279FB"/>
    <w:rPr>
      <w:sz w:val="20"/>
      <w:szCs w:val="20"/>
    </w:rPr>
  </w:style>
  <w:style w:type="paragraph" w:styleId="CommentSubject">
    <w:name w:val="annotation subject"/>
    <w:basedOn w:val="CommentText"/>
    <w:next w:val="CommentText"/>
    <w:link w:val="CommentSubjectChar"/>
    <w:uiPriority w:val="99"/>
    <w:semiHidden/>
    <w:unhideWhenUsed/>
    <w:rsid w:val="00E279FB"/>
    <w:rPr>
      <w:b/>
      <w:bCs/>
    </w:rPr>
  </w:style>
  <w:style w:type="character" w:customStyle="1" w:styleId="CommentSubjectChar">
    <w:name w:val="Comment Subject Char"/>
    <w:basedOn w:val="CommentTextChar"/>
    <w:link w:val="CommentSubject"/>
    <w:uiPriority w:val="99"/>
    <w:semiHidden/>
    <w:rsid w:val="00E279FB"/>
    <w:rPr>
      <w:b/>
      <w:bCs/>
      <w:sz w:val="20"/>
      <w:szCs w:val="20"/>
    </w:rPr>
  </w:style>
  <w:style w:type="paragraph" w:styleId="BalloonText">
    <w:name w:val="Balloon Text"/>
    <w:basedOn w:val="Normal"/>
    <w:link w:val="BalloonTextChar"/>
    <w:uiPriority w:val="99"/>
    <w:semiHidden/>
    <w:unhideWhenUsed/>
    <w:rsid w:val="00E27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9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60446">
      <w:bodyDiv w:val="1"/>
      <w:marLeft w:val="0"/>
      <w:marRight w:val="0"/>
      <w:marTop w:val="0"/>
      <w:marBottom w:val="0"/>
      <w:divBdr>
        <w:top w:val="none" w:sz="0" w:space="0" w:color="auto"/>
        <w:left w:val="none" w:sz="0" w:space="0" w:color="auto"/>
        <w:bottom w:val="none" w:sz="0" w:space="0" w:color="auto"/>
        <w:right w:val="none" w:sz="0" w:space="0" w:color="auto"/>
      </w:divBdr>
      <w:divsChild>
        <w:div w:id="1866213649">
          <w:marLeft w:val="0"/>
          <w:marRight w:val="0"/>
          <w:marTop w:val="0"/>
          <w:marBottom w:val="0"/>
          <w:divBdr>
            <w:top w:val="none" w:sz="0" w:space="0" w:color="auto"/>
            <w:left w:val="none" w:sz="0" w:space="0" w:color="auto"/>
            <w:bottom w:val="none" w:sz="0" w:space="0" w:color="auto"/>
            <w:right w:val="none" w:sz="0" w:space="0" w:color="auto"/>
          </w:divBdr>
        </w:div>
        <w:div w:id="304744989">
          <w:marLeft w:val="0"/>
          <w:marRight w:val="0"/>
          <w:marTop w:val="0"/>
          <w:marBottom w:val="0"/>
          <w:divBdr>
            <w:top w:val="none" w:sz="0" w:space="0" w:color="auto"/>
            <w:left w:val="none" w:sz="0" w:space="0" w:color="auto"/>
            <w:bottom w:val="none" w:sz="0" w:space="0" w:color="auto"/>
            <w:right w:val="none" w:sz="0" w:space="0" w:color="auto"/>
          </w:divBdr>
        </w:div>
        <w:div w:id="322896634">
          <w:marLeft w:val="0"/>
          <w:marRight w:val="0"/>
          <w:marTop w:val="0"/>
          <w:marBottom w:val="0"/>
          <w:divBdr>
            <w:top w:val="none" w:sz="0" w:space="0" w:color="auto"/>
            <w:left w:val="none" w:sz="0" w:space="0" w:color="auto"/>
            <w:bottom w:val="none" w:sz="0" w:space="0" w:color="auto"/>
            <w:right w:val="none" w:sz="0" w:space="0" w:color="auto"/>
          </w:divBdr>
        </w:div>
        <w:div w:id="959144936">
          <w:marLeft w:val="0"/>
          <w:marRight w:val="0"/>
          <w:marTop w:val="0"/>
          <w:marBottom w:val="0"/>
          <w:divBdr>
            <w:top w:val="none" w:sz="0" w:space="0" w:color="auto"/>
            <w:left w:val="none" w:sz="0" w:space="0" w:color="auto"/>
            <w:bottom w:val="none" w:sz="0" w:space="0" w:color="auto"/>
            <w:right w:val="none" w:sz="0" w:space="0" w:color="auto"/>
          </w:divBdr>
        </w:div>
        <w:div w:id="1859076244">
          <w:marLeft w:val="0"/>
          <w:marRight w:val="0"/>
          <w:marTop w:val="0"/>
          <w:marBottom w:val="0"/>
          <w:divBdr>
            <w:top w:val="none" w:sz="0" w:space="0" w:color="auto"/>
            <w:left w:val="none" w:sz="0" w:space="0" w:color="auto"/>
            <w:bottom w:val="none" w:sz="0" w:space="0" w:color="auto"/>
            <w:right w:val="none" w:sz="0" w:space="0" w:color="auto"/>
          </w:divBdr>
        </w:div>
        <w:div w:id="467629685">
          <w:marLeft w:val="0"/>
          <w:marRight w:val="0"/>
          <w:marTop w:val="0"/>
          <w:marBottom w:val="0"/>
          <w:divBdr>
            <w:top w:val="none" w:sz="0" w:space="0" w:color="auto"/>
            <w:left w:val="none" w:sz="0" w:space="0" w:color="auto"/>
            <w:bottom w:val="none" w:sz="0" w:space="0" w:color="auto"/>
            <w:right w:val="none" w:sz="0" w:space="0" w:color="auto"/>
          </w:divBdr>
        </w:div>
      </w:divsChild>
    </w:div>
    <w:div w:id="169607741">
      <w:bodyDiv w:val="1"/>
      <w:marLeft w:val="0"/>
      <w:marRight w:val="0"/>
      <w:marTop w:val="0"/>
      <w:marBottom w:val="0"/>
      <w:divBdr>
        <w:top w:val="none" w:sz="0" w:space="0" w:color="auto"/>
        <w:left w:val="none" w:sz="0" w:space="0" w:color="auto"/>
        <w:bottom w:val="none" w:sz="0" w:space="0" w:color="auto"/>
        <w:right w:val="none" w:sz="0" w:space="0" w:color="auto"/>
      </w:divBdr>
      <w:divsChild>
        <w:div w:id="521168855">
          <w:marLeft w:val="0"/>
          <w:marRight w:val="0"/>
          <w:marTop w:val="0"/>
          <w:marBottom w:val="0"/>
          <w:divBdr>
            <w:top w:val="none" w:sz="0" w:space="0" w:color="auto"/>
            <w:left w:val="none" w:sz="0" w:space="0" w:color="auto"/>
            <w:bottom w:val="none" w:sz="0" w:space="0" w:color="auto"/>
            <w:right w:val="none" w:sz="0" w:space="0" w:color="auto"/>
          </w:divBdr>
        </w:div>
        <w:div w:id="1498376020">
          <w:marLeft w:val="0"/>
          <w:marRight w:val="0"/>
          <w:marTop w:val="0"/>
          <w:marBottom w:val="0"/>
          <w:divBdr>
            <w:top w:val="none" w:sz="0" w:space="0" w:color="auto"/>
            <w:left w:val="none" w:sz="0" w:space="0" w:color="auto"/>
            <w:bottom w:val="none" w:sz="0" w:space="0" w:color="auto"/>
            <w:right w:val="none" w:sz="0" w:space="0" w:color="auto"/>
          </w:divBdr>
        </w:div>
        <w:div w:id="964238745">
          <w:marLeft w:val="0"/>
          <w:marRight w:val="0"/>
          <w:marTop w:val="0"/>
          <w:marBottom w:val="0"/>
          <w:divBdr>
            <w:top w:val="none" w:sz="0" w:space="0" w:color="auto"/>
            <w:left w:val="none" w:sz="0" w:space="0" w:color="auto"/>
            <w:bottom w:val="none" w:sz="0" w:space="0" w:color="auto"/>
            <w:right w:val="none" w:sz="0" w:space="0" w:color="auto"/>
          </w:divBdr>
        </w:div>
        <w:div w:id="319234928">
          <w:marLeft w:val="0"/>
          <w:marRight w:val="0"/>
          <w:marTop w:val="0"/>
          <w:marBottom w:val="0"/>
          <w:divBdr>
            <w:top w:val="none" w:sz="0" w:space="0" w:color="auto"/>
            <w:left w:val="none" w:sz="0" w:space="0" w:color="auto"/>
            <w:bottom w:val="none" w:sz="0" w:space="0" w:color="auto"/>
            <w:right w:val="none" w:sz="0" w:space="0" w:color="auto"/>
          </w:divBdr>
        </w:div>
        <w:div w:id="445199587">
          <w:marLeft w:val="0"/>
          <w:marRight w:val="0"/>
          <w:marTop w:val="0"/>
          <w:marBottom w:val="0"/>
          <w:divBdr>
            <w:top w:val="none" w:sz="0" w:space="0" w:color="auto"/>
            <w:left w:val="none" w:sz="0" w:space="0" w:color="auto"/>
            <w:bottom w:val="none" w:sz="0" w:space="0" w:color="auto"/>
            <w:right w:val="none" w:sz="0" w:space="0" w:color="auto"/>
          </w:divBdr>
        </w:div>
      </w:divsChild>
    </w:div>
    <w:div w:id="270206860">
      <w:bodyDiv w:val="1"/>
      <w:marLeft w:val="0"/>
      <w:marRight w:val="0"/>
      <w:marTop w:val="0"/>
      <w:marBottom w:val="0"/>
      <w:divBdr>
        <w:top w:val="none" w:sz="0" w:space="0" w:color="auto"/>
        <w:left w:val="none" w:sz="0" w:space="0" w:color="auto"/>
        <w:bottom w:val="none" w:sz="0" w:space="0" w:color="auto"/>
        <w:right w:val="none" w:sz="0" w:space="0" w:color="auto"/>
      </w:divBdr>
    </w:div>
    <w:div w:id="746149605">
      <w:bodyDiv w:val="1"/>
      <w:marLeft w:val="0"/>
      <w:marRight w:val="0"/>
      <w:marTop w:val="0"/>
      <w:marBottom w:val="0"/>
      <w:divBdr>
        <w:top w:val="none" w:sz="0" w:space="0" w:color="auto"/>
        <w:left w:val="none" w:sz="0" w:space="0" w:color="auto"/>
        <w:bottom w:val="none" w:sz="0" w:space="0" w:color="auto"/>
        <w:right w:val="none" w:sz="0" w:space="0" w:color="auto"/>
      </w:divBdr>
      <w:divsChild>
        <w:div w:id="1381662555">
          <w:marLeft w:val="0"/>
          <w:marRight w:val="0"/>
          <w:marTop w:val="0"/>
          <w:marBottom w:val="0"/>
          <w:divBdr>
            <w:top w:val="none" w:sz="0" w:space="0" w:color="auto"/>
            <w:left w:val="none" w:sz="0" w:space="0" w:color="auto"/>
            <w:bottom w:val="none" w:sz="0" w:space="0" w:color="auto"/>
            <w:right w:val="none" w:sz="0" w:space="0" w:color="auto"/>
          </w:divBdr>
        </w:div>
        <w:div w:id="1600063326">
          <w:marLeft w:val="0"/>
          <w:marRight w:val="0"/>
          <w:marTop w:val="0"/>
          <w:marBottom w:val="0"/>
          <w:divBdr>
            <w:top w:val="none" w:sz="0" w:space="0" w:color="auto"/>
            <w:left w:val="none" w:sz="0" w:space="0" w:color="auto"/>
            <w:bottom w:val="none" w:sz="0" w:space="0" w:color="auto"/>
            <w:right w:val="none" w:sz="0" w:space="0" w:color="auto"/>
          </w:divBdr>
          <w:divsChild>
            <w:div w:id="16206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6027">
      <w:bodyDiv w:val="1"/>
      <w:marLeft w:val="0"/>
      <w:marRight w:val="0"/>
      <w:marTop w:val="0"/>
      <w:marBottom w:val="0"/>
      <w:divBdr>
        <w:top w:val="none" w:sz="0" w:space="0" w:color="auto"/>
        <w:left w:val="none" w:sz="0" w:space="0" w:color="auto"/>
        <w:bottom w:val="none" w:sz="0" w:space="0" w:color="auto"/>
        <w:right w:val="none" w:sz="0" w:space="0" w:color="auto"/>
      </w:divBdr>
      <w:divsChild>
        <w:div w:id="1500002587">
          <w:marLeft w:val="0"/>
          <w:marRight w:val="0"/>
          <w:marTop w:val="0"/>
          <w:marBottom w:val="0"/>
          <w:divBdr>
            <w:top w:val="none" w:sz="0" w:space="0" w:color="auto"/>
            <w:left w:val="none" w:sz="0" w:space="0" w:color="auto"/>
            <w:bottom w:val="none" w:sz="0" w:space="0" w:color="auto"/>
            <w:right w:val="none" w:sz="0" w:space="0" w:color="auto"/>
          </w:divBdr>
        </w:div>
        <w:div w:id="1725984090">
          <w:marLeft w:val="0"/>
          <w:marRight w:val="0"/>
          <w:marTop w:val="0"/>
          <w:marBottom w:val="0"/>
          <w:divBdr>
            <w:top w:val="none" w:sz="0" w:space="0" w:color="auto"/>
            <w:left w:val="none" w:sz="0" w:space="0" w:color="auto"/>
            <w:bottom w:val="none" w:sz="0" w:space="0" w:color="auto"/>
            <w:right w:val="none" w:sz="0" w:space="0" w:color="auto"/>
          </w:divBdr>
        </w:div>
        <w:div w:id="1310013424">
          <w:marLeft w:val="0"/>
          <w:marRight w:val="0"/>
          <w:marTop w:val="0"/>
          <w:marBottom w:val="0"/>
          <w:divBdr>
            <w:top w:val="none" w:sz="0" w:space="0" w:color="auto"/>
            <w:left w:val="none" w:sz="0" w:space="0" w:color="auto"/>
            <w:bottom w:val="none" w:sz="0" w:space="0" w:color="auto"/>
            <w:right w:val="none" w:sz="0" w:space="0" w:color="auto"/>
          </w:divBdr>
        </w:div>
        <w:div w:id="474375075">
          <w:marLeft w:val="0"/>
          <w:marRight w:val="0"/>
          <w:marTop w:val="0"/>
          <w:marBottom w:val="0"/>
          <w:divBdr>
            <w:top w:val="none" w:sz="0" w:space="0" w:color="auto"/>
            <w:left w:val="none" w:sz="0" w:space="0" w:color="auto"/>
            <w:bottom w:val="none" w:sz="0" w:space="0" w:color="auto"/>
            <w:right w:val="none" w:sz="0" w:space="0" w:color="auto"/>
          </w:divBdr>
        </w:div>
        <w:div w:id="296616309">
          <w:marLeft w:val="0"/>
          <w:marRight w:val="0"/>
          <w:marTop w:val="0"/>
          <w:marBottom w:val="0"/>
          <w:divBdr>
            <w:top w:val="none" w:sz="0" w:space="0" w:color="auto"/>
            <w:left w:val="none" w:sz="0" w:space="0" w:color="auto"/>
            <w:bottom w:val="none" w:sz="0" w:space="0" w:color="auto"/>
            <w:right w:val="none" w:sz="0" w:space="0" w:color="auto"/>
          </w:divBdr>
        </w:div>
        <w:div w:id="2110079351">
          <w:marLeft w:val="0"/>
          <w:marRight w:val="0"/>
          <w:marTop w:val="0"/>
          <w:marBottom w:val="0"/>
          <w:divBdr>
            <w:top w:val="none" w:sz="0" w:space="0" w:color="auto"/>
            <w:left w:val="none" w:sz="0" w:space="0" w:color="auto"/>
            <w:bottom w:val="none" w:sz="0" w:space="0" w:color="auto"/>
            <w:right w:val="none" w:sz="0" w:space="0" w:color="auto"/>
          </w:divBdr>
        </w:div>
        <w:div w:id="132645161">
          <w:marLeft w:val="0"/>
          <w:marRight w:val="0"/>
          <w:marTop w:val="0"/>
          <w:marBottom w:val="0"/>
          <w:divBdr>
            <w:top w:val="none" w:sz="0" w:space="0" w:color="auto"/>
            <w:left w:val="none" w:sz="0" w:space="0" w:color="auto"/>
            <w:bottom w:val="none" w:sz="0" w:space="0" w:color="auto"/>
            <w:right w:val="none" w:sz="0" w:space="0" w:color="auto"/>
          </w:divBdr>
        </w:div>
        <w:div w:id="2025132584">
          <w:marLeft w:val="0"/>
          <w:marRight w:val="0"/>
          <w:marTop w:val="0"/>
          <w:marBottom w:val="0"/>
          <w:divBdr>
            <w:top w:val="none" w:sz="0" w:space="0" w:color="auto"/>
            <w:left w:val="none" w:sz="0" w:space="0" w:color="auto"/>
            <w:bottom w:val="none" w:sz="0" w:space="0" w:color="auto"/>
            <w:right w:val="none" w:sz="0" w:space="0" w:color="auto"/>
          </w:divBdr>
        </w:div>
        <w:div w:id="642739834">
          <w:marLeft w:val="0"/>
          <w:marRight w:val="0"/>
          <w:marTop w:val="0"/>
          <w:marBottom w:val="0"/>
          <w:divBdr>
            <w:top w:val="none" w:sz="0" w:space="0" w:color="auto"/>
            <w:left w:val="none" w:sz="0" w:space="0" w:color="auto"/>
            <w:bottom w:val="none" w:sz="0" w:space="0" w:color="auto"/>
            <w:right w:val="none" w:sz="0" w:space="0" w:color="auto"/>
          </w:divBdr>
        </w:div>
        <w:div w:id="1831292681">
          <w:marLeft w:val="0"/>
          <w:marRight w:val="0"/>
          <w:marTop w:val="0"/>
          <w:marBottom w:val="0"/>
          <w:divBdr>
            <w:top w:val="none" w:sz="0" w:space="0" w:color="auto"/>
            <w:left w:val="none" w:sz="0" w:space="0" w:color="auto"/>
            <w:bottom w:val="none" w:sz="0" w:space="0" w:color="auto"/>
            <w:right w:val="none" w:sz="0" w:space="0" w:color="auto"/>
          </w:divBdr>
        </w:div>
        <w:div w:id="445201576">
          <w:marLeft w:val="0"/>
          <w:marRight w:val="0"/>
          <w:marTop w:val="0"/>
          <w:marBottom w:val="0"/>
          <w:divBdr>
            <w:top w:val="none" w:sz="0" w:space="0" w:color="auto"/>
            <w:left w:val="none" w:sz="0" w:space="0" w:color="auto"/>
            <w:bottom w:val="none" w:sz="0" w:space="0" w:color="auto"/>
            <w:right w:val="none" w:sz="0" w:space="0" w:color="auto"/>
          </w:divBdr>
        </w:div>
        <w:div w:id="17245932">
          <w:marLeft w:val="0"/>
          <w:marRight w:val="0"/>
          <w:marTop w:val="0"/>
          <w:marBottom w:val="0"/>
          <w:divBdr>
            <w:top w:val="none" w:sz="0" w:space="0" w:color="auto"/>
            <w:left w:val="none" w:sz="0" w:space="0" w:color="auto"/>
            <w:bottom w:val="none" w:sz="0" w:space="0" w:color="auto"/>
            <w:right w:val="none" w:sz="0" w:space="0" w:color="auto"/>
          </w:divBdr>
        </w:div>
      </w:divsChild>
    </w:div>
    <w:div w:id="1218660050">
      <w:bodyDiv w:val="1"/>
      <w:marLeft w:val="0"/>
      <w:marRight w:val="0"/>
      <w:marTop w:val="0"/>
      <w:marBottom w:val="0"/>
      <w:divBdr>
        <w:top w:val="none" w:sz="0" w:space="0" w:color="auto"/>
        <w:left w:val="none" w:sz="0" w:space="0" w:color="auto"/>
        <w:bottom w:val="none" w:sz="0" w:space="0" w:color="auto"/>
        <w:right w:val="none" w:sz="0" w:space="0" w:color="auto"/>
      </w:divBdr>
    </w:div>
    <w:div w:id="1668051291">
      <w:bodyDiv w:val="1"/>
      <w:marLeft w:val="0"/>
      <w:marRight w:val="0"/>
      <w:marTop w:val="0"/>
      <w:marBottom w:val="0"/>
      <w:divBdr>
        <w:top w:val="none" w:sz="0" w:space="0" w:color="auto"/>
        <w:left w:val="none" w:sz="0" w:space="0" w:color="auto"/>
        <w:bottom w:val="none" w:sz="0" w:space="0" w:color="auto"/>
        <w:right w:val="none" w:sz="0" w:space="0" w:color="auto"/>
      </w:divBdr>
    </w:div>
    <w:div w:id="1695689942">
      <w:bodyDiv w:val="1"/>
      <w:marLeft w:val="0"/>
      <w:marRight w:val="0"/>
      <w:marTop w:val="0"/>
      <w:marBottom w:val="0"/>
      <w:divBdr>
        <w:top w:val="none" w:sz="0" w:space="0" w:color="auto"/>
        <w:left w:val="none" w:sz="0" w:space="0" w:color="auto"/>
        <w:bottom w:val="none" w:sz="0" w:space="0" w:color="auto"/>
        <w:right w:val="none" w:sz="0" w:space="0" w:color="auto"/>
      </w:divBdr>
    </w:div>
    <w:div w:id="1800874839">
      <w:bodyDiv w:val="1"/>
      <w:marLeft w:val="0"/>
      <w:marRight w:val="0"/>
      <w:marTop w:val="0"/>
      <w:marBottom w:val="0"/>
      <w:divBdr>
        <w:top w:val="none" w:sz="0" w:space="0" w:color="auto"/>
        <w:left w:val="none" w:sz="0" w:space="0" w:color="auto"/>
        <w:bottom w:val="none" w:sz="0" w:space="0" w:color="auto"/>
        <w:right w:val="none" w:sz="0" w:space="0" w:color="auto"/>
      </w:divBdr>
      <w:divsChild>
        <w:div w:id="1743061205">
          <w:marLeft w:val="0"/>
          <w:marRight w:val="0"/>
          <w:marTop w:val="0"/>
          <w:marBottom w:val="0"/>
          <w:divBdr>
            <w:top w:val="none" w:sz="0" w:space="0" w:color="auto"/>
            <w:left w:val="none" w:sz="0" w:space="0" w:color="auto"/>
            <w:bottom w:val="none" w:sz="0" w:space="0" w:color="auto"/>
            <w:right w:val="none" w:sz="0" w:space="0" w:color="auto"/>
          </w:divBdr>
          <w:divsChild>
            <w:div w:id="1979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72266">
      <w:bodyDiv w:val="1"/>
      <w:marLeft w:val="0"/>
      <w:marRight w:val="0"/>
      <w:marTop w:val="0"/>
      <w:marBottom w:val="0"/>
      <w:divBdr>
        <w:top w:val="none" w:sz="0" w:space="0" w:color="auto"/>
        <w:left w:val="none" w:sz="0" w:space="0" w:color="auto"/>
        <w:bottom w:val="none" w:sz="0" w:space="0" w:color="auto"/>
        <w:right w:val="none" w:sz="0" w:space="0" w:color="auto"/>
      </w:divBdr>
      <w:divsChild>
        <w:div w:id="1135754449">
          <w:marLeft w:val="0"/>
          <w:marRight w:val="0"/>
          <w:marTop w:val="0"/>
          <w:marBottom w:val="0"/>
          <w:divBdr>
            <w:top w:val="none" w:sz="0" w:space="0" w:color="auto"/>
            <w:left w:val="none" w:sz="0" w:space="0" w:color="auto"/>
            <w:bottom w:val="none" w:sz="0" w:space="0" w:color="auto"/>
            <w:right w:val="none" w:sz="0" w:space="0" w:color="auto"/>
          </w:divBdr>
        </w:div>
        <w:div w:id="999237391">
          <w:marLeft w:val="0"/>
          <w:marRight w:val="0"/>
          <w:marTop w:val="0"/>
          <w:marBottom w:val="0"/>
          <w:divBdr>
            <w:top w:val="none" w:sz="0" w:space="0" w:color="auto"/>
            <w:left w:val="none" w:sz="0" w:space="0" w:color="auto"/>
            <w:bottom w:val="none" w:sz="0" w:space="0" w:color="auto"/>
            <w:right w:val="none" w:sz="0" w:space="0" w:color="auto"/>
          </w:divBdr>
        </w:div>
      </w:divsChild>
    </w:div>
    <w:div w:id="2122603267">
      <w:bodyDiv w:val="1"/>
      <w:marLeft w:val="0"/>
      <w:marRight w:val="0"/>
      <w:marTop w:val="0"/>
      <w:marBottom w:val="0"/>
      <w:divBdr>
        <w:top w:val="none" w:sz="0" w:space="0" w:color="auto"/>
        <w:left w:val="none" w:sz="0" w:space="0" w:color="auto"/>
        <w:bottom w:val="none" w:sz="0" w:space="0" w:color="auto"/>
        <w:right w:val="none" w:sz="0" w:space="0" w:color="auto"/>
      </w:divBdr>
      <w:divsChild>
        <w:div w:id="1249382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gate.netpublication382062126_improving" TargetMode="External"/><Relationship Id="rId13"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111/1467-8276.00126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nlinelibrary.wiley.com/authored-by/Kurosaki/Takash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esonnigeria.org/Home/extension-services-dilivery-and-national-food-security/" TargetMode="External"/><Relationship Id="rId4" Type="http://schemas.openxmlformats.org/officeDocument/2006/relationships/settings" Target="settings.xml"/><Relationship Id="rId9" Type="http://schemas.openxmlformats.org/officeDocument/2006/relationships/hyperlink" Target="https://www.linkedin.com/pulse/specialization-agriculture-mugabi-alexi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2669</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cp:lastModifiedBy>
  <cp:revision>3</cp:revision>
  <dcterms:created xsi:type="dcterms:W3CDTF">2025-09-01T11:11:00Z</dcterms:created>
  <dcterms:modified xsi:type="dcterms:W3CDTF">2025-09-01T11:13:00Z</dcterms:modified>
</cp:coreProperties>
</file>