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D5063" w14:textId="6B9B0048" w:rsidR="00EB06DE" w:rsidRDefault="00EB06DE" w:rsidP="00EB06DE"/>
    <w:p w14:paraId="658C1EAD" w14:textId="77777777" w:rsidR="00EB06DE" w:rsidRDefault="00EB06DE" w:rsidP="00EB06DE"/>
    <w:p w14:paraId="204ABA00" w14:textId="67AC46BB" w:rsidR="00EB06DE" w:rsidRPr="0066661F" w:rsidRDefault="00EB06DE" w:rsidP="002F0A13">
      <w:pPr>
        <w:jc w:val="right"/>
        <w:rPr>
          <w:b/>
          <w:bCs/>
          <w:sz w:val="28"/>
          <w:szCs w:val="28"/>
        </w:rPr>
        <w:pPrChange w:id="0" w:author="Nuran Aydın" w:date="2025-09-12T08:55:00Z" w16du:dateUtc="2025-09-12T05:55:00Z">
          <w:pPr>
            <w:jc w:val="center"/>
          </w:pPr>
        </w:pPrChange>
      </w:pPr>
      <w:r w:rsidRPr="0066661F">
        <w:rPr>
          <w:b/>
          <w:bCs/>
          <w:sz w:val="28"/>
          <w:szCs w:val="28"/>
          <w:highlight w:val="yellow"/>
        </w:rPr>
        <w:t>Market Dynamics and Institutional Challenges in Urban Rental Housing: Evidence from Kumasi, Ghana</w:t>
      </w:r>
    </w:p>
    <w:p w14:paraId="03650D34" w14:textId="77777777" w:rsidR="00BD0A10" w:rsidRDefault="00BD0A10" w:rsidP="00BD0A10"/>
    <w:p w14:paraId="26685C8B" w14:textId="77777777" w:rsidR="0029361C" w:rsidRDefault="0029361C" w:rsidP="0029361C">
      <w:pPr>
        <w:pStyle w:val="Articletitle"/>
        <w:jc w:val="both"/>
      </w:pPr>
    </w:p>
    <w:p w14:paraId="510B771F" w14:textId="3C55AEAC" w:rsidR="00287EAB" w:rsidRPr="0029361C" w:rsidRDefault="002F0A13" w:rsidP="0029361C">
      <w:pPr>
        <w:pStyle w:val="Articletitle"/>
        <w:jc w:val="both"/>
      </w:pPr>
      <w:r w:rsidRPr="00510689">
        <w:t xml:space="preserve">ABSTRACT  </w:t>
      </w:r>
    </w:p>
    <w:p w14:paraId="3FE5B861" w14:textId="20DFE4C8" w:rsidR="00287EAB" w:rsidRPr="0066661F" w:rsidRDefault="00487053" w:rsidP="0066661F">
      <w:pPr>
        <w:pStyle w:val="Abstract"/>
        <w:ind w:left="0"/>
        <w:jc w:val="both"/>
        <w:rPr>
          <w:highlight w:val="yellow"/>
        </w:rPr>
      </w:pPr>
      <w:r w:rsidRPr="0066661F">
        <w:rPr>
          <w:highlight w:val="yellow"/>
        </w:rPr>
        <w:t>Housing as shelter is a basic necessity against the adversaries of the weather, a haven of safety for precious items, a privacy for social life, security for better behaviour, and as a real estate property. As an asset, it is valuable for life self-fulfilment and actualisation consequent upon its economic and socio-cultural externalities.</w:t>
      </w:r>
      <w:r>
        <w:t xml:space="preserve"> </w:t>
      </w:r>
      <w:r w:rsidR="00CB0254" w:rsidRPr="00CB0254">
        <w:t xml:space="preserve">This study </w:t>
      </w:r>
      <w:r w:rsidR="00BD0A10">
        <w:t>analyses</w:t>
      </w:r>
      <w:r w:rsidR="00BD0A10" w:rsidRPr="00CB0254">
        <w:t xml:space="preserve"> </w:t>
      </w:r>
      <w:r w:rsidR="00CB0254" w:rsidRPr="00CB0254">
        <w:t xml:space="preserve">Kumasi's rental housing market, structured across public, formal private, and informal sectors, each exhibiting distinct market failures. The public sector operates as a state monopoly with </w:t>
      </w:r>
      <w:r w:rsidR="00BD0A10">
        <w:t>subsidised</w:t>
      </w:r>
      <w:r w:rsidR="00BD0A10" w:rsidRPr="00CB0254">
        <w:t xml:space="preserve"> </w:t>
      </w:r>
      <w:r w:rsidR="00CB0254" w:rsidRPr="00CB0254">
        <w:t xml:space="preserve">rents causing chronic shortages, while the formal private sector's oligopolistic structure leads to affordability challenges. The dominant informal sector suffers from severe information asymmetry, with landlords exploiting pricing power amid housing shortages. Methodological limitations include reliance on rental agent data rather than direct landlord-tenant engagement. </w:t>
      </w:r>
      <w:r w:rsidR="00036EB9">
        <w:t xml:space="preserve">The problems in the housing sector include </w:t>
      </w:r>
      <w:r w:rsidR="00DC0222" w:rsidRPr="00DC0222">
        <w:t>fragmented market actors and heterogeneous products.</w:t>
      </w:r>
      <w:r w:rsidR="00DC0222">
        <w:t xml:space="preserve"> </w:t>
      </w:r>
      <w:r w:rsidR="00CB0254" w:rsidRPr="00CB0254">
        <w:t xml:space="preserve">Findings highlight the need for regulatory reforms to improve transparency, including establishing a Rental Housing Secretariat and </w:t>
      </w:r>
      <w:r w:rsidR="00BD0A10">
        <w:t>standardised</w:t>
      </w:r>
      <w:r w:rsidR="00BD0A10" w:rsidRPr="00CB0254">
        <w:t xml:space="preserve"> </w:t>
      </w:r>
      <w:r w:rsidR="00CB0254" w:rsidRPr="00CB0254">
        <w:t xml:space="preserve">contracts. The research advocates integrating rental housing into urban policy, challenging Ghana's homeownership bias. Practical recommendations include regulating rental agents, </w:t>
      </w:r>
      <w:r w:rsidR="00BD0A10">
        <w:t>incentivising</w:t>
      </w:r>
      <w:r w:rsidR="00BD0A10" w:rsidRPr="00CB0254">
        <w:t xml:space="preserve"> </w:t>
      </w:r>
      <w:r w:rsidR="00CB0254" w:rsidRPr="00CB0254">
        <w:t xml:space="preserve">affordable housing development, and strengthening tenant protections to address power imbalances. </w:t>
      </w:r>
      <w:r w:rsidR="00B4468A">
        <w:rPr>
          <w:highlight w:val="yellow"/>
        </w:rPr>
        <w:t>The</w:t>
      </w:r>
      <w:r w:rsidR="00B4468A" w:rsidRPr="0066661F">
        <w:rPr>
          <w:highlight w:val="yellow"/>
        </w:rPr>
        <w:t xml:space="preserve"> government should scale down its direct intervention in housing provision and policy terms, giving rental housing the appropriate attention it deserves as a complementary option to homeownership. Alongside, the private sector will be tuned in as the engine of rental housing delivery.</w:t>
      </w:r>
      <w:r w:rsidR="00B4468A">
        <w:t xml:space="preserve"> </w:t>
      </w:r>
      <w:r w:rsidR="00CB0254" w:rsidRPr="00CB0254">
        <w:t>This work contributes to housing justice by proposing market-based solutions to informality and affordability challenges in Ghana's urban housing sector</w:t>
      </w:r>
      <w:r w:rsidR="00924983">
        <w:t xml:space="preserve">. </w:t>
      </w:r>
    </w:p>
    <w:p w14:paraId="6ADF2C17" w14:textId="407BE673" w:rsidR="00287EAB" w:rsidRPr="0066661F" w:rsidRDefault="00287EAB" w:rsidP="0066661F">
      <w:pPr>
        <w:pStyle w:val="Keywords"/>
        <w:ind w:left="0"/>
        <w:rPr>
          <w:i/>
          <w:iCs/>
        </w:rPr>
      </w:pPr>
      <w:r w:rsidRPr="001A6876">
        <w:rPr>
          <w:bCs/>
          <w:i/>
          <w:iCs/>
          <w:rPrChange w:id="1" w:author="Nuran Aydın" w:date="2025-09-12T08:56:00Z" w16du:dateUtc="2025-09-12T05:56:00Z">
            <w:rPr>
              <w:b/>
            </w:rPr>
          </w:rPrChange>
        </w:rPr>
        <w:t>Keywords:</w:t>
      </w:r>
      <w:r w:rsidR="00924983">
        <w:rPr>
          <w:b/>
        </w:rPr>
        <w:t xml:space="preserve"> </w:t>
      </w:r>
      <w:r w:rsidR="00924983" w:rsidRPr="0066661F">
        <w:rPr>
          <w:i/>
          <w:iCs/>
        </w:rPr>
        <w:t>housing, rent, urban, market, Kumasi, Ghana</w:t>
      </w:r>
      <w:ins w:id="2" w:author="Nuran Aydın" w:date="2025-09-12T08:56:00Z" w16du:dateUtc="2025-09-12T05:56:00Z">
        <w:r w:rsidR="001A6876">
          <w:rPr>
            <w:i/>
            <w:iCs/>
          </w:rPr>
          <w:t>.</w:t>
        </w:r>
      </w:ins>
      <w:r w:rsidR="00924983" w:rsidRPr="0066661F">
        <w:rPr>
          <w:i/>
          <w:iCs/>
        </w:rPr>
        <w:t xml:space="preserve"> </w:t>
      </w:r>
    </w:p>
    <w:p w14:paraId="0EAB59CE" w14:textId="77777777" w:rsidR="00287EAB" w:rsidRDefault="00287EAB" w:rsidP="00287EAB">
      <w:pPr>
        <w:spacing w:line="360" w:lineRule="auto"/>
        <w:jc w:val="both"/>
        <w:rPr>
          <w:b/>
        </w:rPr>
        <w:sectPr w:rsidR="00287EA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5EA0F998" w14:textId="36622982" w:rsidR="00287EAB" w:rsidRPr="00EE05E3" w:rsidRDefault="00AE6106" w:rsidP="00A17B9D">
      <w:pPr>
        <w:pStyle w:val="Balk1"/>
        <w:numPr>
          <w:ilvl w:val="0"/>
          <w:numId w:val="0"/>
        </w:numPr>
      </w:pPr>
      <w:ins w:id="3" w:author="Nuran Aydın" w:date="2025-09-12T08:56:00Z" w16du:dateUtc="2025-09-12T05:56:00Z">
        <w:r>
          <w:lastRenderedPageBreak/>
          <w:t xml:space="preserve">1. </w:t>
        </w:r>
      </w:ins>
      <w:r w:rsidRPr="00EE05E3">
        <w:t>INTRODUCTION</w:t>
      </w:r>
    </w:p>
    <w:p w14:paraId="60941A2D" w14:textId="6099E60D" w:rsidR="00924983" w:rsidRPr="008D2401" w:rsidRDefault="00924983" w:rsidP="00924983">
      <w:pPr>
        <w:jc w:val="both"/>
      </w:pPr>
      <w:r w:rsidRPr="008D2401">
        <w:t>Housing has been conceived and defined in various ways. In this paper, it refers to a structurally separate dwelling unit into which an individual or group of persons can isolate themselves as a distinctive, independent abode. It is a specific area or space of occupation that may not necessarily be the same as a house, but part of it (Bank of Ghana (BoG), 2007).  Housing as shelter is a basic necessity against the adversaries of the weather (BoG, 2007), a haven of safety for precious items, a privacy for social life, security for better behaviour, and as a real estate property (Madden et al., 2016). As an asset, it is valuable for life self-fulfilment and actualisation consequent upon its economic and socio-cultural externalities (Osmanu, 2016). It contributes to health improvements and labour productivity (Boamah, 2011</w:t>
      </w:r>
      <w:r w:rsidR="007C55F7">
        <w:t xml:space="preserve">; </w:t>
      </w:r>
      <w:r w:rsidR="007C55F7" w:rsidRPr="0066661F">
        <w:rPr>
          <w:highlight w:val="yellow"/>
        </w:rPr>
        <w:t>Ronald et al., 2024</w:t>
      </w:r>
      <w:r w:rsidRPr="0066661F">
        <w:rPr>
          <w:highlight w:val="yellow"/>
        </w:rPr>
        <w:t>).</w:t>
      </w:r>
      <w:r w:rsidRPr="008D2401">
        <w:t xml:space="preserve"> Housing is a source of income for landlords (UN-Habitat, 2011) and revenue for the government in the form of rent and property tax, respectively (Afrane et al., 2016). It is an index of wealth, prestige, and confers personal societal status on owners (Boamah, 2010; Tipple et al., 1997).</w:t>
      </w:r>
    </w:p>
    <w:p w14:paraId="2CBD2802" w14:textId="70BE5069" w:rsidR="00924983" w:rsidRPr="008D2401" w:rsidRDefault="00924983" w:rsidP="00924983">
      <w:pPr>
        <w:jc w:val="both"/>
      </w:pPr>
      <w:r w:rsidRPr="008D2401">
        <w:t>Housing is indicative of the level of civilisation and development of every society. Decent housing or shelter, adjudged as a right in universal human rights declarations (</w:t>
      </w:r>
      <w:r w:rsidRPr="008D2401">
        <w:rPr>
          <w:lang w:val="en-US"/>
        </w:rPr>
        <w:t xml:space="preserve">Boamah, 2010; Kavaarpuo et al., 2016), </w:t>
      </w:r>
      <w:r w:rsidRPr="008D2401">
        <w:t xml:space="preserve">nevertheless </w:t>
      </w:r>
      <w:r w:rsidRPr="0066661F">
        <w:rPr>
          <w:highlight w:val="yellow"/>
        </w:rPr>
        <w:t xml:space="preserve">remains a far distant </w:t>
      </w:r>
      <w:r w:rsidR="00FF49CD" w:rsidRPr="00FF49CD">
        <w:rPr>
          <w:highlight w:val="yellow"/>
        </w:rPr>
        <w:t xml:space="preserve">dream </w:t>
      </w:r>
      <w:r w:rsidRPr="0066661F">
        <w:rPr>
          <w:highlight w:val="yellow"/>
        </w:rPr>
        <w:t>for many</w:t>
      </w:r>
      <w:r w:rsidRPr="008D2401">
        <w:t xml:space="preserve"> households, particularly in large urban places and cities globally (</w:t>
      </w:r>
      <w:bookmarkStart w:id="4" w:name="_Hlk58097096"/>
      <w:r w:rsidRPr="008D2401">
        <w:t>Madden et al., 2016</w:t>
      </w:r>
      <w:bookmarkEnd w:id="4"/>
      <w:r w:rsidRPr="008D2401">
        <w:t xml:space="preserve">; </w:t>
      </w:r>
      <w:r w:rsidRPr="008D2401">
        <w:rPr>
          <w:lang w:val="en-US"/>
        </w:rPr>
        <w:t>Moreno-Monroy et al., 2020)</w:t>
      </w:r>
      <w:r w:rsidRPr="008D2401">
        <w:t xml:space="preserve">. An estimated 1.6 billion people live in inadequate housing globally, of which 1 billion live in shelters as squatters and slums (UN-HABITAT, 2020). Urbanisation, which entails an increase in natural population growth and rural-urban migration into these cities as destinations, is the critical underlying cause. </w:t>
      </w:r>
      <w:r w:rsidR="00BC509E" w:rsidRPr="0066661F">
        <w:rPr>
          <w:highlight w:val="yellow"/>
        </w:rPr>
        <w:t>Rental housing, due to its high heterogeneity, hard-to-predict income streams and unstable cash flow, was commonly thought of as unattractive to financial capital and thus largely immune from financiali</w:t>
      </w:r>
      <w:r w:rsidR="00866399">
        <w:rPr>
          <w:highlight w:val="yellow"/>
        </w:rPr>
        <w:t>s</w:t>
      </w:r>
      <w:r w:rsidR="00BC509E" w:rsidRPr="0066661F">
        <w:rPr>
          <w:highlight w:val="yellow"/>
        </w:rPr>
        <w:t xml:space="preserve">ation. Nevertheless, over the last few decades, the rental housing sector has become the </w:t>
      </w:r>
      <w:r w:rsidR="00BC509E" w:rsidRPr="0066661F">
        <w:rPr>
          <w:highlight w:val="yellow"/>
        </w:rPr>
        <w:lastRenderedPageBreak/>
        <w:t xml:space="preserve">new frontier for financialization in both </w:t>
      </w:r>
      <w:r w:rsidR="00866399">
        <w:rPr>
          <w:highlight w:val="yellow"/>
        </w:rPr>
        <w:t xml:space="preserve">the </w:t>
      </w:r>
      <w:r w:rsidR="00BC509E" w:rsidRPr="0066661F">
        <w:rPr>
          <w:highlight w:val="yellow"/>
        </w:rPr>
        <w:t>Global North and Global South</w:t>
      </w:r>
      <w:r w:rsidR="00BC509E">
        <w:rPr>
          <w:highlight w:val="yellow"/>
        </w:rPr>
        <w:t xml:space="preserve"> (</w:t>
      </w:r>
      <w:r w:rsidR="000956C5">
        <w:rPr>
          <w:highlight w:val="yellow"/>
        </w:rPr>
        <w:t>Chen et al., 2022</w:t>
      </w:r>
      <w:r w:rsidR="00BC509E">
        <w:rPr>
          <w:highlight w:val="yellow"/>
        </w:rPr>
        <w:t>)</w:t>
      </w:r>
      <w:r w:rsidR="00BC509E" w:rsidRPr="0066661F">
        <w:rPr>
          <w:highlight w:val="yellow"/>
        </w:rPr>
        <w:t>.</w:t>
      </w:r>
      <w:r w:rsidR="00BC509E">
        <w:t xml:space="preserve"> </w:t>
      </w:r>
      <w:r w:rsidRPr="008D2401">
        <w:t>In the face of limited affordable options of homeownership in the towns and cities of Sub-Saharan Africa, the housing problems are ripe and unbridled (UN-HABITAT, 2013; Akaabre et al., 2018).</w:t>
      </w:r>
    </w:p>
    <w:p w14:paraId="6FB4B1A3" w14:textId="501FBA97" w:rsidR="00924983" w:rsidRPr="008D2401" w:rsidRDefault="00924983" w:rsidP="00924983">
      <w:pPr>
        <w:jc w:val="both"/>
      </w:pPr>
      <w:r w:rsidRPr="008D2401">
        <w:t xml:space="preserve">Although Africa is the least urbanised region in the world, it is the fastest </w:t>
      </w:r>
      <w:r w:rsidR="00844068">
        <w:t>urbanising</w:t>
      </w:r>
      <w:r w:rsidR="00844068" w:rsidRPr="008D2401">
        <w:t xml:space="preserve"> </w:t>
      </w:r>
      <w:r w:rsidRPr="008D2401">
        <w:t xml:space="preserve">continent (Awumbila, 2017; Potts, 2012).  Associated with that urbanisation trend is the great challenge of providing housing for its urban population. As is the case in many sub-Saharan African countries, the populace of Ghanaian cities is ill-housed. In Ghana, urbanisation, increasing population growth, and density have put high pressure on the existing urban housing stock, causing a shortage in residential accommodation in cities such as Kumasi and Accra (Kaavarpuo, 2016; UN-Habitat, 2013). The inability of housing delivery to keep pace with a rapidly increasing urban population has led to severe overcrowding, congestion, and slum development, which are consequences of housing shortage </w:t>
      </w:r>
      <w:r w:rsidRPr="008D2401">
        <w:rPr>
          <w:lang w:val="en-US"/>
        </w:rPr>
        <w:t xml:space="preserve">(Ardayfio-Schandorf et al., 2012; Aluko, 2012; </w:t>
      </w:r>
      <w:r w:rsidRPr="008D2401">
        <w:t xml:space="preserve">Obeng-Odoom, 2013; </w:t>
      </w:r>
      <w:r w:rsidRPr="008D2401">
        <w:rPr>
          <w:lang w:val="en-US"/>
        </w:rPr>
        <w:t xml:space="preserve">Bailey, 2014; </w:t>
      </w:r>
      <w:r w:rsidRPr="008D2401">
        <w:t xml:space="preserve">UN-Habitat, 2020; </w:t>
      </w:r>
      <w:r w:rsidRPr="008D2401">
        <w:rPr>
          <w:lang w:val="en-US"/>
        </w:rPr>
        <w:t>Yankson &amp; Bertrand, 2012).</w:t>
      </w:r>
      <w:r w:rsidR="00DE7991">
        <w:rPr>
          <w:lang w:val="en-US"/>
        </w:rPr>
        <w:t xml:space="preserve"> </w:t>
      </w:r>
      <w:r w:rsidR="00DE7991" w:rsidRPr="0066661F">
        <w:rPr>
          <w:highlight w:val="yellow"/>
        </w:rPr>
        <w:t>Recent trends in the housing market have resulted in growing housing insecurity for renters. Rising housing costs are largely identified as one factor driving this insecurity, with affordability being seen as the new ‘global crisis’ in housing</w:t>
      </w:r>
      <w:r w:rsidR="00DE7991">
        <w:t xml:space="preserve"> </w:t>
      </w:r>
      <w:r w:rsidR="00DE7991" w:rsidRPr="0066661F">
        <w:rPr>
          <w:highlight w:val="yellow"/>
        </w:rPr>
        <w:t>(</w:t>
      </w:r>
      <w:r w:rsidR="00A97C33" w:rsidRPr="00A97C33">
        <w:rPr>
          <w:highlight w:val="yellow"/>
        </w:rPr>
        <w:t>Leloup</w:t>
      </w:r>
      <w:r w:rsidR="00A97C33" w:rsidRPr="0066661F">
        <w:rPr>
          <w:highlight w:val="yellow"/>
        </w:rPr>
        <w:t xml:space="preserve"> et al., 2024</w:t>
      </w:r>
      <w:r w:rsidR="00DE7991" w:rsidRPr="0066661F">
        <w:rPr>
          <w:highlight w:val="yellow"/>
        </w:rPr>
        <w:t>).</w:t>
      </w:r>
      <w:r w:rsidR="00DE7991">
        <w:t xml:space="preserve"> </w:t>
      </w:r>
    </w:p>
    <w:p w14:paraId="59CF6372" w14:textId="77777777" w:rsidR="00DE7991" w:rsidRDefault="00DE7991" w:rsidP="00924983">
      <w:pPr>
        <w:jc w:val="both"/>
      </w:pPr>
    </w:p>
    <w:p w14:paraId="020F9D0D" w14:textId="569B57C0" w:rsidR="00924983" w:rsidRPr="008D2401" w:rsidRDefault="00924983" w:rsidP="00924983">
      <w:pPr>
        <w:jc w:val="both"/>
      </w:pPr>
      <w:r w:rsidRPr="008D2401">
        <w:t>Globally, the United Nations Organisation reckons the strategic importance of housing to human development and has sought to combat its associated problems through a series of affordable housing programmes delivered by governments, philanthropic initiatives, and volunteerism through Non-Governmental Organisations (UN-Habitat, 2016). According to the 2003 UN-Habitat report</w:t>
      </w:r>
      <w:r w:rsidR="00844068">
        <w:t>,</w:t>
      </w:r>
      <w:r w:rsidR="00844068" w:rsidRPr="008D2401">
        <w:t xml:space="preserve"> </w:t>
      </w:r>
      <w:r w:rsidRPr="008D2401">
        <w:t>“R</w:t>
      </w:r>
      <w:r w:rsidRPr="008D2401">
        <w:rPr>
          <w:lang w:val="en-US"/>
        </w:rPr>
        <w:t>ental housing: an essential option for the urban poor in developing countries”, m</w:t>
      </w:r>
      <w:r w:rsidRPr="008D2401">
        <w:t xml:space="preserve">any developing countries, including those of Sub-Saharan Africa, of which Ghana is a part, participated </w:t>
      </w:r>
      <w:r w:rsidRPr="008D2401">
        <w:lastRenderedPageBreak/>
        <w:t xml:space="preserve">in the implementation of these programmes in their respective areas of jurisdiction. Without due recourse to the potency of sustainability, the pervasive direct intervention of the state in housing provision has had repercussions on housing generally and the rental housing market in particular. The limited successes of these programmes have tended to </w:t>
      </w:r>
      <w:r w:rsidR="00844068">
        <w:t>benefit only</w:t>
      </w:r>
      <w:r w:rsidRPr="008D2401">
        <w:t xml:space="preserve"> the middle class of Ghanaian society. </w:t>
      </w:r>
    </w:p>
    <w:p w14:paraId="2C089F51" w14:textId="77777777" w:rsidR="003C7136" w:rsidRPr="00EE05E3" w:rsidRDefault="00924983" w:rsidP="00924983">
      <w:pPr>
        <w:pStyle w:val="Newparagraph"/>
      </w:pPr>
      <w:r w:rsidRPr="008D2401">
        <w:t>Much attention has been skewed towards home ownership (UN-Habitat, 2011).</w:t>
      </w:r>
      <w:r w:rsidRPr="008D2401">
        <w:rPr>
          <w:lang w:val="en-US"/>
        </w:rPr>
        <w:t xml:space="preserve"> </w:t>
      </w:r>
      <w:r w:rsidRPr="008D2401">
        <w:t>That notwithstanding, the rental component continues to play a crucial role in housing the urban population,</w:t>
      </w:r>
      <w:r w:rsidRPr="008D2401">
        <w:rPr>
          <w:lang w:val="en-US"/>
        </w:rPr>
        <w:t xml:space="preserve"> g</w:t>
      </w:r>
      <w:r w:rsidRPr="008D2401">
        <w:rPr>
          <w:rFonts w:eastAsia="Berling-Roman"/>
          <w:lang w:val="en-US"/>
        </w:rPr>
        <w:t>iving short-term workers flexibility and mobility (</w:t>
      </w:r>
      <w:r w:rsidRPr="008D2401">
        <w:rPr>
          <w:rFonts w:eastAsia="Berling-Roman"/>
        </w:rPr>
        <w:t xml:space="preserve">Gilbert et al., 2011; </w:t>
      </w:r>
      <w:r w:rsidRPr="008D2401">
        <w:rPr>
          <w:lang w:val="en-US"/>
        </w:rPr>
        <w:t>Peppercorn &amp; Taffin, 2013).</w:t>
      </w:r>
      <w:r w:rsidRPr="008D2401">
        <w:rPr>
          <w:rFonts w:eastAsia="Berling-Roman"/>
          <w:lang w:val="en-US"/>
        </w:rPr>
        <w:t xml:space="preserve"> </w:t>
      </w:r>
      <w:r w:rsidRPr="008D2401">
        <w:t>Rental housing remains an untapped viable complementary strategy to owner occupancy towards housing the urban population in the country, especially in its rapidly growing cities. This work seeks to create a sound understanding of the structural imperfections of the rental housing market in Ghanaian cities through a case study of Kumasi as a contribution towards policy re-orientation and intervention</w:t>
      </w:r>
      <w:r w:rsidR="00287EAB" w:rsidRPr="00EE05E3">
        <w:t>.</w:t>
      </w:r>
    </w:p>
    <w:p w14:paraId="61D4A49E" w14:textId="4C45EA45" w:rsidR="00287EAB" w:rsidRPr="00287EAB" w:rsidRDefault="001810E5" w:rsidP="00A17B9D">
      <w:pPr>
        <w:pStyle w:val="Balk1"/>
        <w:numPr>
          <w:ilvl w:val="0"/>
          <w:numId w:val="0"/>
        </w:numPr>
      </w:pPr>
      <w:ins w:id="5" w:author="Nuran Aydın" w:date="2025-09-12T08:57:00Z" w16du:dateUtc="2025-09-12T05:57:00Z">
        <w:r>
          <w:t xml:space="preserve">2. </w:t>
        </w:r>
      </w:ins>
      <w:r w:rsidRPr="00287EAB">
        <w:t xml:space="preserve">OVERVIEW OF LITERATURE  </w:t>
      </w:r>
    </w:p>
    <w:p w14:paraId="35BC291A" w14:textId="32E462B6" w:rsidR="00287EAB" w:rsidRPr="001810E5" w:rsidRDefault="001810E5" w:rsidP="00A17B9D">
      <w:pPr>
        <w:pStyle w:val="Balk2"/>
        <w:numPr>
          <w:ilvl w:val="0"/>
          <w:numId w:val="0"/>
        </w:numPr>
        <w:ind w:left="284"/>
        <w:rPr>
          <w:i w:val="0"/>
          <w:iCs w:val="0"/>
          <w:rPrChange w:id="6" w:author="Nuran Aydın" w:date="2025-09-12T08:57:00Z" w16du:dateUtc="2025-09-12T05:57:00Z">
            <w:rPr/>
          </w:rPrChange>
        </w:rPr>
      </w:pPr>
      <w:ins w:id="7" w:author="Nuran Aydın" w:date="2025-09-12T08:57:00Z" w16du:dateUtc="2025-09-12T05:57:00Z">
        <w:r w:rsidRPr="001810E5">
          <w:rPr>
            <w:rFonts w:cs="Times New Roman"/>
            <w:i w:val="0"/>
            <w:iCs w:val="0"/>
            <w:szCs w:val="24"/>
            <w:rPrChange w:id="8" w:author="Nuran Aydın" w:date="2025-09-12T08:57:00Z" w16du:dateUtc="2025-09-12T05:57:00Z">
              <w:rPr>
                <w:rFonts w:cs="Times New Roman"/>
                <w:szCs w:val="24"/>
              </w:rPr>
            </w:rPrChange>
          </w:rPr>
          <w:t xml:space="preserve">2.1 </w:t>
        </w:r>
      </w:ins>
      <w:r w:rsidR="00924983" w:rsidRPr="001810E5">
        <w:rPr>
          <w:rFonts w:cs="Times New Roman"/>
          <w:i w:val="0"/>
          <w:iCs w:val="0"/>
          <w:szCs w:val="24"/>
          <w:rPrChange w:id="9" w:author="Nuran Aydın" w:date="2025-09-12T08:57:00Z" w16du:dateUtc="2025-09-12T05:57:00Z">
            <w:rPr>
              <w:rFonts w:cs="Times New Roman"/>
              <w:szCs w:val="24"/>
            </w:rPr>
          </w:rPrChange>
        </w:rPr>
        <w:t>Theoretical perspective</w:t>
      </w:r>
    </w:p>
    <w:p w14:paraId="0E818CE9" w14:textId="3E288EE0" w:rsidR="0092468D" w:rsidRDefault="0092468D" w:rsidP="0092468D">
      <w:pPr>
        <w:pStyle w:val="Newparagraph"/>
      </w:pPr>
      <w:r>
        <w:t xml:space="preserve">This study is grounded in the theory of perfect competition, a microeconomic framework that </w:t>
      </w:r>
      <w:r w:rsidR="00844068">
        <w:t xml:space="preserve">conceptualises </w:t>
      </w:r>
      <w:r>
        <w:t xml:space="preserve">an </w:t>
      </w:r>
      <w:r w:rsidR="00844068">
        <w:t xml:space="preserve">idealised </w:t>
      </w:r>
      <w:r>
        <w:t xml:space="preserve">market structure entirely governed by demand and supply forces. While no real-world market achieves pure competition, the model serves as a critical benchmark for evaluating market efficiency, identifying structural deviations, and guiding corrective policy interventions (Kurien, 2015). A market, in this context, is a transactional system—encompassing institutions, social relations, and infrastructure—where buyers and sellers exchange goods, services, or information. The equilibrium price and quantity of traded commodities are determined </w:t>
      </w:r>
      <w:r>
        <w:lastRenderedPageBreak/>
        <w:t xml:space="preserve">by the interplay of demand (reflecting buyer willingness to purchase) and supply (representing seller offerings in terms of quality, quantity, and price).  </w:t>
      </w:r>
    </w:p>
    <w:p w14:paraId="1B077E8B" w14:textId="34FDF12E" w:rsidR="0092468D" w:rsidRDefault="0092468D" w:rsidP="0092468D">
      <w:pPr>
        <w:pStyle w:val="Newparagraph"/>
      </w:pPr>
      <w:r>
        <w:t xml:space="preserve">Using this theoretical lens, the study </w:t>
      </w:r>
      <w:r w:rsidR="00844068">
        <w:t xml:space="preserve">analyses </w:t>
      </w:r>
      <w:r>
        <w:t xml:space="preserve">the structural imperfections of Kumasi’s rental housing market by contrasting its realities with the conditions of a perfectly competitive market:  </w:t>
      </w:r>
    </w:p>
    <w:p w14:paraId="098E614F" w14:textId="77777777" w:rsidR="0092468D" w:rsidRDefault="0092468D" w:rsidP="0092468D">
      <w:pPr>
        <w:pStyle w:val="Newparagraph"/>
        <w:ind w:firstLine="0"/>
      </w:pPr>
      <w:r w:rsidRPr="0066661F">
        <w:rPr>
          <w:b/>
          <w:bCs/>
          <w:i/>
        </w:rPr>
        <w:t>Fragmented market actors:</w:t>
      </w:r>
      <w:r w:rsidRPr="0092468D">
        <w:rPr>
          <w:i/>
        </w:rPr>
        <w:t xml:space="preserve"> </w:t>
      </w:r>
      <w:r>
        <w:t xml:space="preserve">Unlike the perfect competition model’s assumption of numerous buyers and sellers, Kumasi’s rental market relies heavily on informal intermediaries (rental agents), with limited transparency in transactions.  </w:t>
      </w:r>
    </w:p>
    <w:p w14:paraId="3637B9C4" w14:textId="0D1A4855" w:rsidR="0092468D" w:rsidRDefault="0092468D" w:rsidP="0092468D">
      <w:pPr>
        <w:pStyle w:val="Newparagraph"/>
        <w:ind w:firstLine="0"/>
      </w:pPr>
      <w:r w:rsidRPr="0066661F">
        <w:rPr>
          <w:b/>
          <w:bCs/>
          <w:i/>
        </w:rPr>
        <w:t>Heterogeneous products</w:t>
      </w:r>
      <w:r w:rsidRPr="0066661F">
        <w:rPr>
          <w:b/>
          <w:bCs/>
        </w:rPr>
        <w:t>:</w:t>
      </w:r>
      <w:r>
        <w:t xml:space="preserve"> Rental units vary widely in typology (e.g., compound houses vs. self-contained flats) and amenities, diverging from the </w:t>
      </w:r>
      <w:r w:rsidR="00844068">
        <w:t xml:space="preserve">idealised </w:t>
      </w:r>
      <w:r>
        <w:t xml:space="preserve">homogeneity of competitive markets.  </w:t>
      </w:r>
    </w:p>
    <w:p w14:paraId="12DE522C" w14:textId="77777777" w:rsidR="0092468D" w:rsidRDefault="0092468D" w:rsidP="0092468D">
      <w:pPr>
        <w:pStyle w:val="Newparagraph"/>
        <w:ind w:firstLine="0"/>
      </w:pPr>
      <w:r w:rsidRPr="0092468D">
        <w:rPr>
          <w:i/>
        </w:rPr>
        <w:t>Barriers to entry/exit:</w:t>
      </w:r>
      <w:r>
        <w:t xml:space="preserve"> Informal landlord-tenant agreements and agent-dominated processes restrict free market participation, contrary to the perfect competition assumption of unrestricted entry. </w:t>
      </w:r>
    </w:p>
    <w:p w14:paraId="76031DC6" w14:textId="77777777" w:rsidR="0092468D" w:rsidRDefault="0092468D" w:rsidP="0092468D">
      <w:pPr>
        <w:pStyle w:val="Newparagraph"/>
        <w:ind w:firstLine="0"/>
      </w:pPr>
      <w:r>
        <w:t xml:space="preserve">The study’s objectives are twofold:  </w:t>
      </w:r>
    </w:p>
    <w:p w14:paraId="709A332E" w14:textId="44559775" w:rsidR="0092468D" w:rsidRDefault="0092468D" w:rsidP="0092468D">
      <w:pPr>
        <w:pStyle w:val="Newparagraph"/>
      </w:pPr>
      <w:r>
        <w:t xml:space="preserve">1. To diagnose inefficiencies in Kumasi’s rental housing market by assessing gaps against perfect market conditions (e.g., price transparency, information symmetry, and competitive </w:t>
      </w:r>
      <w:r w:rsidR="00844068">
        <w:t>behaviour</w:t>
      </w:r>
      <w:r>
        <w:t xml:space="preserve">).  </w:t>
      </w:r>
    </w:p>
    <w:p w14:paraId="66AA6E75" w14:textId="77777777" w:rsidR="0092468D" w:rsidRDefault="0092468D" w:rsidP="0092468D">
      <w:pPr>
        <w:pStyle w:val="Newparagraph"/>
      </w:pPr>
      <w:r>
        <w:t xml:space="preserve">2. To propose actionable interventions for stakeholders (e.g., policymakers, landlords, agents) to enhance market functionality and societal welfare.  </w:t>
      </w:r>
    </w:p>
    <w:p w14:paraId="335C7D5C" w14:textId="77777777" w:rsidR="00287EAB" w:rsidRPr="00EE05E3" w:rsidRDefault="0092468D" w:rsidP="0092468D">
      <w:pPr>
        <w:pStyle w:val="Newparagraph"/>
      </w:pPr>
      <w:r>
        <w:t xml:space="preserve">By juxtaposing Kumasi’s imperfect competition (evident in its informal practices, product differentiation, and unequal bargaining power) with the perfect competition ideal, the study highlights systemic constraints, such as information asymmetry and monopolistic tendencies among agents, while identifying pathways toward a more efficient, inclusive rental market. This </w:t>
      </w:r>
      <w:r>
        <w:lastRenderedPageBreak/>
        <w:t>approach underscores the utility of theoretical models in diagnosing real-world market pathologies and informing pragmatic solutions.</w:t>
      </w:r>
    </w:p>
    <w:p w14:paraId="7E41F9C0" w14:textId="64CC0794" w:rsidR="00287EAB" w:rsidRPr="003922FD" w:rsidRDefault="003922FD" w:rsidP="00A17B9D">
      <w:pPr>
        <w:pStyle w:val="Balk3"/>
        <w:ind w:left="360"/>
        <w:rPr>
          <w:b/>
          <w:bCs w:val="0"/>
          <w:i w:val="0"/>
          <w:iCs/>
          <w:rPrChange w:id="10" w:author="Nuran Aydın" w:date="2025-09-12T08:57:00Z" w16du:dateUtc="2025-09-12T05:57:00Z">
            <w:rPr>
              <w:b/>
              <w:bCs w:val="0"/>
            </w:rPr>
          </w:rPrChange>
        </w:rPr>
      </w:pPr>
      <w:ins w:id="11" w:author="Nuran Aydın" w:date="2025-09-12T08:57:00Z" w16du:dateUtc="2025-09-12T05:57:00Z">
        <w:r w:rsidRPr="003922FD">
          <w:rPr>
            <w:b/>
            <w:bCs w:val="0"/>
            <w:i w:val="0"/>
            <w:iCs/>
            <w:rPrChange w:id="12" w:author="Nuran Aydın" w:date="2025-09-12T08:57:00Z" w16du:dateUtc="2025-09-12T05:57:00Z">
              <w:rPr>
                <w:b/>
                <w:bCs w:val="0"/>
              </w:rPr>
            </w:rPrChange>
          </w:rPr>
          <w:t xml:space="preserve">2.2 </w:t>
        </w:r>
      </w:ins>
      <w:r w:rsidR="00924983" w:rsidRPr="003922FD">
        <w:rPr>
          <w:b/>
          <w:bCs w:val="0"/>
          <w:i w:val="0"/>
          <w:iCs/>
          <w:rPrChange w:id="13" w:author="Nuran Aydın" w:date="2025-09-12T08:57:00Z" w16du:dateUtc="2025-09-12T05:57:00Z">
            <w:rPr>
              <w:b/>
              <w:bCs w:val="0"/>
            </w:rPr>
          </w:rPrChange>
        </w:rPr>
        <w:t>Perfect Competitive Market</w:t>
      </w:r>
      <w:r w:rsidR="00287EAB" w:rsidRPr="003922FD">
        <w:rPr>
          <w:b/>
          <w:bCs w:val="0"/>
          <w:i w:val="0"/>
          <w:iCs/>
          <w:rPrChange w:id="14" w:author="Nuran Aydın" w:date="2025-09-12T08:57:00Z" w16du:dateUtc="2025-09-12T05:57:00Z">
            <w:rPr>
              <w:b/>
              <w:bCs w:val="0"/>
            </w:rPr>
          </w:rPrChange>
        </w:rPr>
        <w:t xml:space="preserve">  </w:t>
      </w:r>
    </w:p>
    <w:p w14:paraId="441737F5" w14:textId="22A02E49" w:rsidR="009D0C91" w:rsidRPr="008D2401" w:rsidRDefault="009D0C91" w:rsidP="009D0C91">
      <w:pPr>
        <w:jc w:val="both"/>
      </w:pPr>
      <w:r w:rsidRPr="008D2401">
        <w:t xml:space="preserve">Perfect competition is asserted to display ideal conditions collectively referred to as perfect competition or atomistic competition. Perfect competition is a concept that describes a market structure controlled entirely by market forces. Where the conditions hold, a market can reach an equilibrium in which the quantity supplied for every product/service, labour inclusive, equals the quantity demanded at the current price (Dinye &amp; Dinye, 2022; Ferrer, 2013). A fundamental consideration amongst economists is to free the market from the instance of a market imperfection and failure. Real-world market situations are hardly near perfection. The set of conditions assumed to prevail in a perfect market is meant to serve as a useful approximation in the assessment of real markets in any economic system. A well-functioning, perfectly competitive market, in theory, is </w:t>
      </w:r>
      <w:r w:rsidR="00844068">
        <w:t>characterised</w:t>
      </w:r>
      <w:r w:rsidR="00844068" w:rsidRPr="008D2401">
        <w:t xml:space="preserve"> </w:t>
      </w:r>
      <w:r w:rsidRPr="008D2401">
        <w:t xml:space="preserve">by the following set of conditions that is assumed to prevail (Dinye &amp; Dinye, 2022; Kirzner, 1963; Ferrer, 2013):  </w:t>
      </w:r>
    </w:p>
    <w:p w14:paraId="49CA798F" w14:textId="77777777" w:rsidR="009D0C91" w:rsidRPr="008D2401" w:rsidRDefault="009D0C91" w:rsidP="009D0C91">
      <w:pPr>
        <w:pStyle w:val="Newparagraph"/>
      </w:pPr>
      <w:r w:rsidRPr="0066661F">
        <w:rPr>
          <w:b/>
          <w:bCs/>
          <w:i/>
        </w:rPr>
        <w:t>A large number of buyers and sellers:</w:t>
      </w:r>
      <w:r w:rsidRPr="008D2401">
        <w:t xml:space="preserve"> They operate freely without any form of organisational control. There is a large number of consumers with the willingness and ability to buy the products at a certain price, and a large number of producers with the willingness and ability to supply the product at a certain price. Every participant is a price taker. No participant has the market power to set prices.</w:t>
      </w:r>
    </w:p>
    <w:p w14:paraId="77A64EB1" w14:textId="77777777" w:rsidR="009D0C91" w:rsidRPr="008D2401" w:rsidRDefault="009D0C91" w:rsidP="009D0C91">
      <w:pPr>
        <w:pStyle w:val="Newparagraph"/>
      </w:pPr>
      <w:r w:rsidRPr="0066661F">
        <w:rPr>
          <w:b/>
          <w:bCs/>
          <w:i/>
        </w:rPr>
        <w:t>Perfect information</w:t>
      </w:r>
      <w:r w:rsidRPr="009D0C91">
        <w:rPr>
          <w:i/>
        </w:rPr>
        <w:t>:</w:t>
      </w:r>
      <w:r w:rsidRPr="008D2401">
        <w:t xml:space="preserve"> Equal access of participant-agents to information and knowledge about the market. All consumers and producers, respectively, should be aware of all the prices of products and utilities that they would get from owning each product. </w:t>
      </w:r>
    </w:p>
    <w:p w14:paraId="4225E425" w14:textId="77777777" w:rsidR="009D0C91" w:rsidRPr="008D2401" w:rsidRDefault="009D0C91" w:rsidP="009D0C91">
      <w:pPr>
        <w:pStyle w:val="Newparagraph"/>
      </w:pPr>
      <w:r w:rsidRPr="0066661F">
        <w:rPr>
          <w:b/>
          <w:bCs/>
          <w:i/>
        </w:rPr>
        <w:lastRenderedPageBreak/>
        <w:t>Homogeneous products:</w:t>
      </w:r>
      <w:r w:rsidRPr="008D2401">
        <w:t xml:space="preserve"> Identical or homogeneous products are sold and bought respectively by sellers and buyers. The products are the perfect substitute for each other (the quantities and characteristics of a market good or service do not vary between different supplies.      </w:t>
      </w:r>
    </w:p>
    <w:p w14:paraId="42AE456B" w14:textId="7E3045F1" w:rsidR="009D0C91" w:rsidRPr="008D2401" w:rsidRDefault="009D0C91" w:rsidP="009D0C91">
      <w:pPr>
        <w:pStyle w:val="Newparagraph"/>
      </w:pPr>
      <w:r w:rsidRPr="0066661F">
        <w:rPr>
          <w:b/>
          <w:bCs/>
          <w:i/>
        </w:rPr>
        <w:t>No barriers to entry and exit:</w:t>
      </w:r>
      <w:r w:rsidRPr="008D2401">
        <w:t xml:space="preserve"> Since the market is not regulated, there is ease of entry and exit</w:t>
      </w:r>
      <w:r w:rsidR="00844068">
        <w:t>,</w:t>
      </w:r>
      <w:r w:rsidRPr="008D2401">
        <w:t xml:space="preserve"> so that normal profits can be made and low prices kept through competition.</w:t>
      </w:r>
    </w:p>
    <w:p w14:paraId="32A9FBE1" w14:textId="77777777" w:rsidR="00287EAB" w:rsidRPr="009D0C91" w:rsidRDefault="009D0C91" w:rsidP="009D0C91">
      <w:pPr>
        <w:pStyle w:val="Newparagraph"/>
      </w:pPr>
      <w:r w:rsidRPr="0066661F">
        <w:rPr>
          <w:b/>
          <w:bCs/>
          <w:i/>
        </w:rPr>
        <w:t>Price Mechanism:</w:t>
      </w:r>
      <w:r w:rsidRPr="009D0C91">
        <w:t xml:space="preserve"> Prices are determined by the interaction of demand and supply forces. Producers sell where the most profit is generated, where marginal costs meet marginal revenue. Buyers are rational in making all trades that include this economic utility</w:t>
      </w:r>
      <w:r w:rsidR="00287EAB" w:rsidRPr="009D0C91">
        <w:t xml:space="preserve">.  </w:t>
      </w:r>
    </w:p>
    <w:p w14:paraId="3E30B0B1" w14:textId="0BB277DE" w:rsidR="00287EAB" w:rsidRPr="003922FD" w:rsidRDefault="003922FD" w:rsidP="00A17B9D">
      <w:pPr>
        <w:pStyle w:val="Balk3"/>
        <w:ind w:left="360"/>
        <w:rPr>
          <w:b/>
          <w:bCs w:val="0"/>
          <w:i w:val="0"/>
          <w:iCs/>
          <w:rPrChange w:id="15" w:author="Nuran Aydın" w:date="2025-09-12T08:58:00Z" w16du:dateUtc="2025-09-12T05:58:00Z">
            <w:rPr>
              <w:b/>
              <w:bCs w:val="0"/>
            </w:rPr>
          </w:rPrChange>
        </w:rPr>
      </w:pPr>
      <w:ins w:id="16" w:author="Nuran Aydın" w:date="2025-09-12T08:58:00Z" w16du:dateUtc="2025-09-12T05:58:00Z">
        <w:r w:rsidRPr="003922FD">
          <w:rPr>
            <w:b/>
            <w:bCs w:val="0"/>
            <w:i w:val="0"/>
            <w:iCs/>
            <w:rPrChange w:id="17" w:author="Nuran Aydın" w:date="2025-09-12T08:58:00Z" w16du:dateUtc="2025-09-12T05:58:00Z">
              <w:rPr>
                <w:b/>
                <w:bCs w:val="0"/>
              </w:rPr>
            </w:rPrChange>
          </w:rPr>
          <w:t xml:space="preserve">2.3 </w:t>
        </w:r>
      </w:ins>
      <w:r w:rsidR="009D0C91" w:rsidRPr="003922FD">
        <w:rPr>
          <w:b/>
          <w:bCs w:val="0"/>
          <w:i w:val="0"/>
          <w:iCs/>
          <w:rPrChange w:id="18" w:author="Nuran Aydın" w:date="2025-09-12T08:58:00Z" w16du:dateUtc="2025-09-12T05:58:00Z">
            <w:rPr>
              <w:b/>
              <w:bCs w:val="0"/>
            </w:rPr>
          </w:rPrChange>
        </w:rPr>
        <w:t>Imperfect Competitive Market</w:t>
      </w:r>
      <w:r w:rsidR="00287EAB" w:rsidRPr="003922FD">
        <w:rPr>
          <w:b/>
          <w:bCs w:val="0"/>
          <w:i w:val="0"/>
          <w:iCs/>
          <w:rPrChange w:id="19" w:author="Nuran Aydın" w:date="2025-09-12T08:58:00Z" w16du:dateUtc="2025-09-12T05:58:00Z">
            <w:rPr>
              <w:b/>
              <w:bCs w:val="0"/>
            </w:rPr>
          </w:rPrChange>
        </w:rPr>
        <w:t xml:space="preserve">  </w:t>
      </w:r>
    </w:p>
    <w:p w14:paraId="6CF75ADA" w14:textId="77777777" w:rsidR="00B17426" w:rsidRPr="008D2401" w:rsidRDefault="00B17426" w:rsidP="00B17426">
      <w:pPr>
        <w:jc w:val="both"/>
      </w:pPr>
      <w:r w:rsidRPr="008D2401">
        <w:t>Imperfect markets occur where one or more of the conditions or criteria of a pure or perfectly competitive market are unmet. These include product differentiation, competition for market share, inadequate information about products and prices, barriers to entry and exit, and malfunction of demand and supply dynamics (</w:t>
      </w:r>
      <w:bookmarkStart w:id="20" w:name="_Hlk59021749"/>
      <w:r w:rsidRPr="008D2401">
        <w:rPr>
          <w:bCs/>
          <w:lang w:val="en-US"/>
        </w:rPr>
        <w:t>Trebicka, 2014</w:t>
      </w:r>
      <w:bookmarkEnd w:id="20"/>
      <w:r w:rsidRPr="008D2401">
        <w:rPr>
          <w:bCs/>
          <w:lang w:val="en-US"/>
        </w:rPr>
        <w:t>)</w:t>
      </w:r>
      <w:r w:rsidRPr="008D2401">
        <w:t>. Market structures that result from imperfect competition include monopolies, oligopolies, monopolistic competition, monopsonies, and oligopolies. They manifest because they are not in compliance with the standards of hypothetical pure market construction, depending on how concentrated in a few hands supply and demand are (Ferrer, 2013).</w:t>
      </w:r>
    </w:p>
    <w:p w14:paraId="68655441" w14:textId="77777777" w:rsidR="00B17426" w:rsidRPr="008D2401" w:rsidRDefault="00B17426" w:rsidP="00B17426">
      <w:pPr>
        <w:pStyle w:val="Newparagraph"/>
      </w:pPr>
      <w:r w:rsidRPr="0066661F">
        <w:rPr>
          <w:b/>
          <w:bCs/>
          <w:i/>
        </w:rPr>
        <w:t>Monopoly:</w:t>
      </w:r>
      <w:r w:rsidRPr="008D2401">
        <w:t xml:space="preserve"> This type of market structure features only one dominant seller of a product that has no close substitutes. A seller with no competition in its industry because the entry barriers are high. A monopoly firm produces less output, has higher costs, and sells its output for a higher price than it would if constrained by competition (Ferrer, 2013; Akaabre et al., 2018). The negative outcomes usually generate government intervention. The seller has all the market power to set prices, and buyers have no option but to purchase the product at the price set. The market forces </w:t>
      </w:r>
      <w:r w:rsidRPr="008D2401">
        <w:lastRenderedPageBreak/>
        <w:t>of demand and supply become irrelevant, and prices are set without recourse to consumer notice. Monopoly is the polar opposite of perfect competition and is quite rare in reality.</w:t>
      </w:r>
    </w:p>
    <w:p w14:paraId="125E3395" w14:textId="77777777" w:rsidR="00B17426" w:rsidRPr="008D2401" w:rsidRDefault="00B17426" w:rsidP="00B17426">
      <w:pPr>
        <w:pStyle w:val="Newparagraph"/>
        <w:rPr>
          <w:lang w:val="en-US"/>
        </w:rPr>
      </w:pPr>
      <w:r w:rsidRPr="0066661F">
        <w:rPr>
          <w:b/>
          <w:bCs/>
          <w:i/>
        </w:rPr>
        <w:t>Monopolistic Competition:</w:t>
      </w:r>
      <w:r w:rsidRPr="008D2401">
        <w:t xml:space="preserve"> A situation in which many sellers with slightly different products compete (</w:t>
      </w:r>
      <w:r w:rsidRPr="008D2401">
        <w:rPr>
          <w:lang w:val="en-US"/>
        </w:rPr>
        <w:t>Ramasubramanian, 2004</w:t>
      </w:r>
      <w:r w:rsidRPr="008D2401">
        <w:t>). The products are similar but not necessarily substitutes (</w:t>
      </w:r>
      <w:r w:rsidRPr="008D2401">
        <w:rPr>
          <w:lang w:val="en-US"/>
        </w:rPr>
        <w:t>Krugman and Obstfeld, 2009)</w:t>
      </w:r>
      <w:r w:rsidRPr="008D2401">
        <w:t>. Although sellers, to a greater extent, have the power to set prices, buyers have the chance to choose their preferences. Barriers to entry are quite low, and decisions of the seller do not affect competition in the market. Production costs are above what may be achieved by perfectly competitive firms, but society benefits from the product of differentiation.  In monopolistic competition, a seller takes the prices set by its rivals as given and ignores its impact on its price.</w:t>
      </w:r>
    </w:p>
    <w:p w14:paraId="42ED992B" w14:textId="761C64A2" w:rsidR="00B17426" w:rsidRPr="008D2401" w:rsidRDefault="00B17426" w:rsidP="00B17426">
      <w:pPr>
        <w:pStyle w:val="Newparagraph"/>
      </w:pPr>
      <w:r w:rsidRPr="0066661F">
        <w:rPr>
          <w:b/>
          <w:bCs/>
          <w:i/>
        </w:rPr>
        <w:t>Oligopoly</w:t>
      </w:r>
      <w:r w:rsidRPr="008D2401">
        <w:rPr>
          <w:i/>
        </w:rPr>
        <w:t>:</w:t>
      </w:r>
      <w:r w:rsidRPr="008D2401">
        <w:t xml:space="preserve"> This is a market for products dominated by a few sellers against the background of many buyers.</w:t>
      </w:r>
      <w:bookmarkStart w:id="21" w:name="_Hlk54690615"/>
      <w:r w:rsidRPr="008D2401">
        <w:t xml:space="preserve"> Their products may be identical or differentiated, and they compete with one another to collaborate.</w:t>
      </w:r>
      <w:bookmarkEnd w:id="21"/>
      <w:r w:rsidRPr="008D2401">
        <w:t xml:space="preserve"> The few sellers controlling the market tend to bar new entrants. They collectively set the prices or take a follow-up as one tends to lead (</w:t>
      </w:r>
      <w:r w:rsidRPr="008D2401">
        <w:rPr>
          <w:bCs/>
          <w:lang w:val="en-US"/>
        </w:rPr>
        <w:t>Trebicka, 2014)</w:t>
      </w:r>
      <w:r w:rsidRPr="008D2401">
        <w:t>.</w:t>
      </w:r>
    </w:p>
    <w:p w14:paraId="3019EFBF" w14:textId="77777777" w:rsidR="00B17426" w:rsidRPr="008D2401" w:rsidRDefault="00B17426" w:rsidP="00B17426">
      <w:pPr>
        <w:jc w:val="both"/>
      </w:pPr>
      <w:r w:rsidRPr="008D2401">
        <w:rPr>
          <w:i/>
        </w:rPr>
        <w:t>Monopsony:</w:t>
      </w:r>
      <w:r w:rsidRPr="008D2401">
        <w:t xml:space="preserve"> A market with a single and dominant buyer and many sellers.  It refers to a single entity's control of the market to purchase a good or service. The products may be identical, differentiated, or even substitutes. Barriers to entry are high, and price is set by the buyer (Ashenfelter et al., 2010; Sokolova &amp; Sorensen, 2018; Manning, 2020).</w:t>
      </w:r>
    </w:p>
    <w:p w14:paraId="6E0F4627" w14:textId="77777777" w:rsidR="00287EAB" w:rsidRPr="00EE05E3" w:rsidRDefault="00B17426" w:rsidP="00B17426">
      <w:pPr>
        <w:pStyle w:val="Newparagraph"/>
      </w:pPr>
      <w:r w:rsidRPr="0066661F">
        <w:rPr>
          <w:b/>
          <w:bCs/>
          <w:i/>
        </w:rPr>
        <w:t>Oligopsony:</w:t>
      </w:r>
      <w:r w:rsidRPr="008D2401">
        <w:t xml:space="preserve"> This market structure has few buyers and many sellers. It is the buyers who have the power to manipulate the market as regards new entrants, setting prices. The products concerned may be identical or differentiated, and the few buyers compete with one another to collaborate so that they can be in a protected business (Ferrer, 2013)</w:t>
      </w:r>
      <w:r w:rsidR="00287EAB" w:rsidRPr="00EE05E3">
        <w:t xml:space="preserve">.  </w:t>
      </w:r>
    </w:p>
    <w:p w14:paraId="5B034937" w14:textId="475344F3" w:rsidR="00287EAB" w:rsidRPr="00EE05E3" w:rsidRDefault="00570073" w:rsidP="00A17B9D">
      <w:pPr>
        <w:pStyle w:val="Balk2"/>
        <w:numPr>
          <w:ilvl w:val="0"/>
          <w:numId w:val="0"/>
        </w:numPr>
        <w:ind w:left="284"/>
      </w:pPr>
      <w:ins w:id="22" w:author="Nuran Aydın" w:date="2025-09-12T08:59:00Z" w16du:dateUtc="2025-09-12T05:59:00Z">
        <w:r w:rsidRPr="00570073">
          <w:rPr>
            <w:i w:val="0"/>
            <w:iCs w:val="0"/>
            <w:rPrChange w:id="23" w:author="Nuran Aydın" w:date="2025-09-12T08:59:00Z" w16du:dateUtc="2025-09-12T05:59:00Z">
              <w:rPr/>
            </w:rPrChange>
          </w:rPr>
          <w:t>3</w:t>
        </w:r>
        <w:r>
          <w:t xml:space="preserve">. </w:t>
        </w:r>
      </w:ins>
      <w:r w:rsidRPr="00570073">
        <w:rPr>
          <w:i w:val="0"/>
          <w:iCs w:val="0"/>
        </w:rPr>
        <w:t>CONCEPTUAL FRAMEWORKS</w:t>
      </w:r>
      <w:r w:rsidRPr="00EE05E3">
        <w:t xml:space="preserve">  </w:t>
      </w:r>
    </w:p>
    <w:p w14:paraId="281CB759" w14:textId="4BD83590" w:rsidR="00013531" w:rsidRDefault="00013531" w:rsidP="00013531">
      <w:pPr>
        <w:pStyle w:val="Newparagraph"/>
      </w:pPr>
      <w:r>
        <w:lastRenderedPageBreak/>
        <w:t xml:space="preserve">Rental housing involves leasing residential property to tenants in exchange for payment, with the owner being the landlord (Peppercorn &amp; Taffin, 2013). It is crucial for households unable or unwilling to own homes, particularly in urban areas, </w:t>
      </w:r>
      <w:r w:rsidR="007C5A61">
        <w:t xml:space="preserve">to reduce </w:t>
      </w:r>
      <w:r>
        <w:t xml:space="preserve">vulnerability while benefiting both tenants and landlords. Economically, it facilitates </w:t>
      </w:r>
      <w:r w:rsidR="007C5A61">
        <w:t xml:space="preserve">labour </w:t>
      </w:r>
      <w:r>
        <w:t xml:space="preserve">mobility at lower costs (Erdogan &amp; Aseinov, 2017) and spares tenants property investment risks (Goetzmann &amp; Spiegel, 2002). Renting offers budget flexibility, allowing adjustments to financial circumstances, and can serve as a pathway to homeownership (UN-Habitat, 2011; Gilbert, 2004).  </w:t>
      </w:r>
    </w:p>
    <w:p w14:paraId="70B2882D" w14:textId="77777777" w:rsidR="00013531" w:rsidRDefault="00013531" w:rsidP="00013531">
      <w:pPr>
        <w:pStyle w:val="Newparagraph"/>
      </w:pPr>
    </w:p>
    <w:p w14:paraId="0C1F250E" w14:textId="408BB260" w:rsidR="00287EAB" w:rsidRPr="00EE05E3" w:rsidRDefault="00013531" w:rsidP="00013531">
      <w:pPr>
        <w:pStyle w:val="Newparagraph"/>
      </w:pPr>
      <w:r>
        <w:t xml:space="preserve">In a perfect rental market, numerous landlords and tenants operate with free entry and exit. Rent is determined by demand and supply, with tenants seeking affordability and landlords </w:t>
      </w:r>
      <w:r w:rsidR="007C5A61">
        <w:t xml:space="preserve">maximising </w:t>
      </w:r>
      <w:r>
        <w:t>profits. Efficient landlords offer competitive rents, while tenants aim to maximize utility. The price mechanism ideally allocates resources, though real-world conditions rarely meet these standards. Markets rely on communication to ensure uniform pricing for similar properties. While perfect markets are unrealistic, understanding them is essential for policy (Peppercorn &amp; Taffin, 2013; Erdogan &amp; Aseinov, 2017)</w:t>
      </w:r>
      <w:r w:rsidR="00287EAB" w:rsidRPr="00EE05E3">
        <w:t xml:space="preserve">. </w:t>
      </w:r>
    </w:p>
    <w:p w14:paraId="21DD438F" w14:textId="67154135" w:rsidR="00287EAB" w:rsidRPr="0047657E" w:rsidRDefault="0047657E" w:rsidP="00A17B9D">
      <w:pPr>
        <w:pStyle w:val="Balk2"/>
        <w:numPr>
          <w:ilvl w:val="0"/>
          <w:numId w:val="0"/>
        </w:numPr>
        <w:ind w:left="284"/>
        <w:rPr>
          <w:i w:val="0"/>
          <w:iCs w:val="0"/>
          <w:rPrChange w:id="24" w:author="Nuran Aydın" w:date="2025-09-12T08:59:00Z" w16du:dateUtc="2025-09-12T05:59:00Z">
            <w:rPr/>
          </w:rPrChange>
        </w:rPr>
      </w:pPr>
      <w:ins w:id="25" w:author="Nuran Aydın" w:date="2025-09-12T08:59:00Z" w16du:dateUtc="2025-09-12T05:59:00Z">
        <w:r w:rsidRPr="0047657E">
          <w:rPr>
            <w:rFonts w:cs="Times New Roman"/>
            <w:i w:val="0"/>
            <w:iCs w:val="0"/>
            <w:szCs w:val="24"/>
            <w:rPrChange w:id="26" w:author="Nuran Aydın" w:date="2025-09-12T08:59:00Z" w16du:dateUtc="2025-09-12T05:59:00Z">
              <w:rPr>
                <w:rFonts w:cs="Times New Roman"/>
                <w:szCs w:val="24"/>
              </w:rPr>
            </w:rPrChange>
          </w:rPr>
          <w:t xml:space="preserve">3.1 </w:t>
        </w:r>
      </w:ins>
      <w:r w:rsidR="00925586" w:rsidRPr="0047657E">
        <w:rPr>
          <w:rFonts w:cs="Times New Roman"/>
          <w:i w:val="0"/>
          <w:iCs w:val="0"/>
          <w:szCs w:val="24"/>
          <w:rPrChange w:id="27" w:author="Nuran Aydın" w:date="2025-09-12T08:59:00Z" w16du:dateUtc="2025-09-12T05:59:00Z">
            <w:rPr>
              <w:rFonts w:cs="Times New Roman"/>
              <w:szCs w:val="24"/>
            </w:rPr>
          </w:rPrChange>
        </w:rPr>
        <w:t>Rental Housing in Ghana</w:t>
      </w:r>
    </w:p>
    <w:p w14:paraId="407584A3" w14:textId="1ABDA6CC" w:rsidR="00DA4C15" w:rsidRDefault="00DA4C15" w:rsidP="0092468D">
      <w:pPr>
        <w:pStyle w:val="Newparagraph"/>
      </w:pPr>
      <w:r>
        <w:t xml:space="preserve">The theory of market structure is embedded in the political economy of development, where market systems exist on a continuum between two extremes: the market economy and the command economy (Lewis, 2003). In a market economy, production, distribution, and pricing are determined by supply and demand interactions with minimal government intervention, allowing entrepreneurs to operate freely—competing for profits or exiting if inefficient (Ferrer, 2013). In contrast, a command economy is </w:t>
      </w:r>
      <w:r w:rsidR="007C5A61">
        <w:t xml:space="preserve">characterised </w:t>
      </w:r>
      <w:r>
        <w:t xml:space="preserve">by state control over production, pricing, and resource allocation, with government ownership dominating private enterprise (Imed, 2020). This </w:t>
      </w:r>
      <w:r w:rsidR="007C5A61">
        <w:lastRenderedPageBreak/>
        <w:t xml:space="preserve">centralised </w:t>
      </w:r>
      <w:r>
        <w:t xml:space="preserve">system often leads to inefficiencies, corruption, and incentive misalignments due to bureaucratic planning and lack of market responsiveness (Rodnikov, 1992; Ericson, 2013).  </w:t>
      </w:r>
    </w:p>
    <w:p w14:paraId="776E4A30" w14:textId="78B49814" w:rsidR="00287EAB" w:rsidRPr="00EE05E3" w:rsidRDefault="00DA4C15" w:rsidP="00DA4C15">
      <w:pPr>
        <w:pStyle w:val="Newparagraph"/>
      </w:pPr>
      <w:r>
        <w:t xml:space="preserve">Within this economic framework, Ghana's rental housing market operates without a comprehensive national housing policy, despite its long history of private rental dominance (Appeaning, 2014). Although housing concerns occasionally appear in political manifestos, implementation remains weak, leaving rental housing development largely uncoordinated. The private rental sector is particularly significant, accommodating about 90% of tenants in Ghana and much of Africa (Obeng-Odoom, 2011). Previous research has examined property market dynamics in major cities like Accra, Kumasi, and Tema (Anim-Odame et al., 2010a, 2010b; Owusu-Ansah, 2012a; Owusu-Ansah &amp; Abdulai, 2014; Owusu-Ansah et al., 2017), with some studies focusing on rental contracts (Owusu-Ansah et al., 2018) and housing submarkets (Gavu, 2020). However, despite these contributions, the rental housing market in Ghana has not been sufficiently </w:t>
      </w:r>
      <w:r w:rsidR="007C5A61">
        <w:t xml:space="preserve">analysed </w:t>
      </w:r>
      <w:r>
        <w:t>from an economic perspective, particularly in terms of how demand and supply forces shape its structure and functioning. This gap underscores the need for further research to better understand the market dynamics that influence rental housing affordability, accessibility, and policy development</w:t>
      </w:r>
      <w:r w:rsidR="00287EAB" w:rsidRPr="00EE05E3">
        <w:t>.</w:t>
      </w:r>
    </w:p>
    <w:p w14:paraId="5D20FFA2" w14:textId="644FBA65" w:rsidR="00287EAB" w:rsidRPr="0006009A" w:rsidRDefault="0047657E" w:rsidP="00A17B9D">
      <w:pPr>
        <w:pStyle w:val="Balk1"/>
        <w:numPr>
          <w:ilvl w:val="0"/>
          <w:numId w:val="0"/>
        </w:numPr>
      </w:pPr>
      <w:ins w:id="28" w:author="Nuran Aydın" w:date="2025-09-12T08:59:00Z" w16du:dateUtc="2025-09-12T05:59:00Z">
        <w:r>
          <w:t xml:space="preserve">4. </w:t>
        </w:r>
      </w:ins>
      <w:r>
        <w:t>MATERIALS AND METHODS</w:t>
      </w:r>
      <w:r w:rsidRPr="0006009A">
        <w:t xml:space="preserve"> </w:t>
      </w:r>
    </w:p>
    <w:p w14:paraId="55FBCEC7" w14:textId="060A9868" w:rsidR="00287EAB" w:rsidRPr="0047657E" w:rsidRDefault="00FE471A" w:rsidP="00A17B9D">
      <w:pPr>
        <w:pStyle w:val="Balk2"/>
        <w:numPr>
          <w:ilvl w:val="0"/>
          <w:numId w:val="0"/>
        </w:numPr>
        <w:ind w:left="284"/>
        <w:rPr>
          <w:i w:val="0"/>
          <w:iCs w:val="0"/>
          <w:rPrChange w:id="29" w:author="Nuran Aydın" w:date="2025-09-12T09:00:00Z" w16du:dateUtc="2025-09-12T06:00:00Z">
            <w:rPr/>
          </w:rPrChange>
        </w:rPr>
      </w:pPr>
      <w:r>
        <w:t xml:space="preserve"> </w:t>
      </w:r>
      <w:ins w:id="30" w:author="Nuran Aydın" w:date="2025-09-12T09:00:00Z" w16du:dateUtc="2025-09-12T06:00:00Z">
        <w:r w:rsidR="0047657E" w:rsidRPr="0047657E">
          <w:rPr>
            <w:i w:val="0"/>
            <w:iCs w:val="0"/>
            <w:rPrChange w:id="31" w:author="Nuran Aydın" w:date="2025-09-12T09:00:00Z" w16du:dateUtc="2025-09-12T06:00:00Z">
              <w:rPr/>
            </w:rPrChange>
          </w:rPr>
          <w:t xml:space="preserve">4.1 </w:t>
        </w:r>
      </w:ins>
      <w:r w:rsidR="00287EAB" w:rsidRPr="0047657E">
        <w:rPr>
          <w:i w:val="0"/>
          <w:iCs w:val="0"/>
          <w:rPrChange w:id="32" w:author="Nuran Aydın" w:date="2025-09-12T09:00:00Z" w16du:dateUtc="2025-09-12T06:00:00Z">
            <w:rPr/>
          </w:rPrChange>
        </w:rPr>
        <w:t xml:space="preserve">Study </w:t>
      </w:r>
      <w:r w:rsidR="00925586" w:rsidRPr="0047657E">
        <w:rPr>
          <w:i w:val="0"/>
          <w:iCs w:val="0"/>
          <w:rPrChange w:id="33" w:author="Nuran Aydın" w:date="2025-09-12T09:00:00Z" w16du:dateUtc="2025-09-12T06:00:00Z">
            <w:rPr/>
          </w:rPrChange>
        </w:rPr>
        <w:t>Setting</w:t>
      </w:r>
    </w:p>
    <w:p w14:paraId="38389BD5" w14:textId="77777777" w:rsidR="009E3CD7" w:rsidRDefault="00925586" w:rsidP="00925586">
      <w:pPr>
        <w:pStyle w:val="Paragraph"/>
      </w:pPr>
      <w:r w:rsidRPr="008D2401">
        <w:t>Ghana is confronted with an acute housing shortage, especially in its cities and large townships.  Ghana lies in Sub-Saharan Africa and more specifically in West Africa.</w:t>
      </w:r>
      <w:r w:rsidRPr="008D2401">
        <w:rPr>
          <w:shd w:val="clear" w:color="auto" w:fill="FFFFFF"/>
        </w:rPr>
        <w:t xml:space="preserve"> To its northwest and north is </w:t>
      </w:r>
      <w:hyperlink r:id="rId14" w:history="1">
        <w:r w:rsidRPr="008D2401">
          <w:rPr>
            <w:shd w:val="clear" w:color="auto" w:fill="FFFFFF"/>
          </w:rPr>
          <w:t>Burkina Faso</w:t>
        </w:r>
      </w:hyperlink>
      <w:r w:rsidRPr="008D2401">
        <w:rPr>
          <w:shd w:val="clear" w:color="auto" w:fill="FFFFFF"/>
        </w:rPr>
        <w:t xml:space="preserve">, to the east </w:t>
      </w:r>
      <w:hyperlink r:id="rId15" w:history="1">
        <w:r w:rsidRPr="008D2401">
          <w:rPr>
            <w:shd w:val="clear" w:color="auto" w:fill="FFFFFF"/>
          </w:rPr>
          <w:t>Togo</w:t>
        </w:r>
      </w:hyperlink>
      <w:r w:rsidRPr="008D2401">
        <w:rPr>
          <w:shd w:val="clear" w:color="auto" w:fill="FFFFFF"/>
        </w:rPr>
        <w:t>, to the west  </w:t>
      </w:r>
      <w:hyperlink r:id="rId16" w:history="1">
        <w:r w:rsidRPr="008D2401">
          <w:rPr>
            <w:shd w:val="clear" w:color="auto" w:fill="FFFFFF"/>
          </w:rPr>
          <w:t>Côte d’Ivoir</w:t>
        </w:r>
      </w:hyperlink>
      <w:r w:rsidRPr="008D2401">
        <w:rPr>
          <w:shd w:val="clear" w:color="auto" w:fill="FFFFFF"/>
        </w:rPr>
        <w:t>e,</w:t>
      </w:r>
      <w:r w:rsidRPr="008D2401">
        <w:t xml:space="preserve"> and</w:t>
      </w:r>
      <w:r w:rsidRPr="008D2401">
        <w:rPr>
          <w:shd w:val="clear" w:color="auto" w:fill="FFFFFF"/>
        </w:rPr>
        <w:t xml:space="preserve"> to the south the Gulf of Guinea and the </w:t>
      </w:r>
      <w:hyperlink r:id="rId17" w:history="1">
        <w:r w:rsidRPr="008D2401">
          <w:rPr>
            <w:shd w:val="clear" w:color="auto" w:fill="FFFFFF"/>
          </w:rPr>
          <w:t>Atlantic Ocean</w:t>
        </w:r>
      </w:hyperlink>
      <w:r w:rsidRPr="008D2401">
        <w:rPr>
          <w:shd w:val="clear" w:color="auto" w:fill="FFFFFF"/>
        </w:rPr>
        <w:t xml:space="preserve">. Kumasi is located in the central area of the country. </w:t>
      </w:r>
      <w:r w:rsidRPr="008D2401">
        <w:t xml:space="preserve"> Rapid population growth and urbanisation demand a corresponding increase in housing delivery to accommodate </w:t>
      </w:r>
      <w:r w:rsidRPr="008D2401">
        <w:lastRenderedPageBreak/>
        <w:t>the phenomenon. The deficit currently experienced reflects the negative effect of the scale of the dynamic of the interplay of the forces of demand and supply in the housing market for accommodation. Understanding the manner of interaction of the demand and supply factors is not only critical but also crucial in support efforts towards the solution of the housing issue. The purpose of this paper is to investigate, figure out, and analyse the factors that underlie and constrain the inefficient operation of the rental housing market segment that caters to a larger proportion of the Ghanaian urban population. Kumasi is now the most populated (3,768,239) city in Ghana, having overgrown Accra (2,660,072), the capital (Ghana Statistical Service, 2022).</w:t>
      </w:r>
      <w:r w:rsidRPr="008D2401">
        <w:rPr>
          <w:shd w:val="clear" w:color="auto" w:fill="FFFFFF"/>
        </w:rPr>
        <w:t xml:space="preserve"> </w:t>
      </w:r>
      <w:r w:rsidRPr="008D2401">
        <w:t>Kumasi has been selected for this study because it is the largest and fastest growing city in terms of population and urbanisation (Owusu-Ansah, 2015; Cobbinah and Poku-Boansi, 2018), growth of unplanned settlements or slums (Cobbinah &amp; Poku-Boansi, 2018; Amoako &amp; Cobbinah, 2011; Obeng-Odoom, 2010) and urban sprawl (Cobbinah &amp; Aboagye, 2017; Cobbinah &amp; Amoako, 2012). The city is made up of ten sub-metropolitan areas comprising Asokwa, Bantama, Kwadao, Manhyia, Nhyiaaso, Asawase, Suame, Oforikrom, Subin, and Asokore Manpong Municipal Assembly (Map 1)</w:t>
      </w:r>
      <w:r w:rsidR="00287EAB" w:rsidRPr="00EE05E3">
        <w:t xml:space="preserve">.  </w:t>
      </w:r>
      <w:bookmarkStart w:id="34" w:name="_Hlk202652459"/>
    </w:p>
    <w:p w14:paraId="6EBF17A9" w14:textId="333A734F" w:rsidR="00287EAB" w:rsidRPr="0066661F" w:rsidRDefault="00287EAB" w:rsidP="009E3CD7">
      <w:pPr>
        <w:pStyle w:val="Figurecaption"/>
        <w:rPr>
          <w:b/>
          <w:bCs/>
          <w:spacing w:val="-2"/>
        </w:rPr>
      </w:pPr>
      <w:r w:rsidRPr="0066661F">
        <w:rPr>
          <w:b/>
          <w:bCs/>
        </w:rPr>
        <w:t>Figure</w:t>
      </w:r>
      <w:r w:rsidRPr="0066661F">
        <w:rPr>
          <w:b/>
          <w:bCs/>
          <w:spacing w:val="-4"/>
        </w:rPr>
        <w:t xml:space="preserve"> </w:t>
      </w:r>
      <w:r w:rsidRPr="0066661F">
        <w:rPr>
          <w:b/>
          <w:bCs/>
        </w:rPr>
        <w:t>1</w:t>
      </w:r>
      <w:ins w:id="35" w:author="Nuran Aydın" w:date="2025-09-12T09:12:00Z" w16du:dateUtc="2025-09-12T06:12:00Z">
        <w:r w:rsidR="00BE2879">
          <w:rPr>
            <w:b/>
            <w:bCs/>
          </w:rPr>
          <w:t>.</w:t>
        </w:r>
      </w:ins>
      <w:del w:id="36" w:author="Nuran Aydın" w:date="2025-09-12T09:12:00Z" w16du:dateUtc="2025-09-12T06:12:00Z">
        <w:r w:rsidRPr="0066661F" w:rsidDel="00BE2879">
          <w:rPr>
            <w:b/>
            <w:bCs/>
          </w:rPr>
          <w:delText>:</w:delText>
        </w:r>
      </w:del>
      <w:r w:rsidRPr="0066661F">
        <w:rPr>
          <w:b/>
          <w:bCs/>
          <w:spacing w:val="1"/>
        </w:rPr>
        <w:t xml:space="preserve"> </w:t>
      </w:r>
      <w:r w:rsidRPr="0066661F">
        <w:rPr>
          <w:b/>
          <w:bCs/>
        </w:rPr>
        <w:t>Map</w:t>
      </w:r>
      <w:r w:rsidRPr="0066661F">
        <w:rPr>
          <w:b/>
          <w:bCs/>
          <w:spacing w:val="-2"/>
        </w:rPr>
        <w:t xml:space="preserve"> </w:t>
      </w:r>
      <w:r w:rsidRPr="0066661F">
        <w:rPr>
          <w:b/>
          <w:bCs/>
        </w:rPr>
        <w:t>of</w:t>
      </w:r>
      <w:r w:rsidRPr="0066661F">
        <w:rPr>
          <w:b/>
          <w:bCs/>
          <w:spacing w:val="-1"/>
        </w:rPr>
        <w:t xml:space="preserve"> </w:t>
      </w:r>
      <w:bookmarkEnd w:id="34"/>
      <w:r w:rsidR="00300D0A" w:rsidRPr="0066661F">
        <w:rPr>
          <w:b/>
          <w:bCs/>
          <w:spacing w:val="-1"/>
        </w:rPr>
        <w:t>Kumasi</w:t>
      </w:r>
    </w:p>
    <w:p w14:paraId="33FBB411" w14:textId="77777777" w:rsidR="00925586" w:rsidRPr="00925586" w:rsidRDefault="00925586" w:rsidP="00925586">
      <w:r w:rsidRPr="008D2401">
        <w:rPr>
          <w:rFonts w:eastAsia="Book Antiqua"/>
          <w:noProof/>
          <w:lang w:val="en-US" w:eastAsia="en-US"/>
        </w:rPr>
        <w:lastRenderedPageBreak/>
        <w:drawing>
          <wp:inline distT="0" distB="0" distL="0" distR="0" wp14:anchorId="0902C638" wp14:editId="4A7B0E23">
            <wp:extent cx="5779444" cy="402336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8" cstate="print"/>
                    <a:stretch>
                      <a:fillRect/>
                    </a:stretch>
                  </pic:blipFill>
                  <pic:spPr>
                    <a:xfrm>
                      <a:off x="0" y="0"/>
                      <a:ext cx="5779444" cy="4023360"/>
                    </a:xfrm>
                    <a:prstGeom prst="rect">
                      <a:avLst/>
                    </a:prstGeom>
                  </pic:spPr>
                </pic:pic>
              </a:graphicData>
            </a:graphic>
          </wp:inline>
        </w:drawing>
      </w:r>
    </w:p>
    <w:p w14:paraId="5A37CBD0" w14:textId="77777777" w:rsidR="00287EAB" w:rsidRPr="00EE05E3" w:rsidRDefault="00287EAB" w:rsidP="00287EAB">
      <w:pPr>
        <w:spacing w:line="360" w:lineRule="auto"/>
        <w:jc w:val="center"/>
        <w:rPr>
          <w:i/>
        </w:rPr>
      </w:pPr>
      <w:r w:rsidRPr="00EE05E3">
        <w:rPr>
          <w:i/>
        </w:rPr>
        <w:t xml:space="preserve">Source: </w:t>
      </w:r>
      <w:r w:rsidR="00300D0A" w:rsidRPr="00300D0A">
        <w:rPr>
          <w:i/>
        </w:rPr>
        <w:t>Akaabre et al. (2018)</w:t>
      </w:r>
    </w:p>
    <w:p w14:paraId="2992CA06" w14:textId="77777777" w:rsidR="00287EAB" w:rsidRPr="00EE05E3" w:rsidRDefault="00287EAB" w:rsidP="00287EAB">
      <w:pPr>
        <w:spacing w:line="360" w:lineRule="auto"/>
        <w:jc w:val="both"/>
        <w:sectPr w:rsidR="00287EAB" w:rsidRPr="00EE05E3">
          <w:pgSz w:w="12240" w:h="15840"/>
          <w:pgMar w:top="1440" w:right="1440" w:bottom="1440" w:left="1440" w:header="708" w:footer="708" w:gutter="0"/>
          <w:cols w:space="708"/>
          <w:docGrid w:linePitch="360"/>
        </w:sectPr>
      </w:pPr>
    </w:p>
    <w:p w14:paraId="2F8AD28C" w14:textId="02A0BD33" w:rsidR="00DA4C15" w:rsidRDefault="00DA4C15" w:rsidP="00CF1DE8">
      <w:pPr>
        <w:pStyle w:val="Newparagraph"/>
      </w:pPr>
      <w:r>
        <w:lastRenderedPageBreak/>
        <w:t xml:space="preserve">This study employed a parallel convergent mixed-methods approach, combining quantitative and qualitative data to examine Kumasi's rental housing market. Initial desk research reviewed </w:t>
      </w:r>
      <w:r w:rsidR="00B46A5A">
        <w:t xml:space="preserve">urbanisation </w:t>
      </w:r>
      <w:r>
        <w:t xml:space="preserve">and housing data from the Ghana Statistical Service, UN-Habitat, and academic studies, while primary data was gathered from key stakeholders, including rental agents, the Rent Control Department, the Kumasi Metropolitan Assembly, the Ghana Real Estate Developers Association, and housing experts. Given the scarcity of formal market data, the study heavily relied on rental agents and their clients (landlords and tenants), who play a central role in facilitating transactions.  </w:t>
      </w:r>
    </w:p>
    <w:p w14:paraId="7BBC08D1" w14:textId="77777777" w:rsidR="00DA4C15" w:rsidRDefault="00DA4C15" w:rsidP="00CF1DE8">
      <w:pPr>
        <w:pStyle w:val="Newparagraph"/>
      </w:pPr>
      <w:r>
        <w:t xml:space="preserve">A reconnaissance survey confirmed that rental housing is widespread across Kumasi. However, while landlords and tenants form the market's foundation, they were not the primary study population since their market engagement is temporary—landlords become inactive once their properties are occupied, and tenants disengage once they secure housing. Instead, rental agents, who continuously mediate vacancies and accommodation searches, were identified as the key market actors. Due to their informal operations, official data on their numbers and locations were unavailable, making probability sampling impractical. Consequently, non-probability sampling was adopted, with five rental agents purposively selected from each of Kumasi’s ten sub-metropolitan areas based on three criteria: (1) at least ten years of full-time experience, (2) city-wide service coverage, and (3) proficiency in English. Given the informal (and sometimes legally ambiguous) nature of their work, snowball sampling was used to identify willing participants while ensuring anonymity.  </w:t>
      </w:r>
    </w:p>
    <w:p w14:paraId="77AB3076" w14:textId="77777777" w:rsidR="00287EAB" w:rsidRPr="00EE05E3" w:rsidRDefault="00DA4C15" w:rsidP="00DA4C15">
      <w:pPr>
        <w:pStyle w:val="Newparagraph"/>
      </w:pPr>
      <w:r>
        <w:t xml:space="preserve">In total, 50 rental agents (five from each sub-metro area) were interviewed. To capture real-time market dynamics, each agent provided one week’s worth of transaction records, including successful rental deals. To prevent double-counting, respondents were instructed to report only transactions involving landlords and tenants within their </w:t>
      </w:r>
      <w:r>
        <w:lastRenderedPageBreak/>
        <w:t>respective sub-metro areas. This approach ensured a structured yet flexible data collection process, accommodating the informal realities of Kumasi’s rental housing market while generating actionable insights.</w:t>
      </w:r>
    </w:p>
    <w:p w14:paraId="7D6F067D" w14:textId="7F2BE989" w:rsidR="009E3CD7" w:rsidRDefault="0047657E" w:rsidP="0062041D">
      <w:pPr>
        <w:pStyle w:val="Balk1"/>
        <w:numPr>
          <w:ilvl w:val="0"/>
          <w:numId w:val="0"/>
        </w:numPr>
      </w:pPr>
      <w:ins w:id="37" w:author="Nuran Aydın" w:date="2025-09-12T09:00:00Z" w16du:dateUtc="2025-09-12T06:00:00Z">
        <w:r>
          <w:t xml:space="preserve">5. </w:t>
        </w:r>
      </w:ins>
      <w:r w:rsidRPr="009E3CD7">
        <w:t xml:space="preserve">ANALYSIS AND DISCUSSION </w:t>
      </w:r>
      <w:bookmarkStart w:id="38" w:name="_bookmark53"/>
      <w:bookmarkEnd w:id="38"/>
    </w:p>
    <w:p w14:paraId="2758F1B5" w14:textId="6C663CEB" w:rsidR="00287EAB" w:rsidRPr="0047657E" w:rsidRDefault="0047657E" w:rsidP="0062041D">
      <w:pPr>
        <w:pStyle w:val="Balk2"/>
        <w:numPr>
          <w:ilvl w:val="0"/>
          <w:numId w:val="0"/>
        </w:numPr>
        <w:ind w:left="284"/>
        <w:rPr>
          <w:i w:val="0"/>
          <w:iCs w:val="0"/>
          <w:rPrChange w:id="39" w:author="Nuran Aydın" w:date="2025-09-12T09:01:00Z" w16du:dateUtc="2025-09-12T06:01:00Z">
            <w:rPr/>
          </w:rPrChange>
        </w:rPr>
      </w:pPr>
      <w:ins w:id="40" w:author="Nuran Aydın" w:date="2025-09-12T09:01:00Z" w16du:dateUtc="2025-09-12T06:01:00Z">
        <w:r w:rsidRPr="0047657E">
          <w:rPr>
            <w:i w:val="0"/>
            <w:iCs w:val="0"/>
            <w:spacing w:val="-2"/>
            <w:rPrChange w:id="41" w:author="Nuran Aydın" w:date="2025-09-12T09:01:00Z" w16du:dateUtc="2025-09-12T06:01:00Z">
              <w:rPr>
                <w:spacing w:val="-2"/>
              </w:rPr>
            </w:rPrChange>
          </w:rPr>
          <w:t xml:space="preserve">5.1 </w:t>
        </w:r>
      </w:ins>
      <w:r w:rsidR="00300D0A" w:rsidRPr="0047657E">
        <w:rPr>
          <w:i w:val="0"/>
          <w:iCs w:val="0"/>
          <w:spacing w:val="-2"/>
          <w:rPrChange w:id="42" w:author="Nuran Aydın" w:date="2025-09-12T09:01:00Z" w16du:dateUtc="2025-09-12T06:01:00Z">
            <w:rPr>
              <w:spacing w:val="-2"/>
            </w:rPr>
          </w:rPrChange>
        </w:rPr>
        <w:t>Tenants and landlords</w:t>
      </w:r>
    </w:p>
    <w:p w14:paraId="1A3D6FD1" w14:textId="77777777" w:rsidR="00287EAB" w:rsidRPr="00EE05E3" w:rsidRDefault="003B6B23" w:rsidP="009E3CD7">
      <w:pPr>
        <w:pStyle w:val="Paragraph"/>
      </w:pPr>
      <w:r w:rsidRPr="008D2401">
        <w:t>The city of Kumasi features a three-pronged rental housing market structure. A small formal public, purpose-suited rental housing market sector co-exists with a large informal private sector and a tiny formal private rental housing market subset. In the formal or public sector rental housing sphere, the delivery and management of residential properties are orchestrated by the government through its institutions, whose employees are purported beneficiaries. In Kumasi, the provision is for the staff of the ministries, departments, the military, and other security agencies, as well as the education and health institutions, which include the city’s two universities, training colleges, government-assisted senior high schools, and the public. The terms and conditions in this market segment are established by the government and operationalized by the various pertinent institutions. The private formal rental housing market in the city is rather underdeveloped and only restricted to hotels and hostels, which offer accommodation for students, travellers, and other short-term accommodation seekers. The informal private rental housing market is a sector dominated by individual landlord-tenant transactions devoid of state regulations and provisions for rental housing in the country. Although the Rent Control Act, 1986 PNDCL 138, enacted to regulate and provide for related matters, is meant to protect the interests of both landlords and tenants, adherence to this legal provision is not complied with by operators in this sector</w:t>
      </w:r>
      <w:r w:rsidR="00287EAB" w:rsidRPr="00EE05E3">
        <w:t>.</w:t>
      </w:r>
    </w:p>
    <w:p w14:paraId="41F76E35" w14:textId="2660C34F" w:rsidR="00287EAB" w:rsidRPr="0000169A" w:rsidRDefault="0047657E" w:rsidP="0062041D">
      <w:pPr>
        <w:pStyle w:val="Balk2"/>
        <w:numPr>
          <w:ilvl w:val="0"/>
          <w:numId w:val="0"/>
        </w:numPr>
        <w:ind w:left="284"/>
        <w:rPr>
          <w:i w:val="0"/>
          <w:iCs w:val="0"/>
          <w:rPrChange w:id="43" w:author="Nuran Aydın" w:date="2025-09-12T09:01:00Z" w16du:dateUtc="2025-09-12T06:01:00Z">
            <w:rPr/>
          </w:rPrChange>
        </w:rPr>
      </w:pPr>
      <w:bookmarkStart w:id="44" w:name="_bookmark54"/>
      <w:bookmarkEnd w:id="44"/>
      <w:ins w:id="45" w:author="Nuran Aydın" w:date="2025-09-12T09:01:00Z" w16du:dateUtc="2025-09-12T06:01:00Z">
        <w:r w:rsidRPr="0000169A">
          <w:rPr>
            <w:rFonts w:cs="Times New Roman"/>
            <w:i w:val="0"/>
            <w:iCs w:val="0"/>
            <w:szCs w:val="24"/>
            <w:rPrChange w:id="46" w:author="Nuran Aydın" w:date="2025-09-12T09:01:00Z" w16du:dateUtc="2025-09-12T06:01:00Z">
              <w:rPr>
                <w:rFonts w:cs="Times New Roman"/>
                <w:szCs w:val="24"/>
              </w:rPr>
            </w:rPrChange>
          </w:rPr>
          <w:t xml:space="preserve">5.2 </w:t>
        </w:r>
      </w:ins>
      <w:r w:rsidR="003B6B23" w:rsidRPr="0000169A">
        <w:rPr>
          <w:rFonts w:cs="Times New Roman"/>
          <w:i w:val="0"/>
          <w:iCs w:val="0"/>
          <w:szCs w:val="24"/>
          <w:rPrChange w:id="47" w:author="Nuran Aydın" w:date="2025-09-12T09:01:00Z" w16du:dateUtc="2025-09-12T06:01:00Z">
            <w:rPr>
              <w:rFonts w:cs="Times New Roman"/>
              <w:szCs w:val="24"/>
            </w:rPr>
          </w:rPrChange>
        </w:rPr>
        <w:t>Housing unit as the commodity</w:t>
      </w:r>
      <w:del w:id="48" w:author="Nuran Aydın" w:date="2025-09-12T09:01:00Z" w16du:dateUtc="2025-09-12T06:01:00Z">
        <w:r w:rsidR="00287EAB" w:rsidRPr="0000169A" w:rsidDel="0000169A">
          <w:rPr>
            <w:i w:val="0"/>
            <w:iCs w:val="0"/>
            <w:rPrChange w:id="49" w:author="Nuran Aydın" w:date="2025-09-12T09:01:00Z" w16du:dateUtc="2025-09-12T06:01:00Z">
              <w:rPr/>
            </w:rPrChange>
          </w:rPr>
          <w:delText>.</w:delText>
        </w:r>
      </w:del>
      <w:bookmarkStart w:id="50" w:name="_bookmark55"/>
      <w:bookmarkEnd w:id="50"/>
    </w:p>
    <w:p w14:paraId="4C4BB375" w14:textId="77777777" w:rsidR="00DA4C15" w:rsidRDefault="00DA4C15" w:rsidP="00DA4C15">
      <w:pPr>
        <w:pStyle w:val="Newparagraph"/>
      </w:pPr>
      <w:r>
        <w:lastRenderedPageBreak/>
        <w:t xml:space="preserve">The rental housing market in Kumasi is characterized by single-room accommodations as the basic unit, with variations in structural typology and location creating heterogeneity despite their shared utility as shelter. Rental options range from single rooms with shared facilities to more elaborate setups such as self-contained single rooms, "chamber and hall" units (one room plus a living space) with either shared or private amenities, and flats or apartments (2-3 rooms with a hall and self-contained facilities)—typically found in semi-detached or multi-storey buildings (Afrane &amp; Asamoah, 2011).  </w:t>
      </w:r>
    </w:p>
    <w:p w14:paraId="0F305EEE" w14:textId="77777777" w:rsidR="00DA4C15" w:rsidRDefault="00DA4C15" w:rsidP="00DA4C15">
      <w:pPr>
        <w:pStyle w:val="Newparagraph"/>
      </w:pPr>
      <w:r>
        <w:t xml:space="preserve">These rental units are distributed across five primary housing typologies in Kumasi:  </w:t>
      </w:r>
    </w:p>
    <w:p w14:paraId="4DB6989E" w14:textId="77777777" w:rsidR="00DA4C15" w:rsidRDefault="00DA4C15" w:rsidP="00DA4C15">
      <w:pPr>
        <w:pStyle w:val="Newparagraph"/>
      </w:pPr>
      <w:r>
        <w:t xml:space="preserve">1. Single-storey traditional compound houses—rectangular or square structures with 10-15 rooms arranged around an open courtyard, featuring shared water, kitchen, and toilet facilities.  </w:t>
      </w:r>
    </w:p>
    <w:p w14:paraId="7109BC2A" w14:textId="77777777" w:rsidR="00DA4C15" w:rsidRDefault="00DA4C15" w:rsidP="00DA4C15">
      <w:pPr>
        <w:pStyle w:val="Newparagraph"/>
      </w:pPr>
      <w:r>
        <w:t xml:space="preserve">2. Multi-storey compound houses—similar to traditional compounds but with multiple floors (up to five), where facilities are shared among households on each level.  </w:t>
      </w:r>
    </w:p>
    <w:p w14:paraId="1D847E23" w14:textId="77777777" w:rsidR="00DA4C15" w:rsidRDefault="00DA4C15" w:rsidP="00DA4C15">
      <w:pPr>
        <w:pStyle w:val="Newparagraph"/>
      </w:pPr>
      <w:r>
        <w:t xml:space="preserve">3. Small self-contained houses—typically 2-3 bedrooms with a living area and private amenities for exclusive household use.  </w:t>
      </w:r>
    </w:p>
    <w:p w14:paraId="7EE7C753" w14:textId="77777777" w:rsidR="00DA4C15" w:rsidRDefault="00DA4C15" w:rsidP="00DA4C15">
      <w:pPr>
        <w:pStyle w:val="Newparagraph"/>
      </w:pPr>
      <w:r>
        <w:t xml:space="preserve">4. Blocks of flats/apartments—multi-storey, self-contained units, often used for institutional housing.  </w:t>
      </w:r>
    </w:p>
    <w:p w14:paraId="1CD6A75A" w14:textId="77777777" w:rsidR="00DA4C15" w:rsidRDefault="00DA4C15" w:rsidP="00DA4C15">
      <w:pPr>
        <w:pStyle w:val="Newparagraph"/>
      </w:pPr>
      <w:r>
        <w:t xml:space="preserve">5. Terrace (row) houses—1-2-bedroom units connected in a line, sharing communal baths and kitchens, with separate but adjacent public toilets.  </w:t>
      </w:r>
    </w:p>
    <w:p w14:paraId="71DEE642" w14:textId="77777777" w:rsidR="005F7D14" w:rsidRDefault="00DA4C15" w:rsidP="00DA4C15">
      <w:pPr>
        <w:pStyle w:val="Newparagraph"/>
      </w:pPr>
      <w:r>
        <w:t xml:space="preserve">While the formal rental sector primarily offers self-contained units, terrace houses, and apartment blocks, the informal sector traditionally dominated compound housing—both single and multi-storey. However, recent private investments have expanded informal offerings to include flats, apartments, and self-contained units, </w:t>
      </w:r>
      <w:r>
        <w:lastRenderedPageBreak/>
        <w:t>blurring the lines between formal and informal rental markets. This evolving landscape reflects shifting demand and landlord adaptations to urbanization pressures in Kumasi.</w:t>
      </w:r>
      <w:r w:rsidR="00287EAB" w:rsidRPr="00EE05E3">
        <w:t>.</w:t>
      </w:r>
      <w:bookmarkStart w:id="51" w:name="_bookmark57"/>
      <w:bookmarkEnd w:id="51"/>
    </w:p>
    <w:p w14:paraId="0F346585" w14:textId="1DA287BC" w:rsidR="00287EAB" w:rsidRPr="0000169A" w:rsidRDefault="0000169A" w:rsidP="005A323E">
      <w:pPr>
        <w:pStyle w:val="Balk2"/>
        <w:numPr>
          <w:ilvl w:val="0"/>
          <w:numId w:val="0"/>
        </w:numPr>
        <w:ind w:left="284"/>
        <w:rPr>
          <w:i w:val="0"/>
          <w:iCs w:val="0"/>
          <w:rPrChange w:id="52" w:author="Nuran Aydın" w:date="2025-09-12T09:02:00Z" w16du:dateUtc="2025-09-12T06:02:00Z">
            <w:rPr/>
          </w:rPrChange>
        </w:rPr>
      </w:pPr>
      <w:ins w:id="53" w:author="Nuran Aydın" w:date="2025-09-12T09:02:00Z" w16du:dateUtc="2025-09-12T06:02:00Z">
        <w:r w:rsidRPr="0000169A">
          <w:rPr>
            <w:rFonts w:cs="Times New Roman"/>
            <w:i w:val="0"/>
            <w:iCs w:val="0"/>
            <w:szCs w:val="24"/>
            <w:rPrChange w:id="54" w:author="Nuran Aydın" w:date="2025-09-12T09:02:00Z" w16du:dateUtc="2025-09-12T06:02:00Z">
              <w:rPr>
                <w:rFonts w:cs="Times New Roman"/>
                <w:szCs w:val="24"/>
              </w:rPr>
            </w:rPrChange>
          </w:rPr>
          <w:t xml:space="preserve">5.3 </w:t>
        </w:r>
      </w:ins>
      <w:r w:rsidR="003B6B23" w:rsidRPr="0000169A">
        <w:rPr>
          <w:rFonts w:cs="Times New Roman"/>
          <w:i w:val="0"/>
          <w:iCs w:val="0"/>
          <w:szCs w:val="24"/>
          <w:rPrChange w:id="55" w:author="Nuran Aydın" w:date="2025-09-12T09:02:00Z" w16du:dateUtc="2025-09-12T06:02:00Z">
            <w:rPr>
              <w:rFonts w:cs="Times New Roman"/>
              <w:szCs w:val="24"/>
            </w:rPr>
          </w:rPrChange>
        </w:rPr>
        <w:t>Free Entry and Exit</w:t>
      </w:r>
      <w:bookmarkStart w:id="56" w:name="_bookmark58"/>
      <w:bookmarkEnd w:id="56"/>
    </w:p>
    <w:p w14:paraId="68275663" w14:textId="77777777" w:rsidR="00CF1DE8" w:rsidRDefault="00CF1DE8" w:rsidP="00CF1DE8">
      <w:pPr>
        <w:pStyle w:val="Newparagraph"/>
      </w:pPr>
      <w:r>
        <w:t>The rental housing market in Kumasi operates without formal government restrictions on entry or exit for market participants, including the Metropolitan Assembly, landlords, and tenants. However, this apparent openness belies significant structural imbalances rooted in Ghana's economic history. During the 1960s, Ghana officially adopted a mixed economy but in practice leaned heavily toward a command economy model, pursuing modernization through state-led industrialization. This closed economic approach, characterized by trade barriers and administrative controls designed to support import substitution industrialization, created widespread market distortions that extended to the housing sector.</w:t>
      </w:r>
    </w:p>
    <w:p w14:paraId="482A0136" w14:textId="77777777" w:rsidR="00CF1DE8" w:rsidRDefault="00CF1DE8" w:rsidP="00CF1DE8">
      <w:pPr>
        <w:pStyle w:val="Newparagraph"/>
      </w:pPr>
    </w:p>
    <w:p w14:paraId="0E7D4804" w14:textId="77777777" w:rsidR="00CF1DE8" w:rsidRDefault="00CF1DE8" w:rsidP="00CF1DE8">
      <w:pPr>
        <w:pStyle w:val="Newparagraph"/>
      </w:pPr>
      <w:r>
        <w:t>The underlying assumption was that wealth accumulation from industrialization would naturally translate into improved housing and broader economic modernization. However, by the late 1970s, this strategy had clearly failed due to policy missteps and mismanagement of development resources, leading to economic stagnation. The subsequent economic decline prompted Ghana to implement structural adjustment programs in the 1980s, which succeeded in stabilizing the economy but failed to fully eliminate deep-seated market rigidities. These unresolved structural issues continue to prevent the proper functioning of price mechanisms through demand and supply interactions, particularly in the housing market.</w:t>
      </w:r>
    </w:p>
    <w:p w14:paraId="77407B4B" w14:textId="77777777" w:rsidR="00CF1DE8" w:rsidRDefault="00CF1DE8" w:rsidP="00CF1DE8">
      <w:pPr>
        <w:pStyle w:val="Newparagraph"/>
      </w:pPr>
    </w:p>
    <w:p w14:paraId="7FC6F523" w14:textId="77777777" w:rsidR="005F7D14" w:rsidRDefault="00CF1DE8" w:rsidP="00CF1DE8">
      <w:pPr>
        <w:pStyle w:val="Newparagraph"/>
      </w:pPr>
      <w:r>
        <w:t xml:space="preserve">While Ghana now operates within a liberalized economic framework, the incomplete nature of these reforms means the rental housing market still cannot achieve true competitive equilibrium. The lingering distortions from earlier economic policies </w:t>
      </w:r>
      <w:r>
        <w:lastRenderedPageBreak/>
        <w:t>continue to constrain market freedom, despite the absence of direct government controls. This historical context explains why Kumasi's rental market, while theoretically open, fails to operate on a level playing field. The subsequent analysis will examine these demand and supply dynamics in greater detail to illuminate the persistent market imperfections</w:t>
      </w:r>
      <w:r w:rsidR="00287EAB" w:rsidRPr="00EE05E3">
        <w:t>.</w:t>
      </w:r>
      <w:bookmarkStart w:id="57" w:name="_bookmark59"/>
      <w:bookmarkEnd w:id="57"/>
    </w:p>
    <w:p w14:paraId="0EB73A87" w14:textId="65E79652" w:rsidR="00287EAB" w:rsidRPr="00A365B1" w:rsidRDefault="0000169A" w:rsidP="001B475F">
      <w:pPr>
        <w:pStyle w:val="Balk2"/>
        <w:numPr>
          <w:ilvl w:val="0"/>
          <w:numId w:val="0"/>
        </w:numPr>
        <w:ind w:left="284"/>
        <w:rPr>
          <w:i w:val="0"/>
          <w:iCs w:val="0"/>
          <w:rPrChange w:id="58" w:author="Nuran Aydın" w:date="2025-09-12T09:04:00Z" w16du:dateUtc="2025-09-12T06:04:00Z">
            <w:rPr/>
          </w:rPrChange>
        </w:rPr>
      </w:pPr>
      <w:ins w:id="59" w:author="Nuran Aydın" w:date="2025-09-12T09:02:00Z" w16du:dateUtc="2025-09-12T06:02:00Z">
        <w:r w:rsidRPr="00A365B1">
          <w:rPr>
            <w:rFonts w:cs="Times New Roman"/>
            <w:i w:val="0"/>
            <w:iCs w:val="0"/>
            <w:szCs w:val="24"/>
            <w:rPrChange w:id="60" w:author="Nuran Aydın" w:date="2025-09-12T09:04:00Z" w16du:dateUtc="2025-09-12T06:04:00Z">
              <w:rPr>
                <w:rFonts w:cs="Times New Roman"/>
                <w:szCs w:val="24"/>
              </w:rPr>
            </w:rPrChange>
          </w:rPr>
          <w:t xml:space="preserve">5.4 </w:t>
        </w:r>
      </w:ins>
      <w:r w:rsidR="00525FB4" w:rsidRPr="00A365B1">
        <w:rPr>
          <w:rFonts w:cs="Times New Roman"/>
          <w:i w:val="0"/>
          <w:iCs w:val="0"/>
          <w:szCs w:val="24"/>
          <w:rPrChange w:id="61" w:author="Nuran Aydın" w:date="2025-09-12T09:04:00Z" w16du:dateUtc="2025-09-12T06:04:00Z">
            <w:rPr>
              <w:rFonts w:cs="Times New Roman"/>
              <w:szCs w:val="24"/>
            </w:rPr>
          </w:rPrChange>
        </w:rPr>
        <w:t>Perfect knowledge of the market</w:t>
      </w:r>
    </w:p>
    <w:p w14:paraId="264CF56E" w14:textId="77777777" w:rsidR="00147A56" w:rsidRDefault="00147A56" w:rsidP="00147A56">
      <w:pPr>
        <w:pStyle w:val="Newparagraph"/>
      </w:pPr>
      <w:r>
        <w:t>The rental housing market in Kumasi significantly deviates from the perfect competition ideal of complete market knowledge among buyers and sellers. In theory, perfect information would enable landlords to understand tenant preferences and market prices while allowing tenants to make fully informed rental decisions, creating a self-correcting mechanism where overpriced units would remain vacant. However, the reality reveals substantial information asymmetries that distort market functioning.</w:t>
      </w:r>
    </w:p>
    <w:p w14:paraId="71705320" w14:textId="77777777" w:rsidR="00147A56" w:rsidRDefault="00147A56" w:rsidP="00147A56">
      <w:pPr>
        <w:pStyle w:val="Newparagraph"/>
      </w:pPr>
      <w:r>
        <w:t>Three key informational barriers characterize Kumasi's rental market:</w:t>
      </w:r>
    </w:p>
    <w:p w14:paraId="7D31EE7A" w14:textId="77777777" w:rsidR="00147A56" w:rsidRDefault="00147A56" w:rsidP="00147A56">
      <w:pPr>
        <w:pStyle w:val="Newparagraph"/>
        <w:ind w:firstLine="0"/>
      </w:pPr>
      <w:r w:rsidRPr="00147A56">
        <w:rPr>
          <w:i/>
        </w:rPr>
        <w:t>Opaque Pricing Mechanisms:</w:t>
      </w:r>
      <w:r>
        <w:t xml:space="preserve"> While vacancy announcements occur through radio or community networks, critical price information is systematically withheld. Landlord associations establish baseline rents, but actual prices emerge through individualized negotiations where landlords exploit tenant ignorance of these benchmarks. This practice creates price dispersion for comparable units and undermines market efficiency.</w:t>
      </w:r>
    </w:p>
    <w:p w14:paraId="7F96C842" w14:textId="77777777" w:rsidR="00147A56" w:rsidRDefault="00147A56" w:rsidP="00147A56">
      <w:pPr>
        <w:pStyle w:val="Newparagraph"/>
        <w:ind w:firstLine="0"/>
      </w:pPr>
      <w:r w:rsidRPr="00147A56">
        <w:rPr>
          <w:i/>
        </w:rPr>
        <w:t>Fragmented Information Channels:</w:t>
      </w:r>
      <w:r>
        <w:t xml:space="preserve"> The market relies on informal networks rather than centralized listing systems. Tenants depend on personal connections, hearsay, and predatory rental agents who intentionally withhold vacancy information until securing fee agreements. This information hoarding creates artificial scarcity and enables rent inflation.</w:t>
      </w:r>
    </w:p>
    <w:p w14:paraId="568D9B9D" w14:textId="77777777" w:rsidR="00147A56" w:rsidRDefault="00147A56" w:rsidP="00147A56">
      <w:pPr>
        <w:pStyle w:val="Newparagraph"/>
        <w:ind w:firstLine="0"/>
      </w:pPr>
      <w:r w:rsidRPr="00147A56">
        <w:rPr>
          <w:i/>
        </w:rPr>
        <w:t>Principal-Agent Problems:</w:t>
      </w:r>
      <w:r>
        <w:t xml:space="preserve"> Rental agents operate as gatekeepers, extracting commissions from both parties while controlling information flow. Landlords incorporate these commissions into rents, creating hidden cost burdens for tenants. The bilateral nature of </w:t>
      </w:r>
      <w:r>
        <w:lastRenderedPageBreak/>
        <w:t>landlord-tenant negotiations prevents collective tenant action against exploitative practices.</w:t>
      </w:r>
    </w:p>
    <w:p w14:paraId="1197B7D2" w14:textId="77777777" w:rsidR="00147A56" w:rsidRDefault="00147A56" w:rsidP="00147A56">
      <w:pPr>
        <w:pStyle w:val="Newparagraph"/>
        <w:ind w:firstLine="0"/>
      </w:pPr>
      <w:r>
        <w:t>These information failures produce measurable market distortions:</w:t>
      </w:r>
    </w:p>
    <w:p w14:paraId="0473A858" w14:textId="77777777" w:rsidR="00147A56" w:rsidRDefault="00147A56" w:rsidP="00313E28">
      <w:pPr>
        <w:pStyle w:val="Newparagraph"/>
        <w:numPr>
          <w:ilvl w:val="0"/>
          <w:numId w:val="5"/>
        </w:numPr>
      </w:pPr>
      <w:r>
        <w:t>Price discrimination against information-disadvantaged tenants</w:t>
      </w:r>
    </w:p>
    <w:p w14:paraId="640DDC28" w14:textId="77777777" w:rsidR="00147A56" w:rsidRDefault="00147A56" w:rsidP="00313E28">
      <w:pPr>
        <w:pStyle w:val="Newparagraph"/>
        <w:numPr>
          <w:ilvl w:val="0"/>
          <w:numId w:val="5"/>
        </w:numPr>
      </w:pPr>
      <w:r>
        <w:t>Inefficient unit matching and prolonged vacancies</w:t>
      </w:r>
    </w:p>
    <w:p w14:paraId="02C3E079" w14:textId="77777777" w:rsidR="00147A56" w:rsidRDefault="00147A56" w:rsidP="00313E28">
      <w:pPr>
        <w:pStyle w:val="Newparagraph"/>
        <w:numPr>
          <w:ilvl w:val="0"/>
          <w:numId w:val="5"/>
        </w:numPr>
      </w:pPr>
      <w:r>
        <w:t>Rent inflation through layered transaction costs</w:t>
      </w:r>
    </w:p>
    <w:p w14:paraId="2F8731B0" w14:textId="77777777" w:rsidR="00147A56" w:rsidRDefault="00147A56" w:rsidP="00313E28">
      <w:pPr>
        <w:pStyle w:val="Newparagraph"/>
        <w:numPr>
          <w:ilvl w:val="0"/>
          <w:numId w:val="5"/>
        </w:numPr>
      </w:pPr>
      <w:r>
        <w:t>Barriers to market entry for new landlords</w:t>
      </w:r>
    </w:p>
    <w:p w14:paraId="7089FB76" w14:textId="77777777" w:rsidR="00287EAB" w:rsidRPr="00EE05E3" w:rsidRDefault="00147A56" w:rsidP="00147A56">
      <w:pPr>
        <w:pStyle w:val="Newparagraph"/>
      </w:pPr>
      <w:r>
        <w:t>The persistence of these inefficiencies suggests that simple deregulation is insufficient to create competitive conditions. Rather, institutional interventions like standardized listing platforms, transparent pricing mechanisms, and regulated agent practices may be necessary to approximate the information symmetry required for efficient market functioning. This analysis demonstrates how Kumasi's rental market exemplifies the structural imperfections common in developing urban housing markets, where informal practices undermine theoretical competitive equilibria.</w:t>
      </w:r>
    </w:p>
    <w:p w14:paraId="7880DC7E" w14:textId="53B1A16E" w:rsidR="00287EAB" w:rsidRPr="00C463B9" w:rsidRDefault="00B02819" w:rsidP="001B475F">
      <w:pPr>
        <w:pStyle w:val="Balk2"/>
        <w:numPr>
          <w:ilvl w:val="0"/>
          <w:numId w:val="0"/>
        </w:numPr>
        <w:ind w:left="284"/>
        <w:rPr>
          <w:i w:val="0"/>
          <w:iCs w:val="0"/>
          <w:rPrChange w:id="62" w:author="Nuran Aydın" w:date="2025-09-12T09:04:00Z" w16du:dateUtc="2025-09-12T06:04:00Z">
            <w:rPr/>
          </w:rPrChange>
        </w:rPr>
      </w:pPr>
      <w:bookmarkStart w:id="63" w:name="_bookmark62"/>
      <w:bookmarkEnd w:id="63"/>
      <w:ins w:id="64" w:author="Nuran Aydın" w:date="2025-09-12T09:02:00Z" w16du:dateUtc="2025-09-12T06:02:00Z">
        <w:r w:rsidRPr="00C463B9">
          <w:rPr>
            <w:rFonts w:cs="Times New Roman"/>
            <w:i w:val="0"/>
            <w:iCs w:val="0"/>
            <w:szCs w:val="24"/>
            <w:rPrChange w:id="65" w:author="Nuran Aydın" w:date="2025-09-12T09:04:00Z" w16du:dateUtc="2025-09-12T06:04:00Z">
              <w:rPr>
                <w:rFonts w:cs="Times New Roman"/>
                <w:szCs w:val="24"/>
              </w:rPr>
            </w:rPrChange>
          </w:rPr>
          <w:t xml:space="preserve">5.5 </w:t>
        </w:r>
      </w:ins>
      <w:r w:rsidR="00525FB4" w:rsidRPr="00C463B9">
        <w:rPr>
          <w:rFonts w:cs="Times New Roman"/>
          <w:i w:val="0"/>
          <w:iCs w:val="0"/>
          <w:szCs w:val="24"/>
          <w:rPrChange w:id="66" w:author="Nuran Aydın" w:date="2025-09-12T09:04:00Z" w16du:dateUtc="2025-09-12T06:04:00Z">
            <w:rPr>
              <w:rFonts w:cs="Times New Roman"/>
              <w:szCs w:val="24"/>
            </w:rPr>
          </w:rPrChange>
        </w:rPr>
        <w:t>Price Mechanism and Rent Determination</w:t>
      </w:r>
    </w:p>
    <w:p w14:paraId="0297CD15" w14:textId="77777777" w:rsidR="00CF524E" w:rsidRDefault="00CF524E" w:rsidP="00F3258A">
      <w:pPr>
        <w:pStyle w:val="Newparagraph"/>
      </w:pPr>
      <w:r>
        <w:t>The rental housing market in Kumasi theoretically operates on classical demand-supply principles, where price equilibrium should emerge from the interaction between housing availability (supply) and tenant demand. However, field observations reveal a more complex reality where pricing follows a distinct negotiation-based model mediated by market intermediaries. Three critical aspects characterize this system:</w:t>
      </w:r>
    </w:p>
    <w:p w14:paraId="14A3431F" w14:textId="77777777" w:rsidR="00CF524E" w:rsidRDefault="00CF524E" w:rsidP="00F3258A">
      <w:pPr>
        <w:pStyle w:val="Newparagraph"/>
        <w:ind w:firstLine="0"/>
      </w:pPr>
      <w:r w:rsidRPr="00F3258A">
        <w:rPr>
          <w:rStyle w:val="Balk3Char"/>
        </w:rPr>
        <w:t>Theoretical Framework vs. Market Realities</w:t>
      </w:r>
    </w:p>
    <w:p w14:paraId="5652C159" w14:textId="77777777" w:rsidR="00CF524E" w:rsidRDefault="00CF524E" w:rsidP="00F3258A">
      <w:pPr>
        <w:pStyle w:val="Newparagraph"/>
        <w:ind w:firstLine="0"/>
      </w:pPr>
      <w:r>
        <w:t>While economic theory posits that rents should reflect the intersection of aggregate demand and supply curves, Kumasi's market demonstrates a bilateral monopoly dynamic where:</w:t>
      </w:r>
    </w:p>
    <w:p w14:paraId="3FD04FF2" w14:textId="77777777" w:rsidR="00CF524E" w:rsidRDefault="00CF524E" w:rsidP="00313E28">
      <w:pPr>
        <w:pStyle w:val="Newparagraph"/>
        <w:numPr>
          <w:ilvl w:val="0"/>
          <w:numId w:val="10"/>
        </w:numPr>
      </w:pPr>
      <w:r>
        <w:t>A limited pool of landlords control housing stock</w:t>
      </w:r>
    </w:p>
    <w:p w14:paraId="3597BDDF" w14:textId="77777777" w:rsidR="00CF524E" w:rsidRDefault="00CF524E" w:rsidP="00313E28">
      <w:pPr>
        <w:pStyle w:val="Newparagraph"/>
        <w:numPr>
          <w:ilvl w:val="0"/>
          <w:numId w:val="10"/>
        </w:numPr>
      </w:pPr>
      <w:r>
        <w:t>A similarly constrained group of qualified tenants exist</w:t>
      </w:r>
    </w:p>
    <w:p w14:paraId="195BEE61" w14:textId="77777777" w:rsidR="00CF524E" w:rsidRDefault="00CF524E" w:rsidP="00313E28">
      <w:pPr>
        <w:pStyle w:val="Newparagraph"/>
        <w:numPr>
          <w:ilvl w:val="0"/>
          <w:numId w:val="10"/>
        </w:numPr>
      </w:pPr>
      <w:r>
        <w:lastRenderedPageBreak/>
        <w:t>Prices emerge through individualized haggling rather than transparent market signals</w:t>
      </w:r>
    </w:p>
    <w:p w14:paraId="76D4B4F5" w14:textId="77777777" w:rsidR="00CF524E" w:rsidRDefault="00CF524E" w:rsidP="00F3258A">
      <w:pPr>
        <w:pStyle w:val="Balk3"/>
      </w:pPr>
      <w:r>
        <w:t>The Negotiation Process in Practice</w:t>
      </w:r>
    </w:p>
    <w:p w14:paraId="592F2445" w14:textId="77777777" w:rsidR="00CF524E" w:rsidRDefault="00CF524E" w:rsidP="00F3258A">
      <w:pPr>
        <w:pStyle w:val="Newparagraph"/>
        <w:ind w:firstLine="0"/>
      </w:pPr>
      <w:r>
        <w:t>The bargaining mechanism follows a predictable pattern:</w:t>
      </w:r>
    </w:p>
    <w:p w14:paraId="008F6248" w14:textId="77777777" w:rsidR="00CF524E" w:rsidRDefault="00CF524E" w:rsidP="00313E28">
      <w:pPr>
        <w:pStyle w:val="Newparagraph"/>
        <w:numPr>
          <w:ilvl w:val="0"/>
          <w:numId w:val="9"/>
        </w:numPr>
      </w:pPr>
      <w:r>
        <w:t>Landlords anchor prices above market averages (e.g., GH₵550 for chamber/hall units against the GH₵300-450 range)</w:t>
      </w:r>
    </w:p>
    <w:p w14:paraId="17BA1743" w14:textId="77777777" w:rsidR="00CF524E" w:rsidRDefault="00CF524E" w:rsidP="00313E28">
      <w:pPr>
        <w:pStyle w:val="Newparagraph"/>
        <w:numPr>
          <w:ilvl w:val="0"/>
          <w:numId w:val="9"/>
        </w:numPr>
      </w:pPr>
      <w:r>
        <w:t>Tenants counter at the range's lower bound</w:t>
      </w:r>
    </w:p>
    <w:p w14:paraId="591B142C" w14:textId="77777777" w:rsidR="00CF524E" w:rsidRDefault="00CF524E" w:rsidP="00313E28">
      <w:pPr>
        <w:pStyle w:val="Newparagraph"/>
        <w:numPr>
          <w:ilvl w:val="0"/>
          <w:numId w:val="9"/>
        </w:numPr>
      </w:pPr>
      <w:r>
        <w:t>Final settlements cluster in the GH₵370-400 intermediary zone</w:t>
      </w:r>
    </w:p>
    <w:p w14:paraId="7EE1AF1D" w14:textId="77777777" w:rsidR="00CF524E" w:rsidRDefault="00CF524E" w:rsidP="00F3258A">
      <w:pPr>
        <w:pStyle w:val="Newparagraph"/>
        <w:ind w:firstLine="0"/>
      </w:pPr>
      <w:r>
        <w:t>This creates a price discovery process where neither party achieves their ideal price point, but rather reach a compromise influenced by:</w:t>
      </w:r>
    </w:p>
    <w:p w14:paraId="3307ECDD" w14:textId="77777777" w:rsidR="00CF524E" w:rsidRDefault="00CF524E" w:rsidP="00313E28">
      <w:pPr>
        <w:pStyle w:val="Newparagraph"/>
        <w:numPr>
          <w:ilvl w:val="0"/>
          <w:numId w:val="8"/>
        </w:numPr>
      </w:pPr>
      <w:r>
        <w:t>Tenant's maximum willingness-to-pay</w:t>
      </w:r>
    </w:p>
    <w:p w14:paraId="5216A18B" w14:textId="77777777" w:rsidR="00CF524E" w:rsidRDefault="00CF524E" w:rsidP="00313E28">
      <w:pPr>
        <w:pStyle w:val="Newparagraph"/>
        <w:numPr>
          <w:ilvl w:val="0"/>
          <w:numId w:val="8"/>
        </w:numPr>
      </w:pPr>
      <w:r>
        <w:t>Landlord's minimum acceptable return</w:t>
      </w:r>
    </w:p>
    <w:p w14:paraId="4940215F" w14:textId="77777777" w:rsidR="00CF524E" w:rsidRDefault="00CF524E" w:rsidP="00313E28">
      <w:pPr>
        <w:pStyle w:val="Newparagraph"/>
        <w:numPr>
          <w:ilvl w:val="0"/>
          <w:numId w:val="8"/>
        </w:numPr>
      </w:pPr>
      <w:r>
        <w:t>Information asymmetry about true market conditions</w:t>
      </w:r>
    </w:p>
    <w:p w14:paraId="3C4D051D" w14:textId="77777777" w:rsidR="00CF524E" w:rsidRDefault="00CF524E" w:rsidP="00F3258A">
      <w:pPr>
        <w:pStyle w:val="Balk3"/>
      </w:pPr>
      <w:r>
        <w:t>Structural Market Imperfections</w:t>
      </w:r>
    </w:p>
    <w:p w14:paraId="71CA0DF0" w14:textId="77777777" w:rsidR="00CF524E" w:rsidRDefault="00CF524E" w:rsidP="00F3258A">
      <w:pPr>
        <w:pStyle w:val="Newparagraph"/>
        <w:ind w:firstLine="0"/>
      </w:pPr>
      <w:r>
        <w:t>Several factors distort price formation:</w:t>
      </w:r>
    </w:p>
    <w:p w14:paraId="6F85994F" w14:textId="77777777" w:rsidR="00CF524E" w:rsidRDefault="00CF524E" w:rsidP="00313E28">
      <w:pPr>
        <w:pStyle w:val="Newparagraph"/>
        <w:numPr>
          <w:ilvl w:val="0"/>
          <w:numId w:val="7"/>
        </w:numPr>
      </w:pPr>
      <w:r>
        <w:t>Middlemen inefficiencies: Rental agents add transaction costs without improving market information flow</w:t>
      </w:r>
    </w:p>
    <w:p w14:paraId="735765E8" w14:textId="77777777" w:rsidR="00CF524E" w:rsidRDefault="00CF524E" w:rsidP="00313E28">
      <w:pPr>
        <w:pStyle w:val="Newparagraph"/>
        <w:numPr>
          <w:ilvl w:val="0"/>
          <w:numId w:val="7"/>
        </w:numPr>
      </w:pPr>
      <w:r>
        <w:t>Fragmented bargaining power: Isolated negotiations prevent collective price benchmarking</w:t>
      </w:r>
    </w:p>
    <w:p w14:paraId="7AED5902" w14:textId="77777777" w:rsidR="00CF524E" w:rsidRDefault="00CF524E" w:rsidP="00313E28">
      <w:pPr>
        <w:pStyle w:val="Newparagraph"/>
        <w:numPr>
          <w:ilvl w:val="0"/>
          <w:numId w:val="7"/>
        </w:numPr>
      </w:pPr>
      <w:r>
        <w:t>Artificial price dispersion: Comparable units rent at substantially different rates based on negotiation outcomes rather than quality differentials</w:t>
      </w:r>
    </w:p>
    <w:p w14:paraId="7E7C98EF" w14:textId="77777777" w:rsidR="00CF524E" w:rsidRDefault="00CF524E" w:rsidP="00CF524E">
      <w:pPr>
        <w:pStyle w:val="Newparagraph"/>
      </w:pPr>
      <w:r>
        <w:t>The resulting price mechanism fails to achieve the allocative efficiency predicted by perfect competition models. Instead, it produces:</w:t>
      </w:r>
    </w:p>
    <w:p w14:paraId="0D0408BB" w14:textId="77777777" w:rsidR="00CF524E" w:rsidRDefault="00CF524E" w:rsidP="00313E28">
      <w:pPr>
        <w:pStyle w:val="Newparagraph"/>
        <w:numPr>
          <w:ilvl w:val="0"/>
          <w:numId w:val="6"/>
        </w:numPr>
      </w:pPr>
      <w:r>
        <w:t>Persistent price discrimination</w:t>
      </w:r>
    </w:p>
    <w:p w14:paraId="6ECFA3CE" w14:textId="77777777" w:rsidR="00CF524E" w:rsidRDefault="00CF524E" w:rsidP="00313E28">
      <w:pPr>
        <w:pStyle w:val="Newparagraph"/>
        <w:numPr>
          <w:ilvl w:val="0"/>
          <w:numId w:val="6"/>
        </w:numPr>
      </w:pPr>
      <w:r>
        <w:lastRenderedPageBreak/>
        <w:t>Suboptimal housing matches</w:t>
      </w:r>
    </w:p>
    <w:p w14:paraId="2ECC06AE" w14:textId="77777777" w:rsidR="00CF524E" w:rsidRDefault="00CF524E" w:rsidP="00313E28">
      <w:pPr>
        <w:pStyle w:val="Newparagraph"/>
        <w:numPr>
          <w:ilvl w:val="0"/>
          <w:numId w:val="6"/>
        </w:numPr>
      </w:pPr>
      <w:r>
        <w:t>Deadweight loss from failed negotiations</w:t>
      </w:r>
    </w:p>
    <w:p w14:paraId="642909F7" w14:textId="77777777" w:rsidR="00CF524E" w:rsidRDefault="00CF524E" w:rsidP="00313E28">
      <w:pPr>
        <w:pStyle w:val="Newparagraph"/>
        <w:numPr>
          <w:ilvl w:val="0"/>
          <w:numId w:val="6"/>
        </w:numPr>
      </w:pPr>
      <w:r>
        <w:t>Barriers to market entry for price-sensitive tenants</w:t>
      </w:r>
    </w:p>
    <w:p w14:paraId="157030E2" w14:textId="77777777" w:rsidR="00287EAB" w:rsidRPr="00EE05E3" w:rsidRDefault="00CF524E" w:rsidP="00CF524E">
      <w:pPr>
        <w:pStyle w:val="Newparagraph"/>
      </w:pPr>
      <w:r>
        <w:t>This analysis suggests that Kumasi's rental market operates as a negotiated exchange economy rather than a price-taker market. The absence of standardized pricing mechanisms and transparent information channels prevents the realization of true market-clearing rents, perpetuating inefficiencies that theoretical models would predict to disappear under competitive conditions. Policy interventions addressing information asymmetries and transaction costs could move the market closer to its theoretical ideal.</w:t>
      </w:r>
      <w:r w:rsidR="00287EAB" w:rsidRPr="00EE05E3">
        <w:t>.</w:t>
      </w:r>
    </w:p>
    <w:p w14:paraId="0C101403" w14:textId="59BF617A" w:rsidR="00287EAB" w:rsidRPr="009E45E0" w:rsidRDefault="009D0213" w:rsidP="001B475F">
      <w:pPr>
        <w:pStyle w:val="Balk2"/>
        <w:numPr>
          <w:ilvl w:val="0"/>
          <w:numId w:val="0"/>
        </w:numPr>
        <w:ind w:left="284"/>
        <w:rPr>
          <w:i w:val="0"/>
          <w:iCs w:val="0"/>
          <w:rPrChange w:id="67" w:author="Nuran Aydın" w:date="2025-09-12T09:03:00Z" w16du:dateUtc="2025-09-12T06:03:00Z">
            <w:rPr/>
          </w:rPrChange>
        </w:rPr>
      </w:pPr>
      <w:bookmarkStart w:id="68" w:name="_bookmark64"/>
      <w:bookmarkStart w:id="69" w:name="_bookmark65"/>
      <w:bookmarkEnd w:id="68"/>
      <w:bookmarkEnd w:id="69"/>
      <w:ins w:id="70" w:author="Nuran Aydın" w:date="2025-09-12T09:03:00Z" w16du:dateUtc="2025-09-12T06:03:00Z">
        <w:r w:rsidRPr="009E45E0">
          <w:rPr>
            <w:i w:val="0"/>
            <w:iCs w:val="0"/>
            <w:rPrChange w:id="71" w:author="Nuran Aydın" w:date="2025-09-12T09:03:00Z" w16du:dateUtc="2025-09-12T06:03:00Z">
              <w:rPr/>
            </w:rPrChange>
          </w:rPr>
          <w:t xml:space="preserve">5.6 </w:t>
        </w:r>
      </w:ins>
      <w:r w:rsidR="002B7BB2" w:rsidRPr="009E45E0">
        <w:rPr>
          <w:i w:val="0"/>
          <w:iCs w:val="0"/>
          <w:rPrChange w:id="72" w:author="Nuran Aydın" w:date="2025-09-12T09:03:00Z" w16du:dateUtc="2025-09-12T06:03:00Z">
            <w:rPr/>
          </w:rPrChange>
        </w:rPr>
        <w:t>Demand Side</w:t>
      </w:r>
    </w:p>
    <w:p w14:paraId="5FDC7C9F" w14:textId="77777777" w:rsidR="002B7BB2" w:rsidRDefault="002B7BB2" w:rsidP="002B7BB2">
      <w:pPr>
        <w:pStyle w:val="Paragraph"/>
      </w:pPr>
      <w:r>
        <w:t xml:space="preserve">The demand preferences of the renters in Kumasi are associated with their demographic characteristics, financial ability to afford a certain level of rent, and the cost of the complementary housing service facilities. Most of the renters in Kumasi are in the economically active age bracket, ranging from 21 years to the compulsory retirement age of 60 years. As much as 32 percent are in the 21 to 30 years bracket, and the majority (47 percent) of the tenants are in the 31 – 40 years age group, comprising persons in marriage and family formation. Those below the age of 21 are students and youthful new migrants into the city engaged in lowly paid jobs, which include street hawking, taxi driving, carpentry, masonry, tailoring, hair dressing, painting, and car washing in the informal sector. The formal sector workers include teachers, nurses, clerical, technical officers, storekeepers, cleaners, and messengers. Their demand for rental accommodation is skewed (63 percent) towards the single room and chamber, and hall type with shared facilities. The renters are engaged low low-paying informal jobs with insecure incomes that cater for their housing and all other household needs. Household affordability is a key consideration towards renting a decent accommodation. Although the demand for </w:t>
      </w:r>
      <w:r>
        <w:lastRenderedPageBreak/>
        <w:t>decent accommodation is high amongst the economically active population in the city, it is not backed by the ability to pay pertinent to the inducement of a vibrant supply side response.</w:t>
      </w:r>
    </w:p>
    <w:p w14:paraId="28A5CF2F" w14:textId="77777777" w:rsidR="002B7BB2" w:rsidRDefault="002B7BB2" w:rsidP="002B7BB2">
      <w:pPr>
        <w:pStyle w:val="Newparagraph"/>
      </w:pPr>
      <w:r>
        <w:t>It is a general practice that renters make a payment of a two-year cash rent advance to landlords before they are let in. The outright payment of a standard two-year rent advance is not easy for many. They resort to the options of staying rent-free in family houses or perching with relatives and friends whilst working until they can afford to pay the rent advance. Many of the tenants are in substandard housing accommodations, which has to do with renting premises without attendant basic service facilities. They normally tend to save rather than spend much of their income on decent housing. The decision of consumers to abstain from consumption and rather save and invest has relevance and significance in rental housing. This is a matter of choice between the present and the future. The opportunity cost incurred by saving instead of consumption bears fruit in the form of the resources gathered to pay advanced rent demanded from new renters by landlords in the initial stages of tenancy transactions. Such an advanced payment enabled the landlord to remould the existing product or finish an uncompleted property to suit the taste of the tenants before their occupation.</w:t>
      </w:r>
    </w:p>
    <w:p w14:paraId="7C09F55E" w14:textId="77777777" w:rsidR="00287EAB" w:rsidRPr="00EE05E3" w:rsidRDefault="002B7BB2" w:rsidP="002B7BB2">
      <w:pPr>
        <w:pStyle w:val="Newparagraph"/>
      </w:pPr>
      <w:r>
        <w:t>As shown in Table 2, 655 renters were recorded by the rental agents in the week (before the study) of reference in the investigation. A little over half (55.5 percent), representing 365 of them, were successful in getting accommodation. Various reasons emerged for the 290 unsuccessful ones comprising i) high rent not being affordable (44 percent), ii) unsatisfactory location about workplace and social amenities (18 percent), iii) inadequate quality of the physical structure and housing services (24 Percent) and, iv) social affiliation as regards the incompatibility of landlord and renters in terms of religion, ethnicity and marital status</w:t>
      </w:r>
      <w:r w:rsidR="00287EAB" w:rsidRPr="00EE05E3">
        <w:t>.</w:t>
      </w:r>
    </w:p>
    <w:p w14:paraId="2517194D" w14:textId="68A51199" w:rsidR="00287EAB" w:rsidRPr="00D32C7F" w:rsidRDefault="009A1A4C" w:rsidP="001B475F">
      <w:pPr>
        <w:pStyle w:val="Balk2"/>
        <w:numPr>
          <w:ilvl w:val="0"/>
          <w:numId w:val="0"/>
        </w:numPr>
        <w:ind w:left="284"/>
        <w:rPr>
          <w:i w:val="0"/>
          <w:iCs w:val="0"/>
          <w:rPrChange w:id="73" w:author="Nuran Aydın" w:date="2025-09-12T09:03:00Z" w16du:dateUtc="2025-09-12T06:03:00Z">
            <w:rPr/>
          </w:rPrChange>
        </w:rPr>
      </w:pPr>
      <w:bookmarkStart w:id="74" w:name="_bookmark66"/>
      <w:bookmarkEnd w:id="74"/>
      <w:ins w:id="75" w:author="Nuran Aydın" w:date="2025-09-12T09:03:00Z" w16du:dateUtc="2025-09-12T06:03:00Z">
        <w:r w:rsidRPr="00D32C7F">
          <w:rPr>
            <w:i w:val="0"/>
            <w:iCs w:val="0"/>
            <w:rPrChange w:id="76" w:author="Nuran Aydın" w:date="2025-09-12T09:03:00Z" w16du:dateUtc="2025-09-12T06:03:00Z">
              <w:rPr/>
            </w:rPrChange>
          </w:rPr>
          <w:lastRenderedPageBreak/>
          <w:t xml:space="preserve">5.7 </w:t>
        </w:r>
      </w:ins>
      <w:r w:rsidR="002B7BB2" w:rsidRPr="00D32C7F">
        <w:rPr>
          <w:i w:val="0"/>
          <w:iCs w:val="0"/>
          <w:rPrChange w:id="77" w:author="Nuran Aydın" w:date="2025-09-12T09:03:00Z" w16du:dateUtc="2025-09-12T06:03:00Z">
            <w:rPr/>
          </w:rPrChange>
        </w:rPr>
        <w:t>Supply Side</w:t>
      </w:r>
    </w:p>
    <w:p w14:paraId="02326615" w14:textId="77777777" w:rsidR="002B7BB2" w:rsidRDefault="002B7BB2" w:rsidP="002B7BB2">
      <w:r>
        <w:t>In a competitive market, the supply of the commodity is a response of the entrepreneurs or producers to the demand induced by consumers. The factors that underly the quantity of the commodity delivered on the market include i) the price of the commodity; ii) the price of its substitutes or complements; iii) technology, and iv) non-pecuniary advantages and disadvantages industry. An increase in demand amounts to an increase in revenue. Increased revenue over the cost of production determines profit generation. It is the amount of profit generated at different levels of output that the amount produced and delivered.</w:t>
      </w:r>
    </w:p>
    <w:p w14:paraId="6282F590" w14:textId="77777777" w:rsidR="002B7BB2" w:rsidRDefault="002B7BB2" w:rsidP="002B7BB2">
      <w:pPr>
        <w:pStyle w:val="Newparagraph"/>
      </w:pPr>
      <w:r>
        <w:t>In Kumasi, the supply of rental housing does not articulate this tendency. Most of the housing stock in the city is provided by individuals to primarily cater to the basic shelter needs of their households and extended family. The purpose is not for renting, let alone sale, and as such, not an effective response to housing market trends. The socio-cultural inclination is, fundamentally, of ultimate paramountcy. Homeownership in Kumasi conjures affluence, a sense of pride and prestige as well as a distinction of the owner from amongst those who endeavour to succeed. It is an honour bestowed by the owner on himself, for which his matrilineal descendants celebrate because they have the property to inherit. Amongst the Asantes, the indigenes and dominant ethnic group in the city, a house is built for the living, the dead, and the yet unborn. A family member who seeks to commodify a house for self-economic benefit is deemed selfish and likely to suffer the wrath of curses unleashed on him by relatives. Although the circumstances of the urban environment sometimes prevail, allowing for the landlord to rent out a section of the house on the grounds of its otherwise being vacant, all kinds of stratified actions are taken to evict the tenants and accommodate family members when the need arises.</w:t>
      </w:r>
    </w:p>
    <w:p w14:paraId="55138F86" w14:textId="77777777" w:rsidR="00287EAB" w:rsidRDefault="002B7BB2" w:rsidP="002B7BB2">
      <w:pPr>
        <w:pStyle w:val="Newparagraph"/>
      </w:pPr>
      <w:r>
        <w:t xml:space="preserve">Table 3 shows that as many as 334 (76.7 percent) of the 365 accommodation vacancies reported to the rental agents to let out to renters were accomplished. The rest </w:t>
      </w:r>
      <w:r>
        <w:lastRenderedPageBreak/>
        <w:t>of the vacancies (33.3 percent) remained unfilled on account of unaffordability of the rent, limited advertisement, and social exclusion on the part of the landlords for male or female renters, preference for regular salaried workers, educational status, and religious affiliation</w:t>
      </w:r>
      <w:r w:rsidR="00287EAB" w:rsidRPr="00EE05E3">
        <w:t>.</w:t>
      </w:r>
    </w:p>
    <w:p w14:paraId="6A75DBF9" w14:textId="2E227D52" w:rsidR="002B7BB2" w:rsidRPr="00D86B9E" w:rsidRDefault="00D86B9E" w:rsidP="007F067B">
      <w:pPr>
        <w:pStyle w:val="Balk2"/>
        <w:numPr>
          <w:ilvl w:val="0"/>
          <w:numId w:val="0"/>
        </w:numPr>
        <w:ind w:left="284"/>
        <w:rPr>
          <w:i w:val="0"/>
          <w:iCs w:val="0"/>
          <w:rPrChange w:id="78" w:author="Nuran Aydın" w:date="2025-09-12T09:05:00Z" w16du:dateUtc="2025-09-12T06:05:00Z">
            <w:rPr/>
          </w:rPrChange>
        </w:rPr>
      </w:pPr>
      <w:ins w:id="79" w:author="Nuran Aydın" w:date="2025-09-12T09:05:00Z" w16du:dateUtc="2025-09-12T06:05:00Z">
        <w:r w:rsidRPr="00D86B9E">
          <w:rPr>
            <w:i w:val="0"/>
            <w:iCs w:val="0"/>
            <w:rPrChange w:id="80" w:author="Nuran Aydın" w:date="2025-09-12T09:05:00Z" w16du:dateUtc="2025-09-12T06:05:00Z">
              <w:rPr/>
            </w:rPrChange>
          </w:rPr>
          <w:t xml:space="preserve">5.8 </w:t>
        </w:r>
      </w:ins>
      <w:r w:rsidR="002B7BB2" w:rsidRPr="00D86B9E">
        <w:rPr>
          <w:i w:val="0"/>
          <w:iCs w:val="0"/>
          <w:rPrChange w:id="81" w:author="Nuran Aydın" w:date="2025-09-12T09:05:00Z" w16du:dateUtc="2025-09-12T06:05:00Z">
            <w:rPr/>
          </w:rPrChange>
        </w:rPr>
        <w:t>Imperfection of the Kumasi Housing Market</w:t>
      </w:r>
    </w:p>
    <w:p w14:paraId="4684C68F" w14:textId="77777777" w:rsidR="002B7BB2" w:rsidRDefault="002A237C" w:rsidP="002B7BB2">
      <w:pPr>
        <w:jc w:val="both"/>
      </w:pPr>
      <w:r w:rsidRPr="002A237C">
        <w:t>Kumasi's rental housing market operates through three distinct but imperfect segments. The public sector functions as a monopoly, with the state as sole landlord providing subsidized housing to institutional workers at fixed rents capped at 10% of salaries, creating chronic shortages. The private formal sector operates as an oligopoly dominated by real estate firms offering temporary accommodations like guesthouses and hostels, primarily serving mobile populations such as tourists and students. While this segment has relatively transparent information and low entry barriers, it faces constraints of high rents and limited availability. The largest segment—the informal market—features monopolistic competition with numerous individual landlords offering differentiated housing units. Despite many participants, severe shortages grant landlords disproportionate pricing power, enabling them to set rents through bilateral negotiations without tax or regulatory oversight. This informal sector suffers from acute information asymmetry, forcing tenants to rely on costly rental agents. Together, these segmented structures create a rental market where pricing and access deviate significantly from competitive ideals, with each sector exhibiting distinct market failures that collectively constrain housing affordability and availability in Kumasi</w:t>
      </w:r>
      <w:r w:rsidR="002B7BB2" w:rsidRPr="002B7BB2">
        <w:t>.</w:t>
      </w:r>
    </w:p>
    <w:p w14:paraId="6EC23363" w14:textId="4C698DDE" w:rsidR="00287EAB" w:rsidRPr="00EE05E3" w:rsidRDefault="00DE22CB" w:rsidP="007F067B">
      <w:pPr>
        <w:pStyle w:val="Balk1"/>
        <w:numPr>
          <w:ilvl w:val="0"/>
          <w:numId w:val="0"/>
        </w:numPr>
      </w:pPr>
      <w:ins w:id="82" w:author="Nuran Aydın" w:date="2025-09-12T09:05:00Z" w16du:dateUtc="2025-09-12T06:05:00Z">
        <w:r>
          <w:t xml:space="preserve">6. </w:t>
        </w:r>
      </w:ins>
      <w:r w:rsidRPr="00EE05E3">
        <w:t xml:space="preserve">CONCLUSION  </w:t>
      </w:r>
    </w:p>
    <w:p w14:paraId="2B3A5C32" w14:textId="77777777" w:rsidR="002B7BB2" w:rsidRPr="008D2401" w:rsidRDefault="002B7BB2" w:rsidP="002B7BB2">
      <w:pPr>
        <w:jc w:val="both"/>
      </w:pPr>
      <w:r w:rsidRPr="008D2401">
        <w:t xml:space="preserve">The imperfection of the rental housing market in Kumasi is due to the government’s direct intervention as a monopoly in the provision of rental accommodation for its employees. Additionally, public policy is explicitly in favour of homeownership, and rental housing </w:t>
      </w:r>
      <w:r w:rsidRPr="008D2401">
        <w:lastRenderedPageBreak/>
        <w:t>is not even properly deemed as a complementary strategy. The formal private rental sector is an arena of oligopoly comprising very few firms and individual entrepreneurs serving a greater number of clients. The real estate firms in this sector are more in tune with the production and sale of houses, paying more attention to homeownership, leaving rental housing behind. Most people in the city do not have access to the opportunities for homeownership. It is the informal rental housing sector that accommodates the majority of tenants in the city. However, participants in the sector are constrained by limited access to the elements of housing supply, which include land, finance, infrastructure, institutional support (building permits), building materials, and labour costs. The landlords are further constrained by the rent control act, which puts rent ceilings well below the real market value, discourages infrastructure. The output of the market imperfection and failure is a rental housing shortage. Tenants now have to compete for limited accommodation and pay an illegal and hard-to-afford two-year rent advance to landlords.</w:t>
      </w:r>
    </w:p>
    <w:p w14:paraId="78EFAE1F" w14:textId="6B86FBE8" w:rsidR="00287EAB" w:rsidRDefault="002B7BB2" w:rsidP="002B7BB2">
      <w:pPr>
        <w:pStyle w:val="Newparagraph"/>
      </w:pPr>
      <w:r w:rsidRPr="008D2401">
        <w:t xml:space="preserve">By way of recommendation, the government should scale down its direct intervention in housing provision and policy terms, giving rental housing </w:t>
      </w:r>
      <w:r w:rsidR="00E65AB9" w:rsidRPr="008D2401">
        <w:t>the appropriate attention</w:t>
      </w:r>
      <w:r w:rsidRPr="008D2401">
        <w:t xml:space="preserve"> it deserves as a complementary option to homeownership. A public-private partnership can be pursued in the short to medium term, whereby a government can transition from being a provider to a facilitator in housing. Alongside, the private sector will be tuned in as the engine of rental housing delivery.  The functions of the Rent Control Department need to be reconstituted from those of rent control to a rental housing services bureau. It should constitute the medium for landlords to have easy access to both the public and private housing supply side resources for investment. The Department can benefit from the digitalisation of the location of residential properties to provide the pertinent information and a fair knowledge of the market to landlords and tenants. Its </w:t>
      </w:r>
      <w:r w:rsidRPr="008D2401">
        <w:lastRenderedPageBreak/>
        <w:t>centralised nature with limited staff and logistics has not been helpful. At the Kumasi city level, the Metropolitan Assembly should seek the establishment of the Rental Housing Secretariat through which landlords can benefit from public and private corporate sector assistance packages in the realisation of their rental housing fortunes. The details of the kind of packages are, however, not part of this work, for which further research is recommended</w:t>
      </w:r>
      <w:r w:rsidR="00287EAB" w:rsidRPr="00EE05E3">
        <w:t>.</w:t>
      </w:r>
    </w:p>
    <w:p w14:paraId="1DF7D1CD" w14:textId="77777777" w:rsidR="009D0E64" w:rsidRPr="00F2499D" w:rsidRDefault="009D0E64" w:rsidP="00CB0254">
      <w:pPr>
        <w:pStyle w:val="Balk1"/>
        <w:numPr>
          <w:ilvl w:val="0"/>
          <w:numId w:val="0"/>
        </w:numPr>
        <w:rPr>
          <w:rFonts w:eastAsia="MS Mincho" w:cs="Cambria"/>
          <w:caps/>
        </w:rPr>
      </w:pPr>
      <w:r w:rsidRPr="00F2499D">
        <w:t>Disclosure statement</w:t>
      </w:r>
    </w:p>
    <w:p w14:paraId="473866BC" w14:textId="77777777" w:rsidR="009D0E64" w:rsidRPr="00F2499D" w:rsidRDefault="009D0E64" w:rsidP="009D0E64">
      <w:r w:rsidRPr="00F2499D">
        <w:t>No potential conflict of interest was reported by the authors.</w:t>
      </w:r>
    </w:p>
    <w:p w14:paraId="13E5ED5B" w14:textId="77777777" w:rsidR="00906A10" w:rsidRDefault="00906A10" w:rsidP="00D14A5D">
      <w:pPr>
        <w:spacing w:after="200" w:line="276" w:lineRule="auto"/>
        <w:jc w:val="both"/>
        <w:outlineLvl w:val="0"/>
        <w:rPr>
          <w:rFonts w:ascii="Arial" w:eastAsiaTheme="minorEastAsia" w:hAnsi="Arial" w:cs="Arial"/>
          <w:b/>
          <w:bCs/>
          <w:sz w:val="22"/>
          <w:szCs w:val="22"/>
        </w:rPr>
      </w:pPr>
    </w:p>
    <w:p w14:paraId="4A581FB1" w14:textId="3C012B46" w:rsidR="00D14A5D" w:rsidRPr="00D14A5D" w:rsidRDefault="00D14A5D" w:rsidP="00D14A5D">
      <w:pPr>
        <w:spacing w:after="200" w:line="276" w:lineRule="auto"/>
        <w:jc w:val="both"/>
        <w:outlineLvl w:val="0"/>
        <w:rPr>
          <w:rFonts w:ascii="Arial" w:eastAsiaTheme="minorEastAsia" w:hAnsi="Arial" w:cs="Arial"/>
          <w:sz w:val="22"/>
          <w:szCs w:val="22"/>
        </w:rPr>
      </w:pPr>
      <w:r w:rsidRPr="00D14A5D">
        <w:rPr>
          <w:rFonts w:ascii="Arial" w:eastAsiaTheme="minorEastAsia" w:hAnsi="Arial" w:cs="Arial"/>
          <w:b/>
          <w:bCs/>
          <w:sz w:val="22"/>
          <w:szCs w:val="22"/>
        </w:rPr>
        <w:t>COMPETING INTERESTS DISCLAIMER:</w:t>
      </w:r>
    </w:p>
    <w:p w14:paraId="31C4A4F0" w14:textId="77777777" w:rsidR="00D14A5D" w:rsidRPr="00D14A5D" w:rsidRDefault="00D14A5D" w:rsidP="00D14A5D">
      <w:pPr>
        <w:spacing w:after="200" w:line="276" w:lineRule="auto"/>
        <w:rPr>
          <w:rFonts w:asciiTheme="minorHAnsi" w:eastAsiaTheme="minorEastAsia" w:hAnsiTheme="minorHAnsi" w:cstheme="minorBidi"/>
          <w:sz w:val="22"/>
          <w:szCs w:val="22"/>
        </w:rPr>
      </w:pPr>
      <w:r w:rsidRPr="00D14A5D">
        <w:rPr>
          <w:rFonts w:asciiTheme="minorHAnsi" w:eastAsiaTheme="minorEastAsia" w:hAnsiTheme="minorHAnsi" w:cstheme="minorBidi"/>
          <w:sz w:val="22"/>
          <w:szCs w:val="22"/>
        </w:rPr>
        <w:t>Authors have declared that they have no known competing financial interests OR non-financial interests OR personal relationships that could have appeared to influence the work reported in this paper.</w:t>
      </w:r>
    </w:p>
    <w:p w14:paraId="0425A481" w14:textId="77777777" w:rsidR="00611B4C" w:rsidRPr="00270720" w:rsidRDefault="00611B4C" w:rsidP="00611B4C">
      <w:pPr>
        <w:rPr>
          <w:highlight w:val="yellow"/>
        </w:rPr>
      </w:pPr>
      <w:r>
        <w:br/>
      </w:r>
      <w:r w:rsidRPr="00270720">
        <w:rPr>
          <w:highlight w:val="yellow"/>
        </w:rPr>
        <w:t>Disclaimer (Artificial intelligence)</w:t>
      </w:r>
    </w:p>
    <w:p w14:paraId="33248F3A" w14:textId="77777777" w:rsidR="00611B4C" w:rsidRPr="00270720" w:rsidRDefault="00611B4C" w:rsidP="00611B4C">
      <w:pPr>
        <w:rPr>
          <w:highlight w:val="yellow"/>
        </w:rPr>
      </w:pPr>
    </w:p>
    <w:p w14:paraId="1C977DE9" w14:textId="77777777" w:rsidR="00611B4C" w:rsidRPr="00270720" w:rsidRDefault="00611B4C" w:rsidP="00611B4C">
      <w:pPr>
        <w:rPr>
          <w:highlight w:val="yellow"/>
        </w:rPr>
      </w:pPr>
      <w:r w:rsidRPr="00270720">
        <w:rPr>
          <w:highlight w:val="yellow"/>
        </w:rPr>
        <w:t xml:space="preserve">Option 1: </w:t>
      </w:r>
    </w:p>
    <w:p w14:paraId="7AC62550" w14:textId="77777777" w:rsidR="00611B4C" w:rsidRPr="00270720" w:rsidRDefault="00611B4C" w:rsidP="00611B4C">
      <w:pPr>
        <w:rPr>
          <w:highlight w:val="yellow"/>
        </w:rPr>
      </w:pPr>
    </w:p>
    <w:p w14:paraId="1E926DD1" w14:textId="77777777" w:rsidR="00611B4C" w:rsidRPr="00270720" w:rsidRDefault="00611B4C" w:rsidP="00611B4C">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728BB939" w14:textId="77777777" w:rsidR="00611B4C" w:rsidRPr="00270720" w:rsidRDefault="00611B4C" w:rsidP="00611B4C">
      <w:pPr>
        <w:rPr>
          <w:highlight w:val="yellow"/>
        </w:rPr>
      </w:pPr>
    </w:p>
    <w:p w14:paraId="754DB8CA" w14:textId="77777777" w:rsidR="00611B4C" w:rsidRPr="00270720" w:rsidRDefault="00611B4C" w:rsidP="00611B4C">
      <w:pPr>
        <w:rPr>
          <w:highlight w:val="yellow"/>
        </w:rPr>
      </w:pPr>
      <w:r w:rsidRPr="00270720">
        <w:rPr>
          <w:highlight w:val="yellow"/>
        </w:rPr>
        <w:t xml:space="preserve">Option 2: </w:t>
      </w:r>
    </w:p>
    <w:p w14:paraId="41B70B9A" w14:textId="77777777" w:rsidR="00611B4C" w:rsidRPr="00270720" w:rsidRDefault="00611B4C" w:rsidP="00611B4C">
      <w:pPr>
        <w:rPr>
          <w:highlight w:val="yellow"/>
        </w:rPr>
      </w:pPr>
    </w:p>
    <w:p w14:paraId="2644F447" w14:textId="77777777" w:rsidR="00611B4C" w:rsidRPr="00270720" w:rsidRDefault="00611B4C" w:rsidP="00611B4C">
      <w:pPr>
        <w:rPr>
          <w:highlight w:val="yellow"/>
        </w:rPr>
      </w:pPr>
      <w:r w:rsidRPr="00270720">
        <w:rPr>
          <w:highlight w:val="yellow"/>
        </w:rPr>
        <w:t xml:space="preserve">Author(s) hereby declare that generative AI technologies such as Large Language Models, etc. have been used during the writing or editing of manuscripts. This </w:t>
      </w:r>
      <w:r w:rsidRPr="00270720">
        <w:rPr>
          <w:highlight w:val="yellow"/>
        </w:rPr>
        <w:lastRenderedPageBreak/>
        <w:t>explanation will include the name, version, model, and source of the generative AI technology and as well as all input prompts provided to the generative AI technology</w:t>
      </w:r>
    </w:p>
    <w:p w14:paraId="3E5C1FC2" w14:textId="77777777" w:rsidR="00611B4C" w:rsidRPr="00270720" w:rsidRDefault="00611B4C" w:rsidP="00611B4C">
      <w:pPr>
        <w:rPr>
          <w:highlight w:val="yellow"/>
        </w:rPr>
      </w:pPr>
    </w:p>
    <w:p w14:paraId="6F3B38C1" w14:textId="77777777" w:rsidR="00611B4C" w:rsidRPr="00270720" w:rsidRDefault="00611B4C" w:rsidP="00611B4C">
      <w:pPr>
        <w:rPr>
          <w:highlight w:val="yellow"/>
        </w:rPr>
      </w:pPr>
      <w:r w:rsidRPr="00270720">
        <w:rPr>
          <w:highlight w:val="yellow"/>
        </w:rPr>
        <w:t>Details of the AI usage are given below:</w:t>
      </w:r>
    </w:p>
    <w:p w14:paraId="4DFD37CD" w14:textId="77777777" w:rsidR="00611B4C" w:rsidRPr="00270720" w:rsidRDefault="00611B4C" w:rsidP="00611B4C">
      <w:pPr>
        <w:rPr>
          <w:highlight w:val="yellow"/>
        </w:rPr>
      </w:pPr>
      <w:r w:rsidRPr="00270720">
        <w:rPr>
          <w:highlight w:val="yellow"/>
        </w:rPr>
        <w:t>1.</w:t>
      </w:r>
    </w:p>
    <w:p w14:paraId="06529EB3" w14:textId="77777777" w:rsidR="00611B4C" w:rsidRPr="00270720" w:rsidRDefault="00611B4C" w:rsidP="00611B4C">
      <w:pPr>
        <w:rPr>
          <w:highlight w:val="yellow"/>
        </w:rPr>
      </w:pPr>
      <w:r w:rsidRPr="00270720">
        <w:rPr>
          <w:highlight w:val="yellow"/>
        </w:rPr>
        <w:t>2.</w:t>
      </w:r>
    </w:p>
    <w:p w14:paraId="2A9EE9BB" w14:textId="77777777" w:rsidR="00611B4C" w:rsidRPr="00270720" w:rsidRDefault="00611B4C" w:rsidP="00611B4C">
      <w:r w:rsidRPr="00270720">
        <w:rPr>
          <w:highlight w:val="yellow"/>
        </w:rPr>
        <w:t>3.</w:t>
      </w:r>
    </w:p>
    <w:p w14:paraId="5B740526" w14:textId="1A6653A3" w:rsidR="0029361C" w:rsidRDefault="0029361C" w:rsidP="009D0E64"/>
    <w:p w14:paraId="52E775A8" w14:textId="2FCF9883" w:rsidR="00287EAB" w:rsidRPr="00EE05E3" w:rsidRDefault="00E1430C" w:rsidP="00CB0254">
      <w:pPr>
        <w:pStyle w:val="Balk1"/>
        <w:numPr>
          <w:ilvl w:val="0"/>
          <w:numId w:val="0"/>
        </w:numPr>
      </w:pPr>
      <w:r w:rsidRPr="00EE05E3">
        <w:t>REFERENCES</w:t>
      </w:r>
    </w:p>
    <w:p w14:paraId="14997DFC"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Acheampong R.A., (2013), Situational Analysis of Housing in the Greater Kumasi Sub-Region. Study Prepared for the JICA Study Team as Part of the Comprehensive Urban Development Plan for the Greater Kumasi Project.</w:t>
      </w:r>
    </w:p>
    <w:p w14:paraId="5F82D8C1"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Adarkwa, K. K. (2012). The changing face of Ghanaian towns. African Review of Economics and Finance, 4(1), 1-29.</w:t>
      </w:r>
    </w:p>
    <w:p w14:paraId="39C24466"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Afrane, K.S., Owusu-Mensah, D., Donkor-Hyiaman, A.K., and Bondinuba, K.F. (2014). Toward innovative housing financing in Ghana: An evidence based from South Africa’s pension housing financing system. Pub. Pol. Adm. Res. 4(4):20-38.</w:t>
      </w:r>
    </w:p>
    <w:p w14:paraId="6CC6C030"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Afrane, S. and Asamoah, P.K.B. (2011) Housing Situation in Kumasi. In: Adarkwa, K.K., Ed., Future of the Tree: Towards Growth and Development of Kumasi, University Printing Press, Kwame Nkrumah University of Science and Technology, 69-91.</w:t>
      </w:r>
    </w:p>
    <w:p w14:paraId="1FC7E80D" w14:textId="77777777" w:rsidR="00E736F3" w:rsidRPr="008D2401" w:rsidRDefault="00E736F3" w:rsidP="00313E28">
      <w:pPr>
        <w:pStyle w:val="ListeParagraf"/>
        <w:numPr>
          <w:ilvl w:val="0"/>
          <w:numId w:val="11"/>
        </w:numPr>
        <w:spacing w:line="360" w:lineRule="auto"/>
        <w:jc w:val="both"/>
      </w:pPr>
      <w:r w:rsidRPr="00D14A5D">
        <w:rPr>
          <w:lang w:val="en-US"/>
        </w:rPr>
        <w:t xml:space="preserve">Afrane, E., Ariffian, A., Bujang, B., Liman, H.S. and Kasim, I. (2016). Major Factors Causing Housing Deficit in Ghana. </w:t>
      </w:r>
      <w:r w:rsidRPr="00D14A5D">
        <w:rPr>
          <w:i/>
          <w:lang w:val="en-US"/>
        </w:rPr>
        <w:t xml:space="preserve">Developing Country Studies, </w:t>
      </w:r>
      <w:r w:rsidRPr="00D14A5D">
        <w:rPr>
          <w:lang w:val="en-US"/>
        </w:rPr>
        <w:t>Vol.6, No.2, 2016, ISSN 2225-0565 (Online).</w:t>
      </w:r>
    </w:p>
    <w:p w14:paraId="531E02E1" w14:textId="77777777" w:rsidR="00E736F3" w:rsidRPr="008D2401" w:rsidRDefault="00E736F3" w:rsidP="00313E28">
      <w:pPr>
        <w:pStyle w:val="ListeParagraf"/>
        <w:numPr>
          <w:ilvl w:val="0"/>
          <w:numId w:val="11"/>
        </w:numPr>
        <w:spacing w:line="360" w:lineRule="auto"/>
        <w:jc w:val="both"/>
      </w:pPr>
      <w:r w:rsidRPr="008D2401">
        <w:t xml:space="preserve">Akaabre, P.B., Poku-Boansi, M., and Adarkwa, K.K. (2018). The growing activities of informal rental agents in the urban housing market of Kumasi, Ghana. </w:t>
      </w:r>
      <w:r w:rsidRPr="00D14A5D">
        <w:rPr>
          <w:i/>
        </w:rPr>
        <w:t>Cities</w:t>
      </w:r>
      <w:r w:rsidRPr="008D2401">
        <w:t>, Volume 83, 2018, Pages 34-43, ISSN 0264-2751, https://doi.org/10.1016/j.cities.2018.06.006.</w:t>
      </w:r>
    </w:p>
    <w:p w14:paraId="41614881" w14:textId="77777777" w:rsidR="00E736F3" w:rsidRPr="008D2401" w:rsidRDefault="00E736F3" w:rsidP="00313E28">
      <w:pPr>
        <w:pStyle w:val="ListeParagraf"/>
        <w:numPr>
          <w:ilvl w:val="0"/>
          <w:numId w:val="11"/>
        </w:numPr>
        <w:spacing w:line="360" w:lineRule="auto"/>
        <w:jc w:val="both"/>
      </w:pPr>
      <w:r w:rsidRPr="008D2401">
        <w:lastRenderedPageBreak/>
        <w:t xml:space="preserve">Aluko, O. (2012). Impact of poverty on housing condition in Nigeria: A case study of Mushin Local Government Area of Lagos State. </w:t>
      </w:r>
      <w:r w:rsidRPr="00D14A5D">
        <w:rPr>
          <w:i/>
          <w:iCs/>
        </w:rPr>
        <w:t>Journal of African Studies and Development</w:t>
      </w:r>
      <w:r w:rsidRPr="008D2401">
        <w:t xml:space="preserve">, </w:t>
      </w:r>
      <w:r w:rsidRPr="00D14A5D">
        <w:rPr>
          <w:i/>
          <w:iCs/>
        </w:rPr>
        <w:t>4</w:t>
      </w:r>
      <w:r w:rsidRPr="008D2401">
        <w:t>(3), 81-89.</w:t>
      </w:r>
    </w:p>
    <w:p w14:paraId="4C2763BD" w14:textId="77777777" w:rsidR="00E736F3" w:rsidRPr="008D2401" w:rsidRDefault="00E736F3" w:rsidP="00313E28">
      <w:pPr>
        <w:pStyle w:val="ListeParagraf"/>
        <w:numPr>
          <w:ilvl w:val="0"/>
          <w:numId w:val="11"/>
        </w:numPr>
        <w:spacing w:line="360" w:lineRule="auto"/>
        <w:jc w:val="both"/>
      </w:pPr>
      <w:r w:rsidRPr="008D2401">
        <w:t xml:space="preserve">Amoako, C. &amp; Cobbinah, P.B. (2011). Slum improvement in the Kumasi metropolis, Ghana-review of approaches and results. </w:t>
      </w:r>
      <w:r w:rsidRPr="00D14A5D">
        <w:rPr>
          <w:i/>
        </w:rPr>
        <w:t>Journal of Sustainable Development in Africa, 13</w:t>
      </w:r>
      <w:r w:rsidRPr="008D2401">
        <w:t xml:space="preserve"> (8), 150-170.</w:t>
      </w:r>
    </w:p>
    <w:p w14:paraId="1E2A3290" w14:textId="77777777" w:rsidR="00E736F3" w:rsidRPr="008D2401" w:rsidRDefault="00E736F3" w:rsidP="00313E28">
      <w:pPr>
        <w:pStyle w:val="ListeParagraf"/>
        <w:numPr>
          <w:ilvl w:val="0"/>
          <w:numId w:val="11"/>
        </w:numPr>
        <w:spacing w:line="360" w:lineRule="auto"/>
        <w:jc w:val="both"/>
      </w:pPr>
      <w:r w:rsidRPr="008D2401">
        <w:t xml:space="preserve">Ardayfio-Schandorf, E., Yankson, P. W., &amp; Bertrand, M. (2012). </w:t>
      </w:r>
      <w:r w:rsidRPr="00D14A5D">
        <w:rPr>
          <w:i/>
          <w:iCs/>
        </w:rPr>
        <w:t>The Mobile City of Accra</w:t>
      </w:r>
      <w:r w:rsidRPr="008D2401">
        <w:t>. African Books Collective.</w:t>
      </w:r>
    </w:p>
    <w:p w14:paraId="53E27D2D" w14:textId="77777777" w:rsidR="00E736F3" w:rsidRPr="008D2401" w:rsidRDefault="00E736F3" w:rsidP="00313E28">
      <w:pPr>
        <w:pStyle w:val="ListeParagraf"/>
        <w:numPr>
          <w:ilvl w:val="0"/>
          <w:numId w:val="11"/>
        </w:numPr>
        <w:spacing w:line="360" w:lineRule="auto"/>
        <w:jc w:val="both"/>
      </w:pPr>
      <w:r w:rsidRPr="008D2401">
        <w:t>Aryeetey, E. &amp; Baah-Boateng, W. (2015) Understanding Ghana’s growth success story and job creation challenges. WIDER Working Paper 2015/140. Helsinki: UNU-WIDER.</w:t>
      </w:r>
    </w:p>
    <w:p w14:paraId="32E91066"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Ashenfelter, O.C., Farber, H., and Ransom, M.R. (2010).  Modern Models of Monopsony in Labor Markets: A Brief Survey, IZA Discussion Papers, No. 4915, Institute of Labour Economics (IZA), Bonn.</w:t>
      </w:r>
    </w:p>
    <w:p w14:paraId="3226E5DB" w14:textId="77777777" w:rsidR="00E736F3" w:rsidRPr="008D2401" w:rsidRDefault="00E736F3" w:rsidP="00313E28">
      <w:pPr>
        <w:pStyle w:val="ListeParagraf"/>
        <w:numPr>
          <w:ilvl w:val="0"/>
          <w:numId w:val="11"/>
        </w:numPr>
        <w:spacing w:line="360" w:lineRule="auto"/>
        <w:jc w:val="both"/>
      </w:pPr>
      <w:r w:rsidRPr="00D14A5D">
        <w:rPr>
          <w:lang w:val="en-US"/>
        </w:rPr>
        <w:t xml:space="preserve">Awumbila, M. (2018). </w:t>
      </w:r>
      <w:r w:rsidRPr="00D14A5D">
        <w:rPr>
          <w:i/>
          <w:lang w:val="en-US"/>
        </w:rPr>
        <w:t>Drivers of Migration and Urbanization in Africa: Key Trends and Issues</w:t>
      </w:r>
      <w:r w:rsidRPr="00D14A5D">
        <w:rPr>
          <w:lang w:val="en-US"/>
        </w:rPr>
        <w:t>. Background Paper prepared for UN Expert Group Meeting on Sustainable Cities, Human Mobility and International Migration 7-8, September 2017. United Nations.</w:t>
      </w:r>
    </w:p>
    <w:p w14:paraId="194CE35E" w14:textId="77777777" w:rsidR="00E736F3" w:rsidRPr="008D2401" w:rsidRDefault="00E736F3" w:rsidP="00313E28">
      <w:pPr>
        <w:pStyle w:val="ListeParagraf"/>
        <w:numPr>
          <w:ilvl w:val="0"/>
          <w:numId w:val="11"/>
        </w:numPr>
        <w:spacing w:line="360" w:lineRule="auto"/>
        <w:jc w:val="both"/>
      </w:pPr>
      <w:r w:rsidRPr="008D2401">
        <w:t xml:space="preserve">Bailey, E. (2014). Redefining comprehensive urban management, in the Kingston Metropolitan Region, Jamaica. </w:t>
      </w:r>
      <w:r w:rsidRPr="00D14A5D">
        <w:rPr>
          <w:i/>
          <w:iCs/>
        </w:rPr>
        <w:t>Journal of Place Management and Development</w:t>
      </w:r>
      <w:r w:rsidRPr="008D2401">
        <w:t xml:space="preserve">, </w:t>
      </w:r>
      <w:r w:rsidRPr="00D14A5D">
        <w:rPr>
          <w:i/>
          <w:iCs/>
        </w:rPr>
        <w:t>7</w:t>
      </w:r>
      <w:r w:rsidRPr="008D2401">
        <w:t>(1), 27-56.</w:t>
      </w:r>
    </w:p>
    <w:p w14:paraId="35BB5AB3" w14:textId="77777777" w:rsidR="00E736F3" w:rsidRPr="00D14A5D" w:rsidRDefault="00E736F3" w:rsidP="00313E28">
      <w:pPr>
        <w:pStyle w:val="ListeParagraf"/>
        <w:numPr>
          <w:ilvl w:val="0"/>
          <w:numId w:val="11"/>
        </w:numPr>
        <w:spacing w:line="360" w:lineRule="auto"/>
        <w:jc w:val="both"/>
        <w:rPr>
          <w:lang w:val="en-US"/>
        </w:rPr>
      </w:pPr>
      <w:r w:rsidRPr="008D2401">
        <w:t xml:space="preserve">Bank of Ghana (BoG) (2007). </w:t>
      </w:r>
      <w:r w:rsidRPr="00D14A5D">
        <w:rPr>
          <w:i/>
        </w:rPr>
        <w:t>The Housing Market in Ghana, Accra</w:t>
      </w:r>
      <w:r w:rsidRPr="008D2401">
        <w:t xml:space="preserve">. The </w:t>
      </w:r>
      <w:r w:rsidRPr="00D14A5D">
        <w:rPr>
          <w:lang w:val="en-US"/>
        </w:rPr>
        <w:t>Research Department, Bank of Ghana.</w:t>
      </w:r>
    </w:p>
    <w:p w14:paraId="6F935ECA" w14:textId="77777777" w:rsidR="00E736F3" w:rsidRPr="00D14A5D" w:rsidRDefault="00E736F3" w:rsidP="00313E28">
      <w:pPr>
        <w:pStyle w:val="ListeParagraf"/>
        <w:numPr>
          <w:ilvl w:val="0"/>
          <w:numId w:val="11"/>
        </w:numPr>
        <w:spacing w:line="360" w:lineRule="auto"/>
        <w:jc w:val="both"/>
        <w:rPr>
          <w:i/>
          <w:lang w:val="en-US"/>
        </w:rPr>
      </w:pPr>
      <w:r w:rsidRPr="00D14A5D">
        <w:rPr>
          <w:lang w:val="en-US"/>
        </w:rPr>
        <w:t xml:space="preserve">Boamah, N.A. (2010). Housing affordability in Ghana: A focus on Kumasi and Tamale. </w:t>
      </w:r>
      <w:r w:rsidRPr="00D14A5D">
        <w:rPr>
          <w:i/>
          <w:lang w:val="en-US"/>
        </w:rPr>
        <w:t>Ethiopian Journal of Environmental Studies and Management Vol.3 No.3 2010</w:t>
      </w:r>
    </w:p>
    <w:p w14:paraId="03A85C74" w14:textId="77777777" w:rsidR="00E736F3" w:rsidRPr="00D14A5D" w:rsidRDefault="00E736F3" w:rsidP="00313E28">
      <w:pPr>
        <w:pStyle w:val="ListeParagraf"/>
        <w:numPr>
          <w:ilvl w:val="0"/>
          <w:numId w:val="11"/>
        </w:numPr>
        <w:spacing w:line="360" w:lineRule="auto"/>
        <w:jc w:val="both"/>
        <w:rPr>
          <w:i/>
          <w:lang w:val="en-US"/>
        </w:rPr>
      </w:pPr>
      <w:r w:rsidRPr="00D14A5D">
        <w:rPr>
          <w:lang w:val="en-US"/>
        </w:rPr>
        <w:t xml:space="preserve">Boamah, N. A. (2011). Housing finance in Ghana: can community mortgage cooperatives provide a panacea? </w:t>
      </w:r>
      <w:r w:rsidRPr="00D14A5D">
        <w:rPr>
          <w:i/>
          <w:lang w:val="en-US"/>
        </w:rPr>
        <w:t>Ghana Journal of Development Studies</w:t>
      </w:r>
      <w:r w:rsidRPr="00D14A5D">
        <w:rPr>
          <w:lang w:val="en-US"/>
        </w:rPr>
        <w:t>, 7(1)</w:t>
      </w:r>
    </w:p>
    <w:p w14:paraId="6CEF855C" w14:textId="77777777" w:rsidR="00E736F3" w:rsidRPr="00D14A5D" w:rsidRDefault="00E736F3" w:rsidP="00313E28">
      <w:pPr>
        <w:pStyle w:val="ListeParagraf"/>
        <w:numPr>
          <w:ilvl w:val="0"/>
          <w:numId w:val="11"/>
        </w:numPr>
        <w:spacing w:line="360" w:lineRule="auto"/>
        <w:jc w:val="both"/>
        <w:rPr>
          <w:i/>
        </w:rPr>
      </w:pPr>
      <w:r w:rsidRPr="008D2401">
        <w:t>Boamah, N.A. (2015).</w:t>
      </w:r>
      <w:r w:rsidRPr="00D14A5D">
        <w:rPr>
          <w:lang w:val="en-US"/>
        </w:rPr>
        <w:t xml:space="preserve"> Housing Policy in Ghana: The Feasible Paths. </w:t>
      </w:r>
      <w:r w:rsidRPr="00D14A5D">
        <w:rPr>
          <w:i/>
          <w:lang w:val="en-US"/>
        </w:rPr>
        <w:t>Ghana Journal of Development Studies, Vol. 11, No. 1, 2014</w:t>
      </w:r>
      <w:r w:rsidRPr="00D14A5D">
        <w:rPr>
          <w:i/>
        </w:rPr>
        <w:t>.</w:t>
      </w:r>
      <w:r w:rsidRPr="00D14A5D">
        <w:rPr>
          <w:i/>
          <w:lang w:val="en-US"/>
        </w:rPr>
        <w:t>DOI: 10.4314/gjds.v11i1.1</w:t>
      </w:r>
    </w:p>
    <w:p w14:paraId="3BDC159B" w14:textId="77777777" w:rsidR="00E736F3" w:rsidRPr="00D14A5D" w:rsidRDefault="00E736F3" w:rsidP="00313E28">
      <w:pPr>
        <w:pStyle w:val="ListeParagraf"/>
        <w:numPr>
          <w:ilvl w:val="0"/>
          <w:numId w:val="11"/>
        </w:numPr>
        <w:spacing w:line="360" w:lineRule="auto"/>
        <w:jc w:val="both"/>
        <w:rPr>
          <w:iCs/>
        </w:rPr>
      </w:pPr>
      <w:r w:rsidRPr="00D14A5D">
        <w:rPr>
          <w:iCs/>
        </w:rPr>
        <w:t>Bodo, T. (2019). Rapid Urbanisation: Theories, Causes, Consequences and Coping Strategies. Geographical Research. 2. 32-35.</w:t>
      </w:r>
    </w:p>
    <w:p w14:paraId="0535A677" w14:textId="77777777" w:rsidR="00E736F3" w:rsidRPr="00D14A5D" w:rsidRDefault="00E736F3" w:rsidP="00313E28">
      <w:pPr>
        <w:pStyle w:val="ListeParagraf"/>
        <w:numPr>
          <w:ilvl w:val="0"/>
          <w:numId w:val="11"/>
        </w:numPr>
        <w:spacing w:line="360" w:lineRule="auto"/>
        <w:jc w:val="both"/>
        <w:rPr>
          <w:iCs/>
          <w:lang w:val="en-US"/>
        </w:rPr>
      </w:pPr>
      <w:r w:rsidRPr="00D14A5D">
        <w:rPr>
          <w:iCs/>
          <w:lang w:val="en-US"/>
        </w:rPr>
        <w:t>Cobbinah, P.B., Amoako, C., 2012. Urban sprawl and the loss of peri-urban land in Kumasi, Ghana. Int. J. Soc. Hum. Sci. 6, 390–397.</w:t>
      </w:r>
    </w:p>
    <w:p w14:paraId="763FDDD2" w14:textId="77777777" w:rsidR="00E736F3" w:rsidRPr="00D14A5D" w:rsidRDefault="00E736F3" w:rsidP="00313E28">
      <w:pPr>
        <w:pStyle w:val="ListeParagraf"/>
        <w:numPr>
          <w:ilvl w:val="0"/>
          <w:numId w:val="11"/>
        </w:numPr>
        <w:spacing w:line="360" w:lineRule="auto"/>
        <w:jc w:val="both"/>
        <w:rPr>
          <w:iCs/>
        </w:rPr>
      </w:pPr>
      <w:r w:rsidRPr="008D2401">
        <w:lastRenderedPageBreak/>
        <w:t>Cobbinah, P. &amp; Erdiaw-kwasie, M. (2016). Urbanization in Ghana: Insights and Implications for Urban Governance. 10.4018/978-1-5225-0187-9.ch 005.</w:t>
      </w:r>
      <w:r w:rsidRPr="00D14A5D">
        <w:rPr>
          <w:iCs/>
        </w:rPr>
        <w:t xml:space="preserve"> </w:t>
      </w:r>
    </w:p>
    <w:p w14:paraId="0B2DC325" w14:textId="77777777" w:rsidR="00E736F3" w:rsidRPr="00D14A5D" w:rsidRDefault="00E736F3" w:rsidP="00313E28">
      <w:pPr>
        <w:pStyle w:val="ListeParagraf"/>
        <w:numPr>
          <w:ilvl w:val="0"/>
          <w:numId w:val="11"/>
        </w:numPr>
        <w:spacing w:line="360" w:lineRule="auto"/>
        <w:jc w:val="both"/>
        <w:rPr>
          <w:iCs/>
        </w:rPr>
      </w:pPr>
      <w:r w:rsidRPr="00D14A5D">
        <w:rPr>
          <w:iCs/>
        </w:rPr>
        <w:t xml:space="preserve">Cobbinah, P.B. &amp; Aboagye, H.N. (2017). A Ghanaian twist to urban sprawl, </w:t>
      </w:r>
      <w:r w:rsidRPr="00D14A5D">
        <w:rPr>
          <w:i/>
          <w:iCs/>
        </w:rPr>
        <w:t>Land Use Policy</w:t>
      </w:r>
      <w:r w:rsidRPr="00D14A5D">
        <w:rPr>
          <w:iCs/>
        </w:rPr>
        <w:t>, Volume 61, 2017,Pages 231-241, ISSN 0264-8377, https://doi.org/10.1016/j.landusepol.2016.10.047.</w:t>
      </w:r>
    </w:p>
    <w:p w14:paraId="75A40DAC" w14:textId="77777777" w:rsidR="00E736F3" w:rsidRPr="00D14A5D" w:rsidRDefault="00E736F3" w:rsidP="00313E28">
      <w:pPr>
        <w:pStyle w:val="ListeParagraf"/>
        <w:numPr>
          <w:ilvl w:val="0"/>
          <w:numId w:val="11"/>
        </w:numPr>
        <w:spacing w:line="360" w:lineRule="auto"/>
        <w:jc w:val="both"/>
        <w:rPr>
          <w:iCs/>
        </w:rPr>
      </w:pPr>
      <w:r w:rsidRPr="00D14A5D">
        <w:rPr>
          <w:iCs/>
        </w:rPr>
        <w:t xml:space="preserve">Cobbinah, P.B. &amp; Poku-Boansi, M. (2018). Towards resilient cities in Ghana: Insights and strategies, Futures, Volume 101, 2018, Pages 55-66, ISSN 0016-3287, </w:t>
      </w:r>
      <w:hyperlink r:id="rId19" w:history="1">
        <w:r w:rsidRPr="00D14A5D">
          <w:rPr>
            <w:rStyle w:val="Kpr"/>
            <w:iCs/>
          </w:rPr>
          <w:t>https://doi.org/10.1016/j.futures.2018.06.005</w:t>
        </w:r>
      </w:hyperlink>
      <w:r w:rsidRPr="00D14A5D">
        <w:rPr>
          <w:iCs/>
        </w:rPr>
        <w:t>.</w:t>
      </w:r>
    </w:p>
    <w:p w14:paraId="31AD7845" w14:textId="77777777" w:rsidR="00E736F3" w:rsidRPr="008D2401" w:rsidRDefault="00E736F3" w:rsidP="00313E28">
      <w:pPr>
        <w:pStyle w:val="ListeParagraf"/>
        <w:numPr>
          <w:ilvl w:val="0"/>
          <w:numId w:val="11"/>
        </w:numPr>
        <w:spacing w:line="360" w:lineRule="auto"/>
        <w:jc w:val="both"/>
      </w:pPr>
      <w:r w:rsidRPr="008D2401">
        <w:t>Downs, A. (1977). The Impact of Housing Policies on Family Life in the United States since World War II. </w:t>
      </w:r>
      <w:r w:rsidRPr="00D14A5D">
        <w:rPr>
          <w:i/>
          <w:iCs/>
        </w:rPr>
        <w:t>Daedalus,</w:t>
      </w:r>
      <w:r w:rsidRPr="008D2401">
        <w:t> </w:t>
      </w:r>
      <w:r w:rsidRPr="00D14A5D">
        <w:rPr>
          <w:i/>
          <w:iCs/>
        </w:rPr>
        <w:t>106</w:t>
      </w:r>
      <w:r w:rsidRPr="008D2401">
        <w:t>(2), 163-180. Retrieved November 27, 2020, from http://www.jstor.org/stable/20024482</w:t>
      </w:r>
    </w:p>
    <w:p w14:paraId="66EBC169" w14:textId="77777777" w:rsidR="00E736F3" w:rsidRPr="008D2401" w:rsidRDefault="00E736F3" w:rsidP="00313E28">
      <w:pPr>
        <w:pStyle w:val="ListeParagraf"/>
        <w:numPr>
          <w:ilvl w:val="0"/>
          <w:numId w:val="11"/>
        </w:numPr>
        <w:spacing w:line="360" w:lineRule="auto"/>
        <w:jc w:val="both"/>
      </w:pPr>
      <w:r w:rsidRPr="008D2401">
        <w:t>Erdoğan, M. &amp; Aseinov, D. (2017). Homeownership and Unemployment: A Test of the Oswald Hypothesis in Turkey. 177-185. 10.36880/C09.01985.</w:t>
      </w:r>
    </w:p>
    <w:p w14:paraId="7D67CAE2" w14:textId="77777777" w:rsidR="00E736F3" w:rsidRPr="008D2401" w:rsidRDefault="00E736F3" w:rsidP="00313E28">
      <w:pPr>
        <w:pStyle w:val="ListeParagraf"/>
        <w:numPr>
          <w:ilvl w:val="0"/>
          <w:numId w:val="11"/>
        </w:numPr>
        <w:spacing w:line="360" w:lineRule="auto"/>
        <w:jc w:val="both"/>
      </w:pPr>
      <w:r w:rsidRPr="008D2401">
        <w:t>Ferrer, C.E. (2013). Oligopsony-Oligopoly: The perfect imperfect competition</w:t>
      </w:r>
      <w:r w:rsidRPr="00D14A5D">
        <w:rPr>
          <w:i/>
        </w:rPr>
        <w:t>. Procedia Economics and Finance</w:t>
      </w:r>
      <w:r w:rsidRPr="008D2401">
        <w:t xml:space="preserve"> 5 ( 2013 ) 269 – 278. DOI: 10.21640/ns.v6i11.87</w:t>
      </w:r>
    </w:p>
    <w:p w14:paraId="11DF35F8" w14:textId="77777777" w:rsidR="00E736F3" w:rsidRPr="00D14A5D" w:rsidRDefault="00E736F3" w:rsidP="00313E28">
      <w:pPr>
        <w:pStyle w:val="ListeParagraf"/>
        <w:numPr>
          <w:ilvl w:val="0"/>
          <w:numId w:val="11"/>
        </w:numPr>
        <w:spacing w:line="360" w:lineRule="auto"/>
        <w:jc w:val="both"/>
        <w:rPr>
          <w:u w:val="single"/>
        </w:rPr>
      </w:pPr>
      <w:r w:rsidRPr="00BD0A10">
        <w:rPr>
          <w:lang w:val="es-US"/>
        </w:rPr>
        <w:t>Florida, R., Adler, P., &amp; Mellander, C. (2017). </w:t>
      </w:r>
      <w:r w:rsidRPr="008D2401">
        <w:t xml:space="preserve">The city as innovation machine. </w:t>
      </w:r>
      <w:r w:rsidRPr="00D14A5D">
        <w:rPr>
          <w:i/>
        </w:rPr>
        <w:t>Regional Studies</w:t>
      </w:r>
      <w:r w:rsidRPr="008D2401">
        <w:t>, 51:1, 86-96, DOI: </w:t>
      </w:r>
      <w:hyperlink r:id="rId20" w:history="1">
        <w:r w:rsidRPr="008D2401">
          <w:rPr>
            <w:rStyle w:val="Kpr"/>
          </w:rPr>
          <w:t>10.1080/00343404.2016.1255324</w:t>
        </w:r>
      </w:hyperlink>
    </w:p>
    <w:p w14:paraId="3B2613EE" w14:textId="77777777" w:rsidR="00E736F3" w:rsidRPr="00D14A5D" w:rsidRDefault="00E736F3" w:rsidP="00313E28">
      <w:pPr>
        <w:pStyle w:val="ListeParagraf"/>
        <w:numPr>
          <w:ilvl w:val="0"/>
          <w:numId w:val="11"/>
        </w:numPr>
        <w:spacing w:line="360" w:lineRule="auto"/>
        <w:jc w:val="both"/>
        <w:rPr>
          <w:u w:val="single"/>
        </w:rPr>
      </w:pPr>
      <w:r w:rsidRPr="00D14A5D">
        <w:rPr>
          <w:lang w:val="en-US"/>
        </w:rPr>
        <w:t>Ghana Statistical Service (2011). The 2010 Population and Housing Census- Provisional Results- Summary of Findings. Accra: Author. (Released on 3rd February, 2011)</w:t>
      </w:r>
    </w:p>
    <w:p w14:paraId="3ED76B13" w14:textId="77777777" w:rsidR="00E736F3" w:rsidRPr="00D14A5D" w:rsidRDefault="00E736F3" w:rsidP="00313E28">
      <w:pPr>
        <w:pStyle w:val="ListeParagraf"/>
        <w:numPr>
          <w:ilvl w:val="0"/>
          <w:numId w:val="11"/>
        </w:numPr>
        <w:spacing w:line="360" w:lineRule="auto"/>
        <w:jc w:val="both"/>
        <w:rPr>
          <w:lang w:val="en-US"/>
        </w:rPr>
      </w:pPr>
      <w:r w:rsidRPr="008D2401">
        <w:t xml:space="preserve">Ghana Statistical Services (GSS). (2012). </w:t>
      </w:r>
      <w:r w:rsidRPr="00D14A5D">
        <w:rPr>
          <w:lang w:val="en-US"/>
        </w:rPr>
        <w:t>2010 Population and Housing census summary report of results. GSS, Ghana.</w:t>
      </w:r>
    </w:p>
    <w:p w14:paraId="69339B08" w14:textId="77777777" w:rsidR="00E736F3" w:rsidRPr="008D2401" w:rsidRDefault="00E736F3" w:rsidP="00313E28">
      <w:pPr>
        <w:pStyle w:val="ListeParagraf"/>
        <w:numPr>
          <w:ilvl w:val="0"/>
          <w:numId w:val="11"/>
        </w:numPr>
        <w:spacing w:line="360" w:lineRule="auto"/>
        <w:jc w:val="both"/>
      </w:pPr>
      <w:r w:rsidRPr="008D2401">
        <w:t>Gilbert, A., Augustinus, C., &amp; Sietchiping, R. (2011). A policy guide to rental housing in developing countries. Financial Analysts Journal, 1. UN-Habitat. doi:10.2469/faj.v5.n1.22</w:t>
      </w:r>
    </w:p>
    <w:p w14:paraId="7BCF67A8" w14:textId="77777777" w:rsidR="00E736F3" w:rsidRPr="008D2401" w:rsidRDefault="00E736F3" w:rsidP="00313E28">
      <w:pPr>
        <w:pStyle w:val="ListeParagraf"/>
        <w:numPr>
          <w:ilvl w:val="0"/>
          <w:numId w:val="11"/>
        </w:numPr>
        <w:spacing w:line="360" w:lineRule="auto"/>
        <w:jc w:val="both"/>
      </w:pPr>
      <w:r w:rsidRPr="008D2401">
        <w:t>Islam (2019). Market Failure: Reasons and Its Accomplishments</w:t>
      </w:r>
      <w:r w:rsidRPr="00D14A5D">
        <w:rPr>
          <w:i/>
        </w:rPr>
        <w:t>. International Journal of Economics and Financial Research</w:t>
      </w:r>
      <w:r w:rsidRPr="008D2401">
        <w:t>. Vol. 5, Issue. 12, pp: 276-281, 2019</w:t>
      </w:r>
    </w:p>
    <w:p w14:paraId="5EC88B7F" w14:textId="77777777" w:rsidR="00E736F3" w:rsidRPr="00D14A5D" w:rsidRDefault="00E736F3" w:rsidP="00313E28">
      <w:pPr>
        <w:pStyle w:val="ListeParagraf"/>
        <w:numPr>
          <w:ilvl w:val="0"/>
          <w:numId w:val="11"/>
        </w:numPr>
        <w:spacing w:line="360" w:lineRule="auto"/>
        <w:jc w:val="both"/>
        <w:rPr>
          <w:bCs/>
          <w:lang w:val="en-US"/>
        </w:rPr>
      </w:pPr>
      <w:r w:rsidRPr="00BD0A10">
        <w:rPr>
          <w:lang w:val="es-US"/>
        </w:rPr>
        <w:t>Kavaarpuo, G., Ayitio, J. &amp;, Sarfoh, K. (2016).</w:t>
      </w:r>
      <w:r w:rsidRPr="00BD0A10">
        <w:rPr>
          <w:bCs/>
          <w:lang w:val="es-US"/>
        </w:rPr>
        <w:t xml:space="preserve"> </w:t>
      </w:r>
      <w:r w:rsidRPr="00D14A5D">
        <w:rPr>
          <w:bCs/>
          <w:lang w:val="en-US"/>
        </w:rPr>
        <w:t>Affordable housing in Ghana - sector study. Retrieved from IBAN website:</w:t>
      </w:r>
      <w:r w:rsidRPr="00D14A5D">
        <w:rPr>
          <w:lang w:val="en-US"/>
        </w:rPr>
        <w:t xml:space="preserve"> </w:t>
      </w:r>
      <w:hyperlink r:id="rId21" w:history="1">
        <w:r w:rsidRPr="00D14A5D">
          <w:rPr>
            <w:rStyle w:val="Kpr"/>
            <w:bCs/>
            <w:lang w:val="en-US"/>
          </w:rPr>
          <w:t>https://www.inclusivebusiness.net/node/1801</w:t>
        </w:r>
      </w:hyperlink>
      <w:r w:rsidRPr="00D14A5D">
        <w:rPr>
          <w:bCs/>
          <w:lang w:val="en-US"/>
        </w:rPr>
        <w:t>.</w:t>
      </w:r>
    </w:p>
    <w:p w14:paraId="4E9C5D87" w14:textId="77777777" w:rsidR="00E736F3" w:rsidRPr="00D14A5D" w:rsidRDefault="00E736F3" w:rsidP="00313E28">
      <w:pPr>
        <w:pStyle w:val="ListeParagraf"/>
        <w:numPr>
          <w:ilvl w:val="0"/>
          <w:numId w:val="11"/>
        </w:numPr>
        <w:spacing w:line="360" w:lineRule="auto"/>
        <w:jc w:val="both"/>
        <w:rPr>
          <w:bCs/>
          <w:lang w:val="en-US"/>
        </w:rPr>
      </w:pPr>
      <w:r w:rsidRPr="00D14A5D">
        <w:rPr>
          <w:bCs/>
          <w:lang w:val="en-US"/>
        </w:rPr>
        <w:t xml:space="preserve">Kirzner, I.M. (1963). The market theory and the price system. </w:t>
      </w:r>
      <w:r w:rsidRPr="00D14A5D">
        <w:rPr>
          <w:lang w:val="en-US"/>
        </w:rPr>
        <w:t>Nostrand Series in Business administration and Economics, Canada.</w:t>
      </w:r>
    </w:p>
    <w:p w14:paraId="5FBCEE71" w14:textId="77777777" w:rsidR="00E736F3" w:rsidRPr="00D14A5D" w:rsidRDefault="00E736F3" w:rsidP="00313E28">
      <w:pPr>
        <w:pStyle w:val="ListeParagraf"/>
        <w:numPr>
          <w:ilvl w:val="0"/>
          <w:numId w:val="11"/>
        </w:numPr>
        <w:spacing w:line="360" w:lineRule="auto"/>
        <w:jc w:val="both"/>
        <w:rPr>
          <w:bCs/>
          <w:lang w:val="en-US"/>
        </w:rPr>
      </w:pPr>
      <w:r w:rsidRPr="00D14A5D">
        <w:rPr>
          <w:bCs/>
          <w:lang w:val="en-US"/>
        </w:rPr>
        <w:lastRenderedPageBreak/>
        <w:t>Kurien, C. T. (2015). The Market Economy: Theory, Ideology and Reality. </w:t>
      </w:r>
      <w:r w:rsidRPr="00D14A5D">
        <w:rPr>
          <w:bCs/>
          <w:i/>
          <w:iCs/>
          <w:lang w:val="en-US"/>
        </w:rPr>
        <w:t>Review of Development and Change</w:t>
      </w:r>
      <w:r w:rsidRPr="00D14A5D">
        <w:rPr>
          <w:bCs/>
          <w:lang w:val="en-US"/>
        </w:rPr>
        <w:t>. 2015;20(1):3-22. doi:</w:t>
      </w:r>
      <w:hyperlink r:id="rId22" w:history="1">
        <w:r w:rsidRPr="00D14A5D">
          <w:rPr>
            <w:rStyle w:val="Kpr"/>
            <w:bCs/>
            <w:lang w:val="en-US"/>
          </w:rPr>
          <w:t>10.1177/0972266120150101</w:t>
        </w:r>
      </w:hyperlink>
    </w:p>
    <w:p w14:paraId="6E143C31" w14:textId="77777777" w:rsidR="00E736F3" w:rsidRPr="008D2401" w:rsidRDefault="00E736F3" w:rsidP="00313E28">
      <w:pPr>
        <w:pStyle w:val="ListeParagraf"/>
        <w:numPr>
          <w:ilvl w:val="0"/>
          <w:numId w:val="11"/>
        </w:numPr>
        <w:spacing w:line="360" w:lineRule="auto"/>
        <w:jc w:val="both"/>
      </w:pPr>
      <w:r w:rsidRPr="008D2401">
        <w:t>Lwasa, S. (2013). Planning innovation for better urban communities in sub-Saharan Africa: The education challenge and potential responses. Town and Regional Planning. 60. 38-48.</w:t>
      </w:r>
    </w:p>
    <w:p w14:paraId="19560729"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Madden, D. &amp; Marcuse, P. (2016). In Defense of Housing. The Politics of Crisis. Verso UK: 6 Meard Street, London W1F 0EG.</w:t>
      </w:r>
    </w:p>
    <w:p w14:paraId="145D5DFA" w14:textId="77777777" w:rsidR="00E736F3" w:rsidRPr="00D14A5D" w:rsidRDefault="00E736F3" w:rsidP="00313E28">
      <w:pPr>
        <w:pStyle w:val="ListeParagraf"/>
        <w:numPr>
          <w:ilvl w:val="0"/>
          <w:numId w:val="11"/>
        </w:numPr>
        <w:spacing w:line="360" w:lineRule="auto"/>
        <w:jc w:val="both"/>
        <w:rPr>
          <w:lang w:val="en-US"/>
        </w:rPr>
      </w:pPr>
      <w:r w:rsidRPr="008D2401">
        <w:t>Mahabir, R., Crooks, A., Croitoru, A., &amp; Agouris, P.  (2016) The study of slums as social and physical constructs: challenges and emerging research opportunities, Regional Studies, Regional Science, 3:1, 399-419, DOI: </w:t>
      </w:r>
      <w:hyperlink r:id="rId23" w:history="1">
        <w:r w:rsidRPr="008D2401">
          <w:rPr>
            <w:rStyle w:val="Kpr"/>
          </w:rPr>
          <w:t>10.1080/21681376.2016.1229130</w:t>
        </w:r>
      </w:hyperlink>
    </w:p>
    <w:p w14:paraId="5CEB0E7E" w14:textId="77777777" w:rsidR="00E736F3" w:rsidRPr="00D14A5D" w:rsidRDefault="00E736F3" w:rsidP="00313E28">
      <w:pPr>
        <w:pStyle w:val="ListeParagraf"/>
        <w:numPr>
          <w:ilvl w:val="0"/>
          <w:numId w:val="11"/>
        </w:numPr>
        <w:spacing w:line="360" w:lineRule="auto"/>
        <w:jc w:val="both"/>
        <w:rPr>
          <w:lang w:val="en-US"/>
        </w:rPr>
      </w:pPr>
      <w:r w:rsidRPr="008D2401">
        <w:t>Manning, A. (2020) Monopsony in labor markets: a review. Industrial and Labor Relations Review. ISSN 0019-7939 https://doi.org/10.1177/0019793920922499</w:t>
      </w:r>
    </w:p>
    <w:p w14:paraId="4097ED56" w14:textId="77777777" w:rsidR="00E736F3" w:rsidRPr="008D2401" w:rsidRDefault="00E736F3" w:rsidP="00313E28">
      <w:pPr>
        <w:pStyle w:val="ListeParagraf"/>
        <w:numPr>
          <w:ilvl w:val="0"/>
          <w:numId w:val="11"/>
        </w:numPr>
        <w:spacing w:line="360" w:lineRule="auto"/>
        <w:jc w:val="both"/>
      </w:pPr>
      <w:r w:rsidRPr="008D2401">
        <w:t>Martinez-Vazquez, Jorge &amp; Panudulkitti, Panupong &amp; Timofeev, Andrey. (2009). Urbanization and the Poverty Level. International Studies Program, Andrew Young School of Policy Studies, Georgia State University, International Studies Program Working Paper Series, at AYSPS, GSU.</w:t>
      </w:r>
    </w:p>
    <w:p w14:paraId="1F78D5DC"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Ministry of Food and Agriculture (MoFA) (2018). Environmental and Social Management Framework (ESMF) for the West Africa Agricultural Transformation Program (WAATP). MoFA, Ghana.</w:t>
      </w:r>
    </w:p>
    <w:p w14:paraId="79B115AF"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 xml:space="preserve">Moreno-Monroy, A., Gars, J., Matsumoto, T., Crook, J., Ahrend, R.,Schumann, A. 2020. </w:t>
      </w:r>
      <w:r w:rsidRPr="00D14A5D">
        <w:rPr>
          <w:i/>
          <w:iCs/>
          <w:lang w:val="en-US"/>
        </w:rPr>
        <w:t xml:space="preserve">Housing policies for sustainable and inclusive cities:How national governments can deliver affordable housing and compact urbandevelopment. </w:t>
      </w:r>
      <w:r w:rsidRPr="00D14A5D">
        <w:rPr>
          <w:lang w:val="en-US"/>
        </w:rPr>
        <w:t xml:space="preserve">Coalition for Urban Transitions, London and Washington, DC. Available at: </w:t>
      </w:r>
      <w:hyperlink r:id="rId24" w:history="1">
        <w:r w:rsidRPr="00D14A5D">
          <w:rPr>
            <w:rStyle w:val="Kpr"/>
            <w:lang w:val="en-US"/>
          </w:rPr>
          <w:t>https://urbantransitions.global/publications</w:t>
        </w:r>
      </w:hyperlink>
    </w:p>
    <w:p w14:paraId="1999E6B1"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Obeng-Odoom, F. (2010) Urban Real Estate in Ghana: A Study of Housing-related Remittances from Australia, </w:t>
      </w:r>
      <w:r w:rsidRPr="00D14A5D">
        <w:rPr>
          <w:i/>
          <w:lang w:val="en-US"/>
        </w:rPr>
        <w:t>Housing Studies</w:t>
      </w:r>
      <w:r w:rsidRPr="00D14A5D">
        <w:rPr>
          <w:lang w:val="en-US"/>
        </w:rPr>
        <w:t>, 25:3, 357-373, DOI: </w:t>
      </w:r>
      <w:hyperlink r:id="rId25" w:history="1">
        <w:r w:rsidRPr="00D14A5D">
          <w:rPr>
            <w:rStyle w:val="Kpr"/>
            <w:lang w:val="en-US"/>
          </w:rPr>
          <w:t>10.1080/02673031003711568</w:t>
        </w:r>
      </w:hyperlink>
    </w:p>
    <w:p w14:paraId="4033E18D"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Obeng-Odoom, F. (2013). Governance for pro-poor urban development: Lessons from Ghana. Abingdon: Routledge</w:t>
      </w:r>
    </w:p>
    <w:p w14:paraId="2160C27B"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 xml:space="preserve">OECD (2012). </w:t>
      </w:r>
      <w:r w:rsidRPr="008D2401">
        <w:t>Market Definition, DAF/COMP(2012)13</w:t>
      </w:r>
    </w:p>
    <w:p w14:paraId="18119D83" w14:textId="77777777" w:rsidR="00E736F3" w:rsidRPr="00D14A5D" w:rsidRDefault="00E736F3" w:rsidP="00313E28">
      <w:pPr>
        <w:pStyle w:val="ListeParagraf"/>
        <w:numPr>
          <w:ilvl w:val="0"/>
          <w:numId w:val="11"/>
        </w:numPr>
        <w:spacing w:line="360" w:lineRule="auto"/>
        <w:jc w:val="both"/>
        <w:rPr>
          <w:lang w:val="en-US"/>
        </w:rPr>
      </w:pPr>
      <w:r w:rsidRPr="00BD0A10">
        <w:rPr>
          <w:lang w:val="es-US"/>
        </w:rPr>
        <w:t xml:space="preserve">Osumanu, I.K., Kosoe, E.A., &amp; Dapilah, F. (2016). </w:t>
      </w:r>
      <w:r w:rsidRPr="00D14A5D">
        <w:rPr>
          <w:lang w:val="en-US"/>
        </w:rPr>
        <w:t xml:space="preserve">Residential housing in Ghana’s low-income urban areas: An analysis of households living conditions in </w:t>
      </w:r>
      <w:r w:rsidRPr="00D14A5D">
        <w:rPr>
          <w:lang w:val="en-US"/>
        </w:rPr>
        <w:lastRenderedPageBreak/>
        <w:t xml:space="preserve">the Wa Municipality. </w:t>
      </w:r>
      <w:r w:rsidRPr="00D14A5D">
        <w:rPr>
          <w:i/>
          <w:lang w:val="en-US"/>
        </w:rPr>
        <w:t>Journal of Geography and Regional Planning</w:t>
      </w:r>
      <w:r w:rsidRPr="00D14A5D">
        <w:rPr>
          <w:lang w:val="en-US"/>
        </w:rPr>
        <w:t>. Vol. 9(7), pp. 139-153 (2016), DOI: 10.5897/JGRP2016.0557</w:t>
      </w:r>
    </w:p>
    <w:p w14:paraId="76D4603C" w14:textId="77777777" w:rsidR="00E736F3" w:rsidRPr="00D14A5D" w:rsidRDefault="00E736F3" w:rsidP="00313E28">
      <w:pPr>
        <w:pStyle w:val="ListeParagraf"/>
        <w:numPr>
          <w:ilvl w:val="0"/>
          <w:numId w:val="11"/>
        </w:numPr>
        <w:spacing w:line="360" w:lineRule="auto"/>
        <w:jc w:val="both"/>
        <w:rPr>
          <w:u w:val="single"/>
          <w:lang w:val="en-US"/>
        </w:rPr>
      </w:pPr>
      <w:r w:rsidRPr="00D14A5D">
        <w:rPr>
          <w:lang w:val="en-US"/>
        </w:rPr>
        <w:t>Owusu-Ansah, J.K.  (2016) The influences of land use and sanitation infrastructure on flooding in Kumasi, Ghana. </w:t>
      </w:r>
      <w:r w:rsidRPr="00D14A5D">
        <w:rPr>
          <w:i/>
          <w:iCs/>
          <w:lang w:val="en-US"/>
        </w:rPr>
        <w:t>GeoJournal</w:t>
      </w:r>
      <w:r w:rsidRPr="00D14A5D">
        <w:rPr>
          <w:lang w:val="en-US"/>
        </w:rPr>
        <w:t> </w:t>
      </w:r>
      <w:r w:rsidRPr="00D14A5D">
        <w:rPr>
          <w:b/>
          <w:bCs/>
          <w:lang w:val="en-US"/>
        </w:rPr>
        <w:t>81, </w:t>
      </w:r>
      <w:r w:rsidRPr="00D14A5D">
        <w:rPr>
          <w:lang w:val="en-US"/>
        </w:rPr>
        <w:t xml:space="preserve">555–570 (2016). </w:t>
      </w:r>
      <w:hyperlink r:id="rId26" w:history="1">
        <w:r w:rsidRPr="00D14A5D">
          <w:rPr>
            <w:rStyle w:val="Kpr"/>
            <w:lang w:val="en-US"/>
          </w:rPr>
          <w:t>https://doi.org/10.1007/s10708-015-9636-4</w:t>
        </w:r>
      </w:hyperlink>
    </w:p>
    <w:p w14:paraId="4C7CE019"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Owusu-Ansah, J. K. and O’Connor, K. (2010). Housing Demand in the Urban Fringe around Kumasi, Ghana” Journal of Housing and the Built Environment 25 (1), 1-17.</w:t>
      </w:r>
    </w:p>
    <w:p w14:paraId="6DADF420"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Peppercorn, I. G., &amp; Claude, T. (2013). Rental Housing: Lessons from International Experience and Policies for Emerging Markets. Directions in Development. Washington, DC: World Bank. doi:10.1596/978-0-8213-9655-1. License: Creative Commons Attribution CC BY 3.0</w:t>
      </w:r>
    </w:p>
    <w:p w14:paraId="457B4FAF" w14:textId="77777777" w:rsidR="00E736F3" w:rsidRPr="00D14A5D" w:rsidRDefault="00E736F3" w:rsidP="00313E28">
      <w:pPr>
        <w:pStyle w:val="ListeParagraf"/>
        <w:numPr>
          <w:ilvl w:val="0"/>
          <w:numId w:val="11"/>
        </w:numPr>
        <w:spacing w:line="360" w:lineRule="auto"/>
        <w:jc w:val="both"/>
        <w:rPr>
          <w:u w:val="single"/>
          <w:lang w:val="en-US"/>
        </w:rPr>
      </w:pPr>
      <w:r w:rsidRPr="00D14A5D">
        <w:rPr>
          <w:lang w:val="en-US"/>
        </w:rPr>
        <w:t>Potts, D. (2012). Whatever happened to Africa’s rapid urbanization? (Counterpoint Series).London, England: Africa Research Institute.</w:t>
      </w:r>
    </w:p>
    <w:p w14:paraId="26ACC152"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 xml:space="preserve">Saghir, J. &amp; Santoro, J. (2018). </w:t>
      </w:r>
      <w:r w:rsidRPr="00D14A5D">
        <w:rPr>
          <w:i/>
          <w:lang w:val="en-US"/>
        </w:rPr>
        <w:t>Urbanization in sub-saharan Africa meeting challenges by bridging stakeholders</w:t>
      </w:r>
      <w:r w:rsidRPr="00D14A5D">
        <w:rPr>
          <w:lang w:val="en-US"/>
        </w:rPr>
        <w:t>. Center for Strategic and International Studies.</w:t>
      </w:r>
    </w:p>
    <w:p w14:paraId="4C812AF9" w14:textId="77777777" w:rsidR="00E736F3" w:rsidRPr="008D2401" w:rsidRDefault="00E736F3" w:rsidP="00313E28">
      <w:pPr>
        <w:pStyle w:val="ListeParagraf"/>
        <w:numPr>
          <w:ilvl w:val="0"/>
          <w:numId w:val="11"/>
        </w:numPr>
        <w:spacing w:line="360" w:lineRule="auto"/>
        <w:jc w:val="both"/>
      </w:pPr>
      <w:r w:rsidRPr="008D2401">
        <w:t>Sokolova, A. &amp; Sorensen, T. A. (2018) : Monopsony in Labor Markets: A Meta-Analysis, IZA Discussion Papers, No. 11966, Institute of Labor Economics (IZA), Bonn.</w:t>
      </w:r>
    </w:p>
    <w:p w14:paraId="125A778A"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 xml:space="preserve">Tipple, G. A., Korboe, D. &amp; Garrod, G (1997): Income and wealth in house ownership studies in urban Ghana, </w:t>
      </w:r>
      <w:r w:rsidRPr="00D14A5D">
        <w:rPr>
          <w:i/>
          <w:lang w:val="en-US"/>
        </w:rPr>
        <w:t>Housing Studies</w:t>
      </w:r>
      <w:r w:rsidRPr="00D14A5D">
        <w:rPr>
          <w:lang w:val="en-US"/>
        </w:rPr>
        <w:t xml:space="preserve">, 12:1, 111-126. </w:t>
      </w:r>
      <w:hyperlink r:id="rId27" w:history="1">
        <w:r w:rsidRPr="00D14A5D">
          <w:rPr>
            <w:rStyle w:val="Kpr"/>
            <w:lang w:val="en-US"/>
          </w:rPr>
          <w:t>http://dx.doi.org/10.1080/02673039708720885</w:t>
        </w:r>
      </w:hyperlink>
    </w:p>
    <w:p w14:paraId="33A89DE2" w14:textId="77777777" w:rsidR="00E736F3" w:rsidRPr="00D14A5D" w:rsidRDefault="00E736F3" w:rsidP="00313E28">
      <w:pPr>
        <w:pStyle w:val="ListeParagraf"/>
        <w:numPr>
          <w:ilvl w:val="0"/>
          <w:numId w:val="11"/>
        </w:numPr>
        <w:spacing w:line="360" w:lineRule="auto"/>
        <w:jc w:val="both"/>
        <w:rPr>
          <w:i/>
          <w:iCs/>
          <w:lang w:val="en-US"/>
        </w:rPr>
      </w:pPr>
      <w:r w:rsidRPr="00D14A5D">
        <w:rPr>
          <w:bCs/>
          <w:lang w:val="en-US"/>
        </w:rPr>
        <w:t>Trebicka, B. (2014). Imperfect Markets, Imperfect Competition and Basic Model.</w:t>
      </w:r>
      <w:r w:rsidRPr="00D14A5D">
        <w:rPr>
          <w:i/>
          <w:iCs/>
          <w:lang w:val="en-US"/>
        </w:rPr>
        <w:t xml:space="preserve"> Mediterranean Journal of Social Sciences</w:t>
      </w:r>
      <w:r w:rsidRPr="00D14A5D">
        <w:rPr>
          <w:iCs/>
          <w:lang w:val="en-US"/>
        </w:rPr>
        <w:t>,  Vol 5 (16).</w:t>
      </w:r>
      <w:r w:rsidRPr="00D14A5D">
        <w:rPr>
          <w:i/>
          <w:iCs/>
          <w:lang w:val="en-US"/>
        </w:rPr>
        <w:t xml:space="preserve"> </w:t>
      </w:r>
      <w:r w:rsidRPr="00D14A5D">
        <w:rPr>
          <w:bCs/>
          <w:lang w:val="en-US"/>
        </w:rPr>
        <w:t>Doi:10.5901/mjss.2014.v5n16p706</w:t>
      </w:r>
    </w:p>
    <w:p w14:paraId="66BDBC25"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 xml:space="preserve">Turok, I. &amp; McGranahan, G. (2013). Urbanization and economic growth: the arguments and evidence for Africa and Asia. </w:t>
      </w:r>
      <w:r w:rsidRPr="00D14A5D">
        <w:rPr>
          <w:i/>
          <w:lang w:val="en-US"/>
        </w:rPr>
        <w:t>Environment &amp; Urbanization</w:t>
      </w:r>
      <w:r w:rsidRPr="00D14A5D">
        <w:rPr>
          <w:lang w:val="en-US"/>
        </w:rPr>
        <w:t>. International Institute for Environment and Development (IIED). 465 Vol 25(2): 465–482. DOI: 10.1177/0956247813490908</w:t>
      </w:r>
    </w:p>
    <w:p w14:paraId="17E7B781"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UN-HABITAT (United Nations Human Settlements Programme). 2003. Rental Housing: An Essential Option for the Urban Poor in Developing Countries. Nairobi: UN-HABITAT</w:t>
      </w:r>
    </w:p>
    <w:p w14:paraId="2F777E18"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lastRenderedPageBreak/>
        <w:t xml:space="preserve">UN-Habitat (2020). Fundaments of Urbanization. Evidence Base for Policy Making. Nairobi: UN-Habitat  </w:t>
      </w:r>
    </w:p>
    <w:p w14:paraId="162D3B55" w14:textId="77777777" w:rsidR="00E736F3" w:rsidRPr="008D2401" w:rsidRDefault="00E736F3" w:rsidP="00313E28">
      <w:pPr>
        <w:pStyle w:val="ListeParagraf"/>
        <w:numPr>
          <w:ilvl w:val="0"/>
          <w:numId w:val="11"/>
        </w:numPr>
        <w:spacing w:line="360" w:lineRule="auto"/>
        <w:jc w:val="both"/>
      </w:pPr>
      <w:r w:rsidRPr="008D2401">
        <w:t xml:space="preserve">United Nations, </w:t>
      </w:r>
      <w:bookmarkStart w:id="83" w:name="_Hlk58617632"/>
      <w:r w:rsidRPr="008D2401">
        <w:t>Department of Economic and Social Affairs</w:t>
      </w:r>
      <w:bookmarkEnd w:id="83"/>
      <w:r w:rsidRPr="008D2401">
        <w:t xml:space="preserve">, Population Division (2019). </w:t>
      </w:r>
      <w:r w:rsidRPr="00D14A5D">
        <w:rPr>
          <w:i/>
          <w:iCs/>
        </w:rPr>
        <w:t>World Urbanization Prospects: The 2018 Revision (ST/ESA/SER.A/420)</w:t>
      </w:r>
      <w:r w:rsidRPr="008D2401">
        <w:t>. New York: United Nations.</w:t>
      </w:r>
    </w:p>
    <w:p w14:paraId="6049F2D6" w14:textId="77777777" w:rsidR="00E736F3" w:rsidRPr="00D14A5D" w:rsidRDefault="00E736F3" w:rsidP="00313E28">
      <w:pPr>
        <w:pStyle w:val="ListeParagraf"/>
        <w:numPr>
          <w:ilvl w:val="0"/>
          <w:numId w:val="11"/>
        </w:numPr>
        <w:spacing w:line="360" w:lineRule="auto"/>
        <w:jc w:val="both"/>
        <w:rPr>
          <w:iCs/>
        </w:rPr>
      </w:pPr>
      <w:r w:rsidRPr="00D14A5D">
        <w:rPr>
          <w:iCs/>
        </w:rPr>
        <w:t>Urbanization Review Overview Report. World Bank, Washington, DC. © World Bank. https://openknowledge.worldbank.org/handle/10986/22020 License: CC BY 3.0 IGO.”</w:t>
      </w:r>
    </w:p>
    <w:p w14:paraId="0FF5D61C"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UN-HABITAT (2013). State of the world’s cities 2012/2013: Prosperities of cities, UK: Routledge-Taylor &amp; Francis Group.</w:t>
      </w:r>
    </w:p>
    <w:p w14:paraId="6523A5E5"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United Nations (2011). Challenges, dilemmas and commitments of a common urban agenda. Forum of Ministers and High Authorities of Housing and Urban Development of Latin America and the Caribbean (MINURVI), 2016 United Nations, Santiago.</w:t>
      </w:r>
    </w:p>
    <w:p w14:paraId="23A02519"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Affordable Land and Housing in Asia. [Online]Available at: https://unhabitat.org/wpdm-package/affordable-land-and-housing-in-asia/?wpdmdl=111395(link as of 10 2 19).</w:t>
      </w:r>
    </w:p>
    <w:p w14:paraId="51BC00EE"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UN-Habitat. (2011). Ghana housing profile. Nairobi: Author.</w:t>
      </w:r>
    </w:p>
    <w:p w14:paraId="347C83ED"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 xml:space="preserve">UN-HABITAT, 2016. Only 13% of World’s Cities Have Affordable Housing –According to New Research. [Online] Available at: </w:t>
      </w:r>
      <w:hyperlink r:id="rId28" w:history="1">
        <w:r w:rsidRPr="00D14A5D">
          <w:rPr>
            <w:rStyle w:val="Kpr"/>
            <w:lang w:val="en-US"/>
          </w:rPr>
          <w:t>https://unhabitat.org/only-13-of-worlds-citieshave-affordable-housing-according-to-new-research/</w:t>
        </w:r>
      </w:hyperlink>
      <w:r w:rsidRPr="00D14A5D">
        <w:rPr>
          <w:lang w:val="en-US"/>
        </w:rPr>
        <w:t xml:space="preserve"> (link as of 10 2 19).</w:t>
      </w:r>
    </w:p>
    <w:p w14:paraId="27DDF04B" w14:textId="77777777" w:rsidR="00E736F3" w:rsidRPr="00D14A5D" w:rsidRDefault="00E736F3" w:rsidP="00313E28">
      <w:pPr>
        <w:pStyle w:val="ListeParagraf"/>
        <w:numPr>
          <w:ilvl w:val="0"/>
          <w:numId w:val="11"/>
        </w:numPr>
        <w:spacing w:line="360" w:lineRule="auto"/>
        <w:jc w:val="both"/>
        <w:rPr>
          <w:lang w:val="en-US"/>
        </w:rPr>
      </w:pPr>
      <w:r w:rsidRPr="00D14A5D">
        <w:rPr>
          <w:lang w:val="en-US"/>
        </w:rPr>
        <w:t xml:space="preserve">UN-HABITAT, 2017. Improving Urban Tenure Security and Property Rights –Geoffrey Payne. [Online] Available at: </w:t>
      </w:r>
      <w:hyperlink r:id="rId29" w:history="1">
        <w:r w:rsidRPr="00D14A5D">
          <w:rPr>
            <w:rStyle w:val="Kpr"/>
            <w:lang w:val="en-US"/>
          </w:rPr>
          <w:t>https://unhabitat.org/improving-urban-tenuresecurity-and-property-rights-geoffrey-payne/</w:t>
        </w:r>
      </w:hyperlink>
      <w:r w:rsidRPr="00D14A5D">
        <w:rPr>
          <w:lang w:val="en-US"/>
        </w:rPr>
        <w:t>(link as of 10 2 19).</w:t>
      </w:r>
    </w:p>
    <w:p w14:paraId="085834E2" w14:textId="77777777" w:rsidR="00E736F3" w:rsidRPr="008D2401" w:rsidRDefault="00E736F3" w:rsidP="00313E28">
      <w:pPr>
        <w:pStyle w:val="ListeParagraf"/>
        <w:numPr>
          <w:ilvl w:val="0"/>
          <w:numId w:val="11"/>
        </w:numPr>
        <w:spacing w:line="360" w:lineRule="auto"/>
        <w:jc w:val="both"/>
      </w:pPr>
      <w:r w:rsidRPr="008D2401">
        <w:t xml:space="preserve">World Bank Group (2015). </w:t>
      </w:r>
      <w:r w:rsidRPr="00D14A5D">
        <w:rPr>
          <w:i/>
          <w:iCs/>
        </w:rPr>
        <w:t xml:space="preserve"> Rising through cities in Ghana : urbanization review - overview report (English). </w:t>
      </w:r>
      <w:r w:rsidRPr="008D2401">
        <w:t xml:space="preserve">Washington, D.C. </w:t>
      </w:r>
      <w:hyperlink r:id="rId30" w:history="1">
        <w:r w:rsidRPr="008D2401">
          <w:rPr>
            <w:rStyle w:val="Kpr"/>
          </w:rPr>
          <w:t>http://documents.worldbank.org/curated/en/613251468182958526/Rising-through-cities-in-Ghana-urbanization-review-overview-report</w:t>
        </w:r>
      </w:hyperlink>
    </w:p>
    <w:p w14:paraId="3AF16817" w14:textId="77777777" w:rsidR="00287EAB" w:rsidRDefault="00E736F3" w:rsidP="00313E28">
      <w:pPr>
        <w:pStyle w:val="References"/>
        <w:numPr>
          <w:ilvl w:val="0"/>
          <w:numId w:val="11"/>
        </w:numPr>
        <w:jc w:val="both"/>
      </w:pPr>
      <w:r w:rsidRPr="008D2401">
        <w:rPr>
          <w:lang w:val="en-US"/>
        </w:rPr>
        <w:t>Yankson, P. W. K., &amp; Bertrand, M. (2012). Challenges of urbanization in Ghana. In E. Ardayfio-Schandorf, P. W. K. Yankson, &amp; M. Bertrand (Eds.), The mobile city of Accra: urban families, housing and residential practices. Dakar: Council on the Development of Social Science Research in Africa</w:t>
      </w:r>
      <w:r w:rsidR="00287EAB" w:rsidRPr="00EE05E3">
        <w:t>.</w:t>
      </w:r>
      <w:r w:rsidR="00287EAB" w:rsidRPr="00B80408">
        <w:t xml:space="preserve"> </w:t>
      </w:r>
    </w:p>
    <w:p w14:paraId="6154B152" w14:textId="67ABD7AA" w:rsidR="000956C5" w:rsidRDefault="000956C5" w:rsidP="00313E28">
      <w:pPr>
        <w:pStyle w:val="References"/>
        <w:numPr>
          <w:ilvl w:val="0"/>
          <w:numId w:val="11"/>
        </w:numPr>
        <w:jc w:val="both"/>
        <w:rPr>
          <w:highlight w:val="yellow"/>
        </w:rPr>
      </w:pPr>
      <w:r w:rsidRPr="0066661F">
        <w:rPr>
          <w:highlight w:val="yellow"/>
        </w:rPr>
        <w:lastRenderedPageBreak/>
        <w:t>Chen, J., Wu, F., &amp; Lu, T. (2022). The financialization of rental housing in China: A case study of the asset-light financing model of long-term apartment rental. </w:t>
      </w:r>
      <w:r w:rsidRPr="0066661F">
        <w:rPr>
          <w:i/>
          <w:iCs/>
          <w:highlight w:val="yellow"/>
        </w:rPr>
        <w:t>Land Use Policy</w:t>
      </w:r>
      <w:r w:rsidRPr="0066661F">
        <w:rPr>
          <w:highlight w:val="yellow"/>
        </w:rPr>
        <w:t>, </w:t>
      </w:r>
      <w:r w:rsidRPr="0066661F">
        <w:rPr>
          <w:i/>
          <w:iCs/>
          <w:highlight w:val="yellow"/>
        </w:rPr>
        <w:t>112</w:t>
      </w:r>
      <w:r w:rsidRPr="0066661F">
        <w:rPr>
          <w:highlight w:val="yellow"/>
        </w:rPr>
        <w:t>, 105442.</w:t>
      </w:r>
    </w:p>
    <w:p w14:paraId="68BEF5AA" w14:textId="22EC1D66" w:rsidR="000956C5" w:rsidRDefault="00A97C33" w:rsidP="00313E28">
      <w:pPr>
        <w:pStyle w:val="References"/>
        <w:numPr>
          <w:ilvl w:val="0"/>
          <w:numId w:val="11"/>
        </w:numPr>
        <w:jc w:val="both"/>
        <w:rPr>
          <w:highlight w:val="yellow"/>
        </w:rPr>
      </w:pPr>
      <w:r w:rsidRPr="00A97C33">
        <w:rPr>
          <w:highlight w:val="yellow"/>
        </w:rPr>
        <w:t>Leloup, X., Leviten-Reid, C., Muhajarine, N., Desjarlais-deKlerk, K., &amp; Simard, L. (2024). Rental housing types and economic wellbeing in Canada. </w:t>
      </w:r>
      <w:r w:rsidRPr="00A97C33">
        <w:rPr>
          <w:i/>
          <w:iCs/>
          <w:highlight w:val="yellow"/>
        </w:rPr>
        <w:t>Housing Studies</w:t>
      </w:r>
      <w:r w:rsidRPr="00A97C33">
        <w:rPr>
          <w:highlight w:val="yellow"/>
        </w:rPr>
        <w:t>, 1-26.</w:t>
      </w:r>
    </w:p>
    <w:p w14:paraId="39A0D51B" w14:textId="27B29364" w:rsidR="00A97C33" w:rsidRPr="0066661F" w:rsidRDefault="007C55F7" w:rsidP="00313E28">
      <w:pPr>
        <w:pStyle w:val="References"/>
        <w:numPr>
          <w:ilvl w:val="0"/>
          <w:numId w:val="11"/>
        </w:numPr>
        <w:jc w:val="both"/>
        <w:rPr>
          <w:highlight w:val="yellow"/>
        </w:rPr>
      </w:pPr>
      <w:r w:rsidRPr="007C55F7">
        <w:rPr>
          <w:highlight w:val="yellow"/>
        </w:rPr>
        <w:t>Ronald, R., Schijf, P., &amp; Donovan, K. (2024). The institutionalization of shared rental housing and commercial co-living. </w:t>
      </w:r>
      <w:r w:rsidRPr="007C55F7">
        <w:rPr>
          <w:i/>
          <w:iCs/>
          <w:highlight w:val="yellow"/>
        </w:rPr>
        <w:t>Housing Studies</w:t>
      </w:r>
      <w:r w:rsidRPr="007C55F7">
        <w:rPr>
          <w:highlight w:val="yellow"/>
        </w:rPr>
        <w:t>, </w:t>
      </w:r>
      <w:r w:rsidRPr="007C55F7">
        <w:rPr>
          <w:i/>
          <w:iCs/>
          <w:highlight w:val="yellow"/>
        </w:rPr>
        <w:t>39</w:t>
      </w:r>
      <w:r w:rsidRPr="007C55F7">
        <w:rPr>
          <w:highlight w:val="yellow"/>
        </w:rPr>
        <w:t>(9), 2300-2324.</w:t>
      </w:r>
    </w:p>
    <w:p w14:paraId="5A3317B7" w14:textId="77777777" w:rsidR="00390840" w:rsidRPr="008D2401" w:rsidRDefault="0035249E" w:rsidP="00CB0254">
      <w:pPr>
        <w:pStyle w:val="Balk1"/>
        <w:numPr>
          <w:ilvl w:val="0"/>
          <w:numId w:val="0"/>
        </w:numPr>
        <w:ind w:left="360"/>
        <w:rPr>
          <w:rFonts w:cs="Times New Roman"/>
          <w:szCs w:val="24"/>
        </w:rPr>
      </w:pPr>
      <w:r>
        <w:t>Supporting Data</w:t>
      </w:r>
    </w:p>
    <w:p w14:paraId="7521ADC1" w14:textId="77777777" w:rsidR="00390840" w:rsidRPr="008D2401" w:rsidRDefault="00390840" w:rsidP="002369F3">
      <w:pPr>
        <w:pStyle w:val="Tabletitle"/>
      </w:pPr>
      <w:r w:rsidRPr="008D2401">
        <w:rPr>
          <w:rStyle w:val="DipnotBavurusu"/>
          <w:b/>
        </w:rPr>
        <w:footnoteReference w:id="1"/>
      </w:r>
      <w:r w:rsidRPr="000B552B">
        <w:rPr>
          <w:b/>
          <w:bCs/>
          <w:rPrChange w:id="84" w:author="Nuran Aydın" w:date="2025-09-12T09:11:00Z" w16du:dateUtc="2025-09-12T06:11:00Z">
            <w:rPr/>
          </w:rPrChange>
        </w:rPr>
        <w:t>Table 1.  Types of rental housing units</w:t>
      </w:r>
    </w:p>
    <w:tbl>
      <w:tblPr>
        <w:tblW w:w="980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8"/>
        <w:gridCol w:w="3118"/>
        <w:gridCol w:w="2188"/>
      </w:tblGrid>
      <w:tr w:rsidR="00390840" w:rsidRPr="008D2401" w14:paraId="183CA7E6" w14:textId="77777777" w:rsidTr="002369F3">
        <w:trPr>
          <w:trHeight w:val="110"/>
        </w:trPr>
        <w:tc>
          <w:tcPr>
            <w:tcW w:w="4498" w:type="dxa"/>
            <w:tcBorders>
              <w:left w:val="nil"/>
            </w:tcBorders>
          </w:tcPr>
          <w:p w14:paraId="2813C2FF" w14:textId="77777777" w:rsidR="00390840" w:rsidRPr="008D2401" w:rsidRDefault="00390840" w:rsidP="00523CCB">
            <w:pPr>
              <w:spacing w:line="360" w:lineRule="auto"/>
              <w:jc w:val="both"/>
              <w:rPr>
                <w:lang w:val="en-US"/>
              </w:rPr>
            </w:pPr>
            <w:bookmarkStart w:id="85" w:name="_Hlk59223076"/>
            <w:r w:rsidRPr="008D2401">
              <w:rPr>
                <w:b/>
                <w:bCs/>
                <w:lang w:val="en-US"/>
              </w:rPr>
              <w:t xml:space="preserve">Housing Types </w:t>
            </w:r>
          </w:p>
        </w:tc>
        <w:tc>
          <w:tcPr>
            <w:tcW w:w="3118" w:type="dxa"/>
          </w:tcPr>
          <w:p w14:paraId="192C6A1C" w14:textId="77777777" w:rsidR="00390840" w:rsidRPr="008D2401" w:rsidRDefault="00390840" w:rsidP="00523CCB">
            <w:pPr>
              <w:spacing w:line="360" w:lineRule="auto"/>
              <w:jc w:val="both"/>
              <w:rPr>
                <w:lang w:val="en-US"/>
              </w:rPr>
            </w:pPr>
            <w:r w:rsidRPr="008D2401">
              <w:rPr>
                <w:b/>
                <w:bCs/>
                <w:lang w:val="en-US"/>
              </w:rPr>
              <w:t>Demand for Rental Housing</w:t>
            </w:r>
          </w:p>
        </w:tc>
        <w:tc>
          <w:tcPr>
            <w:tcW w:w="2188" w:type="dxa"/>
            <w:tcBorders>
              <w:right w:val="nil"/>
            </w:tcBorders>
          </w:tcPr>
          <w:p w14:paraId="57EF73DC" w14:textId="77777777" w:rsidR="00390840" w:rsidRPr="008D2401" w:rsidRDefault="00390840" w:rsidP="00523CCB">
            <w:pPr>
              <w:spacing w:line="360" w:lineRule="auto"/>
              <w:jc w:val="center"/>
              <w:rPr>
                <w:b/>
                <w:bCs/>
                <w:lang w:val="en-US"/>
              </w:rPr>
            </w:pPr>
            <w:r w:rsidRPr="008D2401">
              <w:rPr>
                <w:b/>
                <w:bCs/>
                <w:lang w:val="en-US"/>
              </w:rPr>
              <w:t>Percentage (%)</w:t>
            </w:r>
          </w:p>
        </w:tc>
      </w:tr>
      <w:tr w:rsidR="002369F3" w:rsidRPr="008D2401" w14:paraId="480D6B6F" w14:textId="77777777" w:rsidTr="002369F3">
        <w:trPr>
          <w:trHeight w:val="474"/>
        </w:trPr>
        <w:tc>
          <w:tcPr>
            <w:tcW w:w="4498" w:type="dxa"/>
            <w:tcBorders>
              <w:left w:val="nil"/>
            </w:tcBorders>
          </w:tcPr>
          <w:p w14:paraId="6A01E863" w14:textId="77777777" w:rsidR="002369F3" w:rsidRPr="002369F3" w:rsidRDefault="002369F3" w:rsidP="00523CCB">
            <w:pPr>
              <w:spacing w:line="360" w:lineRule="auto"/>
              <w:jc w:val="both"/>
              <w:rPr>
                <w:lang w:val="en-US"/>
              </w:rPr>
            </w:pPr>
            <w:r w:rsidRPr="008D2401">
              <w:rPr>
                <w:lang w:val="en-US"/>
              </w:rPr>
              <w:t>One bed room house (with shared facilities</w:t>
            </w:r>
            <w:r>
              <w:rPr>
                <w:lang w:val="en-US"/>
              </w:rPr>
              <w:t>)</w:t>
            </w:r>
          </w:p>
        </w:tc>
        <w:tc>
          <w:tcPr>
            <w:tcW w:w="3118" w:type="dxa"/>
          </w:tcPr>
          <w:p w14:paraId="663D02E4" w14:textId="77777777" w:rsidR="002369F3" w:rsidRPr="002369F3" w:rsidRDefault="002369F3" w:rsidP="002369F3">
            <w:pPr>
              <w:spacing w:line="360" w:lineRule="auto"/>
              <w:jc w:val="center"/>
              <w:rPr>
                <w:bCs/>
                <w:lang w:val="en-US"/>
              </w:rPr>
            </w:pPr>
            <w:r w:rsidRPr="002369F3">
              <w:rPr>
                <w:bCs/>
                <w:lang w:val="en-US"/>
              </w:rPr>
              <w:t>10</w:t>
            </w:r>
          </w:p>
        </w:tc>
        <w:tc>
          <w:tcPr>
            <w:tcW w:w="2188" w:type="dxa"/>
            <w:tcBorders>
              <w:right w:val="nil"/>
            </w:tcBorders>
          </w:tcPr>
          <w:p w14:paraId="4DA4D85E" w14:textId="77777777" w:rsidR="002369F3" w:rsidRPr="002369F3" w:rsidRDefault="002369F3" w:rsidP="002369F3">
            <w:pPr>
              <w:spacing w:line="360" w:lineRule="auto"/>
              <w:jc w:val="center"/>
              <w:rPr>
                <w:bCs/>
                <w:lang w:val="en-US"/>
              </w:rPr>
            </w:pPr>
            <w:r w:rsidRPr="002369F3">
              <w:rPr>
                <w:bCs/>
                <w:lang w:val="en-US"/>
              </w:rPr>
              <w:t>8</w:t>
            </w:r>
          </w:p>
        </w:tc>
      </w:tr>
      <w:tr w:rsidR="002369F3" w:rsidRPr="008D2401" w14:paraId="3F23B239" w14:textId="77777777" w:rsidTr="002369F3">
        <w:trPr>
          <w:trHeight w:val="110"/>
        </w:trPr>
        <w:tc>
          <w:tcPr>
            <w:tcW w:w="4498" w:type="dxa"/>
            <w:tcBorders>
              <w:left w:val="nil"/>
            </w:tcBorders>
          </w:tcPr>
          <w:p w14:paraId="45DF60A2" w14:textId="77777777" w:rsidR="002369F3" w:rsidRPr="002369F3" w:rsidRDefault="002369F3" w:rsidP="00523CCB">
            <w:pPr>
              <w:spacing w:line="360" w:lineRule="auto"/>
              <w:jc w:val="both"/>
              <w:rPr>
                <w:lang w:val="en-US"/>
              </w:rPr>
            </w:pPr>
            <w:r w:rsidRPr="008D2401">
              <w:rPr>
                <w:lang w:val="en-US"/>
              </w:rPr>
              <w:t>One bedroom (self-contained)</w:t>
            </w:r>
          </w:p>
        </w:tc>
        <w:tc>
          <w:tcPr>
            <w:tcW w:w="3118" w:type="dxa"/>
          </w:tcPr>
          <w:p w14:paraId="258B027E" w14:textId="77777777" w:rsidR="002369F3" w:rsidRPr="002369F3" w:rsidRDefault="002369F3" w:rsidP="002369F3">
            <w:pPr>
              <w:spacing w:line="360" w:lineRule="auto"/>
              <w:jc w:val="center"/>
              <w:rPr>
                <w:bCs/>
                <w:lang w:val="en-US"/>
              </w:rPr>
            </w:pPr>
            <w:r w:rsidRPr="002369F3">
              <w:rPr>
                <w:bCs/>
                <w:lang w:val="en-US"/>
              </w:rPr>
              <w:t>8</w:t>
            </w:r>
          </w:p>
        </w:tc>
        <w:tc>
          <w:tcPr>
            <w:tcW w:w="2188" w:type="dxa"/>
            <w:tcBorders>
              <w:right w:val="nil"/>
            </w:tcBorders>
          </w:tcPr>
          <w:p w14:paraId="60EB54DE" w14:textId="77777777" w:rsidR="002369F3" w:rsidRPr="002369F3" w:rsidRDefault="002369F3" w:rsidP="002369F3">
            <w:pPr>
              <w:spacing w:line="360" w:lineRule="auto"/>
              <w:jc w:val="center"/>
              <w:rPr>
                <w:bCs/>
                <w:lang w:val="en-US"/>
              </w:rPr>
            </w:pPr>
            <w:r w:rsidRPr="002369F3">
              <w:rPr>
                <w:bCs/>
                <w:lang w:val="en-US"/>
              </w:rPr>
              <w:t>6</w:t>
            </w:r>
          </w:p>
        </w:tc>
      </w:tr>
      <w:tr w:rsidR="002369F3" w:rsidRPr="008D2401" w14:paraId="38DCED3D" w14:textId="77777777" w:rsidTr="002369F3">
        <w:trPr>
          <w:trHeight w:val="110"/>
        </w:trPr>
        <w:tc>
          <w:tcPr>
            <w:tcW w:w="4498" w:type="dxa"/>
            <w:tcBorders>
              <w:left w:val="nil"/>
            </w:tcBorders>
          </w:tcPr>
          <w:p w14:paraId="57790BEC" w14:textId="77777777" w:rsidR="002369F3" w:rsidRPr="008D2401" w:rsidRDefault="002369F3" w:rsidP="00523CCB">
            <w:pPr>
              <w:spacing w:line="360" w:lineRule="auto"/>
              <w:jc w:val="both"/>
              <w:rPr>
                <w:lang w:val="en-US"/>
              </w:rPr>
            </w:pPr>
            <w:r w:rsidRPr="008D2401">
              <w:rPr>
                <w:lang w:val="en-US"/>
              </w:rPr>
              <w:t xml:space="preserve">Chamber and Hall (with shared facilities) </w:t>
            </w:r>
          </w:p>
        </w:tc>
        <w:tc>
          <w:tcPr>
            <w:tcW w:w="3118" w:type="dxa"/>
          </w:tcPr>
          <w:p w14:paraId="59CB470E" w14:textId="77777777" w:rsidR="002369F3" w:rsidRPr="002369F3" w:rsidRDefault="002369F3" w:rsidP="002369F3">
            <w:pPr>
              <w:spacing w:line="360" w:lineRule="auto"/>
              <w:jc w:val="center"/>
              <w:rPr>
                <w:bCs/>
                <w:lang w:val="en-US"/>
              </w:rPr>
            </w:pPr>
            <w:r w:rsidRPr="002369F3">
              <w:rPr>
                <w:bCs/>
                <w:lang w:val="en-US"/>
              </w:rPr>
              <w:t>56</w:t>
            </w:r>
          </w:p>
        </w:tc>
        <w:tc>
          <w:tcPr>
            <w:tcW w:w="2188" w:type="dxa"/>
            <w:tcBorders>
              <w:right w:val="nil"/>
            </w:tcBorders>
          </w:tcPr>
          <w:p w14:paraId="6671DA9F" w14:textId="77777777" w:rsidR="002369F3" w:rsidRPr="002369F3" w:rsidRDefault="002369F3" w:rsidP="002369F3">
            <w:pPr>
              <w:spacing w:line="360" w:lineRule="auto"/>
              <w:jc w:val="center"/>
              <w:rPr>
                <w:bCs/>
                <w:lang w:val="en-US"/>
              </w:rPr>
            </w:pPr>
            <w:r w:rsidRPr="002369F3">
              <w:rPr>
                <w:bCs/>
                <w:lang w:val="en-US"/>
              </w:rPr>
              <w:t>43</w:t>
            </w:r>
          </w:p>
        </w:tc>
      </w:tr>
      <w:tr w:rsidR="002369F3" w:rsidRPr="008D2401" w14:paraId="5136EE95" w14:textId="77777777" w:rsidTr="002369F3">
        <w:trPr>
          <w:trHeight w:val="110"/>
        </w:trPr>
        <w:tc>
          <w:tcPr>
            <w:tcW w:w="4498" w:type="dxa"/>
            <w:tcBorders>
              <w:left w:val="nil"/>
            </w:tcBorders>
          </w:tcPr>
          <w:p w14:paraId="0E861115" w14:textId="77777777" w:rsidR="002369F3" w:rsidRPr="008D2401" w:rsidRDefault="002369F3" w:rsidP="00523CCB">
            <w:pPr>
              <w:spacing w:line="360" w:lineRule="auto"/>
              <w:jc w:val="both"/>
              <w:rPr>
                <w:lang w:val="en-US"/>
              </w:rPr>
            </w:pPr>
            <w:r w:rsidRPr="008D2401">
              <w:rPr>
                <w:lang w:val="en-US"/>
              </w:rPr>
              <w:t>Chamber and Hall (self-contained)</w:t>
            </w:r>
          </w:p>
        </w:tc>
        <w:tc>
          <w:tcPr>
            <w:tcW w:w="3118" w:type="dxa"/>
          </w:tcPr>
          <w:p w14:paraId="484A16E3" w14:textId="77777777" w:rsidR="002369F3" w:rsidRPr="002369F3" w:rsidRDefault="002369F3" w:rsidP="002369F3">
            <w:pPr>
              <w:spacing w:line="360" w:lineRule="auto"/>
              <w:jc w:val="center"/>
              <w:rPr>
                <w:bCs/>
                <w:lang w:val="en-US"/>
              </w:rPr>
            </w:pPr>
            <w:r w:rsidRPr="002369F3">
              <w:rPr>
                <w:bCs/>
                <w:lang w:val="en-US"/>
              </w:rPr>
              <w:t>22</w:t>
            </w:r>
          </w:p>
        </w:tc>
        <w:tc>
          <w:tcPr>
            <w:tcW w:w="2188" w:type="dxa"/>
            <w:tcBorders>
              <w:right w:val="nil"/>
            </w:tcBorders>
          </w:tcPr>
          <w:p w14:paraId="5D5CEE83" w14:textId="77777777" w:rsidR="002369F3" w:rsidRPr="002369F3" w:rsidRDefault="002369F3" w:rsidP="002369F3">
            <w:pPr>
              <w:spacing w:line="360" w:lineRule="auto"/>
              <w:jc w:val="center"/>
              <w:rPr>
                <w:bCs/>
                <w:lang w:val="en-US"/>
              </w:rPr>
            </w:pPr>
            <w:r w:rsidRPr="002369F3">
              <w:rPr>
                <w:bCs/>
                <w:lang w:val="en-US"/>
              </w:rPr>
              <w:t>17</w:t>
            </w:r>
          </w:p>
        </w:tc>
      </w:tr>
      <w:tr w:rsidR="002369F3" w:rsidRPr="008D2401" w14:paraId="4232B37B" w14:textId="77777777" w:rsidTr="002369F3">
        <w:trPr>
          <w:trHeight w:val="110"/>
        </w:trPr>
        <w:tc>
          <w:tcPr>
            <w:tcW w:w="4498" w:type="dxa"/>
            <w:tcBorders>
              <w:left w:val="nil"/>
            </w:tcBorders>
          </w:tcPr>
          <w:p w14:paraId="436B9F8C" w14:textId="77777777" w:rsidR="002369F3" w:rsidRPr="008D2401" w:rsidRDefault="002369F3" w:rsidP="00523CCB">
            <w:pPr>
              <w:spacing w:line="360" w:lineRule="auto"/>
              <w:jc w:val="both"/>
              <w:rPr>
                <w:lang w:val="en-US"/>
              </w:rPr>
            </w:pPr>
            <w:r w:rsidRPr="008D2401">
              <w:rPr>
                <w:lang w:val="en-US"/>
              </w:rPr>
              <w:t>Two bedrooms</w:t>
            </w:r>
          </w:p>
        </w:tc>
        <w:tc>
          <w:tcPr>
            <w:tcW w:w="3118" w:type="dxa"/>
          </w:tcPr>
          <w:p w14:paraId="12D49A66" w14:textId="77777777" w:rsidR="002369F3" w:rsidRPr="002369F3" w:rsidRDefault="002369F3" w:rsidP="002369F3">
            <w:pPr>
              <w:spacing w:line="360" w:lineRule="auto"/>
              <w:jc w:val="center"/>
              <w:rPr>
                <w:bCs/>
                <w:lang w:val="en-US"/>
              </w:rPr>
            </w:pPr>
            <w:r w:rsidRPr="002369F3">
              <w:rPr>
                <w:bCs/>
                <w:lang w:val="en-US"/>
              </w:rPr>
              <w:t>16</w:t>
            </w:r>
          </w:p>
        </w:tc>
        <w:tc>
          <w:tcPr>
            <w:tcW w:w="2188" w:type="dxa"/>
            <w:tcBorders>
              <w:right w:val="nil"/>
            </w:tcBorders>
          </w:tcPr>
          <w:p w14:paraId="0133FB0C" w14:textId="77777777" w:rsidR="002369F3" w:rsidRPr="002369F3" w:rsidRDefault="002369F3" w:rsidP="002369F3">
            <w:pPr>
              <w:spacing w:line="360" w:lineRule="auto"/>
              <w:jc w:val="center"/>
              <w:rPr>
                <w:bCs/>
                <w:lang w:val="en-US"/>
              </w:rPr>
            </w:pPr>
            <w:r w:rsidRPr="002369F3">
              <w:rPr>
                <w:bCs/>
                <w:lang w:val="en-US"/>
              </w:rPr>
              <w:t>12</w:t>
            </w:r>
          </w:p>
        </w:tc>
      </w:tr>
      <w:tr w:rsidR="002369F3" w:rsidRPr="008D2401" w14:paraId="68D6978E" w14:textId="77777777" w:rsidTr="002369F3">
        <w:trPr>
          <w:trHeight w:val="110"/>
        </w:trPr>
        <w:tc>
          <w:tcPr>
            <w:tcW w:w="4498" w:type="dxa"/>
            <w:tcBorders>
              <w:left w:val="nil"/>
            </w:tcBorders>
          </w:tcPr>
          <w:p w14:paraId="2E1C5166" w14:textId="77777777" w:rsidR="002369F3" w:rsidRPr="008D2401" w:rsidRDefault="002369F3" w:rsidP="00523CCB">
            <w:pPr>
              <w:spacing w:line="360" w:lineRule="auto"/>
              <w:jc w:val="both"/>
              <w:rPr>
                <w:lang w:val="en-US"/>
              </w:rPr>
            </w:pPr>
            <w:r w:rsidRPr="008D2401">
              <w:rPr>
                <w:lang w:val="en-US"/>
              </w:rPr>
              <w:t>Three bedrooms</w:t>
            </w:r>
          </w:p>
        </w:tc>
        <w:tc>
          <w:tcPr>
            <w:tcW w:w="3118" w:type="dxa"/>
          </w:tcPr>
          <w:p w14:paraId="0F6B8196" w14:textId="77777777" w:rsidR="002369F3" w:rsidRPr="002369F3" w:rsidRDefault="002369F3" w:rsidP="002369F3">
            <w:pPr>
              <w:spacing w:line="360" w:lineRule="auto"/>
              <w:jc w:val="center"/>
              <w:rPr>
                <w:bCs/>
                <w:lang w:val="en-US"/>
              </w:rPr>
            </w:pPr>
            <w:r w:rsidRPr="002369F3">
              <w:rPr>
                <w:bCs/>
                <w:lang w:val="en-US"/>
              </w:rPr>
              <w:t>13</w:t>
            </w:r>
          </w:p>
        </w:tc>
        <w:tc>
          <w:tcPr>
            <w:tcW w:w="2188" w:type="dxa"/>
            <w:tcBorders>
              <w:right w:val="nil"/>
            </w:tcBorders>
          </w:tcPr>
          <w:p w14:paraId="2A570E91" w14:textId="77777777" w:rsidR="002369F3" w:rsidRPr="002369F3" w:rsidRDefault="002369F3" w:rsidP="002369F3">
            <w:pPr>
              <w:spacing w:line="360" w:lineRule="auto"/>
              <w:jc w:val="center"/>
              <w:rPr>
                <w:bCs/>
                <w:lang w:val="en-US"/>
              </w:rPr>
            </w:pPr>
            <w:r w:rsidRPr="002369F3">
              <w:rPr>
                <w:bCs/>
                <w:lang w:val="en-US"/>
              </w:rPr>
              <w:t>10</w:t>
            </w:r>
          </w:p>
        </w:tc>
      </w:tr>
      <w:tr w:rsidR="002369F3" w:rsidRPr="008D2401" w14:paraId="7BBBC82E" w14:textId="77777777" w:rsidTr="002369F3">
        <w:trPr>
          <w:trHeight w:val="110"/>
        </w:trPr>
        <w:tc>
          <w:tcPr>
            <w:tcW w:w="4498" w:type="dxa"/>
            <w:tcBorders>
              <w:left w:val="nil"/>
            </w:tcBorders>
          </w:tcPr>
          <w:p w14:paraId="0B811C59" w14:textId="77777777" w:rsidR="002369F3" w:rsidRPr="008D2401" w:rsidRDefault="002369F3" w:rsidP="00523CCB">
            <w:pPr>
              <w:spacing w:line="360" w:lineRule="auto"/>
              <w:jc w:val="both"/>
              <w:rPr>
                <w:lang w:val="en-US"/>
              </w:rPr>
            </w:pPr>
            <w:r>
              <w:rPr>
                <w:lang w:val="en-US"/>
              </w:rPr>
              <w:t>Four</w:t>
            </w:r>
            <w:r w:rsidRPr="008D2401">
              <w:rPr>
                <w:lang w:val="en-US"/>
              </w:rPr>
              <w:t xml:space="preserve"> bedrooms</w:t>
            </w:r>
          </w:p>
        </w:tc>
        <w:tc>
          <w:tcPr>
            <w:tcW w:w="3118" w:type="dxa"/>
          </w:tcPr>
          <w:p w14:paraId="73293C2D" w14:textId="77777777" w:rsidR="002369F3" w:rsidRPr="002369F3" w:rsidRDefault="002369F3" w:rsidP="002369F3">
            <w:pPr>
              <w:spacing w:line="360" w:lineRule="auto"/>
              <w:jc w:val="center"/>
              <w:rPr>
                <w:bCs/>
                <w:lang w:val="en-US"/>
              </w:rPr>
            </w:pPr>
            <w:r w:rsidRPr="002369F3">
              <w:rPr>
                <w:bCs/>
                <w:lang w:val="en-US"/>
              </w:rPr>
              <w:t>5</w:t>
            </w:r>
          </w:p>
        </w:tc>
        <w:tc>
          <w:tcPr>
            <w:tcW w:w="2188" w:type="dxa"/>
            <w:tcBorders>
              <w:right w:val="nil"/>
            </w:tcBorders>
          </w:tcPr>
          <w:p w14:paraId="0FF66CE2" w14:textId="77777777" w:rsidR="002369F3" w:rsidRPr="002369F3" w:rsidRDefault="002369F3" w:rsidP="002369F3">
            <w:pPr>
              <w:spacing w:line="360" w:lineRule="auto"/>
              <w:jc w:val="center"/>
              <w:rPr>
                <w:bCs/>
                <w:lang w:val="en-US"/>
              </w:rPr>
            </w:pPr>
            <w:r w:rsidRPr="002369F3">
              <w:rPr>
                <w:bCs/>
                <w:lang w:val="en-US"/>
              </w:rPr>
              <w:t>4</w:t>
            </w:r>
          </w:p>
        </w:tc>
      </w:tr>
      <w:tr w:rsidR="002369F3" w:rsidRPr="008D2401" w14:paraId="1030D19D" w14:textId="77777777" w:rsidTr="002369F3">
        <w:trPr>
          <w:trHeight w:val="110"/>
        </w:trPr>
        <w:tc>
          <w:tcPr>
            <w:tcW w:w="4498" w:type="dxa"/>
            <w:tcBorders>
              <w:left w:val="nil"/>
            </w:tcBorders>
          </w:tcPr>
          <w:p w14:paraId="6DFB81BF" w14:textId="77777777" w:rsidR="002369F3" w:rsidRPr="008D2401" w:rsidRDefault="002369F3" w:rsidP="00523CCB">
            <w:pPr>
              <w:spacing w:line="360" w:lineRule="auto"/>
              <w:jc w:val="both"/>
              <w:rPr>
                <w:lang w:val="en-US"/>
              </w:rPr>
            </w:pPr>
            <w:r>
              <w:rPr>
                <w:lang w:val="en-US"/>
              </w:rPr>
              <w:t>Total</w:t>
            </w:r>
          </w:p>
        </w:tc>
        <w:tc>
          <w:tcPr>
            <w:tcW w:w="3118" w:type="dxa"/>
          </w:tcPr>
          <w:p w14:paraId="64AD7219" w14:textId="77777777" w:rsidR="002369F3" w:rsidRPr="002369F3" w:rsidRDefault="002369F3" w:rsidP="002369F3">
            <w:pPr>
              <w:spacing w:line="360" w:lineRule="auto"/>
              <w:jc w:val="center"/>
              <w:rPr>
                <w:bCs/>
                <w:lang w:val="en-US"/>
              </w:rPr>
            </w:pPr>
            <w:r w:rsidRPr="002369F3">
              <w:rPr>
                <w:bCs/>
                <w:lang w:val="en-US"/>
              </w:rPr>
              <w:t>13</w:t>
            </w:r>
          </w:p>
        </w:tc>
        <w:tc>
          <w:tcPr>
            <w:tcW w:w="2188" w:type="dxa"/>
            <w:tcBorders>
              <w:right w:val="nil"/>
            </w:tcBorders>
          </w:tcPr>
          <w:p w14:paraId="6CFF10B5" w14:textId="77777777" w:rsidR="002369F3" w:rsidRPr="002369F3" w:rsidRDefault="002369F3" w:rsidP="002369F3">
            <w:pPr>
              <w:spacing w:line="360" w:lineRule="auto"/>
              <w:jc w:val="center"/>
              <w:rPr>
                <w:bCs/>
                <w:lang w:val="en-US"/>
              </w:rPr>
            </w:pPr>
            <w:r w:rsidRPr="002369F3">
              <w:rPr>
                <w:bCs/>
                <w:lang w:val="en-US"/>
              </w:rPr>
              <w:t>100.00</w:t>
            </w:r>
          </w:p>
        </w:tc>
      </w:tr>
    </w:tbl>
    <w:bookmarkEnd w:id="85"/>
    <w:p w14:paraId="3BE63034" w14:textId="77777777" w:rsidR="00390840" w:rsidRPr="008D2401" w:rsidRDefault="00390840" w:rsidP="00390840">
      <w:pPr>
        <w:spacing w:line="360" w:lineRule="auto"/>
        <w:jc w:val="both"/>
      </w:pPr>
      <w:r w:rsidRPr="008D2401">
        <w:t>Source: Authors’ fieldwork, 202</w:t>
      </w:r>
      <w:r w:rsidR="00DC1E26">
        <w:t>5</w:t>
      </w:r>
      <w:r w:rsidRPr="008D2401">
        <w:t xml:space="preserve">. </w:t>
      </w:r>
      <w:r w:rsidRPr="008D2401">
        <w:br w:type="page"/>
      </w:r>
    </w:p>
    <w:p w14:paraId="08D40F43" w14:textId="77777777" w:rsidR="00390840" w:rsidRPr="000B552B" w:rsidRDefault="00390840" w:rsidP="0073174E">
      <w:pPr>
        <w:pStyle w:val="Tabletitle"/>
        <w:rPr>
          <w:rFonts w:eastAsiaTheme="minorHAnsi"/>
          <w:b/>
          <w:bCs/>
          <w:lang w:val="en-US"/>
          <w:rPrChange w:id="86" w:author="Nuran Aydın" w:date="2025-09-12T09:12:00Z" w16du:dateUtc="2025-09-12T06:12:00Z">
            <w:rPr>
              <w:rFonts w:eastAsiaTheme="minorHAnsi"/>
              <w:lang w:val="en-US"/>
            </w:rPr>
          </w:rPrChange>
        </w:rPr>
      </w:pPr>
      <w:r w:rsidRPr="000B552B">
        <w:rPr>
          <w:rFonts w:eastAsiaTheme="minorHAnsi"/>
          <w:b/>
          <w:bCs/>
          <w:lang w:val="en-US"/>
          <w:rPrChange w:id="87" w:author="Nuran Aydın" w:date="2025-09-12T09:12:00Z" w16du:dateUtc="2025-09-12T06:12:00Z">
            <w:rPr>
              <w:rFonts w:eastAsiaTheme="minorHAnsi"/>
              <w:lang w:val="en-US"/>
            </w:rPr>
          </w:rPrChange>
        </w:rPr>
        <w:lastRenderedPageBreak/>
        <w:t>Table 2. Demand for rental housing units</w:t>
      </w:r>
    </w:p>
    <w:tbl>
      <w:tblPr>
        <w:tblStyle w:val="TabloKlavuzu"/>
        <w:tblW w:w="0" w:type="auto"/>
        <w:jc w:val="center"/>
        <w:tblLook w:val="04A0" w:firstRow="1" w:lastRow="0" w:firstColumn="1" w:lastColumn="0" w:noHBand="0" w:noVBand="1"/>
      </w:tblPr>
      <w:tblGrid>
        <w:gridCol w:w="2123"/>
        <w:gridCol w:w="2120"/>
        <w:gridCol w:w="2123"/>
        <w:gridCol w:w="2123"/>
      </w:tblGrid>
      <w:tr w:rsidR="00390840" w:rsidRPr="008D2401" w14:paraId="546F0ECA" w14:textId="77777777" w:rsidTr="0073174E">
        <w:trPr>
          <w:jc w:val="center"/>
        </w:trPr>
        <w:tc>
          <w:tcPr>
            <w:tcW w:w="2337" w:type="dxa"/>
            <w:vAlign w:val="center"/>
          </w:tcPr>
          <w:p w14:paraId="4A5A450C" w14:textId="77777777" w:rsidR="00390840" w:rsidRPr="008D2401" w:rsidRDefault="00390840" w:rsidP="00523CCB">
            <w:pPr>
              <w:jc w:val="both"/>
              <w:rPr>
                <w:rFonts w:ascii="Times New Roman" w:hAnsi="Times New Roman" w:cs="Times New Roman"/>
              </w:rPr>
            </w:pPr>
            <w:r w:rsidRPr="008D2401">
              <w:rPr>
                <w:rFonts w:ascii="Times New Roman" w:hAnsi="Times New Roman" w:cs="Times New Roman"/>
              </w:rPr>
              <w:t xml:space="preserve">Number of request from renters </w:t>
            </w:r>
          </w:p>
        </w:tc>
        <w:tc>
          <w:tcPr>
            <w:tcW w:w="2337" w:type="dxa"/>
            <w:vAlign w:val="center"/>
          </w:tcPr>
          <w:p w14:paraId="0417B0AF"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Mean Request</w:t>
            </w:r>
          </w:p>
          <w:p w14:paraId="1BE1DC74"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Made (x)</w:t>
            </w:r>
          </w:p>
        </w:tc>
        <w:tc>
          <w:tcPr>
            <w:tcW w:w="2338" w:type="dxa"/>
            <w:vAlign w:val="center"/>
          </w:tcPr>
          <w:p w14:paraId="42D30E6E"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Number of Rental</w:t>
            </w:r>
          </w:p>
          <w:p w14:paraId="35DD65F5"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Agent (f)</w:t>
            </w:r>
          </w:p>
        </w:tc>
        <w:tc>
          <w:tcPr>
            <w:tcW w:w="2338" w:type="dxa"/>
            <w:vAlign w:val="center"/>
          </w:tcPr>
          <w:p w14:paraId="099D333C"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Total Number</w:t>
            </w:r>
          </w:p>
          <w:p w14:paraId="6EC3465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Request (fx)</w:t>
            </w:r>
          </w:p>
        </w:tc>
      </w:tr>
      <w:tr w:rsidR="00390840" w:rsidRPr="008D2401" w14:paraId="0F7932DC" w14:textId="77777777" w:rsidTr="0073174E">
        <w:trPr>
          <w:jc w:val="center"/>
        </w:trPr>
        <w:tc>
          <w:tcPr>
            <w:tcW w:w="2337" w:type="dxa"/>
            <w:vAlign w:val="center"/>
          </w:tcPr>
          <w:p w14:paraId="43972D6E" w14:textId="77777777" w:rsidR="00390840" w:rsidRPr="008D2401" w:rsidRDefault="00390840" w:rsidP="0073174E">
            <w:pPr>
              <w:jc w:val="center"/>
            </w:pPr>
            <w:r>
              <w:t>1-5</w:t>
            </w:r>
          </w:p>
        </w:tc>
        <w:tc>
          <w:tcPr>
            <w:tcW w:w="2337" w:type="dxa"/>
            <w:vAlign w:val="center"/>
          </w:tcPr>
          <w:p w14:paraId="19B6AAD5" w14:textId="77777777" w:rsidR="00390840" w:rsidRPr="008D2401" w:rsidRDefault="00390840" w:rsidP="00523CCB">
            <w:pPr>
              <w:jc w:val="center"/>
            </w:pPr>
            <w:r>
              <w:t>3</w:t>
            </w:r>
          </w:p>
        </w:tc>
        <w:tc>
          <w:tcPr>
            <w:tcW w:w="2338" w:type="dxa"/>
            <w:vAlign w:val="center"/>
          </w:tcPr>
          <w:p w14:paraId="0FC46701" w14:textId="77777777" w:rsidR="00390840" w:rsidRPr="008D2401" w:rsidRDefault="00390840" w:rsidP="00523CCB">
            <w:pPr>
              <w:jc w:val="center"/>
            </w:pPr>
            <w:r>
              <w:t>7</w:t>
            </w:r>
          </w:p>
        </w:tc>
        <w:tc>
          <w:tcPr>
            <w:tcW w:w="2338" w:type="dxa"/>
            <w:vAlign w:val="center"/>
          </w:tcPr>
          <w:p w14:paraId="7CB0389F" w14:textId="77777777" w:rsidR="00390840" w:rsidRPr="008D2401" w:rsidRDefault="00390840" w:rsidP="00523CCB">
            <w:pPr>
              <w:jc w:val="center"/>
            </w:pPr>
            <w:r>
              <w:t>21</w:t>
            </w:r>
          </w:p>
        </w:tc>
      </w:tr>
      <w:tr w:rsidR="00390840" w:rsidRPr="008D2401" w14:paraId="5115EF6F" w14:textId="77777777" w:rsidTr="0073174E">
        <w:trPr>
          <w:jc w:val="center"/>
        </w:trPr>
        <w:tc>
          <w:tcPr>
            <w:tcW w:w="2337" w:type="dxa"/>
            <w:vAlign w:val="center"/>
          </w:tcPr>
          <w:p w14:paraId="37A0E895" w14:textId="77777777" w:rsidR="00390840" w:rsidRPr="008D2401" w:rsidRDefault="00390840" w:rsidP="0073174E">
            <w:pPr>
              <w:jc w:val="center"/>
            </w:pPr>
            <w:r>
              <w:t>6-10</w:t>
            </w:r>
          </w:p>
        </w:tc>
        <w:tc>
          <w:tcPr>
            <w:tcW w:w="2337" w:type="dxa"/>
            <w:vAlign w:val="center"/>
          </w:tcPr>
          <w:p w14:paraId="33075A9F" w14:textId="77777777" w:rsidR="00390840" w:rsidRPr="008D2401" w:rsidRDefault="00390840" w:rsidP="00523CCB">
            <w:pPr>
              <w:jc w:val="center"/>
            </w:pPr>
            <w:r>
              <w:t>8</w:t>
            </w:r>
          </w:p>
        </w:tc>
        <w:tc>
          <w:tcPr>
            <w:tcW w:w="2338" w:type="dxa"/>
            <w:vAlign w:val="center"/>
          </w:tcPr>
          <w:p w14:paraId="3C2C4BF8" w14:textId="77777777" w:rsidR="00390840" w:rsidRPr="008D2401" w:rsidRDefault="00390840" w:rsidP="00523CCB">
            <w:pPr>
              <w:jc w:val="center"/>
            </w:pPr>
            <w:r>
              <w:t>13</w:t>
            </w:r>
          </w:p>
        </w:tc>
        <w:tc>
          <w:tcPr>
            <w:tcW w:w="2338" w:type="dxa"/>
            <w:vAlign w:val="center"/>
          </w:tcPr>
          <w:p w14:paraId="0A6B4A81" w14:textId="77777777" w:rsidR="00390840" w:rsidRPr="008D2401" w:rsidRDefault="00390840" w:rsidP="00523CCB">
            <w:pPr>
              <w:jc w:val="center"/>
            </w:pPr>
            <w:r>
              <w:t>184</w:t>
            </w:r>
          </w:p>
        </w:tc>
      </w:tr>
      <w:tr w:rsidR="00390840" w:rsidRPr="008D2401" w14:paraId="2009A831" w14:textId="77777777" w:rsidTr="0073174E">
        <w:trPr>
          <w:jc w:val="center"/>
        </w:trPr>
        <w:tc>
          <w:tcPr>
            <w:tcW w:w="2337" w:type="dxa"/>
            <w:vAlign w:val="center"/>
          </w:tcPr>
          <w:p w14:paraId="518F547B" w14:textId="77777777" w:rsidR="00390840" w:rsidRPr="008D2401" w:rsidRDefault="00390840" w:rsidP="0073174E">
            <w:pPr>
              <w:jc w:val="center"/>
            </w:pPr>
            <w:r>
              <w:t>11-15</w:t>
            </w:r>
          </w:p>
        </w:tc>
        <w:tc>
          <w:tcPr>
            <w:tcW w:w="2337" w:type="dxa"/>
            <w:vAlign w:val="center"/>
          </w:tcPr>
          <w:p w14:paraId="02A8E6C0" w14:textId="77777777" w:rsidR="00390840" w:rsidRPr="008D2401" w:rsidRDefault="00390840" w:rsidP="00523CCB">
            <w:pPr>
              <w:jc w:val="center"/>
            </w:pPr>
            <w:r>
              <w:t>13</w:t>
            </w:r>
          </w:p>
        </w:tc>
        <w:tc>
          <w:tcPr>
            <w:tcW w:w="2338" w:type="dxa"/>
            <w:vAlign w:val="center"/>
          </w:tcPr>
          <w:p w14:paraId="24A91517" w14:textId="77777777" w:rsidR="00390840" w:rsidRPr="008D2401" w:rsidRDefault="00390840" w:rsidP="00523CCB">
            <w:pPr>
              <w:jc w:val="center"/>
            </w:pPr>
            <w:r>
              <w:t>18</w:t>
            </w:r>
          </w:p>
        </w:tc>
        <w:tc>
          <w:tcPr>
            <w:tcW w:w="2338" w:type="dxa"/>
            <w:vAlign w:val="center"/>
          </w:tcPr>
          <w:p w14:paraId="059AD5D3" w14:textId="77777777" w:rsidR="00390840" w:rsidRPr="008D2401" w:rsidRDefault="00390840" w:rsidP="00523CCB">
            <w:pPr>
              <w:jc w:val="center"/>
            </w:pPr>
            <w:r>
              <w:t>234</w:t>
            </w:r>
          </w:p>
        </w:tc>
      </w:tr>
      <w:tr w:rsidR="00390840" w:rsidRPr="008D2401" w14:paraId="7CFEDE36" w14:textId="77777777" w:rsidTr="0073174E">
        <w:trPr>
          <w:jc w:val="center"/>
        </w:trPr>
        <w:tc>
          <w:tcPr>
            <w:tcW w:w="2337" w:type="dxa"/>
            <w:vAlign w:val="center"/>
          </w:tcPr>
          <w:p w14:paraId="2D861D8B" w14:textId="77777777" w:rsidR="00390840" w:rsidRPr="008D2401" w:rsidRDefault="00390840" w:rsidP="0073174E">
            <w:pPr>
              <w:jc w:val="center"/>
            </w:pPr>
            <w:r>
              <w:t>16-20</w:t>
            </w:r>
          </w:p>
        </w:tc>
        <w:tc>
          <w:tcPr>
            <w:tcW w:w="2337" w:type="dxa"/>
            <w:vAlign w:val="center"/>
          </w:tcPr>
          <w:p w14:paraId="0D282AC0" w14:textId="77777777" w:rsidR="00390840" w:rsidRPr="008D2401" w:rsidRDefault="00390840" w:rsidP="00523CCB">
            <w:pPr>
              <w:jc w:val="center"/>
            </w:pPr>
            <w:r>
              <w:t>18</w:t>
            </w:r>
          </w:p>
        </w:tc>
        <w:tc>
          <w:tcPr>
            <w:tcW w:w="2338" w:type="dxa"/>
            <w:vAlign w:val="center"/>
          </w:tcPr>
          <w:p w14:paraId="58FCC5A4" w14:textId="77777777" w:rsidR="00390840" w:rsidRPr="008D2401" w:rsidRDefault="00390840" w:rsidP="00523CCB">
            <w:pPr>
              <w:jc w:val="center"/>
            </w:pPr>
            <w:r>
              <w:t>12</w:t>
            </w:r>
          </w:p>
        </w:tc>
        <w:tc>
          <w:tcPr>
            <w:tcW w:w="2338" w:type="dxa"/>
            <w:vAlign w:val="center"/>
          </w:tcPr>
          <w:p w14:paraId="7436FFC3" w14:textId="77777777" w:rsidR="00390840" w:rsidRPr="008D2401" w:rsidRDefault="00390840" w:rsidP="00523CCB">
            <w:pPr>
              <w:jc w:val="center"/>
            </w:pPr>
            <w:r>
              <w:t>216</w:t>
            </w:r>
          </w:p>
        </w:tc>
      </w:tr>
      <w:tr w:rsidR="00390840" w:rsidRPr="008D2401" w14:paraId="5041A3AD" w14:textId="77777777" w:rsidTr="0073174E">
        <w:trPr>
          <w:trHeight w:val="481"/>
          <w:jc w:val="center"/>
        </w:trPr>
        <w:tc>
          <w:tcPr>
            <w:tcW w:w="2337" w:type="dxa"/>
            <w:vAlign w:val="center"/>
          </w:tcPr>
          <w:p w14:paraId="589FBFE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Total</w:t>
            </w:r>
          </w:p>
        </w:tc>
        <w:tc>
          <w:tcPr>
            <w:tcW w:w="2337" w:type="dxa"/>
            <w:vAlign w:val="center"/>
          </w:tcPr>
          <w:p w14:paraId="03926F6B"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42</w:t>
            </w:r>
          </w:p>
        </w:tc>
        <w:tc>
          <w:tcPr>
            <w:tcW w:w="2338" w:type="dxa"/>
            <w:vAlign w:val="center"/>
          </w:tcPr>
          <w:p w14:paraId="23C91591"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50</w:t>
            </w:r>
          </w:p>
        </w:tc>
        <w:tc>
          <w:tcPr>
            <w:tcW w:w="2338" w:type="dxa"/>
            <w:vAlign w:val="center"/>
          </w:tcPr>
          <w:p w14:paraId="744D3044" w14:textId="77777777" w:rsidR="00390840" w:rsidRPr="008D2401" w:rsidRDefault="00390840" w:rsidP="00523CCB">
            <w:pPr>
              <w:jc w:val="center"/>
              <w:rPr>
                <w:rFonts w:ascii="Times New Roman" w:hAnsi="Times New Roman" w:cs="Times New Roman"/>
              </w:rPr>
            </w:pPr>
            <w:r w:rsidRPr="008D2401">
              <w:rPr>
                <w:rFonts w:ascii="Times New Roman" w:hAnsi="Times New Roman" w:cs="Times New Roman"/>
              </w:rPr>
              <w:t>655</w:t>
            </w:r>
            <w:r w:rsidRPr="008D2401">
              <w:rPr>
                <w:rStyle w:val="DipnotBavurusu"/>
                <w:rFonts w:ascii="Times New Roman" w:hAnsi="Times New Roman" w:cs="Times New Roman"/>
              </w:rPr>
              <w:footnoteReference w:id="2"/>
            </w:r>
          </w:p>
        </w:tc>
      </w:tr>
    </w:tbl>
    <w:p w14:paraId="0131112C" w14:textId="77777777" w:rsidR="00390840" w:rsidRPr="008D2401" w:rsidRDefault="00390840" w:rsidP="00F902D9">
      <w:pPr>
        <w:jc w:val="both"/>
      </w:pPr>
      <w:r w:rsidRPr="008D2401">
        <w:t>Source:Authors’ fieldwork, 202</w:t>
      </w:r>
      <w:r w:rsidR="00DC1E26">
        <w:t>5</w:t>
      </w:r>
      <w:r w:rsidRPr="008D2401">
        <w:t>.</w:t>
      </w:r>
    </w:p>
    <w:p w14:paraId="526C78FC" w14:textId="77777777" w:rsidR="00390840" w:rsidRPr="008D2401" w:rsidRDefault="00390840" w:rsidP="0073174E">
      <w:pPr>
        <w:pStyle w:val="Tabletitle"/>
        <w:rPr>
          <w:lang w:val="en-US"/>
        </w:rPr>
      </w:pPr>
      <w:r w:rsidRPr="008D2401">
        <w:rPr>
          <w:rStyle w:val="DipnotBavurusu"/>
          <w:b/>
          <w:lang w:val="en-US"/>
        </w:rPr>
        <w:footnoteReference w:id="3"/>
      </w:r>
      <w:r w:rsidRPr="00FC7D7F">
        <w:rPr>
          <w:b/>
          <w:bCs/>
          <w:lang w:val="en-US"/>
          <w:rPrChange w:id="88" w:author="Nuran Aydın" w:date="2025-09-12T09:12:00Z" w16du:dateUtc="2025-09-12T06:12:00Z">
            <w:rPr>
              <w:lang w:val="en-US"/>
            </w:rPr>
          </w:rPrChange>
        </w:rPr>
        <w:t xml:space="preserve">Table 3. </w:t>
      </w:r>
      <w:r w:rsidRPr="00FC7D7F">
        <w:rPr>
          <w:b/>
          <w:bCs/>
          <w:lang w:val="en-US"/>
          <w:rPrChange w:id="89" w:author="Nuran Aydın" w:date="2025-09-12T09:12:00Z" w16du:dateUtc="2025-09-12T06:12:00Z">
            <w:rPr>
              <w:bCs/>
              <w:lang w:val="en-US"/>
            </w:rPr>
          </w:rPrChange>
        </w:rPr>
        <w:t>Supply of rental housing units</w:t>
      </w:r>
      <w:r w:rsidRPr="008D2401">
        <w:rPr>
          <w:lang w:val="en-US"/>
        </w:rPr>
        <w:t xml:space="preserve"> </w:t>
      </w:r>
    </w:p>
    <w:tbl>
      <w:tblPr>
        <w:tblStyle w:val="TabloKlavuzu"/>
        <w:tblW w:w="0" w:type="auto"/>
        <w:tblInd w:w="5" w:type="dxa"/>
        <w:tblLook w:val="04A0" w:firstRow="1" w:lastRow="0" w:firstColumn="1" w:lastColumn="0" w:noHBand="0" w:noVBand="1"/>
      </w:tblPr>
      <w:tblGrid>
        <w:gridCol w:w="2127"/>
        <w:gridCol w:w="2127"/>
        <w:gridCol w:w="2102"/>
        <w:gridCol w:w="2128"/>
      </w:tblGrid>
      <w:tr w:rsidR="00390840" w:rsidRPr="008D2401" w14:paraId="4B4AA475" w14:textId="77777777" w:rsidTr="0073174E">
        <w:tc>
          <w:tcPr>
            <w:tcW w:w="2127" w:type="dxa"/>
          </w:tcPr>
          <w:p w14:paraId="266A37A3"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Number of vacancies reported</w:t>
            </w:r>
          </w:p>
        </w:tc>
        <w:tc>
          <w:tcPr>
            <w:tcW w:w="2127" w:type="dxa"/>
          </w:tcPr>
          <w:p w14:paraId="53E53038"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Mean No. (x) of vacancies reported</w:t>
            </w:r>
          </w:p>
        </w:tc>
        <w:tc>
          <w:tcPr>
            <w:tcW w:w="2102" w:type="dxa"/>
          </w:tcPr>
          <w:p w14:paraId="1A77C38A"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Number rental</w:t>
            </w:r>
          </w:p>
          <w:p w14:paraId="7F954DE2"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Agent (f)</w:t>
            </w:r>
          </w:p>
        </w:tc>
        <w:tc>
          <w:tcPr>
            <w:tcW w:w="2128" w:type="dxa"/>
          </w:tcPr>
          <w:p w14:paraId="1DD9E59E" w14:textId="77777777" w:rsidR="00390840" w:rsidRPr="008D2401" w:rsidRDefault="00390840" w:rsidP="00523CCB">
            <w:pPr>
              <w:spacing w:after="160" w:line="360" w:lineRule="auto"/>
              <w:jc w:val="both"/>
              <w:rPr>
                <w:rFonts w:ascii="Times New Roman" w:eastAsiaTheme="minorEastAsia" w:hAnsi="Times New Roman" w:cs="Times New Roman"/>
                <w:kern w:val="0"/>
                <w14:ligatures w14:val="none"/>
              </w:rPr>
            </w:pPr>
            <w:r w:rsidRPr="008D2401">
              <w:rPr>
                <w:rFonts w:ascii="Times New Roman" w:eastAsiaTheme="minorEastAsia" w:hAnsi="Times New Roman" w:cs="Times New Roman"/>
                <w:kern w:val="0"/>
                <w14:ligatures w14:val="none"/>
              </w:rPr>
              <w:t>Total number vacancies</w:t>
            </w:r>
          </w:p>
        </w:tc>
      </w:tr>
      <w:tr w:rsidR="0073174E" w:rsidRPr="008D2401" w14:paraId="7DD65240" w14:textId="77777777" w:rsidTr="0073174E">
        <w:tc>
          <w:tcPr>
            <w:tcW w:w="2127" w:type="dxa"/>
            <w:vAlign w:val="center"/>
          </w:tcPr>
          <w:p w14:paraId="0993EFFA" w14:textId="77777777" w:rsidR="0073174E" w:rsidRPr="008D2401" w:rsidRDefault="0073174E" w:rsidP="0073174E">
            <w:pPr>
              <w:jc w:val="center"/>
            </w:pPr>
            <w:r>
              <w:t>1-5</w:t>
            </w:r>
          </w:p>
        </w:tc>
        <w:tc>
          <w:tcPr>
            <w:tcW w:w="2127" w:type="dxa"/>
          </w:tcPr>
          <w:p w14:paraId="0B6A0AA3" w14:textId="77777777" w:rsidR="0073174E" w:rsidRPr="008D2401" w:rsidRDefault="0073174E" w:rsidP="0073174E">
            <w:pPr>
              <w:spacing w:after="160" w:line="360" w:lineRule="auto"/>
              <w:jc w:val="center"/>
              <w:rPr>
                <w:rFonts w:eastAsiaTheme="minorEastAsia"/>
              </w:rPr>
            </w:pPr>
            <w:r>
              <w:rPr>
                <w:rFonts w:eastAsiaTheme="minorEastAsia"/>
              </w:rPr>
              <w:t>3</w:t>
            </w:r>
          </w:p>
        </w:tc>
        <w:tc>
          <w:tcPr>
            <w:tcW w:w="2102" w:type="dxa"/>
          </w:tcPr>
          <w:p w14:paraId="7E26C742" w14:textId="77777777" w:rsidR="0073174E" w:rsidRPr="008D2401" w:rsidRDefault="0073174E" w:rsidP="0073174E">
            <w:pPr>
              <w:spacing w:after="160" w:line="360" w:lineRule="auto"/>
              <w:jc w:val="center"/>
              <w:rPr>
                <w:rFonts w:eastAsiaTheme="minorEastAsia"/>
              </w:rPr>
            </w:pPr>
            <w:r>
              <w:rPr>
                <w:rFonts w:eastAsiaTheme="minorEastAsia"/>
              </w:rPr>
              <w:t>16</w:t>
            </w:r>
          </w:p>
        </w:tc>
        <w:tc>
          <w:tcPr>
            <w:tcW w:w="2128" w:type="dxa"/>
          </w:tcPr>
          <w:p w14:paraId="30B72A16" w14:textId="77777777" w:rsidR="0073174E" w:rsidRPr="008D2401" w:rsidRDefault="0073174E" w:rsidP="0073174E">
            <w:pPr>
              <w:spacing w:after="160" w:line="360" w:lineRule="auto"/>
              <w:jc w:val="center"/>
              <w:rPr>
                <w:rFonts w:eastAsiaTheme="minorEastAsia"/>
              </w:rPr>
            </w:pPr>
            <w:r>
              <w:rPr>
                <w:rFonts w:eastAsiaTheme="minorEastAsia"/>
              </w:rPr>
              <w:t>48</w:t>
            </w:r>
          </w:p>
        </w:tc>
      </w:tr>
      <w:tr w:rsidR="0073174E" w:rsidRPr="008D2401" w14:paraId="0C739C4B" w14:textId="77777777" w:rsidTr="0073174E">
        <w:tc>
          <w:tcPr>
            <w:tcW w:w="2127" w:type="dxa"/>
            <w:vAlign w:val="center"/>
          </w:tcPr>
          <w:p w14:paraId="221E4D4C" w14:textId="77777777" w:rsidR="0073174E" w:rsidRPr="008D2401" w:rsidRDefault="0073174E" w:rsidP="0073174E">
            <w:pPr>
              <w:jc w:val="center"/>
            </w:pPr>
            <w:r>
              <w:t>6-10</w:t>
            </w:r>
          </w:p>
        </w:tc>
        <w:tc>
          <w:tcPr>
            <w:tcW w:w="2127" w:type="dxa"/>
          </w:tcPr>
          <w:p w14:paraId="7F8833BF" w14:textId="77777777" w:rsidR="0073174E" w:rsidRPr="008D2401" w:rsidRDefault="0073174E" w:rsidP="0073174E">
            <w:pPr>
              <w:spacing w:after="160" w:line="360" w:lineRule="auto"/>
              <w:jc w:val="center"/>
              <w:rPr>
                <w:rFonts w:eastAsiaTheme="minorEastAsia"/>
              </w:rPr>
            </w:pPr>
            <w:r>
              <w:rPr>
                <w:rFonts w:eastAsiaTheme="minorEastAsia"/>
              </w:rPr>
              <w:t>8</w:t>
            </w:r>
          </w:p>
        </w:tc>
        <w:tc>
          <w:tcPr>
            <w:tcW w:w="2102" w:type="dxa"/>
          </w:tcPr>
          <w:p w14:paraId="2736301B" w14:textId="77777777" w:rsidR="0073174E" w:rsidRPr="008D2401" w:rsidRDefault="0073174E" w:rsidP="0073174E">
            <w:pPr>
              <w:spacing w:after="160" w:line="360" w:lineRule="auto"/>
              <w:jc w:val="center"/>
              <w:rPr>
                <w:rFonts w:eastAsiaTheme="minorEastAsia"/>
              </w:rPr>
            </w:pPr>
            <w:r>
              <w:rPr>
                <w:rFonts w:eastAsiaTheme="minorEastAsia"/>
              </w:rPr>
              <w:t>18</w:t>
            </w:r>
          </w:p>
        </w:tc>
        <w:tc>
          <w:tcPr>
            <w:tcW w:w="2128" w:type="dxa"/>
          </w:tcPr>
          <w:p w14:paraId="64E05040" w14:textId="77777777" w:rsidR="0073174E" w:rsidRPr="008D2401" w:rsidRDefault="0073174E" w:rsidP="0073174E">
            <w:pPr>
              <w:spacing w:after="160" w:line="360" w:lineRule="auto"/>
              <w:jc w:val="center"/>
              <w:rPr>
                <w:rFonts w:eastAsiaTheme="minorEastAsia"/>
              </w:rPr>
            </w:pPr>
            <w:r>
              <w:rPr>
                <w:rFonts w:eastAsiaTheme="minorEastAsia"/>
              </w:rPr>
              <w:t>144</w:t>
            </w:r>
          </w:p>
        </w:tc>
      </w:tr>
      <w:tr w:rsidR="0073174E" w:rsidRPr="008D2401" w14:paraId="74BA3A7C" w14:textId="77777777" w:rsidTr="0073174E">
        <w:tc>
          <w:tcPr>
            <w:tcW w:w="2127" w:type="dxa"/>
            <w:vAlign w:val="center"/>
          </w:tcPr>
          <w:p w14:paraId="4A3F9215" w14:textId="77777777" w:rsidR="0073174E" w:rsidRPr="008D2401" w:rsidRDefault="0073174E" w:rsidP="0073174E">
            <w:pPr>
              <w:jc w:val="center"/>
            </w:pPr>
            <w:r>
              <w:t>11-15</w:t>
            </w:r>
          </w:p>
        </w:tc>
        <w:tc>
          <w:tcPr>
            <w:tcW w:w="2127" w:type="dxa"/>
          </w:tcPr>
          <w:p w14:paraId="03D4093F" w14:textId="77777777" w:rsidR="0073174E" w:rsidRPr="008D2401" w:rsidRDefault="0073174E" w:rsidP="0073174E">
            <w:pPr>
              <w:spacing w:after="160" w:line="360" w:lineRule="auto"/>
              <w:jc w:val="center"/>
              <w:rPr>
                <w:rFonts w:eastAsiaTheme="minorEastAsia"/>
              </w:rPr>
            </w:pPr>
            <w:r>
              <w:rPr>
                <w:rFonts w:eastAsiaTheme="minorEastAsia"/>
              </w:rPr>
              <w:t>13</w:t>
            </w:r>
          </w:p>
        </w:tc>
        <w:tc>
          <w:tcPr>
            <w:tcW w:w="2102" w:type="dxa"/>
          </w:tcPr>
          <w:p w14:paraId="787372A7" w14:textId="77777777" w:rsidR="0073174E" w:rsidRPr="008D2401" w:rsidRDefault="0073174E" w:rsidP="0073174E">
            <w:pPr>
              <w:spacing w:after="160" w:line="360" w:lineRule="auto"/>
              <w:jc w:val="center"/>
              <w:rPr>
                <w:rFonts w:eastAsiaTheme="minorEastAsia"/>
              </w:rPr>
            </w:pPr>
            <w:r>
              <w:rPr>
                <w:rFonts w:eastAsiaTheme="minorEastAsia"/>
              </w:rPr>
              <w:t>9</w:t>
            </w:r>
          </w:p>
        </w:tc>
        <w:tc>
          <w:tcPr>
            <w:tcW w:w="2128" w:type="dxa"/>
          </w:tcPr>
          <w:p w14:paraId="0002566D" w14:textId="77777777" w:rsidR="0073174E" w:rsidRPr="008D2401" w:rsidRDefault="0073174E" w:rsidP="0073174E">
            <w:pPr>
              <w:spacing w:after="160" w:line="360" w:lineRule="auto"/>
              <w:jc w:val="center"/>
              <w:rPr>
                <w:rFonts w:eastAsiaTheme="minorEastAsia"/>
              </w:rPr>
            </w:pPr>
            <w:r>
              <w:rPr>
                <w:rFonts w:eastAsiaTheme="minorEastAsia"/>
              </w:rPr>
              <w:t>117</w:t>
            </w:r>
          </w:p>
        </w:tc>
      </w:tr>
      <w:tr w:rsidR="0073174E" w:rsidRPr="008D2401" w14:paraId="3E42131A" w14:textId="77777777" w:rsidTr="0073174E">
        <w:tc>
          <w:tcPr>
            <w:tcW w:w="2127" w:type="dxa"/>
            <w:vAlign w:val="center"/>
          </w:tcPr>
          <w:p w14:paraId="27628B4E" w14:textId="77777777" w:rsidR="0073174E" w:rsidRDefault="0073174E" w:rsidP="0073174E">
            <w:pPr>
              <w:jc w:val="center"/>
            </w:pPr>
            <w:r>
              <w:t>16-20</w:t>
            </w:r>
          </w:p>
        </w:tc>
        <w:tc>
          <w:tcPr>
            <w:tcW w:w="2127" w:type="dxa"/>
          </w:tcPr>
          <w:p w14:paraId="0A86F21A" w14:textId="77777777" w:rsidR="0073174E" w:rsidRDefault="0073174E" w:rsidP="0073174E">
            <w:pPr>
              <w:spacing w:after="160" w:line="360" w:lineRule="auto"/>
              <w:jc w:val="center"/>
              <w:rPr>
                <w:rFonts w:eastAsiaTheme="minorEastAsia"/>
              </w:rPr>
            </w:pPr>
            <w:r>
              <w:rPr>
                <w:rFonts w:eastAsiaTheme="minorEastAsia"/>
              </w:rPr>
              <w:t>18</w:t>
            </w:r>
          </w:p>
        </w:tc>
        <w:tc>
          <w:tcPr>
            <w:tcW w:w="2102" w:type="dxa"/>
          </w:tcPr>
          <w:p w14:paraId="76027CD9" w14:textId="77777777" w:rsidR="0073174E" w:rsidRPr="008D2401" w:rsidRDefault="0073174E" w:rsidP="0073174E">
            <w:pPr>
              <w:spacing w:after="160" w:line="360" w:lineRule="auto"/>
              <w:jc w:val="center"/>
              <w:rPr>
                <w:rFonts w:eastAsiaTheme="minorEastAsia"/>
              </w:rPr>
            </w:pPr>
            <w:r>
              <w:rPr>
                <w:rFonts w:eastAsiaTheme="minorEastAsia"/>
              </w:rPr>
              <w:t>7</w:t>
            </w:r>
          </w:p>
        </w:tc>
        <w:tc>
          <w:tcPr>
            <w:tcW w:w="2128" w:type="dxa"/>
          </w:tcPr>
          <w:p w14:paraId="587C93E1" w14:textId="77777777" w:rsidR="0073174E" w:rsidRPr="008D2401" w:rsidRDefault="0073174E" w:rsidP="0073174E">
            <w:pPr>
              <w:spacing w:after="160" w:line="360" w:lineRule="auto"/>
              <w:jc w:val="center"/>
              <w:rPr>
                <w:rFonts w:eastAsiaTheme="minorEastAsia"/>
              </w:rPr>
            </w:pPr>
            <w:r>
              <w:rPr>
                <w:rFonts w:eastAsiaTheme="minorEastAsia"/>
              </w:rPr>
              <w:t>126</w:t>
            </w:r>
          </w:p>
        </w:tc>
      </w:tr>
      <w:tr w:rsidR="0073174E" w:rsidRPr="008D2401" w14:paraId="18FC4AFA" w14:textId="77777777" w:rsidTr="0073174E">
        <w:tc>
          <w:tcPr>
            <w:tcW w:w="2127" w:type="dxa"/>
            <w:vAlign w:val="center"/>
          </w:tcPr>
          <w:p w14:paraId="07E3A9A9" w14:textId="77777777" w:rsidR="0073174E" w:rsidRDefault="0073174E" w:rsidP="0073174E">
            <w:pPr>
              <w:jc w:val="center"/>
            </w:pPr>
            <w:r>
              <w:t>Total</w:t>
            </w:r>
          </w:p>
        </w:tc>
        <w:tc>
          <w:tcPr>
            <w:tcW w:w="2127" w:type="dxa"/>
          </w:tcPr>
          <w:p w14:paraId="43F06A5F" w14:textId="77777777" w:rsidR="0073174E" w:rsidRDefault="0073174E" w:rsidP="0073174E">
            <w:pPr>
              <w:spacing w:after="160" w:line="360" w:lineRule="auto"/>
              <w:jc w:val="center"/>
              <w:rPr>
                <w:rFonts w:eastAsiaTheme="minorEastAsia"/>
              </w:rPr>
            </w:pPr>
            <w:r>
              <w:rPr>
                <w:rFonts w:eastAsiaTheme="minorEastAsia"/>
              </w:rPr>
              <w:t>42</w:t>
            </w:r>
          </w:p>
        </w:tc>
        <w:tc>
          <w:tcPr>
            <w:tcW w:w="2102" w:type="dxa"/>
          </w:tcPr>
          <w:p w14:paraId="792D9E44" w14:textId="77777777" w:rsidR="0073174E" w:rsidRPr="008D2401" w:rsidRDefault="0073174E" w:rsidP="0073174E">
            <w:pPr>
              <w:spacing w:after="160" w:line="360" w:lineRule="auto"/>
              <w:jc w:val="center"/>
              <w:rPr>
                <w:rFonts w:eastAsiaTheme="minorEastAsia"/>
              </w:rPr>
            </w:pPr>
            <w:r>
              <w:rPr>
                <w:rFonts w:eastAsiaTheme="minorEastAsia"/>
              </w:rPr>
              <w:t>50</w:t>
            </w:r>
          </w:p>
        </w:tc>
        <w:tc>
          <w:tcPr>
            <w:tcW w:w="2128" w:type="dxa"/>
          </w:tcPr>
          <w:p w14:paraId="661D9C26" w14:textId="77777777" w:rsidR="0073174E" w:rsidRPr="008D2401" w:rsidRDefault="0073174E" w:rsidP="0073174E">
            <w:pPr>
              <w:spacing w:after="160" w:line="360" w:lineRule="auto"/>
              <w:jc w:val="center"/>
              <w:rPr>
                <w:rFonts w:eastAsiaTheme="minorEastAsia"/>
              </w:rPr>
            </w:pPr>
            <w:r>
              <w:rPr>
                <w:rFonts w:eastAsiaTheme="minorEastAsia"/>
              </w:rPr>
              <w:t>435</w:t>
            </w:r>
          </w:p>
        </w:tc>
      </w:tr>
    </w:tbl>
    <w:p w14:paraId="21D52540" w14:textId="77777777" w:rsidR="00390840" w:rsidRPr="00EA7428" w:rsidRDefault="00DC1E26" w:rsidP="00DC1E26">
      <w:pPr>
        <w:jc w:val="both"/>
      </w:pPr>
      <w:r w:rsidRPr="008D2401">
        <w:t>Source:Authors’ fieldwork, 202</w:t>
      </w:r>
      <w:r>
        <w:t>5</w:t>
      </w:r>
      <w:r w:rsidRPr="008D2401">
        <w:t>.</w:t>
      </w:r>
    </w:p>
    <w:sectPr w:rsidR="00390840" w:rsidRPr="00EA7428" w:rsidSect="00074B81">
      <w:headerReference w:type="even" r:id="rId31"/>
      <w:headerReference w:type="default" r:id="rId32"/>
      <w:footerReference w:type="even" r:id="rId33"/>
      <w:footerReference w:type="default" r:id="rId34"/>
      <w:headerReference w:type="first" r:id="rId35"/>
      <w:footerReference w:type="first" r:id="rId36"/>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338BD" w14:textId="77777777" w:rsidR="00CB036F" w:rsidRDefault="00CB036F" w:rsidP="00AF2C92">
      <w:r>
        <w:separator/>
      </w:r>
    </w:p>
  </w:endnote>
  <w:endnote w:type="continuationSeparator" w:id="0">
    <w:p w14:paraId="447BC469" w14:textId="77777777" w:rsidR="00CB036F" w:rsidRDefault="00CB036F"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Berling-Roman">
    <w:altName w:val="Yu Gothic"/>
    <w:panose1 w:val="00000000000000000000"/>
    <w:charset w:val="80"/>
    <w:family w:val="roman"/>
    <w:notTrueType/>
    <w:pitch w:val="default"/>
    <w:sig w:usb0="00000003" w:usb1="08070000" w:usb2="00000010" w:usb3="00000000" w:csb0="0002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D4FB0" w14:textId="77777777" w:rsidR="00906A10" w:rsidRDefault="00906A1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121604"/>
      <w:docPartObj>
        <w:docPartGallery w:val="Page Numbers (Bottom of Page)"/>
        <w:docPartUnique/>
      </w:docPartObj>
    </w:sdtPr>
    <w:sdtEndPr>
      <w:rPr>
        <w:noProof/>
      </w:rPr>
    </w:sdtEndPr>
    <w:sdtContent>
      <w:p w14:paraId="525F2177" w14:textId="5466BB20" w:rsidR="00E65AB9" w:rsidRDefault="00E65AB9">
        <w:pPr>
          <w:pStyle w:val="AltBilgi"/>
          <w:jc w:val="center"/>
        </w:pPr>
        <w:r>
          <w:fldChar w:fldCharType="begin"/>
        </w:r>
        <w:r>
          <w:instrText xml:space="preserve"> PAGE   \* MERGEFORMAT </w:instrText>
        </w:r>
        <w:r>
          <w:fldChar w:fldCharType="separate"/>
        </w:r>
        <w:r w:rsidR="00611B4C">
          <w:rPr>
            <w:noProof/>
          </w:rPr>
          <w:t>11</w:t>
        </w:r>
        <w:r>
          <w:rPr>
            <w:noProof/>
          </w:rPr>
          <w:fldChar w:fldCharType="end"/>
        </w:r>
      </w:p>
    </w:sdtContent>
  </w:sdt>
  <w:p w14:paraId="2693A33B" w14:textId="77777777" w:rsidR="00E65AB9" w:rsidRDefault="00E65AB9" w:rsidP="00E65AB9">
    <w:pPr>
      <w:pStyle w:val="GvdeMetni"/>
      <w:spacing w:line="14"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B180" w14:textId="77777777" w:rsidR="00906A10" w:rsidRDefault="00906A10">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E3C6" w14:textId="77777777" w:rsidR="00E65AB9" w:rsidRDefault="00E65AB9">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93FC1" w14:textId="77777777" w:rsidR="00E65AB9" w:rsidRDefault="00E65AB9">
    <w:pPr>
      <w:pStyle w:val="AltBilgi"/>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50230" w14:textId="77777777" w:rsidR="00E65AB9" w:rsidRDefault="00E65AB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7C55" w14:textId="77777777" w:rsidR="00CB036F" w:rsidRDefault="00CB036F" w:rsidP="00AF2C92">
      <w:r>
        <w:separator/>
      </w:r>
    </w:p>
  </w:footnote>
  <w:footnote w:type="continuationSeparator" w:id="0">
    <w:p w14:paraId="6C069EE7" w14:textId="77777777" w:rsidR="00CB036F" w:rsidRDefault="00CB036F" w:rsidP="00AF2C92">
      <w:r>
        <w:continuationSeparator/>
      </w:r>
    </w:p>
  </w:footnote>
  <w:footnote w:id="1">
    <w:p w14:paraId="56C1C66E" w14:textId="77777777" w:rsidR="00390840" w:rsidRPr="00B76AF3" w:rsidRDefault="00390840" w:rsidP="00390840">
      <w:pPr>
        <w:pStyle w:val="DipnotMetni"/>
        <w:rPr>
          <w:lang w:val="en-US"/>
        </w:rPr>
      </w:pPr>
      <w:r>
        <w:rPr>
          <w:rStyle w:val="DipnotBavurusu"/>
        </w:rPr>
        <w:footnoteRef/>
      </w:r>
      <w:r>
        <w:t xml:space="preserve"> Table 1 shows details of room requests made by prospective renters in the week prior to data collection</w:t>
      </w:r>
    </w:p>
  </w:footnote>
  <w:footnote w:id="2">
    <w:p w14:paraId="62E6411A" w14:textId="77777777" w:rsidR="00390840" w:rsidRPr="00B76AF3" w:rsidRDefault="00390840" w:rsidP="00390840">
      <w:pPr>
        <w:pStyle w:val="DipnotMetni"/>
      </w:pPr>
      <w:r>
        <w:rPr>
          <w:rStyle w:val="DipnotBavurusu"/>
        </w:rPr>
        <w:footnoteRef/>
      </w:r>
      <w:r>
        <w:t xml:space="preserve"> </w:t>
      </w:r>
      <w:r>
        <w:rPr>
          <w:lang w:val="en-US"/>
        </w:rPr>
        <w:t>Table 2 refers to a summary of details from the rental agents log book. It provides details relating to the enquiries received from prospective renters in the week preceding data collection.</w:t>
      </w:r>
    </w:p>
  </w:footnote>
  <w:footnote w:id="3">
    <w:p w14:paraId="365C65CD" w14:textId="77777777" w:rsidR="00390840" w:rsidRPr="00223A08" w:rsidRDefault="00390840" w:rsidP="00390840">
      <w:pPr>
        <w:pStyle w:val="DipnotMetni"/>
        <w:rPr>
          <w:lang w:val="en-US"/>
        </w:rPr>
      </w:pPr>
      <w:r>
        <w:rPr>
          <w:rStyle w:val="DipnotBavurusu"/>
        </w:rPr>
        <w:footnoteRef/>
      </w:r>
      <w:r>
        <w:t xml:space="preserve"> </w:t>
      </w:r>
      <w:r>
        <w:rPr>
          <w:lang w:val="en-US"/>
        </w:rPr>
        <w:t>Table 3 entails the rooms/rentals available in the logs of rental agents that have not been claimed/sought after by prospective renters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D9A0" w14:textId="63C235E6" w:rsidR="00906A10" w:rsidRDefault="00000000">
    <w:pPr>
      <w:pStyle w:val="stBilgi"/>
    </w:pPr>
    <w:r>
      <w:rPr>
        <w:noProof/>
      </w:rPr>
      <w:pict w14:anchorId="3200CC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4" o:spid="_x0000_s1026" type="#_x0000_t136" style="position:absolute;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DA54F" w14:textId="4D2CE3EF" w:rsidR="00906A10" w:rsidRDefault="00000000">
    <w:pPr>
      <w:pStyle w:val="stBilgi"/>
    </w:pPr>
    <w:r>
      <w:rPr>
        <w:noProof/>
      </w:rPr>
      <w:pict w14:anchorId="38EBE7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5" o:spid="_x0000_s1027" type="#_x0000_t136" style="position:absolute;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75B0" w14:textId="6567C97A" w:rsidR="00906A10" w:rsidRDefault="00000000">
    <w:pPr>
      <w:pStyle w:val="stBilgi"/>
    </w:pPr>
    <w:r>
      <w:rPr>
        <w:noProof/>
      </w:rPr>
      <w:pict w14:anchorId="1DD09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3" o:spid="_x0000_s1025" type="#_x0000_t136" style="position:absolute;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21E9" w14:textId="3C6C1D95" w:rsidR="00E65AB9" w:rsidRDefault="00000000">
    <w:pPr>
      <w:pStyle w:val="stBilgi"/>
    </w:pPr>
    <w:r>
      <w:rPr>
        <w:noProof/>
      </w:rPr>
      <w:pict w14:anchorId="1542BD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7" o:spid="_x0000_s1029" type="#_x0000_t136" style="position:absolute;margin-left:0;margin-top:0;width:539.15pt;height:59.9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BC1DA" w14:textId="28AC8AD3" w:rsidR="00E65AB9" w:rsidRDefault="00000000">
    <w:pPr>
      <w:pStyle w:val="stBilgi"/>
    </w:pPr>
    <w:r>
      <w:rPr>
        <w:noProof/>
      </w:rPr>
      <w:pict w14:anchorId="3F5486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8" o:spid="_x0000_s1030" type="#_x0000_t136" style="position:absolute;margin-left:0;margin-top:0;width:539.15pt;height:59.9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C147" w14:textId="4F561BE3" w:rsidR="00E65AB9" w:rsidRDefault="00000000">
    <w:pPr>
      <w:pStyle w:val="stBilgi"/>
    </w:pPr>
    <w:r>
      <w:rPr>
        <w:noProof/>
      </w:rPr>
      <w:pict w14:anchorId="519EAC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955456" o:spid="_x0000_s1028" type="#_x0000_t136" style="position:absolute;margin-left:0;margin-top:0;width:539.15pt;height:59.9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0BC1"/>
    <w:multiLevelType w:val="hybridMultilevel"/>
    <w:tmpl w:val="7054D380"/>
    <w:lvl w:ilvl="0" w:tplc="C62C0C76">
      <w:start w:val="1"/>
      <w:numFmt w:val="decimal"/>
      <w:pStyle w:val="Balk2"/>
      <w:lvlText w:val="2.%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F71147"/>
    <w:multiLevelType w:val="hybridMultilevel"/>
    <w:tmpl w:val="1812E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64648"/>
    <w:multiLevelType w:val="hybridMultilevel"/>
    <w:tmpl w:val="F0CAF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9E475D"/>
    <w:multiLevelType w:val="hybridMultilevel"/>
    <w:tmpl w:val="DC90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2459D8"/>
    <w:multiLevelType w:val="hybridMultilevel"/>
    <w:tmpl w:val="E9002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036DF3"/>
    <w:multiLevelType w:val="hybridMultilevel"/>
    <w:tmpl w:val="C7AA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15920"/>
    <w:multiLevelType w:val="hybridMultilevel"/>
    <w:tmpl w:val="CF08E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27124"/>
    <w:multiLevelType w:val="hybridMultilevel"/>
    <w:tmpl w:val="EE5E4C94"/>
    <w:lvl w:ilvl="0" w:tplc="5A549B84">
      <w:start w:val="1"/>
      <w:numFmt w:val="decimal"/>
      <w:pStyle w:val="Balk1"/>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667114"/>
    <w:multiLevelType w:val="hybridMultilevel"/>
    <w:tmpl w:val="9B9C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0447189">
    <w:abstractNumId w:val="4"/>
  </w:num>
  <w:num w:numId="2" w16cid:durableId="424887472">
    <w:abstractNumId w:val="6"/>
  </w:num>
  <w:num w:numId="3" w16cid:durableId="954210846">
    <w:abstractNumId w:val="9"/>
  </w:num>
  <w:num w:numId="4" w16cid:durableId="142429489">
    <w:abstractNumId w:val="0"/>
  </w:num>
  <w:num w:numId="5" w16cid:durableId="318731662">
    <w:abstractNumId w:val="3"/>
  </w:num>
  <w:num w:numId="6" w16cid:durableId="5524305">
    <w:abstractNumId w:val="8"/>
  </w:num>
  <w:num w:numId="7" w16cid:durableId="599995184">
    <w:abstractNumId w:val="5"/>
  </w:num>
  <w:num w:numId="8" w16cid:durableId="273250763">
    <w:abstractNumId w:val="7"/>
  </w:num>
  <w:num w:numId="9" w16cid:durableId="1567109674">
    <w:abstractNumId w:val="1"/>
  </w:num>
  <w:num w:numId="10" w16cid:durableId="456995533">
    <w:abstractNumId w:val="10"/>
  </w:num>
  <w:num w:numId="11" w16cid:durableId="1404647095">
    <w:abstractNumId w:val="2"/>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QwMDYwNbS0MDEzsDBV0lEKTi0uzszPAykwrAUA5s6bKywAAAA="/>
  </w:docVars>
  <w:rsids>
    <w:rsidRoot w:val="00287EAB"/>
    <w:rsid w:val="0000169A"/>
    <w:rsid w:val="00001899"/>
    <w:rsid w:val="000049AD"/>
    <w:rsid w:val="0000681B"/>
    <w:rsid w:val="000133C0"/>
    <w:rsid w:val="00013531"/>
    <w:rsid w:val="00014C4E"/>
    <w:rsid w:val="00017107"/>
    <w:rsid w:val="000202E2"/>
    <w:rsid w:val="00020C57"/>
    <w:rsid w:val="00021DC8"/>
    <w:rsid w:val="00022441"/>
    <w:rsid w:val="0002261E"/>
    <w:rsid w:val="00024839"/>
    <w:rsid w:val="00026871"/>
    <w:rsid w:val="00036EB9"/>
    <w:rsid w:val="00037A98"/>
    <w:rsid w:val="00040A3A"/>
    <w:rsid w:val="000427FB"/>
    <w:rsid w:val="0004455E"/>
    <w:rsid w:val="00047CB5"/>
    <w:rsid w:val="00051FAA"/>
    <w:rsid w:val="000567DC"/>
    <w:rsid w:val="000572A9"/>
    <w:rsid w:val="00061325"/>
    <w:rsid w:val="000733AC"/>
    <w:rsid w:val="00074B81"/>
    <w:rsid w:val="00074D22"/>
    <w:rsid w:val="00075081"/>
    <w:rsid w:val="0007528A"/>
    <w:rsid w:val="000811AB"/>
    <w:rsid w:val="00083C5F"/>
    <w:rsid w:val="0009172C"/>
    <w:rsid w:val="000930EC"/>
    <w:rsid w:val="000956C5"/>
    <w:rsid w:val="00095E61"/>
    <w:rsid w:val="000966C1"/>
    <w:rsid w:val="000970AC"/>
    <w:rsid w:val="000A1167"/>
    <w:rsid w:val="000A4428"/>
    <w:rsid w:val="000A4BF5"/>
    <w:rsid w:val="000A6D40"/>
    <w:rsid w:val="000A7BC3"/>
    <w:rsid w:val="000B1661"/>
    <w:rsid w:val="000B1F0B"/>
    <w:rsid w:val="000B2E88"/>
    <w:rsid w:val="000B4603"/>
    <w:rsid w:val="000B552B"/>
    <w:rsid w:val="000C09BE"/>
    <w:rsid w:val="000C1380"/>
    <w:rsid w:val="000C554F"/>
    <w:rsid w:val="000D0DC5"/>
    <w:rsid w:val="000D15FF"/>
    <w:rsid w:val="000D28DF"/>
    <w:rsid w:val="000D488B"/>
    <w:rsid w:val="000D68DF"/>
    <w:rsid w:val="000D7C46"/>
    <w:rsid w:val="000E138D"/>
    <w:rsid w:val="000E187A"/>
    <w:rsid w:val="000E2D61"/>
    <w:rsid w:val="000E450E"/>
    <w:rsid w:val="000E6259"/>
    <w:rsid w:val="000F4677"/>
    <w:rsid w:val="000F5531"/>
    <w:rsid w:val="000F5BE0"/>
    <w:rsid w:val="00100587"/>
    <w:rsid w:val="0010284E"/>
    <w:rsid w:val="00103122"/>
    <w:rsid w:val="0010336A"/>
    <w:rsid w:val="001050F1"/>
    <w:rsid w:val="00105AEA"/>
    <w:rsid w:val="00106DAF"/>
    <w:rsid w:val="00112963"/>
    <w:rsid w:val="00114ABE"/>
    <w:rsid w:val="00115685"/>
    <w:rsid w:val="00116023"/>
    <w:rsid w:val="00134A51"/>
    <w:rsid w:val="00140727"/>
    <w:rsid w:val="00147A56"/>
    <w:rsid w:val="00160628"/>
    <w:rsid w:val="00161344"/>
    <w:rsid w:val="00162195"/>
    <w:rsid w:val="0016322A"/>
    <w:rsid w:val="00165A21"/>
    <w:rsid w:val="001705CE"/>
    <w:rsid w:val="0017714B"/>
    <w:rsid w:val="001804DF"/>
    <w:rsid w:val="001810E5"/>
    <w:rsid w:val="00181BDC"/>
    <w:rsid w:val="00181DB0"/>
    <w:rsid w:val="001829E3"/>
    <w:rsid w:val="00185BDC"/>
    <w:rsid w:val="001924C0"/>
    <w:rsid w:val="00193728"/>
    <w:rsid w:val="0019731E"/>
    <w:rsid w:val="001A09FE"/>
    <w:rsid w:val="001A67C9"/>
    <w:rsid w:val="001A6876"/>
    <w:rsid w:val="001A69DE"/>
    <w:rsid w:val="001A713C"/>
    <w:rsid w:val="001B16EA"/>
    <w:rsid w:val="001B1C7C"/>
    <w:rsid w:val="001B398F"/>
    <w:rsid w:val="001B46C6"/>
    <w:rsid w:val="001B475F"/>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101"/>
    <w:rsid w:val="0021165A"/>
    <w:rsid w:val="00211BC9"/>
    <w:rsid w:val="0021620C"/>
    <w:rsid w:val="00216E78"/>
    <w:rsid w:val="00217275"/>
    <w:rsid w:val="0022104F"/>
    <w:rsid w:val="002211DD"/>
    <w:rsid w:val="00225737"/>
    <w:rsid w:val="002369F3"/>
    <w:rsid w:val="00236F4B"/>
    <w:rsid w:val="00242B0D"/>
    <w:rsid w:val="00245ADC"/>
    <w:rsid w:val="002467C6"/>
    <w:rsid w:val="0024692A"/>
    <w:rsid w:val="00252BBA"/>
    <w:rsid w:val="00253123"/>
    <w:rsid w:val="002603A0"/>
    <w:rsid w:val="00264001"/>
    <w:rsid w:val="00266354"/>
    <w:rsid w:val="00267A18"/>
    <w:rsid w:val="00273462"/>
    <w:rsid w:val="0027395B"/>
    <w:rsid w:val="00275854"/>
    <w:rsid w:val="00283B41"/>
    <w:rsid w:val="00285F28"/>
    <w:rsid w:val="00286398"/>
    <w:rsid w:val="00287EAB"/>
    <w:rsid w:val="0029361C"/>
    <w:rsid w:val="002A237C"/>
    <w:rsid w:val="002A3C42"/>
    <w:rsid w:val="002A5D75"/>
    <w:rsid w:val="002B1B1A"/>
    <w:rsid w:val="002B38BD"/>
    <w:rsid w:val="002B7228"/>
    <w:rsid w:val="002B7BB2"/>
    <w:rsid w:val="002C1BFD"/>
    <w:rsid w:val="002C53EE"/>
    <w:rsid w:val="002D093C"/>
    <w:rsid w:val="002D24F7"/>
    <w:rsid w:val="002D2799"/>
    <w:rsid w:val="002D2CD7"/>
    <w:rsid w:val="002D4DDC"/>
    <w:rsid w:val="002D4F75"/>
    <w:rsid w:val="002D6493"/>
    <w:rsid w:val="002D7AB6"/>
    <w:rsid w:val="002E06D0"/>
    <w:rsid w:val="002E0A4F"/>
    <w:rsid w:val="002E3C27"/>
    <w:rsid w:val="002E403A"/>
    <w:rsid w:val="002E7F3A"/>
    <w:rsid w:val="002F0A13"/>
    <w:rsid w:val="002F4EDB"/>
    <w:rsid w:val="002F6054"/>
    <w:rsid w:val="00300D0A"/>
    <w:rsid w:val="00310E13"/>
    <w:rsid w:val="00313E28"/>
    <w:rsid w:val="00315713"/>
    <w:rsid w:val="0031686C"/>
    <w:rsid w:val="00316FE0"/>
    <w:rsid w:val="003204D2"/>
    <w:rsid w:val="0032605E"/>
    <w:rsid w:val="003275D1"/>
    <w:rsid w:val="00330B2A"/>
    <w:rsid w:val="00331E17"/>
    <w:rsid w:val="00333063"/>
    <w:rsid w:val="003408E3"/>
    <w:rsid w:val="00343480"/>
    <w:rsid w:val="00345E89"/>
    <w:rsid w:val="00347ED7"/>
    <w:rsid w:val="003522A1"/>
    <w:rsid w:val="0035249E"/>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0840"/>
    <w:rsid w:val="00391652"/>
    <w:rsid w:val="003922FD"/>
    <w:rsid w:val="0039507F"/>
    <w:rsid w:val="003A1260"/>
    <w:rsid w:val="003A295F"/>
    <w:rsid w:val="003A41DD"/>
    <w:rsid w:val="003A7033"/>
    <w:rsid w:val="003B47FE"/>
    <w:rsid w:val="003B5673"/>
    <w:rsid w:val="003B6287"/>
    <w:rsid w:val="003B62C9"/>
    <w:rsid w:val="003B6B23"/>
    <w:rsid w:val="003C7136"/>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271A"/>
    <w:rsid w:val="00435939"/>
    <w:rsid w:val="00437CC7"/>
    <w:rsid w:val="00442B9C"/>
    <w:rsid w:val="00445EFA"/>
    <w:rsid w:val="0044738A"/>
    <w:rsid w:val="004473D3"/>
    <w:rsid w:val="00452231"/>
    <w:rsid w:val="004560EC"/>
    <w:rsid w:val="00460C13"/>
    <w:rsid w:val="00463228"/>
    <w:rsid w:val="00463782"/>
    <w:rsid w:val="004667E0"/>
    <w:rsid w:val="0046760E"/>
    <w:rsid w:val="00470E10"/>
    <w:rsid w:val="0047657E"/>
    <w:rsid w:val="00477A97"/>
    <w:rsid w:val="00481343"/>
    <w:rsid w:val="0048549E"/>
    <w:rsid w:val="00487053"/>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D5EF9"/>
    <w:rsid w:val="004E0338"/>
    <w:rsid w:val="004E4FF3"/>
    <w:rsid w:val="004E56A8"/>
    <w:rsid w:val="004E6F49"/>
    <w:rsid w:val="004F3B55"/>
    <w:rsid w:val="004F428E"/>
    <w:rsid w:val="004F4E46"/>
    <w:rsid w:val="004F6B7D"/>
    <w:rsid w:val="005015F6"/>
    <w:rsid w:val="005030C4"/>
    <w:rsid w:val="005031C5"/>
    <w:rsid w:val="00504FDC"/>
    <w:rsid w:val="00510689"/>
    <w:rsid w:val="005120CC"/>
    <w:rsid w:val="00512B7B"/>
    <w:rsid w:val="00514EA1"/>
    <w:rsid w:val="0051798B"/>
    <w:rsid w:val="00521F5A"/>
    <w:rsid w:val="00525E06"/>
    <w:rsid w:val="00525FB4"/>
    <w:rsid w:val="00526454"/>
    <w:rsid w:val="00531823"/>
    <w:rsid w:val="00534ECC"/>
    <w:rsid w:val="0053720D"/>
    <w:rsid w:val="00540EF5"/>
    <w:rsid w:val="00541BF3"/>
    <w:rsid w:val="00541CD3"/>
    <w:rsid w:val="005476FA"/>
    <w:rsid w:val="00550EC2"/>
    <w:rsid w:val="0055595E"/>
    <w:rsid w:val="00557988"/>
    <w:rsid w:val="00562C49"/>
    <w:rsid w:val="00562DEF"/>
    <w:rsid w:val="0056321A"/>
    <w:rsid w:val="00563A35"/>
    <w:rsid w:val="00566596"/>
    <w:rsid w:val="00570073"/>
    <w:rsid w:val="005741E9"/>
    <w:rsid w:val="005748CF"/>
    <w:rsid w:val="00584270"/>
    <w:rsid w:val="00584738"/>
    <w:rsid w:val="005920B0"/>
    <w:rsid w:val="0059380D"/>
    <w:rsid w:val="00595A8F"/>
    <w:rsid w:val="005977C2"/>
    <w:rsid w:val="00597BF2"/>
    <w:rsid w:val="005A1F54"/>
    <w:rsid w:val="005A3020"/>
    <w:rsid w:val="005A323E"/>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5F7D14"/>
    <w:rsid w:val="00605A69"/>
    <w:rsid w:val="00606C54"/>
    <w:rsid w:val="00611B4C"/>
    <w:rsid w:val="00614375"/>
    <w:rsid w:val="00615B0A"/>
    <w:rsid w:val="006168CF"/>
    <w:rsid w:val="0062011B"/>
    <w:rsid w:val="0062041D"/>
    <w:rsid w:val="00626DE0"/>
    <w:rsid w:val="00630901"/>
    <w:rsid w:val="00631F8E"/>
    <w:rsid w:val="00636EE9"/>
    <w:rsid w:val="00640950"/>
    <w:rsid w:val="00641AE7"/>
    <w:rsid w:val="00642629"/>
    <w:rsid w:val="0064782B"/>
    <w:rsid w:val="0065293D"/>
    <w:rsid w:val="00653EFC"/>
    <w:rsid w:val="00654021"/>
    <w:rsid w:val="00661045"/>
    <w:rsid w:val="0066661F"/>
    <w:rsid w:val="00666DA8"/>
    <w:rsid w:val="00671057"/>
    <w:rsid w:val="00675AAF"/>
    <w:rsid w:val="0068031A"/>
    <w:rsid w:val="00681B2F"/>
    <w:rsid w:val="0068335F"/>
    <w:rsid w:val="00687217"/>
    <w:rsid w:val="00693302"/>
    <w:rsid w:val="0069640B"/>
    <w:rsid w:val="006A1B83"/>
    <w:rsid w:val="006A21CD"/>
    <w:rsid w:val="006A5918"/>
    <w:rsid w:val="006A7DE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74E"/>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15B6"/>
    <w:rsid w:val="00773D59"/>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55F7"/>
    <w:rsid w:val="007C5A61"/>
    <w:rsid w:val="007C65AF"/>
    <w:rsid w:val="007D135D"/>
    <w:rsid w:val="007D730F"/>
    <w:rsid w:val="007D7CD8"/>
    <w:rsid w:val="007E3AA7"/>
    <w:rsid w:val="007F067B"/>
    <w:rsid w:val="007F737D"/>
    <w:rsid w:val="0080308E"/>
    <w:rsid w:val="00805303"/>
    <w:rsid w:val="00806705"/>
    <w:rsid w:val="00806738"/>
    <w:rsid w:val="008216D5"/>
    <w:rsid w:val="008249CE"/>
    <w:rsid w:val="00831A50"/>
    <w:rsid w:val="00831B3C"/>
    <w:rsid w:val="00831C89"/>
    <w:rsid w:val="00832114"/>
    <w:rsid w:val="00834C46"/>
    <w:rsid w:val="0084093E"/>
    <w:rsid w:val="00841CE1"/>
    <w:rsid w:val="00844068"/>
    <w:rsid w:val="008473D8"/>
    <w:rsid w:val="008528DC"/>
    <w:rsid w:val="00852B8C"/>
    <w:rsid w:val="00854981"/>
    <w:rsid w:val="00864B2E"/>
    <w:rsid w:val="00865963"/>
    <w:rsid w:val="00866399"/>
    <w:rsid w:val="00871C1D"/>
    <w:rsid w:val="0087450E"/>
    <w:rsid w:val="00875A82"/>
    <w:rsid w:val="00876CA3"/>
    <w:rsid w:val="008772FE"/>
    <w:rsid w:val="008775F1"/>
    <w:rsid w:val="008821AE"/>
    <w:rsid w:val="00883D3A"/>
    <w:rsid w:val="008854F7"/>
    <w:rsid w:val="00885A9D"/>
    <w:rsid w:val="008929D2"/>
    <w:rsid w:val="008930AD"/>
    <w:rsid w:val="00893636"/>
    <w:rsid w:val="00893B94"/>
    <w:rsid w:val="00896E9D"/>
    <w:rsid w:val="00896F11"/>
    <w:rsid w:val="008A1049"/>
    <w:rsid w:val="008A1C98"/>
    <w:rsid w:val="008A322D"/>
    <w:rsid w:val="008A4D72"/>
    <w:rsid w:val="008A6285"/>
    <w:rsid w:val="008A63B2"/>
    <w:rsid w:val="008B13FA"/>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06A10"/>
    <w:rsid w:val="00911440"/>
    <w:rsid w:val="00911712"/>
    <w:rsid w:val="00911B27"/>
    <w:rsid w:val="009170BE"/>
    <w:rsid w:val="00920B55"/>
    <w:rsid w:val="0092468D"/>
    <w:rsid w:val="00924983"/>
    <w:rsid w:val="00925586"/>
    <w:rsid w:val="009262C9"/>
    <w:rsid w:val="00930EB9"/>
    <w:rsid w:val="00933DC7"/>
    <w:rsid w:val="009418F4"/>
    <w:rsid w:val="00942BBC"/>
    <w:rsid w:val="00943E31"/>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A4C"/>
    <w:rsid w:val="009A1CAD"/>
    <w:rsid w:val="009A3440"/>
    <w:rsid w:val="009A5832"/>
    <w:rsid w:val="009A59DD"/>
    <w:rsid w:val="009A6838"/>
    <w:rsid w:val="009B24B5"/>
    <w:rsid w:val="009B4EBC"/>
    <w:rsid w:val="009B5ABB"/>
    <w:rsid w:val="009B73CE"/>
    <w:rsid w:val="009C2461"/>
    <w:rsid w:val="009C5A15"/>
    <w:rsid w:val="009C6FE2"/>
    <w:rsid w:val="009C7674"/>
    <w:rsid w:val="009D004A"/>
    <w:rsid w:val="009D0213"/>
    <w:rsid w:val="009D0C91"/>
    <w:rsid w:val="009D0E64"/>
    <w:rsid w:val="009D2659"/>
    <w:rsid w:val="009D5880"/>
    <w:rsid w:val="009E1FD4"/>
    <w:rsid w:val="009E3B07"/>
    <w:rsid w:val="009E3CD7"/>
    <w:rsid w:val="009E45E0"/>
    <w:rsid w:val="009E51D1"/>
    <w:rsid w:val="009E5531"/>
    <w:rsid w:val="009F171E"/>
    <w:rsid w:val="009F3D2F"/>
    <w:rsid w:val="009F7052"/>
    <w:rsid w:val="00A02668"/>
    <w:rsid w:val="00A02801"/>
    <w:rsid w:val="00A06A39"/>
    <w:rsid w:val="00A07F58"/>
    <w:rsid w:val="00A131CB"/>
    <w:rsid w:val="00A14847"/>
    <w:rsid w:val="00A16058"/>
    <w:rsid w:val="00A16D6D"/>
    <w:rsid w:val="00A17B9D"/>
    <w:rsid w:val="00A21383"/>
    <w:rsid w:val="00A2199F"/>
    <w:rsid w:val="00A21B31"/>
    <w:rsid w:val="00A2360E"/>
    <w:rsid w:val="00A26E0C"/>
    <w:rsid w:val="00A32FCB"/>
    <w:rsid w:val="00A34C25"/>
    <w:rsid w:val="00A3507D"/>
    <w:rsid w:val="00A365B1"/>
    <w:rsid w:val="00A3717A"/>
    <w:rsid w:val="00A4088C"/>
    <w:rsid w:val="00A4456B"/>
    <w:rsid w:val="00A448D4"/>
    <w:rsid w:val="00A452E0"/>
    <w:rsid w:val="00A506DF"/>
    <w:rsid w:val="00A50EFA"/>
    <w:rsid w:val="00A51EA5"/>
    <w:rsid w:val="00A53742"/>
    <w:rsid w:val="00A557A1"/>
    <w:rsid w:val="00A63059"/>
    <w:rsid w:val="00A63AE3"/>
    <w:rsid w:val="00A651A4"/>
    <w:rsid w:val="00A71361"/>
    <w:rsid w:val="00A746E2"/>
    <w:rsid w:val="00A81FF2"/>
    <w:rsid w:val="00A83904"/>
    <w:rsid w:val="00A83A70"/>
    <w:rsid w:val="00A90A79"/>
    <w:rsid w:val="00A96B30"/>
    <w:rsid w:val="00A97C33"/>
    <w:rsid w:val="00AA442D"/>
    <w:rsid w:val="00AA59B5"/>
    <w:rsid w:val="00AA7777"/>
    <w:rsid w:val="00AA7B84"/>
    <w:rsid w:val="00AC0B4C"/>
    <w:rsid w:val="00AC0E25"/>
    <w:rsid w:val="00AC1164"/>
    <w:rsid w:val="00AC2296"/>
    <w:rsid w:val="00AC2754"/>
    <w:rsid w:val="00AC48B0"/>
    <w:rsid w:val="00AC4ACD"/>
    <w:rsid w:val="00AC5DFB"/>
    <w:rsid w:val="00AD13DC"/>
    <w:rsid w:val="00AD6DE2"/>
    <w:rsid w:val="00AE0A40"/>
    <w:rsid w:val="00AE1ED4"/>
    <w:rsid w:val="00AE21E1"/>
    <w:rsid w:val="00AE2F8D"/>
    <w:rsid w:val="00AE3BAE"/>
    <w:rsid w:val="00AE6106"/>
    <w:rsid w:val="00AE6A21"/>
    <w:rsid w:val="00AF1C8F"/>
    <w:rsid w:val="00AF2B68"/>
    <w:rsid w:val="00AF2C92"/>
    <w:rsid w:val="00AF3EC1"/>
    <w:rsid w:val="00AF5025"/>
    <w:rsid w:val="00AF519F"/>
    <w:rsid w:val="00AF5387"/>
    <w:rsid w:val="00AF55F5"/>
    <w:rsid w:val="00AF7E86"/>
    <w:rsid w:val="00B024B9"/>
    <w:rsid w:val="00B02819"/>
    <w:rsid w:val="00B077FA"/>
    <w:rsid w:val="00B127D7"/>
    <w:rsid w:val="00B13B0C"/>
    <w:rsid w:val="00B14408"/>
    <w:rsid w:val="00B1453A"/>
    <w:rsid w:val="00B17426"/>
    <w:rsid w:val="00B20F82"/>
    <w:rsid w:val="00B25BD5"/>
    <w:rsid w:val="00B34079"/>
    <w:rsid w:val="00B3793A"/>
    <w:rsid w:val="00B401BA"/>
    <w:rsid w:val="00B407E4"/>
    <w:rsid w:val="00B425B6"/>
    <w:rsid w:val="00B42A72"/>
    <w:rsid w:val="00B441AE"/>
    <w:rsid w:val="00B4468A"/>
    <w:rsid w:val="00B45A65"/>
    <w:rsid w:val="00B45F33"/>
    <w:rsid w:val="00B46A5A"/>
    <w:rsid w:val="00B46D50"/>
    <w:rsid w:val="00B53170"/>
    <w:rsid w:val="00B548B9"/>
    <w:rsid w:val="00B56DBE"/>
    <w:rsid w:val="00B62999"/>
    <w:rsid w:val="00B63BE3"/>
    <w:rsid w:val="00B64885"/>
    <w:rsid w:val="00B64FA3"/>
    <w:rsid w:val="00B66810"/>
    <w:rsid w:val="00B72BE3"/>
    <w:rsid w:val="00B73B80"/>
    <w:rsid w:val="00B76F38"/>
    <w:rsid w:val="00B770C7"/>
    <w:rsid w:val="00B80F26"/>
    <w:rsid w:val="00B822BD"/>
    <w:rsid w:val="00B842F4"/>
    <w:rsid w:val="00B91A7B"/>
    <w:rsid w:val="00B929DD"/>
    <w:rsid w:val="00B93AF6"/>
    <w:rsid w:val="00B95405"/>
    <w:rsid w:val="00B963F1"/>
    <w:rsid w:val="00BA020A"/>
    <w:rsid w:val="00BA7202"/>
    <w:rsid w:val="00BB025A"/>
    <w:rsid w:val="00BB02A4"/>
    <w:rsid w:val="00BB1270"/>
    <w:rsid w:val="00BB1E44"/>
    <w:rsid w:val="00BB5267"/>
    <w:rsid w:val="00BB52B8"/>
    <w:rsid w:val="00BB59D8"/>
    <w:rsid w:val="00BB7E69"/>
    <w:rsid w:val="00BC0E51"/>
    <w:rsid w:val="00BC3C1F"/>
    <w:rsid w:val="00BC509E"/>
    <w:rsid w:val="00BC7CE7"/>
    <w:rsid w:val="00BD0A10"/>
    <w:rsid w:val="00BD295E"/>
    <w:rsid w:val="00BD4664"/>
    <w:rsid w:val="00BE1193"/>
    <w:rsid w:val="00BE2879"/>
    <w:rsid w:val="00BF286A"/>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0FAC"/>
    <w:rsid w:val="00C41ADC"/>
    <w:rsid w:val="00C44149"/>
    <w:rsid w:val="00C44410"/>
    <w:rsid w:val="00C44A15"/>
    <w:rsid w:val="00C45260"/>
    <w:rsid w:val="00C4630A"/>
    <w:rsid w:val="00C463B9"/>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B0254"/>
    <w:rsid w:val="00CB036F"/>
    <w:rsid w:val="00CC1E75"/>
    <w:rsid w:val="00CC2E0E"/>
    <w:rsid w:val="00CC361C"/>
    <w:rsid w:val="00CC474B"/>
    <w:rsid w:val="00CC658C"/>
    <w:rsid w:val="00CC67BF"/>
    <w:rsid w:val="00CD0843"/>
    <w:rsid w:val="00CD4E31"/>
    <w:rsid w:val="00CD5A78"/>
    <w:rsid w:val="00CD7345"/>
    <w:rsid w:val="00CE372E"/>
    <w:rsid w:val="00CE442D"/>
    <w:rsid w:val="00CE72B1"/>
    <w:rsid w:val="00CF0A1B"/>
    <w:rsid w:val="00CF19F6"/>
    <w:rsid w:val="00CF1DE8"/>
    <w:rsid w:val="00CF2F4F"/>
    <w:rsid w:val="00CF524E"/>
    <w:rsid w:val="00CF536D"/>
    <w:rsid w:val="00D02E9D"/>
    <w:rsid w:val="00D10CB8"/>
    <w:rsid w:val="00D12806"/>
    <w:rsid w:val="00D12D44"/>
    <w:rsid w:val="00D14A5D"/>
    <w:rsid w:val="00D15018"/>
    <w:rsid w:val="00D158AC"/>
    <w:rsid w:val="00D1694C"/>
    <w:rsid w:val="00D20F5E"/>
    <w:rsid w:val="00D23B76"/>
    <w:rsid w:val="00D24B4A"/>
    <w:rsid w:val="00D32C7F"/>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86B9E"/>
    <w:rsid w:val="00D90A5E"/>
    <w:rsid w:val="00D91A68"/>
    <w:rsid w:val="00D95A68"/>
    <w:rsid w:val="00DA17C7"/>
    <w:rsid w:val="00DA4C15"/>
    <w:rsid w:val="00DA5308"/>
    <w:rsid w:val="00DA6A9A"/>
    <w:rsid w:val="00DB1EFD"/>
    <w:rsid w:val="00DB3EAF"/>
    <w:rsid w:val="00DB46C6"/>
    <w:rsid w:val="00DC0222"/>
    <w:rsid w:val="00DC1E26"/>
    <w:rsid w:val="00DC3203"/>
    <w:rsid w:val="00DC3C99"/>
    <w:rsid w:val="00DC52F5"/>
    <w:rsid w:val="00DC5FD0"/>
    <w:rsid w:val="00DD0354"/>
    <w:rsid w:val="00DD27D7"/>
    <w:rsid w:val="00DD458C"/>
    <w:rsid w:val="00DD72E9"/>
    <w:rsid w:val="00DD7605"/>
    <w:rsid w:val="00DE2020"/>
    <w:rsid w:val="00DE22CB"/>
    <w:rsid w:val="00DE3476"/>
    <w:rsid w:val="00DE7991"/>
    <w:rsid w:val="00DE7BEA"/>
    <w:rsid w:val="00DF5B84"/>
    <w:rsid w:val="00DF6D5B"/>
    <w:rsid w:val="00DF771B"/>
    <w:rsid w:val="00DF7EE2"/>
    <w:rsid w:val="00E01BAA"/>
    <w:rsid w:val="00E0282A"/>
    <w:rsid w:val="00E02F9B"/>
    <w:rsid w:val="00E07E14"/>
    <w:rsid w:val="00E1430C"/>
    <w:rsid w:val="00E14F94"/>
    <w:rsid w:val="00E169AF"/>
    <w:rsid w:val="00E17336"/>
    <w:rsid w:val="00E17D15"/>
    <w:rsid w:val="00E22B95"/>
    <w:rsid w:val="00E30331"/>
    <w:rsid w:val="00E30BB8"/>
    <w:rsid w:val="00E31F9C"/>
    <w:rsid w:val="00E34578"/>
    <w:rsid w:val="00E40488"/>
    <w:rsid w:val="00E50367"/>
    <w:rsid w:val="00E51ABA"/>
    <w:rsid w:val="00E524CB"/>
    <w:rsid w:val="00E65456"/>
    <w:rsid w:val="00E65A91"/>
    <w:rsid w:val="00E65AB9"/>
    <w:rsid w:val="00E66188"/>
    <w:rsid w:val="00E664FB"/>
    <w:rsid w:val="00E672F0"/>
    <w:rsid w:val="00E70373"/>
    <w:rsid w:val="00E72E40"/>
    <w:rsid w:val="00E73665"/>
    <w:rsid w:val="00E736F3"/>
    <w:rsid w:val="00E73999"/>
    <w:rsid w:val="00E73BDC"/>
    <w:rsid w:val="00E73E9E"/>
    <w:rsid w:val="00E81660"/>
    <w:rsid w:val="00E854FE"/>
    <w:rsid w:val="00E906CC"/>
    <w:rsid w:val="00E939A0"/>
    <w:rsid w:val="00E97E4E"/>
    <w:rsid w:val="00EA1CC2"/>
    <w:rsid w:val="00EA2D76"/>
    <w:rsid w:val="00EA3CC7"/>
    <w:rsid w:val="00EA4644"/>
    <w:rsid w:val="00EA758A"/>
    <w:rsid w:val="00EB06DE"/>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D5E"/>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58A"/>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02D9"/>
    <w:rsid w:val="00F93D8C"/>
    <w:rsid w:val="00FA3102"/>
    <w:rsid w:val="00FA48D4"/>
    <w:rsid w:val="00FA54FA"/>
    <w:rsid w:val="00FA6D39"/>
    <w:rsid w:val="00FB227E"/>
    <w:rsid w:val="00FB3D61"/>
    <w:rsid w:val="00FB44CE"/>
    <w:rsid w:val="00FB5009"/>
    <w:rsid w:val="00FB76AB"/>
    <w:rsid w:val="00FC7D7F"/>
    <w:rsid w:val="00FD03FE"/>
    <w:rsid w:val="00FD126E"/>
    <w:rsid w:val="00FD3C36"/>
    <w:rsid w:val="00FD4D81"/>
    <w:rsid w:val="00FD7498"/>
    <w:rsid w:val="00FD7FB3"/>
    <w:rsid w:val="00FE4713"/>
    <w:rsid w:val="00FE471A"/>
    <w:rsid w:val="00FF1F44"/>
    <w:rsid w:val="00FF225E"/>
    <w:rsid w:val="00FF49CD"/>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ADAC7"/>
  <w14:defaultImageDpi w14:val="330"/>
  <w15:docId w15:val="{A294B662-3F9B-4A6C-9C8F-3689947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Balk1">
    <w:name w:val="heading 1"/>
    <w:basedOn w:val="Normal"/>
    <w:next w:val="Paragraph"/>
    <w:link w:val="Balk1Char"/>
    <w:qFormat/>
    <w:rsid w:val="00AE1ED4"/>
    <w:pPr>
      <w:keepNext/>
      <w:numPr>
        <w:numId w:val="3"/>
      </w:numPr>
      <w:spacing w:before="360" w:after="60" w:line="360" w:lineRule="auto"/>
      <w:ind w:right="567"/>
      <w:contextualSpacing/>
      <w:outlineLvl w:val="0"/>
    </w:pPr>
    <w:rPr>
      <w:rFonts w:cs="Arial"/>
      <w:b/>
      <w:bCs/>
      <w:kern w:val="32"/>
      <w:szCs w:val="32"/>
    </w:rPr>
  </w:style>
  <w:style w:type="paragraph" w:styleId="Balk2">
    <w:name w:val="heading 2"/>
    <w:basedOn w:val="Normal"/>
    <w:next w:val="Paragraph"/>
    <w:link w:val="Balk2Char"/>
    <w:qFormat/>
    <w:rsid w:val="004E6F49"/>
    <w:pPr>
      <w:widowControl w:val="0"/>
      <w:numPr>
        <w:numId w:val="4"/>
      </w:numPr>
      <w:tabs>
        <w:tab w:val="left" w:pos="465"/>
        <w:tab w:val="left" w:pos="525"/>
        <w:tab w:val="left" w:pos="705"/>
      </w:tabs>
      <w:autoSpaceDE w:val="0"/>
      <w:autoSpaceDN w:val="0"/>
      <w:spacing w:line="240" w:lineRule="auto"/>
      <w:jc w:val="both"/>
      <w:outlineLvl w:val="1"/>
    </w:pPr>
    <w:rPr>
      <w:rFonts w:cs="Arial"/>
      <w:b/>
      <w:bCs/>
      <w:i/>
      <w:iCs/>
      <w:szCs w:val="28"/>
    </w:rPr>
  </w:style>
  <w:style w:type="paragraph" w:styleId="Balk3">
    <w:name w:val="heading 3"/>
    <w:basedOn w:val="Normal"/>
    <w:next w:val="Paragraph"/>
    <w:link w:val="Balk3Char"/>
    <w:qFormat/>
    <w:rsid w:val="00DF7EE2"/>
    <w:pPr>
      <w:keepNext/>
      <w:spacing w:before="360" w:after="60" w:line="360" w:lineRule="auto"/>
      <w:ind w:right="567"/>
      <w:contextualSpacing/>
      <w:outlineLvl w:val="2"/>
    </w:pPr>
    <w:rPr>
      <w:rFonts w:cs="Arial"/>
      <w:bCs/>
      <w:i/>
      <w:szCs w:val="26"/>
    </w:rPr>
  </w:style>
  <w:style w:type="paragraph" w:styleId="Balk4">
    <w:name w:val="heading 4"/>
    <w:basedOn w:val="Paragraph"/>
    <w:next w:val="Newparagraph"/>
    <w:link w:val="Balk4Char"/>
    <w:rsid w:val="00F43B9D"/>
    <w:pPr>
      <w:spacing w:before="360"/>
      <w:outlineLvl w:val="3"/>
    </w:pPr>
    <w:rPr>
      <w:bCs/>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rticletitle">
    <w:name w:val="Article title"/>
    <w:basedOn w:val="Normal"/>
    <w:next w:val="Normal"/>
    <w:qFormat/>
    <w:rsid w:val="00924983"/>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287EAB"/>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1"/>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287EAB"/>
    <w:pPr>
      <w:widowControl w:val="0"/>
      <w:spacing w:before="240"/>
      <w:jc w:val="both"/>
    </w:pPr>
  </w:style>
  <w:style w:type="paragraph" w:customStyle="1" w:styleId="Newparagraph">
    <w:name w:val="New paragraph"/>
    <w:basedOn w:val="Normal"/>
    <w:qFormat/>
    <w:rsid w:val="00287EAB"/>
    <w:pPr>
      <w:ind w:firstLine="720"/>
      <w:jc w:val="both"/>
    </w:pPr>
  </w:style>
  <w:style w:type="paragraph" w:styleId="NormalGirinti">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Balk2Char">
    <w:name w:val="Başlık 2 Char"/>
    <w:basedOn w:val="VarsaylanParagrafYazTipi"/>
    <w:link w:val="Balk2"/>
    <w:rsid w:val="004E6F49"/>
    <w:rPr>
      <w:rFonts w:cs="Arial"/>
      <w:b/>
      <w:bCs/>
      <w:i/>
      <w:iCs/>
      <w:sz w:val="24"/>
      <w:szCs w:val="28"/>
    </w:rPr>
  </w:style>
  <w:style w:type="character" w:customStyle="1" w:styleId="Balk1Char">
    <w:name w:val="Başlık 1 Char"/>
    <w:basedOn w:val="VarsaylanParagrafYazTipi"/>
    <w:link w:val="Balk1"/>
    <w:rsid w:val="00AE1ED4"/>
    <w:rPr>
      <w:rFonts w:cs="Arial"/>
      <w:b/>
      <w:bCs/>
      <w:kern w:val="32"/>
      <w:sz w:val="24"/>
      <w:szCs w:val="32"/>
    </w:rPr>
  </w:style>
  <w:style w:type="character" w:customStyle="1" w:styleId="Balk3Char">
    <w:name w:val="Başlık 3 Char"/>
    <w:basedOn w:val="VarsaylanParagrafYazTipi"/>
    <w:link w:val="Balk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
      </w:numPr>
      <w:spacing w:after="240"/>
      <w:contextualSpacing/>
    </w:pPr>
  </w:style>
  <w:style w:type="paragraph" w:styleId="DipnotMetni">
    <w:name w:val="footnote text"/>
    <w:basedOn w:val="Normal"/>
    <w:link w:val="DipnotMetniChar"/>
    <w:autoRedefine/>
    <w:uiPriority w:val="99"/>
    <w:rsid w:val="006C19B2"/>
    <w:pPr>
      <w:ind w:left="284" w:hanging="284"/>
    </w:pPr>
    <w:rPr>
      <w:sz w:val="22"/>
      <w:szCs w:val="20"/>
    </w:rPr>
  </w:style>
  <w:style w:type="character" w:customStyle="1" w:styleId="DipnotMetniChar">
    <w:name w:val="Dipnot Metni Char"/>
    <w:basedOn w:val="VarsaylanParagrafYazTipi"/>
    <w:link w:val="DipnotMetni"/>
    <w:uiPriority w:val="99"/>
    <w:rsid w:val="006C19B2"/>
    <w:rPr>
      <w:sz w:val="22"/>
    </w:rPr>
  </w:style>
  <w:style w:type="character" w:styleId="DipnotBavurusu">
    <w:name w:val="footnote reference"/>
    <w:basedOn w:val="VarsaylanParagrafYazTipi"/>
    <w:uiPriority w:val="99"/>
    <w:rsid w:val="00AF2C92"/>
    <w:rPr>
      <w:vertAlign w:val="superscript"/>
    </w:rPr>
  </w:style>
  <w:style w:type="paragraph" w:styleId="SonNotMetni">
    <w:name w:val="endnote text"/>
    <w:basedOn w:val="Normal"/>
    <w:link w:val="SonNotMetniChar"/>
    <w:autoRedefine/>
    <w:rsid w:val="006C19B2"/>
    <w:pPr>
      <w:ind w:left="284" w:hanging="284"/>
    </w:pPr>
    <w:rPr>
      <w:sz w:val="22"/>
      <w:szCs w:val="20"/>
    </w:rPr>
  </w:style>
  <w:style w:type="character" w:customStyle="1" w:styleId="SonNotMetniChar">
    <w:name w:val="Son Not Metni Char"/>
    <w:basedOn w:val="VarsaylanParagrafYazTipi"/>
    <w:link w:val="SonNotMetni"/>
    <w:rsid w:val="006C19B2"/>
    <w:rPr>
      <w:sz w:val="22"/>
    </w:rPr>
  </w:style>
  <w:style w:type="character" w:styleId="SonNotBavurusu">
    <w:name w:val="endnote reference"/>
    <w:basedOn w:val="VarsaylanParagrafYazTipi"/>
    <w:rsid w:val="00EC571B"/>
    <w:rPr>
      <w:vertAlign w:val="superscript"/>
    </w:rPr>
  </w:style>
  <w:style w:type="character" w:customStyle="1" w:styleId="Balk4Char">
    <w:name w:val="Başlık 4 Char"/>
    <w:basedOn w:val="VarsaylanParagrafYazTipi"/>
    <w:link w:val="Balk4"/>
    <w:rsid w:val="00F43B9D"/>
    <w:rPr>
      <w:bCs/>
      <w:sz w:val="24"/>
      <w:szCs w:val="28"/>
    </w:rPr>
  </w:style>
  <w:style w:type="paragraph" w:styleId="stBilgi">
    <w:name w:val="header"/>
    <w:basedOn w:val="Normal"/>
    <w:link w:val="stBilgiChar"/>
    <w:rsid w:val="003F193A"/>
    <w:pPr>
      <w:tabs>
        <w:tab w:val="center" w:pos="4320"/>
        <w:tab w:val="right" w:pos="8640"/>
      </w:tabs>
      <w:spacing w:after="120" w:line="240" w:lineRule="auto"/>
      <w:contextualSpacing/>
    </w:pPr>
  </w:style>
  <w:style w:type="character" w:customStyle="1" w:styleId="stBilgiChar">
    <w:name w:val="Üst Bilgi Char"/>
    <w:basedOn w:val="VarsaylanParagrafYazTipi"/>
    <w:link w:val="stBilgi"/>
    <w:rsid w:val="003F193A"/>
    <w:rPr>
      <w:rFonts w:eastAsia="Times New Roman"/>
      <w:sz w:val="24"/>
      <w:szCs w:val="24"/>
      <w:lang w:eastAsia="en-GB"/>
    </w:rPr>
  </w:style>
  <w:style w:type="paragraph" w:styleId="AltBilgi">
    <w:name w:val="footer"/>
    <w:basedOn w:val="Normal"/>
    <w:link w:val="AltBilgiChar"/>
    <w:uiPriority w:val="99"/>
    <w:rsid w:val="00AE6A21"/>
    <w:pPr>
      <w:tabs>
        <w:tab w:val="center" w:pos="4320"/>
        <w:tab w:val="right" w:pos="8640"/>
      </w:tabs>
      <w:spacing w:before="240" w:line="240" w:lineRule="auto"/>
      <w:contextualSpacing/>
    </w:pPr>
  </w:style>
  <w:style w:type="character" w:customStyle="1" w:styleId="AltBilgiChar">
    <w:name w:val="Alt Bilgi Char"/>
    <w:basedOn w:val="VarsaylanParagrafYazTipi"/>
    <w:link w:val="AltBilgi"/>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GvdeMetni">
    <w:name w:val="Body Text"/>
    <w:basedOn w:val="Normal"/>
    <w:link w:val="GvdeMetniChar"/>
    <w:uiPriority w:val="1"/>
    <w:qFormat/>
    <w:rsid w:val="00287EAB"/>
    <w:pPr>
      <w:widowControl w:val="0"/>
      <w:autoSpaceDE w:val="0"/>
      <w:autoSpaceDN w:val="0"/>
      <w:spacing w:line="240" w:lineRule="auto"/>
    </w:pPr>
    <w:rPr>
      <w:lang w:val="en-US" w:eastAsia="en-US"/>
    </w:rPr>
  </w:style>
  <w:style w:type="character" w:customStyle="1" w:styleId="GvdeMetniChar">
    <w:name w:val="Gövde Metni Char"/>
    <w:basedOn w:val="VarsaylanParagrafYazTipi"/>
    <w:link w:val="GvdeMetni"/>
    <w:uiPriority w:val="1"/>
    <w:rsid w:val="00287EAB"/>
    <w:rPr>
      <w:sz w:val="24"/>
      <w:szCs w:val="24"/>
      <w:lang w:val="en-US" w:eastAsia="en-US"/>
    </w:rPr>
  </w:style>
  <w:style w:type="paragraph" w:customStyle="1" w:styleId="TableParagraph">
    <w:name w:val="Table Paragraph"/>
    <w:basedOn w:val="Normal"/>
    <w:uiPriority w:val="1"/>
    <w:qFormat/>
    <w:rsid w:val="00287EAB"/>
    <w:pPr>
      <w:widowControl w:val="0"/>
      <w:autoSpaceDE w:val="0"/>
      <w:autoSpaceDN w:val="0"/>
      <w:spacing w:line="275" w:lineRule="exact"/>
      <w:ind w:left="8"/>
      <w:jc w:val="center"/>
    </w:pPr>
    <w:rPr>
      <w:sz w:val="22"/>
      <w:szCs w:val="22"/>
      <w:lang w:val="en-US" w:eastAsia="en-US"/>
    </w:rPr>
  </w:style>
  <w:style w:type="character" w:styleId="Kpr">
    <w:name w:val="Hyperlink"/>
    <w:basedOn w:val="VarsaylanParagrafYazTipi"/>
    <w:uiPriority w:val="99"/>
    <w:unhideWhenUsed/>
    <w:rsid w:val="00287EAB"/>
    <w:rPr>
      <w:color w:val="0000FF" w:themeColor="hyperlink"/>
      <w:u w:val="single"/>
    </w:rPr>
  </w:style>
  <w:style w:type="character" w:customStyle="1" w:styleId="UnresolvedMention1">
    <w:name w:val="Unresolved Mention1"/>
    <w:basedOn w:val="VarsaylanParagrafYazTipi"/>
    <w:uiPriority w:val="99"/>
    <w:semiHidden/>
    <w:unhideWhenUsed/>
    <w:rsid w:val="00185BDC"/>
    <w:rPr>
      <w:color w:val="605E5C"/>
      <w:shd w:val="clear" w:color="auto" w:fill="E1DFDD"/>
    </w:rPr>
  </w:style>
  <w:style w:type="paragraph" w:styleId="ListeParagraf">
    <w:name w:val="List Paragraph"/>
    <w:basedOn w:val="Normal"/>
    <w:rsid w:val="009D0C91"/>
    <w:pPr>
      <w:ind w:left="720"/>
      <w:contextualSpacing/>
    </w:pPr>
  </w:style>
  <w:style w:type="character" w:customStyle="1" w:styleId="doilink">
    <w:name w:val="doi_link"/>
    <w:basedOn w:val="VarsaylanParagrafYazTipi"/>
    <w:rsid w:val="00B17426"/>
  </w:style>
  <w:style w:type="character" w:styleId="AklamaBavurusu">
    <w:name w:val="annotation reference"/>
    <w:basedOn w:val="VarsaylanParagrafYazTipi"/>
    <w:uiPriority w:val="99"/>
    <w:semiHidden/>
    <w:unhideWhenUsed/>
    <w:rsid w:val="00E736F3"/>
    <w:rPr>
      <w:sz w:val="16"/>
      <w:szCs w:val="16"/>
    </w:rPr>
  </w:style>
  <w:style w:type="table" w:styleId="TabloKlavuzu">
    <w:name w:val="Table Grid"/>
    <w:basedOn w:val="NormalTablo"/>
    <w:uiPriority w:val="39"/>
    <w:rsid w:val="00390840"/>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semiHidden/>
    <w:rsid w:val="00BD0A1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jpeg"/><Relationship Id="rId26" Type="http://schemas.openxmlformats.org/officeDocument/2006/relationships/hyperlink" Target="https://doi.org/10.1007/s10708-015-9636-4"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clusivebusiness.net/node/1801" TargetMode="Externa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ritannica.com/place/Atlantic-Ocean" TargetMode="External"/><Relationship Id="rId25" Type="http://schemas.openxmlformats.org/officeDocument/2006/relationships/hyperlink" Target="https://doi.org/10.1080/02673031003711568" TargetMode="External"/><Relationship Id="rId33" Type="http://schemas.openxmlformats.org/officeDocument/2006/relationships/footer" Target="footer4.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britannica.com/place/Cote-dIvoire" TargetMode="External"/><Relationship Id="rId20" Type="http://schemas.openxmlformats.org/officeDocument/2006/relationships/hyperlink" Target="https://doi.org/10.1080/00343404.2016.1255324" TargetMode="External"/><Relationship Id="rId29" Type="http://schemas.openxmlformats.org/officeDocument/2006/relationships/hyperlink" Target="https://unhabitat.org/improving-urban-tenuresecurity-and-property-rights-geoffrey-pay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urbantransitions.global/publications"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britannica.com/place/Togo" TargetMode="External"/><Relationship Id="rId23" Type="http://schemas.openxmlformats.org/officeDocument/2006/relationships/hyperlink" Target="https://doi.org/10.1080/21681376.2016.1229130" TargetMode="External"/><Relationship Id="rId28" Type="http://schemas.openxmlformats.org/officeDocument/2006/relationships/hyperlink" Target="https://unhabitat.org/only-13-of-worlds-citieshave-affordable-housing-according-to-new-research/" TargetMode="External"/><Relationship Id="rId36" Type="http://schemas.openxmlformats.org/officeDocument/2006/relationships/footer" Target="footer6.xml"/><Relationship Id="rId10" Type="http://schemas.openxmlformats.org/officeDocument/2006/relationships/footer" Target="footer1.xml"/><Relationship Id="rId19" Type="http://schemas.openxmlformats.org/officeDocument/2006/relationships/hyperlink" Target="https://doi.org/10.1016/j.futures.2018.06.005"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ritannica.com/place/Burkina-Faso" TargetMode="External"/><Relationship Id="rId22" Type="http://schemas.openxmlformats.org/officeDocument/2006/relationships/hyperlink" Target="https://doi.org/10.1177/0972266120150101" TargetMode="External"/><Relationship Id="rId27" Type="http://schemas.openxmlformats.org/officeDocument/2006/relationships/hyperlink" Target="http://dx.doi.org/10.1080/02673039708720885" TargetMode="External"/><Relationship Id="rId30" Type="http://schemas.openxmlformats.org/officeDocument/2006/relationships/hyperlink" Target="http://documents.worldbank.org/curated/en/613251468182958526/Rising-through-cities-in-Ghana-urbanization-review-overview-report" TargetMode="Externa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D:\IMPO\WRITINGS\Proposal\PROF%20WORK\PUBLIC%20LAND%20MANAGEMENT\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BF66E3-4BD7-4E26-9A70-7FE0C5979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246</TotalTime>
  <Pages>33</Pages>
  <Words>8800</Words>
  <Characters>50164</Characters>
  <Application>Microsoft Office Word</Application>
  <DocSecurity>0</DocSecurity>
  <Lines>418</Lines>
  <Paragraphs>117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TF_Template_Word_Windows_2016</vt:lpstr>
      <vt:lpstr>TF_Template_Word_Windows_2016</vt:lpstr>
    </vt:vector>
  </TitlesOfParts>
  <Company>Informa Plc</Company>
  <LinksUpToDate>false</LinksUpToDate>
  <CharactersWithSpaces>58847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De Ralph</dc:creator>
  <cp:lastModifiedBy>Nuran Aydın</cp:lastModifiedBy>
  <cp:revision>71</cp:revision>
  <cp:lastPrinted>2011-07-22T14:54:00Z</cp:lastPrinted>
  <dcterms:created xsi:type="dcterms:W3CDTF">2025-08-14T12:25:00Z</dcterms:created>
  <dcterms:modified xsi:type="dcterms:W3CDTF">2025-09-12T06:12:00Z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0bbc6105-c8a5-424b-9548-f2bcfb487799</vt:lpwstr>
  </property>
</Properties>
</file>