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58D1" w14:textId="77777777" w:rsidR="00D11632" w:rsidRDefault="00F507FC" w:rsidP="004D68FD">
      <w:pPr>
        <w:pStyle w:val="Balk1"/>
        <w:spacing w:before="80"/>
        <w:ind w:left="1315" w:right="1198" w:firstLine="0"/>
        <w:jc w:val="right"/>
        <w:pPrChange w:id="0" w:author="Nuran Aydın" w:date="2025-09-12T08:31:00Z" w16du:dateUtc="2025-09-12T05:31:00Z">
          <w:pPr>
            <w:pStyle w:val="Balk1"/>
            <w:spacing w:before="80"/>
            <w:ind w:left="1315" w:right="1198" w:firstLine="0"/>
            <w:jc w:val="center"/>
          </w:pPr>
        </w:pPrChange>
      </w:pPr>
      <w:r>
        <w:t>Socioeconomic</w:t>
      </w:r>
      <w:r>
        <w:rPr>
          <w:spacing w:val="4"/>
        </w:rPr>
        <w:t xml:space="preserve"> </w:t>
      </w:r>
      <w:r>
        <w:t>Outcomes</w:t>
      </w:r>
      <w:r>
        <w:rPr>
          <w:spacing w:val="4"/>
        </w:rPr>
        <w:t xml:space="preserve"> </w:t>
      </w:r>
      <w:r>
        <w:t>of</w:t>
      </w:r>
      <w:r>
        <w:rPr>
          <w:spacing w:val="4"/>
        </w:rPr>
        <w:t xml:space="preserve"> </w:t>
      </w:r>
      <w:r>
        <w:t>Sustained</w:t>
      </w:r>
      <w:r>
        <w:rPr>
          <w:spacing w:val="4"/>
        </w:rPr>
        <w:t xml:space="preserve"> </w:t>
      </w:r>
      <w:r>
        <w:t>Road</w:t>
      </w:r>
      <w:r>
        <w:rPr>
          <w:spacing w:val="5"/>
        </w:rPr>
        <w:t xml:space="preserve"> </w:t>
      </w:r>
      <w:r>
        <w:t>Maintenance</w:t>
      </w:r>
      <w:r>
        <w:rPr>
          <w:spacing w:val="3"/>
        </w:rPr>
        <w:t xml:space="preserve"> </w:t>
      </w:r>
      <w:r>
        <w:t>in</w:t>
      </w:r>
      <w:r>
        <w:rPr>
          <w:spacing w:val="5"/>
        </w:rPr>
        <w:t xml:space="preserve"> </w:t>
      </w:r>
      <w:r>
        <w:rPr>
          <w:spacing w:val="-2"/>
        </w:rPr>
        <w:t>Tanzania:</w:t>
      </w:r>
    </w:p>
    <w:p w14:paraId="27DBF53C" w14:textId="77777777" w:rsidR="00D11632" w:rsidRDefault="00F507FC" w:rsidP="004D68FD">
      <w:pPr>
        <w:ind w:left="1315" w:right="1199"/>
        <w:jc w:val="right"/>
        <w:rPr>
          <w:b/>
          <w:i/>
          <w:sz w:val="24"/>
        </w:rPr>
        <w:pPrChange w:id="1" w:author="Nuran Aydın" w:date="2025-09-12T08:31:00Z" w16du:dateUtc="2025-09-12T05:31:00Z">
          <w:pPr>
            <w:ind w:left="1315" w:right="1199"/>
            <w:jc w:val="center"/>
          </w:pPr>
        </w:pPrChange>
      </w:pPr>
      <w:r>
        <w:rPr>
          <w:b/>
          <w:i/>
          <w:sz w:val="24"/>
        </w:rPr>
        <w:t>A</w:t>
      </w:r>
      <w:r>
        <w:rPr>
          <w:b/>
          <w:i/>
          <w:spacing w:val="-4"/>
          <w:sz w:val="24"/>
        </w:rPr>
        <w:t xml:space="preserve"> </w:t>
      </w:r>
      <w:r>
        <w:rPr>
          <w:b/>
          <w:i/>
          <w:sz w:val="24"/>
        </w:rPr>
        <w:t>Theoretical</w:t>
      </w:r>
      <w:r>
        <w:rPr>
          <w:b/>
          <w:i/>
          <w:spacing w:val="-1"/>
          <w:sz w:val="24"/>
        </w:rPr>
        <w:t xml:space="preserve"> </w:t>
      </w:r>
      <w:r>
        <w:rPr>
          <w:b/>
          <w:i/>
          <w:sz w:val="24"/>
        </w:rPr>
        <w:t>Social</w:t>
      </w:r>
      <w:r>
        <w:rPr>
          <w:b/>
          <w:i/>
          <w:spacing w:val="-2"/>
          <w:sz w:val="24"/>
        </w:rPr>
        <w:t xml:space="preserve"> </w:t>
      </w:r>
      <w:r>
        <w:rPr>
          <w:b/>
          <w:i/>
          <w:sz w:val="24"/>
        </w:rPr>
        <w:t>Economic</w:t>
      </w:r>
      <w:r>
        <w:rPr>
          <w:b/>
          <w:i/>
          <w:spacing w:val="-1"/>
          <w:sz w:val="24"/>
        </w:rPr>
        <w:t xml:space="preserve"> </w:t>
      </w:r>
      <w:r>
        <w:rPr>
          <w:b/>
          <w:i/>
          <w:sz w:val="24"/>
        </w:rPr>
        <w:t>Policy</w:t>
      </w:r>
      <w:r>
        <w:rPr>
          <w:b/>
          <w:i/>
          <w:spacing w:val="-2"/>
          <w:sz w:val="24"/>
        </w:rPr>
        <w:t xml:space="preserve"> Model</w:t>
      </w:r>
    </w:p>
    <w:p w14:paraId="3C5BD830" w14:textId="77777777" w:rsidR="00D11632" w:rsidRDefault="00D11632">
      <w:pPr>
        <w:pStyle w:val="GvdeMetni"/>
        <w:ind w:left="0"/>
        <w:rPr>
          <w:b/>
          <w:i/>
        </w:rPr>
      </w:pPr>
    </w:p>
    <w:p w14:paraId="2A8177AA" w14:textId="77777777" w:rsidR="00D11632" w:rsidRDefault="00D11632">
      <w:pPr>
        <w:pStyle w:val="GvdeMetni"/>
        <w:ind w:left="0"/>
        <w:rPr>
          <w:b/>
          <w:i/>
        </w:rPr>
      </w:pPr>
    </w:p>
    <w:p w14:paraId="43D88083" w14:textId="5B13438D" w:rsidR="00D11632" w:rsidRDefault="004D68FD">
      <w:pPr>
        <w:pStyle w:val="Balk1"/>
        <w:ind w:left="360" w:firstLine="0"/>
      </w:pPr>
      <w:r>
        <w:rPr>
          <w:spacing w:val="-2"/>
        </w:rPr>
        <w:t>ABSTRACT</w:t>
      </w:r>
    </w:p>
    <w:p w14:paraId="63C6ED91" w14:textId="77777777" w:rsidR="00D11632" w:rsidRDefault="00D11632">
      <w:pPr>
        <w:pStyle w:val="GvdeMetni"/>
        <w:spacing w:before="15"/>
        <w:ind w:left="0"/>
        <w:rPr>
          <w:b/>
        </w:rPr>
      </w:pPr>
    </w:p>
    <w:p w14:paraId="6194B48E" w14:textId="77777777" w:rsidR="00D11632" w:rsidRDefault="00F507FC">
      <w:pPr>
        <w:pStyle w:val="GvdeMetni"/>
        <w:spacing w:line="247" w:lineRule="auto"/>
        <w:ind w:right="354"/>
        <w:jc w:val="both"/>
      </w:pPr>
      <w:r>
        <w:t xml:space="preserve">Tanzania has established the Road Fund Board, (RFB) to ensure sustainable financing of road maintenance interventions in </w:t>
      </w:r>
      <w:r w:rsidR="00AC5361">
        <w:t>order of</w:t>
      </w:r>
      <w:r>
        <w:t xml:space="preserve"> road networks. The RFB disburses these funds to roads agencies and monitor utilization of the funds to ensure </w:t>
      </w:r>
      <w:r>
        <w:rPr>
          <w:i/>
        </w:rPr>
        <w:t>Value for</w:t>
      </w:r>
      <w:r>
        <w:rPr>
          <w:i/>
          <w:spacing w:val="-15"/>
        </w:rPr>
        <w:t xml:space="preserve"> </w:t>
      </w:r>
      <w:r>
        <w:rPr>
          <w:i/>
        </w:rPr>
        <w:t>Money</w:t>
      </w:r>
      <w:r>
        <w:rPr>
          <w:i/>
          <w:spacing w:val="-15"/>
        </w:rPr>
        <w:t xml:space="preserve"> </w:t>
      </w:r>
      <w:r>
        <w:t>in</w:t>
      </w:r>
      <w:r>
        <w:rPr>
          <w:spacing w:val="-15"/>
        </w:rPr>
        <w:t xml:space="preserve"> </w:t>
      </w:r>
      <w:r>
        <w:t>the</w:t>
      </w:r>
      <w:r>
        <w:rPr>
          <w:spacing w:val="-15"/>
        </w:rPr>
        <w:t xml:space="preserve"> </w:t>
      </w:r>
      <w:r>
        <w:t>road</w:t>
      </w:r>
      <w:r>
        <w:rPr>
          <w:spacing w:val="-15"/>
        </w:rPr>
        <w:t xml:space="preserve"> </w:t>
      </w:r>
      <w:r>
        <w:t>maintenance</w:t>
      </w:r>
      <w:r>
        <w:rPr>
          <w:spacing w:val="-15"/>
        </w:rPr>
        <w:t xml:space="preserve"> </w:t>
      </w:r>
      <w:r>
        <w:t>works.</w:t>
      </w:r>
      <w:r>
        <w:rPr>
          <w:spacing w:val="-15"/>
        </w:rPr>
        <w:t xml:space="preserve"> </w:t>
      </w:r>
      <w:r>
        <w:t>The</w:t>
      </w:r>
      <w:r>
        <w:rPr>
          <w:spacing w:val="-15"/>
        </w:rPr>
        <w:t xml:space="preserve"> </w:t>
      </w:r>
      <w:r>
        <w:t>sustainable</w:t>
      </w:r>
      <w:r>
        <w:rPr>
          <w:spacing w:val="-15"/>
        </w:rPr>
        <w:t xml:space="preserve"> </w:t>
      </w:r>
      <w:r>
        <w:t>financing</w:t>
      </w:r>
      <w:r>
        <w:rPr>
          <w:spacing w:val="-15"/>
        </w:rPr>
        <w:t xml:space="preserve"> </w:t>
      </w:r>
      <w:r>
        <w:t>maintenance</w:t>
      </w:r>
      <w:r>
        <w:rPr>
          <w:spacing w:val="-15"/>
        </w:rPr>
        <w:t xml:space="preserve"> </w:t>
      </w:r>
      <w:r>
        <w:t>has</w:t>
      </w:r>
      <w:r>
        <w:rPr>
          <w:spacing w:val="-15"/>
        </w:rPr>
        <w:t xml:space="preserve"> </w:t>
      </w:r>
      <w:r>
        <w:t>led</w:t>
      </w:r>
      <w:r>
        <w:rPr>
          <w:spacing w:val="-15"/>
        </w:rPr>
        <w:t xml:space="preserve"> </w:t>
      </w:r>
      <w:r>
        <w:t>to</w:t>
      </w:r>
      <w:r>
        <w:rPr>
          <w:spacing w:val="-15"/>
        </w:rPr>
        <w:t xml:space="preserve"> </w:t>
      </w:r>
      <w:r>
        <w:t>visibly improved road network condition; which in turn has brought positive social economic outcomes, (SEOs) to road users through lower vehicle operating costs, improved access, improved comfort, mobility and safety. However, these SEOs of the sustained road maintenance have not been systematically evaluated with the purposes to inform policy formulation and decision-making processes especially for improvement and maintenance of rural roads.</w:t>
      </w:r>
    </w:p>
    <w:p w14:paraId="20DFA678" w14:textId="77777777" w:rsidR="00D11632" w:rsidRDefault="00F507FC">
      <w:pPr>
        <w:pStyle w:val="GvdeMetni"/>
        <w:spacing w:before="274" w:line="247" w:lineRule="auto"/>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 The paper proposes the theoretical social economic model aiming at identifying, selecting and determining a set of appropriate indicators for evaluation of outcomes of road maintenance and development for research methodology and approach. The theoretical social economic policy model introduces the sustained road financing and maintenance performances concepts; presents theoretical social economic model that provides an indicative application and the quantitative data model.</w:t>
      </w:r>
    </w:p>
    <w:p w14:paraId="3F021F3D" w14:textId="77777777" w:rsidR="00D11632" w:rsidRDefault="00F507FC">
      <w:pPr>
        <w:pStyle w:val="GvdeMetni"/>
        <w:spacing w:before="274" w:line="247" w:lineRule="auto"/>
        <w:ind w:right="358"/>
        <w:jc w:val="both"/>
        <w:rPr>
          <w:highlight w:val="cyan"/>
        </w:rPr>
      </w:pPr>
      <w:r>
        <w:rPr>
          <w:highlight w:val="cyan"/>
        </w:rPr>
        <w:t xml:space="preserve">The main research results from using the designed model to evaluate the socioeconomic impact (Y) of sustainable road financing (X) and road maintenance (Z) in Tanzania are determination </w:t>
      </w:r>
      <w:r w:rsidR="00AC5361">
        <w:rPr>
          <w:highlight w:val="cyan"/>
        </w:rPr>
        <w:t>of effects</w:t>
      </w:r>
      <w:r>
        <w:rPr>
          <w:highlight w:val="cyan"/>
        </w:rPr>
        <w:t xml:space="preserve"> </w:t>
      </w:r>
      <w:r w:rsidR="00AC5361">
        <w:rPr>
          <w:highlight w:val="cyan"/>
        </w:rPr>
        <w:t>on the</w:t>
      </w:r>
      <w:r>
        <w:rPr>
          <w:highlight w:val="cyan"/>
        </w:rPr>
        <w:t xml:space="preserve"> “desired overall” sustainable development goal (SDG-2030). The appropriate indicators for evaluating the socioeconomic impact after using the policy model include; end poverty in all its forms everywhere; achieve gender equality and empower all women and girls; build resilient infrastructure, promote inclusive and sustainable industrialization and foster innovation and make cities and human settlements inclusive, safe, resilient and sustainable.</w:t>
      </w:r>
    </w:p>
    <w:p w14:paraId="4F75323D" w14:textId="395464A1" w:rsidR="00D11632" w:rsidRDefault="00F507FC">
      <w:pPr>
        <w:spacing w:before="274"/>
        <w:ind w:left="360"/>
        <w:rPr>
          <w:sz w:val="24"/>
        </w:rPr>
      </w:pPr>
      <w:r w:rsidRPr="00155A3B">
        <w:rPr>
          <w:bCs/>
          <w:i/>
          <w:iCs/>
          <w:sz w:val="24"/>
          <w:rPrChange w:id="2" w:author="Nuran Aydın" w:date="2025-09-12T08:32:00Z" w16du:dateUtc="2025-09-12T05:32:00Z">
            <w:rPr>
              <w:b/>
              <w:sz w:val="24"/>
            </w:rPr>
          </w:rPrChange>
        </w:rPr>
        <w:t>Key</w:t>
      </w:r>
      <w:ins w:id="3" w:author="Nuran Aydın" w:date="2025-09-12T08:32:00Z" w16du:dateUtc="2025-09-12T05:32:00Z">
        <w:r w:rsidR="004D68FD" w:rsidRPr="00155A3B">
          <w:rPr>
            <w:bCs/>
            <w:i/>
            <w:iCs/>
            <w:spacing w:val="-1"/>
            <w:sz w:val="24"/>
            <w:rPrChange w:id="4" w:author="Nuran Aydın" w:date="2025-09-12T08:32:00Z" w16du:dateUtc="2025-09-12T05:32:00Z">
              <w:rPr>
                <w:b/>
                <w:spacing w:val="-1"/>
                <w:sz w:val="24"/>
              </w:rPr>
            </w:rPrChange>
          </w:rPr>
          <w:t>w</w:t>
        </w:r>
      </w:ins>
      <w:del w:id="5" w:author="Nuran Aydın" w:date="2025-09-12T08:32:00Z" w16du:dateUtc="2025-09-12T05:32:00Z">
        <w:r w:rsidRPr="00155A3B" w:rsidDel="004D68FD">
          <w:rPr>
            <w:bCs/>
            <w:i/>
            <w:iCs/>
            <w:spacing w:val="-1"/>
            <w:sz w:val="24"/>
            <w:rPrChange w:id="6" w:author="Nuran Aydın" w:date="2025-09-12T08:32:00Z" w16du:dateUtc="2025-09-12T05:32:00Z">
              <w:rPr>
                <w:b/>
                <w:spacing w:val="-1"/>
                <w:sz w:val="24"/>
              </w:rPr>
            </w:rPrChange>
          </w:rPr>
          <w:delText xml:space="preserve"> </w:delText>
        </w:r>
        <w:r w:rsidRPr="00155A3B" w:rsidDel="004D68FD">
          <w:rPr>
            <w:bCs/>
            <w:i/>
            <w:iCs/>
            <w:sz w:val="24"/>
            <w:rPrChange w:id="7" w:author="Nuran Aydın" w:date="2025-09-12T08:32:00Z" w16du:dateUtc="2025-09-12T05:32:00Z">
              <w:rPr>
                <w:b/>
                <w:sz w:val="24"/>
              </w:rPr>
            </w:rPrChange>
          </w:rPr>
          <w:delText>W</w:delText>
        </w:r>
      </w:del>
      <w:r w:rsidRPr="00155A3B">
        <w:rPr>
          <w:bCs/>
          <w:i/>
          <w:iCs/>
          <w:sz w:val="24"/>
          <w:rPrChange w:id="8" w:author="Nuran Aydın" w:date="2025-09-12T08:32:00Z" w16du:dateUtc="2025-09-12T05:32:00Z">
            <w:rPr>
              <w:b/>
              <w:sz w:val="24"/>
            </w:rPr>
          </w:rPrChange>
        </w:rPr>
        <w:t>ords</w:t>
      </w:r>
      <w:r w:rsidRPr="00155A3B">
        <w:rPr>
          <w:bCs/>
          <w:i/>
          <w:iCs/>
          <w:sz w:val="24"/>
          <w:rPrChange w:id="9" w:author="Nuran Aydın" w:date="2025-09-12T08:32:00Z" w16du:dateUtc="2025-09-12T05:32:00Z">
            <w:rPr>
              <w:bCs/>
              <w:sz w:val="24"/>
            </w:rPr>
          </w:rPrChange>
        </w:rPr>
        <w:t>:</w:t>
      </w:r>
      <w:r w:rsidRPr="00155A3B">
        <w:rPr>
          <w:bCs/>
          <w:i/>
          <w:iCs/>
          <w:spacing w:val="-1"/>
          <w:sz w:val="24"/>
          <w:rPrChange w:id="10" w:author="Nuran Aydın" w:date="2025-09-12T08:32:00Z" w16du:dateUtc="2025-09-12T05:32:00Z">
            <w:rPr>
              <w:bCs/>
              <w:spacing w:val="-1"/>
              <w:sz w:val="24"/>
            </w:rPr>
          </w:rPrChange>
        </w:rPr>
        <w:t xml:space="preserve"> </w:t>
      </w:r>
      <w:r w:rsidRPr="00155A3B">
        <w:rPr>
          <w:bCs/>
          <w:i/>
          <w:iCs/>
          <w:sz w:val="24"/>
          <w:rPrChange w:id="11" w:author="Nuran Aydın" w:date="2025-09-12T08:32:00Z" w16du:dateUtc="2025-09-12T05:32:00Z">
            <w:rPr>
              <w:bCs/>
              <w:sz w:val="24"/>
            </w:rPr>
          </w:rPrChange>
        </w:rPr>
        <w:t>Sustained</w:t>
      </w:r>
      <w:r w:rsidRPr="00155A3B">
        <w:rPr>
          <w:bCs/>
          <w:i/>
          <w:iCs/>
          <w:spacing w:val="-1"/>
          <w:sz w:val="24"/>
          <w:rPrChange w:id="12" w:author="Nuran Aydın" w:date="2025-09-12T08:32:00Z" w16du:dateUtc="2025-09-12T05:32:00Z">
            <w:rPr>
              <w:bCs/>
              <w:spacing w:val="-1"/>
              <w:sz w:val="24"/>
            </w:rPr>
          </w:rPrChange>
        </w:rPr>
        <w:t xml:space="preserve"> </w:t>
      </w:r>
      <w:r w:rsidRPr="00155A3B">
        <w:rPr>
          <w:bCs/>
          <w:i/>
          <w:iCs/>
          <w:sz w:val="24"/>
          <w:rPrChange w:id="13" w:author="Nuran Aydın" w:date="2025-09-12T08:32:00Z" w16du:dateUtc="2025-09-12T05:32:00Z">
            <w:rPr>
              <w:bCs/>
              <w:sz w:val="24"/>
            </w:rPr>
          </w:rPrChange>
        </w:rPr>
        <w:t xml:space="preserve">Road </w:t>
      </w:r>
      <w:r w:rsidRPr="00155A3B">
        <w:rPr>
          <w:bCs/>
          <w:i/>
          <w:iCs/>
          <w:spacing w:val="-2"/>
          <w:sz w:val="24"/>
          <w:rPrChange w:id="14" w:author="Nuran Aydın" w:date="2025-09-12T08:32:00Z" w16du:dateUtc="2025-09-12T05:32:00Z">
            <w:rPr>
              <w:bCs/>
              <w:spacing w:val="-2"/>
              <w:sz w:val="24"/>
            </w:rPr>
          </w:rPrChange>
        </w:rPr>
        <w:t>Maintenance</w:t>
      </w:r>
      <w:ins w:id="15" w:author="Nuran Aydın" w:date="2025-09-12T08:32:00Z" w16du:dateUtc="2025-09-12T05:32:00Z">
        <w:r w:rsidR="004D68FD">
          <w:rPr>
            <w:spacing w:val="-2"/>
            <w:sz w:val="24"/>
          </w:rPr>
          <w:t>, ……………..?</w:t>
        </w:r>
      </w:ins>
    </w:p>
    <w:p w14:paraId="5E152826" w14:textId="77777777" w:rsidR="00D11632" w:rsidRDefault="00D11632">
      <w:pPr>
        <w:rPr>
          <w:sz w:val="24"/>
        </w:rPr>
        <w:sectPr w:rsidR="00D11632">
          <w:headerReference w:type="default" r:id="rId8"/>
          <w:footerReference w:type="default" r:id="rId9"/>
          <w:type w:val="continuous"/>
          <w:pgSz w:w="12240" w:h="15840"/>
          <w:pgMar w:top="1340" w:right="1080" w:bottom="1260" w:left="1080" w:header="44" w:footer="1067" w:gutter="0"/>
          <w:pgNumType w:start="1"/>
          <w:cols w:space="720"/>
        </w:sectPr>
      </w:pPr>
    </w:p>
    <w:p w14:paraId="6CB21969" w14:textId="36A3BBF6" w:rsidR="00D11632" w:rsidRDefault="007D1A8B">
      <w:pPr>
        <w:pStyle w:val="Balk1"/>
        <w:numPr>
          <w:ilvl w:val="1"/>
          <w:numId w:val="1"/>
        </w:numPr>
        <w:tabs>
          <w:tab w:val="left" w:pos="720"/>
        </w:tabs>
        <w:spacing w:before="87"/>
        <w:ind w:left="720" w:hanging="360"/>
      </w:pPr>
      <w:r>
        <w:rPr>
          <w:spacing w:val="-2"/>
        </w:rPr>
        <w:lastRenderedPageBreak/>
        <w:t>INTRODUCTION</w:t>
      </w:r>
    </w:p>
    <w:p w14:paraId="0785C8A9" w14:textId="77777777" w:rsidR="00D11632" w:rsidRDefault="00D11632">
      <w:pPr>
        <w:pStyle w:val="GvdeMetni"/>
        <w:ind w:left="0"/>
        <w:rPr>
          <w:b/>
        </w:rPr>
      </w:pPr>
    </w:p>
    <w:p w14:paraId="326FA415" w14:textId="77777777" w:rsidR="00D11632" w:rsidRDefault="00F507FC">
      <w:pPr>
        <w:pStyle w:val="ListeParagraf"/>
        <w:numPr>
          <w:ilvl w:val="1"/>
          <w:numId w:val="1"/>
        </w:numPr>
        <w:tabs>
          <w:tab w:val="left" w:pos="787"/>
        </w:tabs>
        <w:ind w:left="787" w:hanging="427"/>
        <w:rPr>
          <w:b/>
          <w:sz w:val="24"/>
        </w:rPr>
      </w:pPr>
      <w:r>
        <w:rPr>
          <w:b/>
          <w:spacing w:val="-2"/>
          <w:sz w:val="24"/>
        </w:rPr>
        <w:t>Background</w:t>
      </w:r>
    </w:p>
    <w:p w14:paraId="7FF6854E" w14:textId="77777777" w:rsidR="00D11632" w:rsidRDefault="00F507FC">
      <w:pPr>
        <w:pStyle w:val="GvdeMetni"/>
        <w:spacing w:before="271"/>
        <w:ind w:right="359"/>
        <w:jc w:val="both"/>
      </w:pPr>
      <w:r>
        <w:t>Road transport is the mode of transport most used for cargo and passenger transport in Tanzania. Over 80 percent of passengers and cargo use road transport.</w:t>
      </w:r>
      <w:r>
        <w:rPr>
          <w:spacing w:val="40"/>
        </w:rPr>
        <w:t xml:space="preserve"> </w:t>
      </w:r>
      <w:r>
        <w:t>In general, road infrastructure plays vital role by providing mobility for the efficient movements of people and goods. By linking producers</w:t>
      </w:r>
      <w:r>
        <w:rPr>
          <w:spacing w:val="-5"/>
        </w:rPr>
        <w:t xml:space="preserve"> </w:t>
      </w:r>
      <w:r>
        <w:t>to</w:t>
      </w:r>
      <w:r>
        <w:rPr>
          <w:spacing w:val="-4"/>
        </w:rPr>
        <w:t xml:space="preserve"> </w:t>
      </w:r>
      <w:r>
        <w:t>markets,</w:t>
      </w:r>
      <w:r>
        <w:rPr>
          <w:spacing w:val="-5"/>
        </w:rPr>
        <w:t xml:space="preserve"> </w:t>
      </w:r>
      <w:r>
        <w:t>workers</w:t>
      </w:r>
      <w:r>
        <w:rPr>
          <w:spacing w:val="-5"/>
        </w:rPr>
        <w:t xml:space="preserve"> </w:t>
      </w:r>
      <w:r>
        <w:t>to</w:t>
      </w:r>
      <w:r>
        <w:rPr>
          <w:spacing w:val="-4"/>
        </w:rPr>
        <w:t xml:space="preserve"> </w:t>
      </w:r>
      <w:r>
        <w:t>jobs,</w:t>
      </w:r>
      <w:r>
        <w:rPr>
          <w:spacing w:val="-5"/>
        </w:rPr>
        <w:t xml:space="preserve"> </w:t>
      </w:r>
      <w:r>
        <w:t>students</w:t>
      </w:r>
      <w:r>
        <w:rPr>
          <w:spacing w:val="-4"/>
        </w:rPr>
        <w:t xml:space="preserve"> </w:t>
      </w:r>
      <w:r>
        <w:t>to</w:t>
      </w:r>
      <w:r>
        <w:rPr>
          <w:spacing w:val="-3"/>
        </w:rPr>
        <w:t xml:space="preserve"> </w:t>
      </w:r>
      <w:r>
        <w:t>schools</w:t>
      </w:r>
      <w:r>
        <w:rPr>
          <w:spacing w:val="-4"/>
        </w:rPr>
        <w:t xml:space="preserve"> </w:t>
      </w:r>
      <w:r>
        <w:t>and</w:t>
      </w:r>
      <w:r>
        <w:rPr>
          <w:spacing w:val="-5"/>
        </w:rPr>
        <w:t xml:space="preserve"> </w:t>
      </w:r>
      <w:r>
        <w:t>the</w:t>
      </w:r>
      <w:r>
        <w:rPr>
          <w:spacing w:val="-5"/>
        </w:rPr>
        <w:t xml:space="preserve"> </w:t>
      </w:r>
      <w:r>
        <w:t>sick</w:t>
      </w:r>
      <w:r>
        <w:rPr>
          <w:spacing w:val="-5"/>
        </w:rPr>
        <w:t xml:space="preserve"> </w:t>
      </w:r>
      <w:r>
        <w:t>to</w:t>
      </w:r>
      <w:r>
        <w:rPr>
          <w:spacing w:val="-4"/>
        </w:rPr>
        <w:t xml:space="preserve"> </w:t>
      </w:r>
      <w:r>
        <w:t>hospitals,</w:t>
      </w:r>
      <w:r>
        <w:rPr>
          <w:spacing w:val="-5"/>
        </w:rPr>
        <w:t xml:space="preserve"> </w:t>
      </w:r>
      <w:r>
        <w:t>roads</w:t>
      </w:r>
      <w:r>
        <w:rPr>
          <w:spacing w:val="-5"/>
        </w:rPr>
        <w:t xml:space="preserve"> </w:t>
      </w:r>
      <w:r>
        <w:t>are</w:t>
      </w:r>
      <w:r>
        <w:rPr>
          <w:spacing w:val="-6"/>
        </w:rPr>
        <w:t xml:space="preserve"> </w:t>
      </w:r>
      <w:r>
        <w:t>vital in promoting sustainable socioeconomic development. It guarantees timely, safe and efficient transport</w:t>
      </w:r>
      <w:r>
        <w:rPr>
          <w:spacing w:val="-8"/>
        </w:rPr>
        <w:t xml:space="preserve"> </w:t>
      </w:r>
      <w:r>
        <w:t>for</w:t>
      </w:r>
      <w:r>
        <w:rPr>
          <w:spacing w:val="-8"/>
        </w:rPr>
        <w:t xml:space="preserve"> </w:t>
      </w:r>
      <w:r>
        <w:t>cargo</w:t>
      </w:r>
      <w:r>
        <w:rPr>
          <w:spacing w:val="-6"/>
        </w:rPr>
        <w:t xml:space="preserve"> </w:t>
      </w:r>
      <w:r>
        <w:t>and</w:t>
      </w:r>
      <w:r>
        <w:rPr>
          <w:spacing w:val="-5"/>
        </w:rPr>
        <w:t xml:space="preserve"> </w:t>
      </w:r>
      <w:r>
        <w:t>passengers</w:t>
      </w:r>
      <w:r>
        <w:rPr>
          <w:spacing w:val="-4"/>
        </w:rPr>
        <w:t xml:space="preserve"> </w:t>
      </w:r>
      <w:r>
        <w:t>and</w:t>
      </w:r>
      <w:r>
        <w:rPr>
          <w:spacing w:val="-6"/>
        </w:rPr>
        <w:t xml:space="preserve"> </w:t>
      </w:r>
      <w:r>
        <w:t>consequently</w:t>
      </w:r>
      <w:r>
        <w:rPr>
          <w:spacing w:val="-10"/>
        </w:rPr>
        <w:t xml:space="preserve"> </w:t>
      </w:r>
      <w:r>
        <w:t>lower</w:t>
      </w:r>
      <w:r>
        <w:rPr>
          <w:spacing w:val="-5"/>
        </w:rPr>
        <w:t xml:space="preserve"> </w:t>
      </w:r>
      <w:r>
        <w:t>costs</w:t>
      </w:r>
      <w:r>
        <w:rPr>
          <w:spacing w:val="-6"/>
        </w:rPr>
        <w:t xml:space="preserve"> </w:t>
      </w:r>
      <w:r>
        <w:t>of</w:t>
      </w:r>
      <w:r>
        <w:rPr>
          <w:spacing w:val="-6"/>
        </w:rPr>
        <w:t xml:space="preserve"> </w:t>
      </w:r>
      <w:r>
        <w:t>doing</w:t>
      </w:r>
      <w:r>
        <w:rPr>
          <w:spacing w:val="-8"/>
        </w:rPr>
        <w:t xml:space="preserve"> </w:t>
      </w:r>
      <w:r>
        <w:t>business,</w:t>
      </w:r>
      <w:r>
        <w:rPr>
          <w:spacing w:val="-6"/>
        </w:rPr>
        <w:t xml:space="preserve"> </w:t>
      </w:r>
      <w:r>
        <w:t>(Haule,</w:t>
      </w:r>
      <w:r>
        <w:rPr>
          <w:spacing w:val="-6"/>
        </w:rPr>
        <w:t xml:space="preserve"> </w:t>
      </w:r>
      <w:r>
        <w:rPr>
          <w:spacing w:val="-2"/>
        </w:rPr>
        <w:t>2005).</w:t>
      </w:r>
    </w:p>
    <w:p w14:paraId="2F64ECB6" w14:textId="77777777" w:rsidR="00D11632" w:rsidRDefault="00D11632">
      <w:pPr>
        <w:pStyle w:val="GvdeMetni"/>
        <w:spacing w:before="1"/>
        <w:ind w:left="0"/>
      </w:pPr>
    </w:p>
    <w:p w14:paraId="4DD9C0D5" w14:textId="77777777" w:rsidR="00D11632" w:rsidRDefault="00F507FC">
      <w:pPr>
        <w:pStyle w:val="GvdeMetni"/>
        <w:ind w:right="357"/>
        <w:jc w:val="both"/>
      </w:pPr>
      <w:r>
        <w:t>To sustain these benefits, well-planned and consistent implementation of road maintenance programs must follow road improvements. Without regular maintenance, roads can rapidly fall into disrepair, preventing realization of the longer-term socioeconomic outcomes of road improvements, such as increased agricultural production and growth in school enrolment.</w:t>
      </w:r>
    </w:p>
    <w:p w14:paraId="35C7867E" w14:textId="77777777" w:rsidR="00D11632" w:rsidRDefault="00D11632">
      <w:pPr>
        <w:pStyle w:val="GvdeMetni"/>
        <w:ind w:left="0"/>
      </w:pPr>
    </w:p>
    <w:p w14:paraId="427F64D1" w14:textId="77777777" w:rsidR="00D11632" w:rsidRDefault="00F507FC">
      <w:pPr>
        <w:pStyle w:val="GvdeMetni"/>
        <w:ind w:right="358"/>
        <w:jc w:val="both"/>
      </w:pPr>
      <w:r>
        <w:t>Up</w:t>
      </w:r>
      <w:r>
        <w:rPr>
          <w:spacing w:val="-6"/>
        </w:rPr>
        <w:t xml:space="preserve"> </w:t>
      </w:r>
      <w:r>
        <w:t>to</w:t>
      </w:r>
      <w:r>
        <w:rPr>
          <w:spacing w:val="-5"/>
        </w:rPr>
        <w:t xml:space="preserve"> </w:t>
      </w:r>
      <w:r>
        <w:t>1990s,</w:t>
      </w:r>
      <w:r>
        <w:rPr>
          <w:spacing w:val="-6"/>
        </w:rPr>
        <w:t xml:space="preserve"> </w:t>
      </w:r>
      <w:r>
        <w:t>most</w:t>
      </w:r>
      <w:r>
        <w:rPr>
          <w:spacing w:val="-7"/>
        </w:rPr>
        <w:t xml:space="preserve"> </w:t>
      </w:r>
      <w:r>
        <w:t>part</w:t>
      </w:r>
      <w:r>
        <w:rPr>
          <w:spacing w:val="-6"/>
        </w:rPr>
        <w:t xml:space="preserve"> </w:t>
      </w:r>
      <w:r>
        <w:t>of</w:t>
      </w:r>
      <w:r>
        <w:rPr>
          <w:spacing w:val="-7"/>
        </w:rPr>
        <w:t xml:space="preserve"> </w:t>
      </w:r>
      <w:r>
        <w:t>road</w:t>
      </w:r>
      <w:r>
        <w:rPr>
          <w:spacing w:val="-6"/>
        </w:rPr>
        <w:t xml:space="preserve"> </w:t>
      </w:r>
      <w:r>
        <w:t>network</w:t>
      </w:r>
      <w:r>
        <w:rPr>
          <w:spacing w:val="-7"/>
        </w:rPr>
        <w:t xml:space="preserve"> </w:t>
      </w:r>
      <w:r>
        <w:t>in</w:t>
      </w:r>
      <w:r>
        <w:rPr>
          <w:spacing w:val="-5"/>
        </w:rPr>
        <w:t xml:space="preserve"> </w:t>
      </w:r>
      <w:r>
        <w:t>Tanzania</w:t>
      </w:r>
      <w:r>
        <w:rPr>
          <w:spacing w:val="-6"/>
        </w:rPr>
        <w:t xml:space="preserve"> </w:t>
      </w:r>
      <w:r>
        <w:t>had</w:t>
      </w:r>
      <w:r>
        <w:rPr>
          <w:spacing w:val="-6"/>
        </w:rPr>
        <w:t xml:space="preserve"> </w:t>
      </w:r>
      <w:r>
        <w:t>deteriorated</w:t>
      </w:r>
      <w:r>
        <w:rPr>
          <w:spacing w:val="-6"/>
        </w:rPr>
        <w:t xml:space="preserve"> </w:t>
      </w:r>
      <w:r>
        <w:t>to</w:t>
      </w:r>
      <w:r>
        <w:rPr>
          <w:spacing w:val="-5"/>
        </w:rPr>
        <w:t xml:space="preserve"> </w:t>
      </w:r>
      <w:r>
        <w:t>poor</w:t>
      </w:r>
      <w:r>
        <w:rPr>
          <w:spacing w:val="-7"/>
        </w:rPr>
        <w:t xml:space="preserve"> </w:t>
      </w:r>
      <w:r>
        <w:t>condition</w:t>
      </w:r>
      <w:r>
        <w:rPr>
          <w:spacing w:val="-5"/>
        </w:rPr>
        <w:t xml:space="preserve"> </w:t>
      </w:r>
      <w:r>
        <w:t>due</w:t>
      </w:r>
      <w:r>
        <w:rPr>
          <w:spacing w:val="-7"/>
        </w:rPr>
        <w:t xml:space="preserve"> </w:t>
      </w:r>
      <w:r>
        <w:t>to</w:t>
      </w:r>
      <w:r>
        <w:rPr>
          <w:spacing w:val="-5"/>
        </w:rPr>
        <w:t xml:space="preserve"> </w:t>
      </w:r>
      <w:r>
        <w:t>lack of</w:t>
      </w:r>
      <w:r>
        <w:rPr>
          <w:spacing w:val="-2"/>
        </w:rPr>
        <w:t xml:space="preserve"> </w:t>
      </w:r>
      <w:r>
        <w:t>systematic</w:t>
      </w:r>
      <w:r>
        <w:rPr>
          <w:spacing w:val="-2"/>
        </w:rPr>
        <w:t xml:space="preserve"> </w:t>
      </w:r>
      <w:r>
        <w:t>and</w:t>
      </w:r>
      <w:r>
        <w:rPr>
          <w:spacing w:val="-1"/>
        </w:rPr>
        <w:t xml:space="preserve"> </w:t>
      </w:r>
      <w:r>
        <w:t>well-planned</w:t>
      </w:r>
      <w:r>
        <w:rPr>
          <w:spacing w:val="-1"/>
        </w:rPr>
        <w:t xml:space="preserve"> </w:t>
      </w:r>
      <w:r>
        <w:t>road</w:t>
      </w:r>
      <w:r>
        <w:rPr>
          <w:spacing w:val="-1"/>
        </w:rPr>
        <w:t xml:space="preserve"> </w:t>
      </w:r>
      <w:r>
        <w:t>maintenance</w:t>
      </w:r>
      <w:r>
        <w:rPr>
          <w:spacing w:val="-2"/>
        </w:rPr>
        <w:t xml:space="preserve"> </w:t>
      </w:r>
      <w:r>
        <w:t>programs. Inadequate</w:t>
      </w:r>
      <w:r>
        <w:rPr>
          <w:spacing w:val="-1"/>
        </w:rPr>
        <w:t xml:space="preserve"> </w:t>
      </w:r>
      <w:r>
        <w:t>institutional systems and funds were the main cause of lack of proper road maintenance, (Haule 2005).</w:t>
      </w:r>
      <w:r>
        <w:rPr>
          <w:spacing w:val="40"/>
        </w:rPr>
        <w:t xml:space="preserve"> </w:t>
      </w:r>
      <w:r>
        <w:t>As a result, there was huge economic losses due to losses of road asset value due to deterioration, increased transportation costs and limited access to social and economic centres.</w:t>
      </w:r>
    </w:p>
    <w:p w14:paraId="2C4B85FC" w14:textId="77777777" w:rsidR="00D11632" w:rsidRDefault="00D11632">
      <w:pPr>
        <w:pStyle w:val="GvdeMetni"/>
        <w:ind w:left="0"/>
      </w:pPr>
    </w:p>
    <w:p w14:paraId="685FE924" w14:textId="77777777" w:rsidR="00D11632" w:rsidRDefault="00F507FC">
      <w:pPr>
        <w:pStyle w:val="GvdeMetni"/>
        <w:spacing w:before="1"/>
        <w:ind w:right="358"/>
        <w:jc w:val="both"/>
      </w:pPr>
      <w:r>
        <w:t>To address the above challenges, the Government established the Roads Fund and Roads Fund Board in the year 2000 under the Roads and Fuel Tolls Act, CAP 220. The main objective of the establishment</w:t>
      </w:r>
      <w:r>
        <w:rPr>
          <w:spacing w:val="-11"/>
        </w:rPr>
        <w:t xml:space="preserve"> </w:t>
      </w:r>
      <w:r>
        <w:t>was</w:t>
      </w:r>
      <w:r>
        <w:rPr>
          <w:spacing w:val="-10"/>
        </w:rPr>
        <w:t xml:space="preserve"> </w:t>
      </w:r>
      <w:r>
        <w:t>to</w:t>
      </w:r>
      <w:r>
        <w:rPr>
          <w:spacing w:val="-9"/>
        </w:rPr>
        <w:t xml:space="preserve"> </w:t>
      </w:r>
      <w:r>
        <w:t>ensure</w:t>
      </w:r>
      <w:r>
        <w:rPr>
          <w:spacing w:val="-12"/>
        </w:rPr>
        <w:t xml:space="preserve"> </w:t>
      </w:r>
      <w:r>
        <w:t>sustainable</w:t>
      </w:r>
      <w:r>
        <w:rPr>
          <w:spacing w:val="-9"/>
        </w:rPr>
        <w:t xml:space="preserve"> </w:t>
      </w:r>
      <w:r>
        <w:t>and</w:t>
      </w:r>
      <w:r>
        <w:rPr>
          <w:spacing w:val="-9"/>
        </w:rPr>
        <w:t xml:space="preserve"> </w:t>
      </w:r>
      <w:r>
        <w:t>adequate</w:t>
      </w:r>
      <w:r>
        <w:rPr>
          <w:spacing w:val="-11"/>
        </w:rPr>
        <w:t xml:space="preserve"> </w:t>
      </w:r>
      <w:r>
        <w:t>financing</w:t>
      </w:r>
      <w:r>
        <w:rPr>
          <w:spacing w:val="-13"/>
        </w:rPr>
        <w:t xml:space="preserve"> </w:t>
      </w:r>
      <w:r>
        <w:t>of</w:t>
      </w:r>
      <w:r>
        <w:rPr>
          <w:spacing w:val="-9"/>
        </w:rPr>
        <w:t xml:space="preserve"> </w:t>
      </w:r>
      <w:r>
        <w:t>road</w:t>
      </w:r>
      <w:r>
        <w:rPr>
          <w:spacing w:val="-9"/>
        </w:rPr>
        <w:t xml:space="preserve"> </w:t>
      </w:r>
      <w:r>
        <w:t>maintenance</w:t>
      </w:r>
      <w:r>
        <w:rPr>
          <w:spacing w:val="-9"/>
        </w:rPr>
        <w:t xml:space="preserve"> </w:t>
      </w:r>
      <w:r>
        <w:t>interventions in order to preserve and sustaining condition of road network, (Road Fund Board, 2007).</w:t>
      </w:r>
    </w:p>
    <w:p w14:paraId="427FE6B1" w14:textId="77777777" w:rsidR="00D11632" w:rsidRDefault="00F507FC">
      <w:pPr>
        <w:pStyle w:val="GvdeMetni"/>
        <w:spacing w:before="276"/>
        <w:ind w:right="359"/>
        <w:jc w:val="both"/>
      </w:pPr>
      <w:r>
        <w:t>The main responsibility of the Board is to manage the Fund by mobilizing funds for roads maintenance,</w:t>
      </w:r>
      <w:r>
        <w:rPr>
          <w:spacing w:val="-1"/>
        </w:rPr>
        <w:t xml:space="preserve"> </w:t>
      </w:r>
      <w:r>
        <w:t>disburse</w:t>
      </w:r>
      <w:r>
        <w:rPr>
          <w:spacing w:val="-3"/>
        </w:rPr>
        <w:t xml:space="preserve"> </w:t>
      </w:r>
      <w:r>
        <w:t>the</w:t>
      </w:r>
      <w:r>
        <w:rPr>
          <w:spacing w:val="-2"/>
        </w:rPr>
        <w:t xml:space="preserve"> </w:t>
      </w:r>
      <w:r>
        <w:t>funds</w:t>
      </w:r>
      <w:r>
        <w:rPr>
          <w:spacing w:val="-2"/>
        </w:rPr>
        <w:t xml:space="preserve"> </w:t>
      </w:r>
      <w:r>
        <w:t>to</w:t>
      </w:r>
      <w:r>
        <w:rPr>
          <w:spacing w:val="-1"/>
        </w:rPr>
        <w:t xml:space="preserve"> </w:t>
      </w:r>
      <w:r>
        <w:t>Roads</w:t>
      </w:r>
      <w:r>
        <w:rPr>
          <w:spacing w:val="-1"/>
        </w:rPr>
        <w:t xml:space="preserve"> </w:t>
      </w:r>
      <w:r>
        <w:t>Agencies</w:t>
      </w:r>
      <w:r>
        <w:rPr>
          <w:spacing w:val="-1"/>
        </w:rPr>
        <w:t xml:space="preserve"> </w:t>
      </w:r>
      <w:r>
        <w:t>and</w:t>
      </w:r>
      <w:r>
        <w:rPr>
          <w:spacing w:val="-1"/>
        </w:rPr>
        <w:t xml:space="preserve"> </w:t>
      </w:r>
      <w:r>
        <w:t>monitor</w:t>
      </w:r>
      <w:r>
        <w:rPr>
          <w:spacing w:val="-2"/>
        </w:rPr>
        <w:t xml:space="preserve"> </w:t>
      </w:r>
      <w:r>
        <w:t>utilization</w:t>
      </w:r>
      <w:r>
        <w:rPr>
          <w:spacing w:val="-1"/>
        </w:rPr>
        <w:t xml:space="preserve"> </w:t>
      </w:r>
      <w:r>
        <w:t>of</w:t>
      </w:r>
      <w:r>
        <w:rPr>
          <w:spacing w:val="-2"/>
        </w:rPr>
        <w:t xml:space="preserve"> </w:t>
      </w:r>
      <w:r>
        <w:t>the</w:t>
      </w:r>
      <w:r>
        <w:rPr>
          <w:spacing w:val="-2"/>
        </w:rPr>
        <w:t xml:space="preserve"> </w:t>
      </w:r>
      <w:r>
        <w:t>funds</w:t>
      </w:r>
      <w:r>
        <w:rPr>
          <w:spacing w:val="-2"/>
        </w:rPr>
        <w:t xml:space="preserve"> </w:t>
      </w:r>
      <w:r>
        <w:t>to</w:t>
      </w:r>
      <w:r>
        <w:rPr>
          <w:spacing w:val="-1"/>
        </w:rPr>
        <w:t xml:space="preserve"> </w:t>
      </w:r>
      <w:r>
        <w:t>ensure value</w:t>
      </w:r>
      <w:r>
        <w:rPr>
          <w:spacing w:val="-8"/>
        </w:rPr>
        <w:t xml:space="preserve"> </w:t>
      </w:r>
      <w:r>
        <w:t>for</w:t>
      </w:r>
      <w:r>
        <w:rPr>
          <w:spacing w:val="-9"/>
        </w:rPr>
        <w:t xml:space="preserve"> </w:t>
      </w:r>
      <w:r>
        <w:t>money</w:t>
      </w:r>
      <w:r>
        <w:rPr>
          <w:spacing w:val="-12"/>
        </w:rPr>
        <w:t xml:space="preserve"> </w:t>
      </w:r>
      <w:r>
        <w:t>in</w:t>
      </w:r>
      <w:r>
        <w:rPr>
          <w:spacing w:val="-7"/>
        </w:rPr>
        <w:t xml:space="preserve"> </w:t>
      </w:r>
      <w:r>
        <w:t>the</w:t>
      </w:r>
      <w:r>
        <w:rPr>
          <w:spacing w:val="-8"/>
        </w:rPr>
        <w:t xml:space="preserve"> </w:t>
      </w:r>
      <w:r>
        <w:t>road</w:t>
      </w:r>
      <w:r>
        <w:rPr>
          <w:spacing w:val="-7"/>
        </w:rPr>
        <w:t xml:space="preserve"> </w:t>
      </w:r>
      <w:r>
        <w:t>maintenance</w:t>
      </w:r>
      <w:r>
        <w:rPr>
          <w:spacing w:val="-8"/>
        </w:rPr>
        <w:t xml:space="preserve"> </w:t>
      </w:r>
      <w:r>
        <w:t>works.</w:t>
      </w:r>
      <w:r>
        <w:rPr>
          <w:spacing w:val="-5"/>
        </w:rPr>
        <w:t xml:space="preserve"> </w:t>
      </w:r>
      <w:r>
        <w:t>For</w:t>
      </w:r>
      <w:r>
        <w:rPr>
          <w:spacing w:val="-8"/>
        </w:rPr>
        <w:t xml:space="preserve"> </w:t>
      </w:r>
      <w:r>
        <w:t>the</w:t>
      </w:r>
      <w:r>
        <w:rPr>
          <w:spacing w:val="-8"/>
        </w:rPr>
        <w:t xml:space="preserve"> </w:t>
      </w:r>
      <w:r>
        <w:t>past</w:t>
      </w:r>
      <w:r>
        <w:rPr>
          <w:spacing w:val="-7"/>
        </w:rPr>
        <w:t xml:space="preserve"> </w:t>
      </w:r>
      <w:r>
        <w:t>five</w:t>
      </w:r>
      <w:r>
        <w:rPr>
          <w:spacing w:val="-4"/>
        </w:rPr>
        <w:t xml:space="preserve"> </w:t>
      </w:r>
      <w:r>
        <w:t>years,</w:t>
      </w:r>
      <w:r>
        <w:rPr>
          <w:spacing w:val="-8"/>
        </w:rPr>
        <w:t xml:space="preserve"> </w:t>
      </w:r>
      <w:r>
        <w:t>the</w:t>
      </w:r>
      <w:r>
        <w:rPr>
          <w:spacing w:val="-5"/>
        </w:rPr>
        <w:t xml:space="preserve"> </w:t>
      </w:r>
      <w:r>
        <w:t>Board</w:t>
      </w:r>
      <w:r>
        <w:rPr>
          <w:spacing w:val="-8"/>
        </w:rPr>
        <w:t xml:space="preserve"> </w:t>
      </w:r>
      <w:r>
        <w:t>has</w:t>
      </w:r>
      <w:r>
        <w:rPr>
          <w:spacing w:val="-7"/>
        </w:rPr>
        <w:t xml:space="preserve"> </w:t>
      </w:r>
      <w:r>
        <w:t>managed</w:t>
      </w:r>
      <w:r>
        <w:rPr>
          <w:spacing w:val="-7"/>
        </w:rPr>
        <w:t xml:space="preserve"> </w:t>
      </w:r>
      <w:r>
        <w:t>to collect</w:t>
      </w:r>
      <w:r>
        <w:rPr>
          <w:spacing w:val="-8"/>
        </w:rPr>
        <w:t xml:space="preserve"> </w:t>
      </w:r>
      <w:r>
        <w:t>and</w:t>
      </w:r>
      <w:r>
        <w:rPr>
          <w:spacing w:val="-8"/>
        </w:rPr>
        <w:t xml:space="preserve"> </w:t>
      </w:r>
      <w:r>
        <w:t>disburse</w:t>
      </w:r>
      <w:r>
        <w:rPr>
          <w:spacing w:val="-10"/>
        </w:rPr>
        <w:t xml:space="preserve"> </w:t>
      </w:r>
      <w:r>
        <w:t>average</w:t>
      </w:r>
      <w:r>
        <w:rPr>
          <w:spacing w:val="-9"/>
        </w:rPr>
        <w:t xml:space="preserve"> </w:t>
      </w:r>
      <w:r>
        <w:t>of</w:t>
      </w:r>
      <w:r>
        <w:rPr>
          <w:spacing w:val="-9"/>
        </w:rPr>
        <w:t xml:space="preserve"> </w:t>
      </w:r>
      <w:r>
        <w:t>TZS</w:t>
      </w:r>
      <w:r>
        <w:rPr>
          <w:spacing w:val="-8"/>
        </w:rPr>
        <w:t xml:space="preserve"> </w:t>
      </w:r>
      <w:r>
        <w:t>793.5</w:t>
      </w:r>
      <w:r>
        <w:rPr>
          <w:spacing w:val="-8"/>
        </w:rPr>
        <w:t xml:space="preserve"> </w:t>
      </w:r>
      <w:r>
        <w:t>billion</w:t>
      </w:r>
      <w:r>
        <w:rPr>
          <w:spacing w:val="-11"/>
        </w:rPr>
        <w:t xml:space="preserve"> </w:t>
      </w:r>
      <w:r>
        <w:t>annually</w:t>
      </w:r>
      <w:r>
        <w:rPr>
          <w:spacing w:val="-13"/>
        </w:rPr>
        <w:t xml:space="preserve"> </w:t>
      </w:r>
      <w:r>
        <w:t>to</w:t>
      </w:r>
      <w:r>
        <w:rPr>
          <w:spacing w:val="-8"/>
        </w:rPr>
        <w:t xml:space="preserve"> </w:t>
      </w:r>
      <w:r>
        <w:t>finance</w:t>
      </w:r>
      <w:r>
        <w:rPr>
          <w:spacing w:val="-9"/>
        </w:rPr>
        <w:t xml:space="preserve"> </w:t>
      </w:r>
      <w:r>
        <w:t>road</w:t>
      </w:r>
      <w:r>
        <w:rPr>
          <w:spacing w:val="-6"/>
        </w:rPr>
        <w:t xml:space="preserve"> </w:t>
      </w:r>
      <w:r>
        <w:t>maintenance</w:t>
      </w:r>
      <w:r>
        <w:rPr>
          <w:spacing w:val="-9"/>
        </w:rPr>
        <w:t xml:space="preserve"> </w:t>
      </w:r>
      <w:r>
        <w:t>programs. The</w:t>
      </w:r>
      <w:r>
        <w:rPr>
          <w:spacing w:val="-15"/>
        </w:rPr>
        <w:t xml:space="preserve"> </w:t>
      </w:r>
      <w:r>
        <w:t>sustainable</w:t>
      </w:r>
      <w:r>
        <w:rPr>
          <w:spacing w:val="-15"/>
        </w:rPr>
        <w:t xml:space="preserve"> </w:t>
      </w:r>
      <w:r>
        <w:t>financing</w:t>
      </w:r>
      <w:r>
        <w:rPr>
          <w:spacing w:val="-15"/>
        </w:rPr>
        <w:t xml:space="preserve"> </w:t>
      </w:r>
      <w:r>
        <w:t>of</w:t>
      </w:r>
      <w:r>
        <w:rPr>
          <w:spacing w:val="-15"/>
        </w:rPr>
        <w:t xml:space="preserve"> </w:t>
      </w:r>
      <w:r>
        <w:t>road</w:t>
      </w:r>
      <w:r>
        <w:rPr>
          <w:spacing w:val="-15"/>
        </w:rPr>
        <w:t xml:space="preserve"> </w:t>
      </w:r>
      <w:r>
        <w:t>maintenance</w:t>
      </w:r>
      <w:r>
        <w:rPr>
          <w:spacing w:val="-15"/>
        </w:rPr>
        <w:t xml:space="preserve"> </w:t>
      </w:r>
      <w:r>
        <w:t>has</w:t>
      </w:r>
      <w:r>
        <w:rPr>
          <w:spacing w:val="-15"/>
        </w:rPr>
        <w:t xml:space="preserve"> </w:t>
      </w:r>
      <w:r>
        <w:t>led</w:t>
      </w:r>
      <w:r>
        <w:rPr>
          <w:spacing w:val="-15"/>
        </w:rPr>
        <w:t xml:space="preserve"> </w:t>
      </w:r>
      <w:r>
        <w:t>to</w:t>
      </w:r>
      <w:r>
        <w:rPr>
          <w:spacing w:val="-15"/>
        </w:rPr>
        <w:t xml:space="preserve"> </w:t>
      </w:r>
      <w:r>
        <w:t>visibly</w:t>
      </w:r>
      <w:r>
        <w:rPr>
          <w:spacing w:val="-15"/>
        </w:rPr>
        <w:t xml:space="preserve"> </w:t>
      </w:r>
      <w:r>
        <w:t>improved</w:t>
      </w:r>
      <w:r>
        <w:rPr>
          <w:spacing w:val="-15"/>
        </w:rPr>
        <w:t xml:space="preserve"> </w:t>
      </w:r>
      <w:r>
        <w:t>road</w:t>
      </w:r>
      <w:r>
        <w:rPr>
          <w:spacing w:val="-15"/>
        </w:rPr>
        <w:t xml:space="preserve"> </w:t>
      </w:r>
      <w:r>
        <w:t>network</w:t>
      </w:r>
      <w:r>
        <w:rPr>
          <w:spacing w:val="-15"/>
        </w:rPr>
        <w:t xml:space="preserve"> </w:t>
      </w:r>
      <w:r>
        <w:t>condition. Prior</w:t>
      </w:r>
      <w:r>
        <w:rPr>
          <w:spacing w:val="-15"/>
        </w:rPr>
        <w:t xml:space="preserve"> </w:t>
      </w:r>
      <w:r>
        <w:t>to</w:t>
      </w:r>
      <w:r>
        <w:rPr>
          <w:spacing w:val="-15"/>
        </w:rPr>
        <w:t xml:space="preserve"> </w:t>
      </w:r>
      <w:r>
        <w:t>the</w:t>
      </w:r>
      <w:r>
        <w:rPr>
          <w:spacing w:val="-15"/>
        </w:rPr>
        <w:t xml:space="preserve"> </w:t>
      </w:r>
      <w:r>
        <w:t>establishment,</w:t>
      </w:r>
      <w:r>
        <w:rPr>
          <w:spacing w:val="-15"/>
        </w:rPr>
        <w:t xml:space="preserve"> </w:t>
      </w:r>
      <w:r>
        <w:t>only</w:t>
      </w:r>
      <w:r>
        <w:rPr>
          <w:spacing w:val="-15"/>
        </w:rPr>
        <w:t xml:space="preserve"> </w:t>
      </w:r>
      <w:r>
        <w:t>about</w:t>
      </w:r>
      <w:r>
        <w:rPr>
          <w:spacing w:val="-14"/>
        </w:rPr>
        <w:t xml:space="preserve"> </w:t>
      </w:r>
      <w:r>
        <w:t>15</w:t>
      </w:r>
      <w:r>
        <w:rPr>
          <w:spacing w:val="-14"/>
        </w:rPr>
        <w:t xml:space="preserve"> </w:t>
      </w:r>
      <w:r>
        <w:t>percent</w:t>
      </w:r>
      <w:r>
        <w:rPr>
          <w:spacing w:val="-14"/>
        </w:rPr>
        <w:t xml:space="preserve"> </w:t>
      </w:r>
      <w:r>
        <w:t>of</w:t>
      </w:r>
      <w:r>
        <w:rPr>
          <w:spacing w:val="-13"/>
        </w:rPr>
        <w:t xml:space="preserve"> </w:t>
      </w:r>
      <w:r>
        <w:t>National</w:t>
      </w:r>
      <w:r>
        <w:rPr>
          <w:spacing w:val="-14"/>
        </w:rPr>
        <w:t xml:space="preserve"> </w:t>
      </w:r>
      <w:r>
        <w:t>roads</w:t>
      </w:r>
      <w:r>
        <w:rPr>
          <w:spacing w:val="-12"/>
        </w:rPr>
        <w:t xml:space="preserve"> </w:t>
      </w:r>
      <w:r>
        <w:t>and</w:t>
      </w:r>
      <w:r>
        <w:rPr>
          <w:spacing w:val="-14"/>
        </w:rPr>
        <w:t xml:space="preserve"> </w:t>
      </w:r>
      <w:r>
        <w:t>10</w:t>
      </w:r>
      <w:r>
        <w:rPr>
          <w:spacing w:val="-14"/>
        </w:rPr>
        <w:t xml:space="preserve"> </w:t>
      </w:r>
      <w:r>
        <w:t>percent</w:t>
      </w:r>
      <w:r>
        <w:rPr>
          <w:spacing w:val="-14"/>
        </w:rPr>
        <w:t xml:space="preserve"> </w:t>
      </w:r>
      <w:r>
        <w:t>of</w:t>
      </w:r>
      <w:r>
        <w:rPr>
          <w:spacing w:val="-13"/>
        </w:rPr>
        <w:t xml:space="preserve"> </w:t>
      </w:r>
      <w:r>
        <w:t>District</w:t>
      </w:r>
      <w:r>
        <w:rPr>
          <w:spacing w:val="-14"/>
        </w:rPr>
        <w:t xml:space="preserve"> </w:t>
      </w:r>
      <w:r>
        <w:t>roads, respectively,</w:t>
      </w:r>
      <w:r>
        <w:rPr>
          <w:spacing w:val="-6"/>
        </w:rPr>
        <w:t xml:space="preserve"> </w:t>
      </w:r>
      <w:r>
        <w:t>were</w:t>
      </w:r>
      <w:r>
        <w:rPr>
          <w:spacing w:val="-9"/>
        </w:rPr>
        <w:t xml:space="preserve"> </w:t>
      </w:r>
      <w:r>
        <w:t>in</w:t>
      </w:r>
      <w:r>
        <w:rPr>
          <w:spacing w:val="-5"/>
        </w:rPr>
        <w:t xml:space="preserve"> </w:t>
      </w:r>
      <w:r>
        <w:t>good</w:t>
      </w:r>
      <w:r>
        <w:rPr>
          <w:spacing w:val="-8"/>
        </w:rPr>
        <w:t xml:space="preserve"> </w:t>
      </w:r>
      <w:r>
        <w:t>condition</w:t>
      </w:r>
      <w:r>
        <w:rPr>
          <w:spacing w:val="-8"/>
        </w:rPr>
        <w:t xml:space="preserve"> </w:t>
      </w:r>
      <w:r>
        <w:t>compared</w:t>
      </w:r>
      <w:r>
        <w:rPr>
          <w:spacing w:val="-8"/>
        </w:rPr>
        <w:t xml:space="preserve"> </w:t>
      </w:r>
      <w:r>
        <w:t>current</w:t>
      </w:r>
      <w:r>
        <w:rPr>
          <w:spacing w:val="-8"/>
        </w:rPr>
        <w:t xml:space="preserve"> </w:t>
      </w:r>
      <w:r>
        <w:t>about</w:t>
      </w:r>
      <w:r>
        <w:rPr>
          <w:spacing w:val="-8"/>
        </w:rPr>
        <w:t xml:space="preserve"> </w:t>
      </w:r>
      <w:r>
        <w:t>88</w:t>
      </w:r>
      <w:r>
        <w:rPr>
          <w:spacing w:val="-6"/>
        </w:rPr>
        <w:t xml:space="preserve"> </w:t>
      </w:r>
      <w:r>
        <w:t>percent</w:t>
      </w:r>
      <w:r>
        <w:rPr>
          <w:spacing w:val="-8"/>
        </w:rPr>
        <w:t xml:space="preserve"> </w:t>
      </w:r>
      <w:r>
        <w:t>for</w:t>
      </w:r>
      <w:r>
        <w:rPr>
          <w:spacing w:val="-7"/>
        </w:rPr>
        <w:t xml:space="preserve"> </w:t>
      </w:r>
      <w:r>
        <w:t>National</w:t>
      </w:r>
      <w:r>
        <w:rPr>
          <w:spacing w:val="-8"/>
        </w:rPr>
        <w:t xml:space="preserve"> </w:t>
      </w:r>
      <w:r>
        <w:t>roads</w:t>
      </w:r>
      <w:r>
        <w:rPr>
          <w:spacing w:val="-6"/>
        </w:rPr>
        <w:t xml:space="preserve"> </w:t>
      </w:r>
      <w:r>
        <w:t>and</w:t>
      </w:r>
      <w:r>
        <w:rPr>
          <w:spacing w:val="-8"/>
        </w:rPr>
        <w:t xml:space="preserve"> </w:t>
      </w:r>
      <w:r>
        <w:t xml:space="preserve">56 percent of the District Roads, (Road Fund Board, 2007 and </w:t>
      </w:r>
      <w:r>
        <w:rPr>
          <w:i/>
        </w:rPr>
        <w:t>various issues</w:t>
      </w:r>
      <w:r>
        <w:t>).</w:t>
      </w:r>
    </w:p>
    <w:p w14:paraId="3FC1DB42" w14:textId="77777777" w:rsidR="00D11632" w:rsidRDefault="00D11632">
      <w:pPr>
        <w:pStyle w:val="GvdeMetni"/>
        <w:ind w:left="0"/>
      </w:pPr>
    </w:p>
    <w:p w14:paraId="0B054D58" w14:textId="77777777" w:rsidR="00D11632" w:rsidRDefault="00F507FC">
      <w:pPr>
        <w:pStyle w:val="GvdeMetni"/>
        <w:ind w:right="357"/>
        <w:jc w:val="both"/>
      </w:pPr>
      <w:r>
        <w:t>Improvement of road condition has brought positive social economic outcomes to road users through lower vehicle operating costs, improved access to hospitals, schools, and markets; improved</w:t>
      </w:r>
      <w:r>
        <w:rPr>
          <w:spacing w:val="-12"/>
        </w:rPr>
        <w:t xml:space="preserve"> </w:t>
      </w:r>
      <w:r>
        <w:t>comfort,</w:t>
      </w:r>
      <w:r>
        <w:rPr>
          <w:spacing w:val="-11"/>
        </w:rPr>
        <w:t xml:space="preserve"> </w:t>
      </w:r>
      <w:r>
        <w:t>mobility</w:t>
      </w:r>
      <w:r>
        <w:rPr>
          <w:spacing w:val="-15"/>
        </w:rPr>
        <w:t xml:space="preserve"> </w:t>
      </w:r>
      <w:r>
        <w:t>and</w:t>
      </w:r>
      <w:r>
        <w:rPr>
          <w:spacing w:val="-12"/>
        </w:rPr>
        <w:t xml:space="preserve"> </w:t>
      </w:r>
      <w:r>
        <w:t>safety.</w:t>
      </w:r>
      <w:r>
        <w:rPr>
          <w:spacing w:val="-12"/>
        </w:rPr>
        <w:t xml:space="preserve"> </w:t>
      </w:r>
      <w:r>
        <w:t>However,</w:t>
      </w:r>
      <w:r>
        <w:rPr>
          <w:spacing w:val="-12"/>
        </w:rPr>
        <w:t xml:space="preserve"> </w:t>
      </w:r>
      <w:r>
        <w:t>these</w:t>
      </w:r>
      <w:r>
        <w:rPr>
          <w:spacing w:val="-13"/>
        </w:rPr>
        <w:t xml:space="preserve"> </w:t>
      </w:r>
      <w:r>
        <w:t>socioeconomic outcomes</w:t>
      </w:r>
      <w:r>
        <w:rPr>
          <w:spacing w:val="-12"/>
        </w:rPr>
        <w:t xml:space="preserve"> </w:t>
      </w:r>
      <w:r>
        <w:t>of</w:t>
      </w:r>
      <w:r>
        <w:rPr>
          <w:spacing w:val="-12"/>
        </w:rPr>
        <w:t xml:space="preserve"> </w:t>
      </w:r>
      <w:r>
        <w:t>the</w:t>
      </w:r>
      <w:r>
        <w:rPr>
          <w:spacing w:val="-12"/>
        </w:rPr>
        <w:t xml:space="preserve"> </w:t>
      </w:r>
      <w:r>
        <w:t>sustained road maintenance have not been systematically evaluated with the purposes to inform policy formulation</w:t>
      </w:r>
      <w:r>
        <w:rPr>
          <w:spacing w:val="-1"/>
        </w:rPr>
        <w:t xml:space="preserve"> </w:t>
      </w:r>
      <w:r>
        <w:t>and</w:t>
      </w:r>
      <w:r>
        <w:rPr>
          <w:spacing w:val="-1"/>
        </w:rPr>
        <w:t xml:space="preserve"> </w:t>
      </w:r>
      <w:r>
        <w:t>decision-making</w:t>
      </w:r>
      <w:r>
        <w:rPr>
          <w:spacing w:val="-1"/>
        </w:rPr>
        <w:t xml:space="preserve"> </w:t>
      </w:r>
      <w:r>
        <w:t>processes</w:t>
      </w:r>
      <w:r>
        <w:rPr>
          <w:spacing w:val="-2"/>
        </w:rPr>
        <w:t xml:space="preserve"> </w:t>
      </w:r>
      <w:r>
        <w:t>especially</w:t>
      </w:r>
      <w:r>
        <w:rPr>
          <w:spacing w:val="-4"/>
        </w:rPr>
        <w:t xml:space="preserve"> </w:t>
      </w:r>
      <w:r>
        <w:t>for</w:t>
      </w:r>
      <w:r>
        <w:rPr>
          <w:spacing w:val="-3"/>
        </w:rPr>
        <w:t xml:space="preserve"> </w:t>
      </w:r>
      <w:r>
        <w:t>improvement</w:t>
      </w:r>
      <w:r>
        <w:rPr>
          <w:spacing w:val="-1"/>
        </w:rPr>
        <w:t xml:space="preserve"> </w:t>
      </w:r>
      <w:r>
        <w:t>and maintenance</w:t>
      </w:r>
      <w:r>
        <w:rPr>
          <w:spacing w:val="-2"/>
        </w:rPr>
        <w:t xml:space="preserve"> </w:t>
      </w:r>
      <w:r>
        <w:t xml:space="preserve">of rural </w:t>
      </w:r>
      <w:r>
        <w:rPr>
          <w:spacing w:val="-2"/>
        </w:rPr>
        <w:t>roads.</w:t>
      </w:r>
    </w:p>
    <w:p w14:paraId="6574DEB1" w14:textId="77777777" w:rsidR="00D11632" w:rsidRDefault="00D11632">
      <w:pPr>
        <w:pStyle w:val="GvdeMetni"/>
        <w:jc w:val="both"/>
        <w:sectPr w:rsidR="00D11632">
          <w:pgSz w:w="12240" w:h="15840"/>
          <w:pgMar w:top="1340" w:right="1080" w:bottom="1260" w:left="1080" w:header="44" w:footer="1067" w:gutter="0"/>
          <w:cols w:space="720"/>
        </w:sectPr>
      </w:pPr>
    </w:p>
    <w:p w14:paraId="4F900F35" w14:textId="77777777" w:rsidR="00D11632" w:rsidRDefault="00F507FC">
      <w:pPr>
        <w:pStyle w:val="Balk1"/>
        <w:numPr>
          <w:ilvl w:val="1"/>
          <w:numId w:val="1"/>
        </w:numPr>
        <w:tabs>
          <w:tab w:val="left" w:pos="720"/>
        </w:tabs>
        <w:spacing w:before="87"/>
        <w:ind w:left="720" w:hanging="360"/>
      </w:pPr>
      <w:r>
        <w:lastRenderedPageBreak/>
        <w:t>An</w:t>
      </w:r>
      <w:r>
        <w:rPr>
          <w:spacing w:val="-3"/>
        </w:rPr>
        <w:t xml:space="preserve"> </w:t>
      </w:r>
      <w:r>
        <w:t>evaluation</w:t>
      </w:r>
      <w:r>
        <w:rPr>
          <w:spacing w:val="-1"/>
        </w:rPr>
        <w:t xml:space="preserve"> </w:t>
      </w:r>
      <w:r>
        <w:t>study</w:t>
      </w:r>
      <w:r>
        <w:rPr>
          <w:spacing w:val="-1"/>
        </w:rPr>
        <w:t xml:space="preserve"> </w:t>
      </w:r>
      <w:r>
        <w:t>on</w:t>
      </w:r>
      <w:r>
        <w:rPr>
          <w:spacing w:val="-3"/>
        </w:rPr>
        <w:t xml:space="preserve"> </w:t>
      </w:r>
      <w:r>
        <w:t>socioeconomic outcome</w:t>
      </w:r>
      <w:r>
        <w:rPr>
          <w:spacing w:val="-2"/>
        </w:rPr>
        <w:t xml:space="preserve"> </w:t>
      </w:r>
      <w:r>
        <w:t xml:space="preserve">of road </w:t>
      </w:r>
      <w:r>
        <w:rPr>
          <w:spacing w:val="-2"/>
        </w:rPr>
        <w:t>maintenance</w:t>
      </w:r>
    </w:p>
    <w:p w14:paraId="64A4351A" w14:textId="77777777" w:rsidR="00D11632" w:rsidRDefault="00F507FC">
      <w:pPr>
        <w:pStyle w:val="GvdeMetni"/>
        <w:spacing w:before="271"/>
        <w:ind w:right="356"/>
        <w:jc w:val="both"/>
      </w:pPr>
      <w:r>
        <w:t xml:space="preserve">It is the mandate and responsibility of the Road Fund Board to conduct an evaluation study on socioeconomic outcome of road maintenance in Tanzania, (Semboja </w:t>
      </w:r>
      <w:r>
        <w:rPr>
          <w:i/>
        </w:rPr>
        <w:t>et al</w:t>
      </w:r>
      <w:r>
        <w:t>, 2025). The overall objective</w:t>
      </w:r>
      <w:r>
        <w:rPr>
          <w:spacing w:val="-4"/>
        </w:rPr>
        <w:t xml:space="preserve"> </w:t>
      </w:r>
      <w:r>
        <w:t>of</w:t>
      </w:r>
      <w:r>
        <w:rPr>
          <w:spacing w:val="-3"/>
        </w:rPr>
        <w:t xml:space="preserve"> </w:t>
      </w:r>
      <w:r>
        <w:t>the</w:t>
      </w:r>
      <w:r>
        <w:rPr>
          <w:spacing w:val="-5"/>
        </w:rPr>
        <w:t xml:space="preserve"> </w:t>
      </w:r>
      <w:r>
        <w:t>evaluation</w:t>
      </w:r>
      <w:r>
        <w:rPr>
          <w:spacing w:val="-3"/>
        </w:rPr>
        <w:t xml:space="preserve"> </w:t>
      </w:r>
      <w:r>
        <w:t>assignment</w:t>
      </w:r>
      <w:r>
        <w:rPr>
          <w:spacing w:val="-3"/>
        </w:rPr>
        <w:t xml:space="preserve"> </w:t>
      </w:r>
      <w:r>
        <w:t>is</w:t>
      </w:r>
      <w:r>
        <w:rPr>
          <w:spacing w:val="-3"/>
        </w:rPr>
        <w:t xml:space="preserve"> </w:t>
      </w:r>
      <w:r>
        <w:t>to</w:t>
      </w:r>
      <w:r>
        <w:rPr>
          <w:spacing w:val="-3"/>
        </w:rPr>
        <w:t xml:space="preserve"> </w:t>
      </w:r>
      <w:r>
        <w:t>build</w:t>
      </w:r>
      <w:r>
        <w:rPr>
          <w:spacing w:val="-3"/>
        </w:rPr>
        <w:t xml:space="preserve"> </w:t>
      </w:r>
      <w:r>
        <w:t>capacity</w:t>
      </w:r>
      <w:r>
        <w:rPr>
          <w:spacing w:val="-11"/>
        </w:rPr>
        <w:t xml:space="preserve"> </w:t>
      </w:r>
      <w:r>
        <w:t>of</w:t>
      </w:r>
      <w:r>
        <w:rPr>
          <w:spacing w:val="-3"/>
        </w:rPr>
        <w:t xml:space="preserve"> </w:t>
      </w:r>
      <w:r>
        <w:t>the</w:t>
      </w:r>
      <w:r>
        <w:rPr>
          <w:spacing w:val="-5"/>
        </w:rPr>
        <w:t xml:space="preserve"> </w:t>
      </w:r>
      <w:r>
        <w:t>Board</w:t>
      </w:r>
      <w:r>
        <w:rPr>
          <w:spacing w:val="-3"/>
        </w:rPr>
        <w:t xml:space="preserve"> </w:t>
      </w:r>
      <w:r>
        <w:t>to</w:t>
      </w:r>
      <w:r>
        <w:rPr>
          <w:spacing w:val="-3"/>
        </w:rPr>
        <w:t xml:space="preserve"> </w:t>
      </w:r>
      <w:r>
        <w:t>manage</w:t>
      </w:r>
      <w:r>
        <w:rPr>
          <w:spacing w:val="-4"/>
        </w:rPr>
        <w:t xml:space="preserve"> </w:t>
      </w:r>
      <w:r>
        <w:t>effectively</w:t>
      </w:r>
      <w:r>
        <w:rPr>
          <w:spacing w:val="-8"/>
        </w:rPr>
        <w:t xml:space="preserve"> </w:t>
      </w:r>
      <w:r>
        <w:t>and efficiently</w:t>
      </w:r>
      <w:r>
        <w:rPr>
          <w:spacing w:val="-5"/>
        </w:rPr>
        <w:t xml:space="preserve"> </w:t>
      </w:r>
      <w:r>
        <w:t>utilization</w:t>
      </w:r>
      <w:r>
        <w:rPr>
          <w:spacing w:val="-1"/>
        </w:rPr>
        <w:t xml:space="preserve"> </w:t>
      </w:r>
      <w:r>
        <w:t>of</w:t>
      </w:r>
      <w:r>
        <w:rPr>
          <w:spacing w:val="-2"/>
        </w:rPr>
        <w:t xml:space="preserve"> </w:t>
      </w:r>
      <w:r>
        <w:t>Roads</w:t>
      </w:r>
      <w:r>
        <w:rPr>
          <w:spacing w:val="-1"/>
        </w:rPr>
        <w:t xml:space="preserve"> </w:t>
      </w:r>
      <w:r>
        <w:t>Fund</w:t>
      </w:r>
      <w:r>
        <w:rPr>
          <w:spacing w:val="-1"/>
        </w:rPr>
        <w:t xml:space="preserve"> </w:t>
      </w:r>
      <w:r>
        <w:t>resources</w:t>
      </w:r>
      <w:r>
        <w:rPr>
          <w:spacing w:val="-1"/>
        </w:rPr>
        <w:t xml:space="preserve"> </w:t>
      </w:r>
      <w:r>
        <w:t>through</w:t>
      </w:r>
      <w:r>
        <w:rPr>
          <w:spacing w:val="-1"/>
        </w:rPr>
        <w:t xml:space="preserve"> </w:t>
      </w:r>
      <w:r>
        <w:t>informed</w:t>
      </w:r>
      <w:r>
        <w:rPr>
          <w:spacing w:val="-1"/>
        </w:rPr>
        <w:t xml:space="preserve"> </w:t>
      </w:r>
      <w:r>
        <w:t>decision-making</w:t>
      </w:r>
      <w:r>
        <w:rPr>
          <w:spacing w:val="-3"/>
        </w:rPr>
        <w:t xml:space="preserve"> </w:t>
      </w:r>
      <w:r>
        <w:t>processes with the view to maximize socioeconomic outcomes from road maintenance works.</w:t>
      </w:r>
    </w:p>
    <w:p w14:paraId="0A95FFEA" w14:textId="77777777" w:rsidR="00D11632" w:rsidRDefault="00D11632">
      <w:pPr>
        <w:pStyle w:val="GvdeMetni"/>
        <w:ind w:left="0"/>
      </w:pPr>
    </w:p>
    <w:p w14:paraId="378762D7" w14:textId="77777777" w:rsidR="00D11632" w:rsidRDefault="00F507FC">
      <w:pPr>
        <w:pStyle w:val="GvdeMetni"/>
        <w:ind w:right="358"/>
        <w:jc w:val="both"/>
      </w:pPr>
      <w:r>
        <w:t>This</w:t>
      </w:r>
      <w:r>
        <w:rPr>
          <w:spacing w:val="-4"/>
        </w:rPr>
        <w:t xml:space="preserve"> </w:t>
      </w:r>
      <w:r>
        <w:t>paper</w:t>
      </w:r>
      <w:r>
        <w:rPr>
          <w:spacing w:val="-3"/>
        </w:rPr>
        <w:t xml:space="preserve"> </w:t>
      </w:r>
      <w:r>
        <w:t>attempts</w:t>
      </w:r>
      <w:r>
        <w:rPr>
          <w:spacing w:val="-5"/>
        </w:rPr>
        <w:t xml:space="preserve"> </w:t>
      </w:r>
      <w:r>
        <w:t>to</w:t>
      </w:r>
      <w:r>
        <w:rPr>
          <w:spacing w:val="-4"/>
        </w:rPr>
        <w:t xml:space="preserve"> </w:t>
      </w:r>
      <w:r>
        <w:t>design</w:t>
      </w:r>
      <w:r>
        <w:rPr>
          <w:spacing w:val="-2"/>
        </w:rPr>
        <w:t xml:space="preserve"> </w:t>
      </w:r>
      <w:r>
        <w:t>and</w:t>
      </w:r>
      <w:r>
        <w:rPr>
          <w:spacing w:val="-5"/>
        </w:rPr>
        <w:t xml:space="preserve"> </w:t>
      </w:r>
      <w:r>
        <w:t>formulate</w:t>
      </w:r>
      <w:r>
        <w:rPr>
          <w:spacing w:val="-2"/>
        </w:rPr>
        <w:t xml:space="preserve"> </w:t>
      </w:r>
      <w:r>
        <w:t>a</w:t>
      </w:r>
      <w:r>
        <w:rPr>
          <w:spacing w:val="-6"/>
        </w:rPr>
        <w:t xml:space="preserve"> </w:t>
      </w:r>
      <w:r>
        <w:t>methodology</w:t>
      </w:r>
      <w:r>
        <w:rPr>
          <w:spacing w:val="-7"/>
        </w:rPr>
        <w:t xml:space="preserve"> </w:t>
      </w:r>
      <w:r>
        <w:t>(</w:t>
      </w:r>
      <w:r>
        <w:rPr>
          <w:i/>
        </w:rPr>
        <w:t>theoretical</w:t>
      </w:r>
      <w:r>
        <w:rPr>
          <w:i/>
          <w:spacing w:val="-4"/>
        </w:rPr>
        <w:t xml:space="preserve"> </w:t>
      </w:r>
      <w:r>
        <w:rPr>
          <w:i/>
        </w:rPr>
        <w:t>mode</w:t>
      </w:r>
      <w:r>
        <w:t>l)</w:t>
      </w:r>
      <w:r>
        <w:rPr>
          <w:spacing w:val="-5"/>
        </w:rPr>
        <w:t xml:space="preserve"> </w:t>
      </w:r>
      <w:r>
        <w:t>for</w:t>
      </w:r>
      <w:r>
        <w:rPr>
          <w:spacing w:val="-6"/>
        </w:rPr>
        <w:t xml:space="preserve"> </w:t>
      </w:r>
      <w:r>
        <w:t>evaluating</w:t>
      </w:r>
      <w:r>
        <w:rPr>
          <w:spacing w:val="-7"/>
        </w:rPr>
        <w:t xml:space="preserve"> </w:t>
      </w:r>
      <w:r>
        <w:t xml:space="preserve">the socioeconomic outcomes </w:t>
      </w:r>
      <w:r>
        <w:rPr>
          <w:i/>
        </w:rPr>
        <w:t>(Y</w:t>
      </w:r>
      <w:r>
        <w:t>) of road sustained financing (</w:t>
      </w:r>
      <w:r>
        <w:rPr>
          <w:i/>
        </w:rPr>
        <w:t>X</w:t>
      </w:r>
      <w:r>
        <w:t>) and road maintenance, (Z) in Tanzania</w:t>
      </w:r>
      <w:r>
        <w:rPr>
          <w:spacing w:val="-15"/>
        </w:rPr>
        <w:t xml:space="preserve"> </w:t>
      </w:r>
      <w:r>
        <w:t>developed,</w:t>
      </w:r>
      <w:r>
        <w:rPr>
          <w:spacing w:val="-13"/>
        </w:rPr>
        <w:t xml:space="preserve"> </w:t>
      </w:r>
      <w:r>
        <w:t>(Semboja</w:t>
      </w:r>
      <w:r>
        <w:rPr>
          <w:spacing w:val="-15"/>
        </w:rPr>
        <w:t xml:space="preserve"> </w:t>
      </w:r>
      <w:r>
        <w:rPr>
          <w:i/>
        </w:rPr>
        <w:t>et</w:t>
      </w:r>
      <w:r>
        <w:rPr>
          <w:i/>
          <w:spacing w:val="-14"/>
        </w:rPr>
        <w:t xml:space="preserve"> </w:t>
      </w:r>
      <w:r>
        <w:rPr>
          <w:i/>
        </w:rPr>
        <w:t>al</w:t>
      </w:r>
      <w:r>
        <w:t>,</w:t>
      </w:r>
      <w:r>
        <w:rPr>
          <w:spacing w:val="-15"/>
        </w:rPr>
        <w:t xml:space="preserve"> </w:t>
      </w:r>
      <w:r>
        <w:t>2025).</w:t>
      </w:r>
      <w:r>
        <w:rPr>
          <w:spacing w:val="-13"/>
        </w:rPr>
        <w:t xml:space="preserve"> </w:t>
      </w:r>
      <w:r>
        <w:t>The</w:t>
      </w:r>
      <w:r>
        <w:rPr>
          <w:spacing w:val="-14"/>
        </w:rPr>
        <w:t xml:space="preserve"> </w:t>
      </w:r>
      <w:r>
        <w:t>paper</w:t>
      </w:r>
      <w:r>
        <w:rPr>
          <w:spacing w:val="-14"/>
        </w:rPr>
        <w:t xml:space="preserve"> </w:t>
      </w:r>
      <w:r>
        <w:t>will</w:t>
      </w:r>
      <w:r>
        <w:rPr>
          <w:spacing w:val="-15"/>
        </w:rPr>
        <w:t xml:space="preserve"> </w:t>
      </w:r>
      <w:r>
        <w:t>propose</w:t>
      </w:r>
      <w:r>
        <w:rPr>
          <w:spacing w:val="-14"/>
        </w:rPr>
        <w:t xml:space="preserve"> </w:t>
      </w:r>
      <w:r>
        <w:t>the</w:t>
      </w:r>
      <w:r>
        <w:rPr>
          <w:spacing w:val="-15"/>
        </w:rPr>
        <w:t xml:space="preserve"> </w:t>
      </w:r>
      <w:r>
        <w:t>theoretical</w:t>
      </w:r>
      <w:r>
        <w:rPr>
          <w:spacing w:val="-15"/>
        </w:rPr>
        <w:t xml:space="preserve"> </w:t>
      </w:r>
      <w:r>
        <w:t>social</w:t>
      </w:r>
      <w:r>
        <w:rPr>
          <w:spacing w:val="-15"/>
        </w:rPr>
        <w:t xml:space="preserve"> </w:t>
      </w:r>
      <w:r>
        <w:t>economic model aiming at identifying, selecting and determining a set of appropriate indicators for evaluation of outcomes of road maintenance and development for methodology and approach of conducting the evaluation.</w:t>
      </w:r>
    </w:p>
    <w:p w14:paraId="5FE799BC" w14:textId="77777777" w:rsidR="00D11632" w:rsidRDefault="00D11632">
      <w:pPr>
        <w:pStyle w:val="GvdeMetni"/>
        <w:spacing w:before="6"/>
        <w:ind w:left="0"/>
      </w:pPr>
    </w:p>
    <w:p w14:paraId="5301B403" w14:textId="77777777" w:rsidR="00D11632" w:rsidRDefault="00F507FC">
      <w:pPr>
        <w:pStyle w:val="Balk1"/>
        <w:numPr>
          <w:ilvl w:val="1"/>
          <w:numId w:val="1"/>
        </w:numPr>
        <w:tabs>
          <w:tab w:val="left" w:pos="720"/>
        </w:tabs>
        <w:ind w:left="720" w:hanging="360"/>
      </w:pPr>
      <w:r>
        <w:t>The</w:t>
      </w:r>
      <w:r>
        <w:rPr>
          <w:spacing w:val="-2"/>
        </w:rPr>
        <w:t xml:space="preserve"> </w:t>
      </w:r>
      <w:r>
        <w:t>Objective</w:t>
      </w:r>
      <w:r>
        <w:rPr>
          <w:spacing w:val="-2"/>
        </w:rPr>
        <w:t xml:space="preserve"> </w:t>
      </w:r>
      <w:r>
        <w:t xml:space="preserve">of the </w:t>
      </w:r>
      <w:r>
        <w:rPr>
          <w:spacing w:val="-2"/>
        </w:rPr>
        <w:t>Paper</w:t>
      </w:r>
    </w:p>
    <w:p w14:paraId="0363B474" w14:textId="77777777" w:rsidR="00D11632" w:rsidRDefault="00F507FC">
      <w:pPr>
        <w:pStyle w:val="GvdeMetni"/>
        <w:spacing w:before="271"/>
        <w:ind w:right="349"/>
        <w:jc w:val="both"/>
      </w:pPr>
      <w:r>
        <w:t>The</w:t>
      </w:r>
      <w:r>
        <w:rPr>
          <w:spacing w:val="-2"/>
        </w:rPr>
        <w:t xml:space="preserve"> </w:t>
      </w:r>
      <w:r>
        <w:t>government</w:t>
      </w:r>
      <w:r>
        <w:rPr>
          <w:spacing w:val="-2"/>
        </w:rPr>
        <w:t xml:space="preserve"> </w:t>
      </w:r>
      <w:r>
        <w:t>aims at evaluating</w:t>
      </w:r>
      <w:r>
        <w:rPr>
          <w:spacing w:val="-5"/>
        </w:rPr>
        <w:t xml:space="preserve"> </w:t>
      </w:r>
      <w:r>
        <w:t>and establishing</w:t>
      </w:r>
      <w:r>
        <w:rPr>
          <w:spacing w:val="-4"/>
        </w:rPr>
        <w:t xml:space="preserve"> </w:t>
      </w:r>
      <w:r>
        <w:t>socioeconomic outcomes</w:t>
      </w:r>
      <w:r>
        <w:rPr>
          <w:spacing w:val="-2"/>
        </w:rPr>
        <w:t xml:space="preserve"> </w:t>
      </w:r>
      <w:r>
        <w:t>of</w:t>
      </w:r>
      <w:r>
        <w:rPr>
          <w:spacing w:val="-3"/>
        </w:rPr>
        <w:t xml:space="preserve"> </w:t>
      </w:r>
      <w:r>
        <w:t>maintenance</w:t>
      </w:r>
      <w:r>
        <w:rPr>
          <w:spacing w:val="-1"/>
        </w:rPr>
        <w:t xml:space="preserve"> </w:t>
      </w:r>
      <w:r>
        <w:t>of roads in Tanzania with the view to inform decision-making processes related to sustainable financing and management of road maintenance. The objective of this paper is to [1] design and formulate</w:t>
      </w:r>
      <w:r>
        <w:rPr>
          <w:spacing w:val="-5"/>
        </w:rPr>
        <w:t xml:space="preserve"> </w:t>
      </w:r>
      <w:r>
        <w:t>a</w:t>
      </w:r>
      <w:r>
        <w:rPr>
          <w:spacing w:val="-6"/>
        </w:rPr>
        <w:t xml:space="preserve"> </w:t>
      </w:r>
      <w:r>
        <w:t>methodology</w:t>
      </w:r>
      <w:r>
        <w:rPr>
          <w:spacing w:val="-7"/>
        </w:rPr>
        <w:t xml:space="preserve"> </w:t>
      </w:r>
      <w:r>
        <w:t>(i.e.,</w:t>
      </w:r>
      <w:r>
        <w:rPr>
          <w:spacing w:val="-4"/>
        </w:rPr>
        <w:t xml:space="preserve"> </w:t>
      </w:r>
      <w:r>
        <w:rPr>
          <w:i/>
        </w:rPr>
        <w:t>theoretical</w:t>
      </w:r>
      <w:r>
        <w:rPr>
          <w:i/>
          <w:spacing w:val="-5"/>
        </w:rPr>
        <w:t xml:space="preserve"> </w:t>
      </w:r>
      <w:r>
        <w:rPr>
          <w:i/>
        </w:rPr>
        <w:t>mode</w:t>
      </w:r>
      <w:r>
        <w:t>l)</w:t>
      </w:r>
      <w:r>
        <w:rPr>
          <w:spacing w:val="-5"/>
        </w:rPr>
        <w:t xml:space="preserve"> </w:t>
      </w:r>
      <w:r>
        <w:t>for</w:t>
      </w:r>
      <w:r>
        <w:rPr>
          <w:spacing w:val="-6"/>
        </w:rPr>
        <w:t xml:space="preserve"> </w:t>
      </w:r>
      <w:r>
        <w:t>evaluating</w:t>
      </w:r>
      <w:r>
        <w:rPr>
          <w:spacing w:val="-7"/>
        </w:rPr>
        <w:t xml:space="preserve"> </w:t>
      </w:r>
      <w:r>
        <w:t>the</w:t>
      </w:r>
      <w:r>
        <w:rPr>
          <w:spacing w:val="-5"/>
        </w:rPr>
        <w:t xml:space="preserve"> </w:t>
      </w:r>
      <w:r>
        <w:t>socioeconomic</w:t>
      </w:r>
      <w:r>
        <w:rPr>
          <w:spacing w:val="-6"/>
        </w:rPr>
        <w:t xml:space="preserve"> </w:t>
      </w:r>
      <w:r>
        <w:t>outcomes</w:t>
      </w:r>
      <w:r>
        <w:rPr>
          <w:spacing w:val="-3"/>
        </w:rPr>
        <w:t xml:space="preserve"> </w:t>
      </w:r>
      <w:r>
        <w:rPr>
          <w:i/>
        </w:rPr>
        <w:t>(Y</w:t>
      </w:r>
      <w:r>
        <w:t>) of road sustainable road financing (</w:t>
      </w:r>
      <w:r>
        <w:rPr>
          <w:i/>
        </w:rPr>
        <w:t>X</w:t>
      </w:r>
      <w:r>
        <w:t>) and road maintenance, (Z) in Tanzania and [2] indicate empirical model determining a set of appropriate socioeconomic outcome indicators (</w:t>
      </w:r>
      <w:r>
        <w:rPr>
          <w:i/>
        </w:rPr>
        <w:t xml:space="preserve">Y) </w:t>
      </w:r>
      <w:r>
        <w:t>established and justification of each indicator provided.</w:t>
      </w:r>
    </w:p>
    <w:p w14:paraId="230E860E" w14:textId="77777777" w:rsidR="00D11632" w:rsidRDefault="00D11632">
      <w:pPr>
        <w:pStyle w:val="GvdeMetni"/>
        <w:spacing w:before="5"/>
        <w:ind w:left="0"/>
      </w:pPr>
    </w:p>
    <w:p w14:paraId="7F399E99" w14:textId="00A27E46" w:rsidR="00D11632" w:rsidRDefault="007D1A8B">
      <w:pPr>
        <w:pStyle w:val="Balk1"/>
        <w:numPr>
          <w:ilvl w:val="1"/>
          <w:numId w:val="2"/>
        </w:numPr>
        <w:tabs>
          <w:tab w:val="left" w:pos="720"/>
        </w:tabs>
        <w:ind w:left="720" w:hanging="360"/>
      </w:pPr>
      <w:r>
        <w:t>SUSTAINED</w:t>
      </w:r>
      <w:r>
        <w:rPr>
          <w:spacing w:val="-3"/>
        </w:rPr>
        <w:t xml:space="preserve"> </w:t>
      </w:r>
      <w:r>
        <w:t>ROAD</w:t>
      </w:r>
      <w:r>
        <w:rPr>
          <w:spacing w:val="-3"/>
        </w:rPr>
        <w:t xml:space="preserve"> </w:t>
      </w:r>
      <w:r>
        <w:t>FINANCING</w:t>
      </w:r>
      <w:r>
        <w:rPr>
          <w:spacing w:val="-3"/>
        </w:rPr>
        <w:t xml:space="preserve"> </w:t>
      </w:r>
      <w:r>
        <w:t>AND</w:t>
      </w:r>
      <w:r>
        <w:rPr>
          <w:spacing w:val="-2"/>
        </w:rPr>
        <w:t xml:space="preserve"> </w:t>
      </w:r>
      <w:r>
        <w:t>MAINTENANCE</w:t>
      </w:r>
      <w:r>
        <w:rPr>
          <w:spacing w:val="-4"/>
        </w:rPr>
        <w:t xml:space="preserve"> </w:t>
      </w:r>
      <w:r>
        <w:t>PERFORMANCES</w:t>
      </w:r>
      <w:r>
        <w:rPr>
          <w:spacing w:val="-2"/>
        </w:rPr>
        <w:t xml:space="preserve"> CONCEPTS</w:t>
      </w:r>
    </w:p>
    <w:p w14:paraId="608659C7" w14:textId="77777777" w:rsidR="00D11632" w:rsidRDefault="00F507FC">
      <w:pPr>
        <w:pStyle w:val="GvdeMetni"/>
        <w:spacing w:before="272"/>
        <w:ind w:right="359"/>
        <w:jc w:val="both"/>
      </w:pPr>
      <w:r>
        <w:t xml:space="preserve">Section 2.0 reviews basic concepts related with sustainable road financing and maintenance performances. The current and expected future incomes and funding levels in Tanzania will be strong pressures for the road maintenance expenditure on national and local roads, (Haule, 2005; Baporikar, 2016 and Semboja, </w:t>
      </w:r>
      <w:r>
        <w:rPr>
          <w:i/>
        </w:rPr>
        <w:t>et al</w:t>
      </w:r>
      <w:r>
        <w:t xml:space="preserve">, 2005). In effect, the RFB has seen the benefit in moving beyond a summary of the known generic impacts of maintenance, to establish the nature and magnitude of the impacts that might be expected on national and local roads in Tanzania. Such knowledge would provide a useful contribution to future policy decision-making by all levels of government, (Ellie Gould, </w:t>
      </w:r>
      <w:r>
        <w:rPr>
          <w:i/>
        </w:rPr>
        <w:t xml:space="preserve">et al </w:t>
      </w:r>
      <w:r>
        <w:t>2013). The concept and justification of the socioeconomic outcomes (</w:t>
      </w:r>
      <w:r>
        <w:rPr>
          <w:i/>
        </w:rPr>
        <w:t>Y</w:t>
      </w:r>
      <w:r>
        <w:t>) of road sustained financing</w:t>
      </w:r>
      <w:r>
        <w:rPr>
          <w:spacing w:val="-1"/>
        </w:rPr>
        <w:t xml:space="preserve"> </w:t>
      </w:r>
      <w:r>
        <w:t>(</w:t>
      </w:r>
      <w:r>
        <w:rPr>
          <w:i/>
        </w:rPr>
        <w:t>X</w:t>
      </w:r>
      <w:r>
        <w:t>) and road maintenance, (</w:t>
      </w:r>
      <w:r>
        <w:rPr>
          <w:i/>
        </w:rPr>
        <w:t>Z</w:t>
      </w:r>
      <w:r>
        <w:t>)</w:t>
      </w:r>
      <w:r>
        <w:rPr>
          <w:spacing w:val="40"/>
        </w:rPr>
        <w:t xml:space="preserve"> </w:t>
      </w:r>
      <w:r>
        <w:t>are aspired and founded on</w:t>
      </w:r>
      <w:r>
        <w:rPr>
          <w:spacing w:val="-3"/>
        </w:rPr>
        <w:t xml:space="preserve"> </w:t>
      </w:r>
      <w:r>
        <w:t>the</w:t>
      </w:r>
      <w:r>
        <w:rPr>
          <w:spacing w:val="-3"/>
        </w:rPr>
        <w:t xml:space="preserve"> </w:t>
      </w:r>
      <w:r>
        <w:t>[1]</w:t>
      </w:r>
      <w:r>
        <w:rPr>
          <w:spacing w:val="-2"/>
        </w:rPr>
        <w:t xml:space="preserve"> </w:t>
      </w:r>
      <w:r>
        <w:t>UN-</w:t>
      </w:r>
      <w:r>
        <w:rPr>
          <w:spacing w:val="-4"/>
        </w:rPr>
        <w:t xml:space="preserve"> </w:t>
      </w:r>
      <w:r>
        <w:t>sustainable</w:t>
      </w:r>
      <w:r>
        <w:rPr>
          <w:spacing w:val="-3"/>
        </w:rPr>
        <w:t xml:space="preserve"> </w:t>
      </w:r>
      <w:r>
        <w:t>development</w:t>
      </w:r>
      <w:r>
        <w:rPr>
          <w:spacing w:val="-1"/>
        </w:rPr>
        <w:t xml:space="preserve"> </w:t>
      </w:r>
      <w:r>
        <w:t>goal</w:t>
      </w:r>
      <w:r>
        <w:rPr>
          <w:spacing w:val="-1"/>
        </w:rPr>
        <w:t xml:space="preserve"> </w:t>
      </w:r>
      <w:r>
        <w:t>(SDG-2030)-Goal</w:t>
      </w:r>
      <w:r>
        <w:rPr>
          <w:spacing w:val="-3"/>
        </w:rPr>
        <w:t xml:space="preserve"> </w:t>
      </w:r>
      <w:r>
        <w:t>9;</w:t>
      </w:r>
      <w:r>
        <w:rPr>
          <w:spacing w:val="-3"/>
        </w:rPr>
        <w:t xml:space="preserve"> </w:t>
      </w:r>
      <w:r>
        <w:t>[2]</w:t>
      </w:r>
      <w:r>
        <w:rPr>
          <w:spacing w:val="-2"/>
        </w:rPr>
        <w:t xml:space="preserve"> </w:t>
      </w:r>
      <w:r>
        <w:t>the</w:t>
      </w:r>
      <w:r>
        <w:rPr>
          <w:spacing w:val="-2"/>
        </w:rPr>
        <w:t xml:space="preserve"> </w:t>
      </w:r>
      <w:r>
        <w:t>Agenda</w:t>
      </w:r>
      <w:r>
        <w:rPr>
          <w:spacing w:val="-4"/>
        </w:rPr>
        <w:t xml:space="preserve"> </w:t>
      </w:r>
      <w:r>
        <w:t>2063</w:t>
      </w:r>
      <w:r>
        <w:rPr>
          <w:spacing w:val="-3"/>
        </w:rPr>
        <w:t xml:space="preserve"> </w:t>
      </w:r>
      <w:r>
        <w:t>of</w:t>
      </w:r>
      <w:r>
        <w:rPr>
          <w:spacing w:val="-2"/>
        </w:rPr>
        <w:t xml:space="preserve"> </w:t>
      </w:r>
      <w:r>
        <w:t xml:space="preserve">Africa </w:t>
      </w:r>
      <w:r>
        <w:rPr>
          <w:spacing w:val="-2"/>
        </w:rPr>
        <w:t>for</w:t>
      </w:r>
      <w:r>
        <w:rPr>
          <w:spacing w:val="-7"/>
        </w:rPr>
        <w:t xml:space="preserve"> </w:t>
      </w:r>
      <w:r>
        <w:rPr>
          <w:spacing w:val="-2"/>
        </w:rPr>
        <w:t>an Integrated</w:t>
      </w:r>
      <w:r>
        <w:rPr>
          <w:spacing w:val="-6"/>
        </w:rPr>
        <w:t xml:space="preserve"> </w:t>
      </w:r>
      <w:r>
        <w:rPr>
          <w:spacing w:val="-2"/>
        </w:rPr>
        <w:t>Africa,</w:t>
      </w:r>
      <w:r>
        <w:rPr>
          <w:spacing w:val="-6"/>
        </w:rPr>
        <w:t xml:space="preserve"> </w:t>
      </w:r>
      <w:r>
        <w:rPr>
          <w:spacing w:val="-2"/>
        </w:rPr>
        <w:t>and</w:t>
      </w:r>
      <w:r>
        <w:rPr>
          <w:spacing w:val="-6"/>
        </w:rPr>
        <w:t xml:space="preserve"> </w:t>
      </w:r>
      <w:r>
        <w:rPr>
          <w:spacing w:val="-2"/>
        </w:rPr>
        <w:t>[3]</w:t>
      </w:r>
      <w:r>
        <w:rPr>
          <w:spacing w:val="-7"/>
        </w:rPr>
        <w:t xml:space="preserve"> </w:t>
      </w:r>
      <w:r>
        <w:rPr>
          <w:spacing w:val="-2"/>
        </w:rPr>
        <w:t>the</w:t>
      </w:r>
      <w:r>
        <w:rPr>
          <w:spacing w:val="-6"/>
        </w:rPr>
        <w:t xml:space="preserve"> </w:t>
      </w:r>
      <w:r>
        <w:rPr>
          <w:spacing w:val="-2"/>
        </w:rPr>
        <w:t>Tanzania</w:t>
      </w:r>
      <w:r>
        <w:rPr>
          <w:spacing w:val="-6"/>
        </w:rPr>
        <w:t xml:space="preserve"> </w:t>
      </w:r>
      <w:r>
        <w:rPr>
          <w:spacing w:val="-2"/>
        </w:rPr>
        <w:t>Development</w:t>
      </w:r>
      <w:r>
        <w:rPr>
          <w:spacing w:val="-6"/>
        </w:rPr>
        <w:t xml:space="preserve"> </w:t>
      </w:r>
      <w:r>
        <w:rPr>
          <w:spacing w:val="-2"/>
        </w:rPr>
        <w:t>Vision</w:t>
      </w:r>
      <w:r>
        <w:rPr>
          <w:spacing w:val="-6"/>
        </w:rPr>
        <w:t xml:space="preserve"> </w:t>
      </w:r>
      <w:r>
        <w:rPr>
          <w:spacing w:val="-2"/>
        </w:rPr>
        <w:t>2050</w:t>
      </w:r>
      <w:r>
        <w:rPr>
          <w:spacing w:val="-6"/>
        </w:rPr>
        <w:t xml:space="preserve"> </w:t>
      </w:r>
      <w:r>
        <w:rPr>
          <w:spacing w:val="-2"/>
        </w:rPr>
        <w:t>envision</w:t>
      </w:r>
      <w:r>
        <w:rPr>
          <w:spacing w:val="-6"/>
        </w:rPr>
        <w:t xml:space="preserve"> </w:t>
      </w:r>
      <w:r>
        <w:rPr>
          <w:spacing w:val="-2"/>
        </w:rPr>
        <w:t>for</w:t>
      </w:r>
      <w:r>
        <w:rPr>
          <w:spacing w:val="-7"/>
        </w:rPr>
        <w:t xml:space="preserve"> </w:t>
      </w:r>
      <w:r>
        <w:rPr>
          <w:spacing w:val="-2"/>
        </w:rPr>
        <w:t>the</w:t>
      </w:r>
      <w:r>
        <w:rPr>
          <w:spacing w:val="-4"/>
        </w:rPr>
        <w:t xml:space="preserve"> </w:t>
      </w:r>
      <w:r>
        <w:rPr>
          <w:spacing w:val="-2"/>
        </w:rPr>
        <w:t xml:space="preserve">Integrated </w:t>
      </w:r>
      <w:r>
        <w:t>Logistics.</w:t>
      </w:r>
      <w:r>
        <w:rPr>
          <w:spacing w:val="-10"/>
        </w:rPr>
        <w:t xml:space="preserve"> </w:t>
      </w:r>
      <w:r>
        <w:t>The</w:t>
      </w:r>
      <w:r>
        <w:rPr>
          <w:spacing w:val="-11"/>
        </w:rPr>
        <w:t xml:space="preserve"> </w:t>
      </w:r>
      <w:r>
        <w:t>paper</w:t>
      </w:r>
      <w:r>
        <w:rPr>
          <w:spacing w:val="-9"/>
        </w:rPr>
        <w:t xml:space="preserve"> </w:t>
      </w:r>
      <w:r>
        <w:t>uses</w:t>
      </w:r>
      <w:r>
        <w:rPr>
          <w:spacing w:val="-8"/>
        </w:rPr>
        <w:t xml:space="preserve"> </w:t>
      </w:r>
      <w:r>
        <w:t>and</w:t>
      </w:r>
      <w:r>
        <w:rPr>
          <w:spacing w:val="-8"/>
        </w:rPr>
        <w:t xml:space="preserve"> </w:t>
      </w:r>
      <w:r>
        <w:t>focuses</w:t>
      </w:r>
      <w:r>
        <w:rPr>
          <w:spacing w:val="-8"/>
        </w:rPr>
        <w:t xml:space="preserve"> </w:t>
      </w:r>
      <w:r>
        <w:t>on</w:t>
      </w:r>
      <w:r>
        <w:rPr>
          <w:spacing w:val="-10"/>
        </w:rPr>
        <w:t xml:space="preserve"> </w:t>
      </w:r>
      <w:r>
        <w:t>the</w:t>
      </w:r>
      <w:r>
        <w:rPr>
          <w:spacing w:val="-6"/>
        </w:rPr>
        <w:t xml:space="preserve"> </w:t>
      </w:r>
      <w:r>
        <w:t>SDG-2030-Goal</w:t>
      </w:r>
      <w:r>
        <w:rPr>
          <w:spacing w:val="-10"/>
        </w:rPr>
        <w:t xml:space="preserve"> </w:t>
      </w:r>
      <w:r>
        <w:t>9</w:t>
      </w:r>
      <w:r>
        <w:rPr>
          <w:spacing w:val="-9"/>
        </w:rPr>
        <w:t xml:space="preserve"> </w:t>
      </w:r>
      <w:r>
        <w:t>on</w:t>
      </w:r>
      <w:r>
        <w:rPr>
          <w:spacing w:val="-10"/>
        </w:rPr>
        <w:t xml:space="preserve"> </w:t>
      </w:r>
      <w:r>
        <w:t>a</w:t>
      </w:r>
      <w:r>
        <w:rPr>
          <w:spacing w:val="-9"/>
        </w:rPr>
        <w:t xml:space="preserve"> </w:t>
      </w:r>
      <w:r>
        <w:t>strong</w:t>
      </w:r>
      <w:r>
        <w:rPr>
          <w:spacing w:val="-10"/>
        </w:rPr>
        <w:t xml:space="preserve"> </w:t>
      </w:r>
      <w:r>
        <w:t>assumption</w:t>
      </w:r>
      <w:r>
        <w:rPr>
          <w:spacing w:val="-10"/>
        </w:rPr>
        <w:t xml:space="preserve"> </w:t>
      </w:r>
      <w:r>
        <w:t>that</w:t>
      </w:r>
      <w:r>
        <w:rPr>
          <w:spacing w:val="-11"/>
        </w:rPr>
        <w:t xml:space="preserve"> </w:t>
      </w:r>
      <w:r>
        <w:t xml:space="preserve">others are variants of the UN-Systems, (Semboja, </w:t>
      </w:r>
      <w:r>
        <w:rPr>
          <w:i/>
        </w:rPr>
        <w:t xml:space="preserve">et al, </w:t>
      </w:r>
      <w:r>
        <w:t>2005).</w:t>
      </w:r>
    </w:p>
    <w:p w14:paraId="1D2F0D6C" w14:textId="77777777" w:rsidR="00D11632" w:rsidRDefault="00D11632">
      <w:pPr>
        <w:pStyle w:val="GvdeMetni"/>
        <w:spacing w:before="5"/>
        <w:ind w:left="0"/>
      </w:pPr>
    </w:p>
    <w:p w14:paraId="3122B1D1" w14:textId="77777777" w:rsidR="00D11632" w:rsidRDefault="00F507FC">
      <w:pPr>
        <w:pStyle w:val="Balk1"/>
        <w:numPr>
          <w:ilvl w:val="1"/>
          <w:numId w:val="2"/>
        </w:numPr>
        <w:tabs>
          <w:tab w:val="left" w:pos="900"/>
        </w:tabs>
        <w:ind w:left="900" w:hanging="540"/>
      </w:pPr>
      <w:r>
        <w:t>Sustainable</w:t>
      </w:r>
      <w:r>
        <w:rPr>
          <w:spacing w:val="-3"/>
        </w:rPr>
        <w:t xml:space="preserve"> </w:t>
      </w:r>
      <w:r>
        <w:t>Road</w:t>
      </w:r>
      <w:r>
        <w:rPr>
          <w:spacing w:val="-3"/>
        </w:rPr>
        <w:t xml:space="preserve"> </w:t>
      </w:r>
      <w:r>
        <w:t>Maintenance</w:t>
      </w:r>
      <w:r>
        <w:rPr>
          <w:spacing w:val="-2"/>
        </w:rPr>
        <w:t xml:space="preserve"> Funds</w:t>
      </w:r>
    </w:p>
    <w:p w14:paraId="1B0C60A4" w14:textId="77777777" w:rsidR="00D11632" w:rsidRDefault="00F507FC">
      <w:pPr>
        <w:pStyle w:val="GvdeMetni"/>
        <w:spacing w:before="272"/>
        <w:ind w:right="360"/>
        <w:jc w:val="both"/>
      </w:pPr>
      <w:r>
        <w:t>The concept of Sustainable Road Maintenance Funds, (</w:t>
      </w:r>
      <w:r>
        <w:rPr>
          <w:i/>
        </w:rPr>
        <w:t xml:space="preserve">Z) </w:t>
      </w:r>
      <w:r>
        <w:t>refers to adequacy and reliability of funding to meet planned current and future needs of the road’s infrastructure, (Haule 2005 and Benmaamar</w:t>
      </w:r>
      <w:r>
        <w:rPr>
          <w:spacing w:val="18"/>
        </w:rPr>
        <w:t xml:space="preserve"> </w:t>
      </w:r>
      <w:r>
        <w:t>2006).</w:t>
      </w:r>
      <w:r>
        <w:rPr>
          <w:spacing w:val="20"/>
        </w:rPr>
        <w:t xml:space="preserve"> </w:t>
      </w:r>
      <w:r>
        <w:t>Sustainability</w:t>
      </w:r>
      <w:r>
        <w:rPr>
          <w:spacing w:val="15"/>
        </w:rPr>
        <w:t xml:space="preserve"> </w:t>
      </w:r>
      <w:r>
        <w:t>requires</w:t>
      </w:r>
      <w:r>
        <w:rPr>
          <w:spacing w:val="20"/>
        </w:rPr>
        <w:t xml:space="preserve"> </w:t>
      </w:r>
      <w:r>
        <w:t>that</w:t>
      </w:r>
      <w:r>
        <w:rPr>
          <w:spacing w:val="19"/>
        </w:rPr>
        <w:t xml:space="preserve"> </w:t>
      </w:r>
      <w:r>
        <w:t>the</w:t>
      </w:r>
      <w:r>
        <w:rPr>
          <w:spacing w:val="19"/>
        </w:rPr>
        <w:t xml:space="preserve"> </w:t>
      </w:r>
      <w:r>
        <w:t>fund</w:t>
      </w:r>
      <w:r>
        <w:rPr>
          <w:spacing w:val="19"/>
        </w:rPr>
        <w:t xml:space="preserve"> </w:t>
      </w:r>
      <w:r>
        <w:t>must</w:t>
      </w:r>
      <w:r>
        <w:rPr>
          <w:spacing w:val="21"/>
        </w:rPr>
        <w:t xml:space="preserve"> </w:t>
      </w:r>
      <w:r>
        <w:t>meet</w:t>
      </w:r>
      <w:r>
        <w:rPr>
          <w:spacing w:val="19"/>
        </w:rPr>
        <w:t xml:space="preserve"> </w:t>
      </w:r>
      <w:r>
        <w:t>all</w:t>
      </w:r>
      <w:r>
        <w:rPr>
          <w:spacing w:val="21"/>
        </w:rPr>
        <w:t xml:space="preserve"> </w:t>
      </w:r>
      <w:r>
        <w:t>costs</w:t>
      </w:r>
      <w:r>
        <w:rPr>
          <w:spacing w:val="21"/>
        </w:rPr>
        <w:t xml:space="preserve"> </w:t>
      </w:r>
      <w:r>
        <w:t>for</w:t>
      </w:r>
      <w:r>
        <w:rPr>
          <w:spacing w:val="18"/>
        </w:rPr>
        <w:t xml:space="preserve"> </w:t>
      </w:r>
      <w:r>
        <w:t>maintenance</w:t>
      </w:r>
      <w:r>
        <w:rPr>
          <w:spacing w:val="19"/>
        </w:rPr>
        <w:t xml:space="preserve"> </w:t>
      </w:r>
      <w:r>
        <w:rPr>
          <w:spacing w:val="-5"/>
        </w:rPr>
        <w:t>of</w:t>
      </w:r>
    </w:p>
    <w:p w14:paraId="44E43285" w14:textId="77777777" w:rsidR="00D11632" w:rsidRDefault="00D11632">
      <w:pPr>
        <w:pStyle w:val="GvdeMetni"/>
        <w:jc w:val="both"/>
        <w:sectPr w:rsidR="00D11632">
          <w:pgSz w:w="12240" w:h="15840"/>
          <w:pgMar w:top="1340" w:right="1080" w:bottom="1260" w:left="1080" w:header="44" w:footer="1067" w:gutter="0"/>
          <w:cols w:space="720"/>
        </w:sectPr>
      </w:pPr>
    </w:p>
    <w:p w14:paraId="0172E1FA" w14:textId="77777777" w:rsidR="00D11632" w:rsidRDefault="00F507FC">
      <w:pPr>
        <w:pStyle w:val="GvdeMetni"/>
        <w:spacing w:before="82"/>
        <w:ind w:right="355"/>
        <w:jc w:val="both"/>
      </w:pPr>
      <w:r>
        <w:lastRenderedPageBreak/>
        <w:t>current needs of network, extension / quality improvement, asset replacement; the costs for maintenance</w:t>
      </w:r>
      <w:r>
        <w:rPr>
          <w:spacing w:val="-12"/>
        </w:rPr>
        <w:t xml:space="preserve"> </w:t>
      </w:r>
      <w:r>
        <w:t>must</w:t>
      </w:r>
      <w:r>
        <w:rPr>
          <w:spacing w:val="-10"/>
        </w:rPr>
        <w:t xml:space="preserve"> </w:t>
      </w:r>
      <w:r>
        <w:t>be</w:t>
      </w:r>
      <w:r>
        <w:rPr>
          <w:spacing w:val="-12"/>
        </w:rPr>
        <w:t xml:space="preserve"> </w:t>
      </w:r>
      <w:r>
        <w:t>recovered</w:t>
      </w:r>
      <w:r>
        <w:rPr>
          <w:spacing w:val="-11"/>
        </w:rPr>
        <w:t xml:space="preserve"> </w:t>
      </w:r>
      <w:r>
        <w:t>fully</w:t>
      </w:r>
      <w:r>
        <w:rPr>
          <w:spacing w:val="-15"/>
        </w:rPr>
        <w:t xml:space="preserve"> </w:t>
      </w:r>
      <w:r>
        <w:t>from</w:t>
      </w:r>
      <w:r>
        <w:rPr>
          <w:spacing w:val="-10"/>
        </w:rPr>
        <w:t xml:space="preserve"> </w:t>
      </w:r>
      <w:r>
        <w:t>road</w:t>
      </w:r>
      <w:r>
        <w:rPr>
          <w:spacing w:val="-11"/>
        </w:rPr>
        <w:t xml:space="preserve"> </w:t>
      </w:r>
      <w:r>
        <w:t>users</w:t>
      </w:r>
      <w:r>
        <w:rPr>
          <w:spacing w:val="-11"/>
        </w:rPr>
        <w:t xml:space="preserve"> </w:t>
      </w:r>
      <w:r>
        <w:t>with</w:t>
      </w:r>
      <w:r>
        <w:rPr>
          <w:spacing w:val="-10"/>
        </w:rPr>
        <w:t xml:space="preserve"> </w:t>
      </w:r>
      <w:r>
        <w:t>no</w:t>
      </w:r>
      <w:r>
        <w:rPr>
          <w:spacing w:val="-11"/>
        </w:rPr>
        <w:t xml:space="preserve"> </w:t>
      </w:r>
      <w:r>
        <w:t>subvention</w:t>
      </w:r>
      <w:r>
        <w:rPr>
          <w:spacing w:val="-11"/>
        </w:rPr>
        <w:t xml:space="preserve"> </w:t>
      </w:r>
      <w:r>
        <w:t>from</w:t>
      </w:r>
      <w:r>
        <w:rPr>
          <w:spacing w:val="-10"/>
        </w:rPr>
        <w:t xml:space="preserve"> </w:t>
      </w:r>
      <w:r>
        <w:t>central</w:t>
      </w:r>
      <w:r>
        <w:rPr>
          <w:spacing w:val="-8"/>
        </w:rPr>
        <w:t xml:space="preserve"> </w:t>
      </w:r>
      <w:r>
        <w:t xml:space="preserve">government and there must be efficient and effective use of resources, i.e., the value for money. Revenues incremental to the budget, coming from charges related to road use and channeled directly to the Road Fund bank account. The road network is extremely valuable and thus RFB is expected to invest maintenance funding in a way that returns maximum benefit to road users, (Benmaamar, 2006 and Ellie Gould, </w:t>
      </w:r>
      <w:r>
        <w:rPr>
          <w:i/>
        </w:rPr>
        <w:t xml:space="preserve">et al </w:t>
      </w:r>
      <w:r>
        <w:t>2013).</w:t>
      </w:r>
    </w:p>
    <w:p w14:paraId="2F53D624" w14:textId="77777777" w:rsidR="00D11632" w:rsidRDefault="00D11632">
      <w:pPr>
        <w:pStyle w:val="GvdeMetni"/>
        <w:spacing w:before="5"/>
        <w:ind w:left="0"/>
      </w:pPr>
    </w:p>
    <w:p w14:paraId="3E4ADDE6" w14:textId="77777777" w:rsidR="00D11632" w:rsidRDefault="00F507FC">
      <w:pPr>
        <w:pStyle w:val="Balk1"/>
        <w:numPr>
          <w:ilvl w:val="1"/>
          <w:numId w:val="2"/>
        </w:numPr>
        <w:tabs>
          <w:tab w:val="left" w:pos="900"/>
        </w:tabs>
        <w:ind w:left="900" w:hanging="540"/>
      </w:pPr>
      <w:r>
        <w:t>The</w:t>
      </w:r>
      <w:r>
        <w:rPr>
          <w:spacing w:val="-6"/>
        </w:rPr>
        <w:t xml:space="preserve"> </w:t>
      </w:r>
      <w:r>
        <w:t>socioeconomic Outcomes</w:t>
      </w:r>
      <w:r>
        <w:rPr>
          <w:spacing w:val="-2"/>
        </w:rPr>
        <w:t xml:space="preserve"> </w:t>
      </w:r>
      <w:r>
        <w:t>of</w:t>
      </w:r>
      <w:r>
        <w:rPr>
          <w:spacing w:val="-1"/>
        </w:rPr>
        <w:t xml:space="preserve"> </w:t>
      </w:r>
      <w:r>
        <w:t>Sustained</w:t>
      </w:r>
      <w:r>
        <w:rPr>
          <w:spacing w:val="-2"/>
        </w:rPr>
        <w:t xml:space="preserve"> </w:t>
      </w:r>
      <w:r>
        <w:t>Road</w:t>
      </w:r>
      <w:r>
        <w:rPr>
          <w:spacing w:val="-2"/>
        </w:rPr>
        <w:t xml:space="preserve"> Maintenance</w:t>
      </w:r>
    </w:p>
    <w:p w14:paraId="592F9616" w14:textId="77777777" w:rsidR="00D11632" w:rsidRDefault="00F507FC">
      <w:pPr>
        <w:pStyle w:val="GvdeMetni"/>
        <w:spacing w:before="271"/>
        <w:ind w:right="355"/>
        <w:jc w:val="both"/>
      </w:pPr>
      <w:r>
        <w:t>The</w:t>
      </w:r>
      <w:r>
        <w:rPr>
          <w:spacing w:val="-6"/>
        </w:rPr>
        <w:t xml:space="preserve"> </w:t>
      </w:r>
      <w:r>
        <w:t>road</w:t>
      </w:r>
      <w:r>
        <w:rPr>
          <w:spacing w:val="-2"/>
        </w:rPr>
        <w:t xml:space="preserve"> </w:t>
      </w:r>
      <w:r>
        <w:t>access</w:t>
      </w:r>
      <w:r>
        <w:rPr>
          <w:spacing w:val="-4"/>
        </w:rPr>
        <w:t xml:space="preserve"> </w:t>
      </w:r>
      <w:r>
        <w:t>is</w:t>
      </w:r>
      <w:r>
        <w:rPr>
          <w:spacing w:val="-4"/>
        </w:rPr>
        <w:t xml:space="preserve"> </w:t>
      </w:r>
      <w:r>
        <w:t>a</w:t>
      </w:r>
      <w:r>
        <w:rPr>
          <w:spacing w:val="-6"/>
        </w:rPr>
        <w:t xml:space="preserve"> </w:t>
      </w:r>
      <w:r>
        <w:t>key</w:t>
      </w:r>
      <w:r>
        <w:rPr>
          <w:spacing w:val="-7"/>
        </w:rPr>
        <w:t xml:space="preserve"> </w:t>
      </w:r>
      <w:r>
        <w:t>determinant</w:t>
      </w:r>
      <w:r>
        <w:rPr>
          <w:spacing w:val="-4"/>
        </w:rPr>
        <w:t xml:space="preserve"> </w:t>
      </w:r>
      <w:r>
        <w:t>of</w:t>
      </w:r>
      <w:r>
        <w:rPr>
          <w:spacing w:val="-6"/>
        </w:rPr>
        <w:t xml:space="preserve"> </w:t>
      </w:r>
      <w:r>
        <w:t>poverty</w:t>
      </w:r>
      <w:r>
        <w:rPr>
          <w:spacing w:val="-7"/>
        </w:rPr>
        <w:t xml:space="preserve"> </w:t>
      </w:r>
      <w:r>
        <w:t>reduction</w:t>
      </w:r>
      <w:r>
        <w:rPr>
          <w:spacing w:val="-5"/>
        </w:rPr>
        <w:t xml:space="preserve"> </w:t>
      </w:r>
      <w:r>
        <w:t>in</w:t>
      </w:r>
      <w:r>
        <w:rPr>
          <w:spacing w:val="-4"/>
        </w:rPr>
        <w:t xml:space="preserve"> </w:t>
      </w:r>
      <w:r>
        <w:t>developing</w:t>
      </w:r>
      <w:r>
        <w:rPr>
          <w:spacing w:val="-7"/>
        </w:rPr>
        <w:t xml:space="preserve"> </w:t>
      </w:r>
      <w:r>
        <w:t>nations.</w:t>
      </w:r>
      <w:r>
        <w:rPr>
          <w:spacing w:val="-4"/>
        </w:rPr>
        <w:t xml:space="preserve"> </w:t>
      </w:r>
      <w:r>
        <w:t>Haule</w:t>
      </w:r>
      <w:r>
        <w:rPr>
          <w:spacing w:val="-5"/>
        </w:rPr>
        <w:t xml:space="preserve"> </w:t>
      </w:r>
      <w:r>
        <w:t>(2005</w:t>
      </w:r>
      <w:r>
        <w:rPr>
          <w:spacing w:val="-6"/>
        </w:rPr>
        <w:t xml:space="preserve"> </w:t>
      </w:r>
      <w:r>
        <w:t>and Bogale, 2016) noted that roads have a direct impact on the welfare of the rural poor in Tanzania. The process of poverty reduction is embedded in a broad range of socioeconomic activities to which roads and services provide intermediate inputs. It known that there is a marked decline in the</w:t>
      </w:r>
      <w:r>
        <w:rPr>
          <w:spacing w:val="-5"/>
        </w:rPr>
        <w:t xml:space="preserve"> </w:t>
      </w:r>
      <w:r>
        <w:t>income</w:t>
      </w:r>
      <w:r>
        <w:rPr>
          <w:spacing w:val="-6"/>
        </w:rPr>
        <w:t xml:space="preserve"> </w:t>
      </w:r>
      <w:r>
        <w:t>of</w:t>
      </w:r>
      <w:r>
        <w:rPr>
          <w:spacing w:val="-6"/>
        </w:rPr>
        <w:t xml:space="preserve"> </w:t>
      </w:r>
      <w:r>
        <w:t>households</w:t>
      </w:r>
      <w:r>
        <w:rPr>
          <w:spacing w:val="-4"/>
        </w:rPr>
        <w:t xml:space="preserve"> </w:t>
      </w:r>
      <w:r>
        <w:t>living</w:t>
      </w:r>
      <w:r>
        <w:rPr>
          <w:spacing w:val="-7"/>
        </w:rPr>
        <w:t xml:space="preserve"> </w:t>
      </w:r>
      <w:r>
        <w:t>at</w:t>
      </w:r>
      <w:r>
        <w:rPr>
          <w:spacing w:val="-4"/>
        </w:rPr>
        <w:t xml:space="preserve"> </w:t>
      </w:r>
      <w:r>
        <w:t>a</w:t>
      </w:r>
      <w:r>
        <w:rPr>
          <w:spacing w:val="-6"/>
        </w:rPr>
        <w:t xml:space="preserve"> </w:t>
      </w:r>
      <w:r>
        <w:t>distance</w:t>
      </w:r>
      <w:r>
        <w:rPr>
          <w:spacing w:val="-6"/>
        </w:rPr>
        <w:t xml:space="preserve"> </w:t>
      </w:r>
      <w:r>
        <w:t>of</w:t>
      </w:r>
      <w:r>
        <w:rPr>
          <w:spacing w:val="-6"/>
        </w:rPr>
        <w:t xml:space="preserve"> </w:t>
      </w:r>
      <w:r>
        <w:t>more</w:t>
      </w:r>
      <w:r>
        <w:rPr>
          <w:spacing w:val="-6"/>
        </w:rPr>
        <w:t xml:space="preserve"> </w:t>
      </w:r>
      <w:r>
        <w:t>than</w:t>
      </w:r>
      <w:r>
        <w:rPr>
          <w:spacing w:val="-5"/>
        </w:rPr>
        <w:t xml:space="preserve"> </w:t>
      </w:r>
      <w:r>
        <w:t>5</w:t>
      </w:r>
      <w:r>
        <w:rPr>
          <w:spacing w:val="-5"/>
        </w:rPr>
        <w:t xml:space="preserve"> </w:t>
      </w:r>
      <w:r>
        <w:t>km</w:t>
      </w:r>
      <w:r>
        <w:rPr>
          <w:spacing w:val="-2"/>
        </w:rPr>
        <w:t xml:space="preserve"> </w:t>
      </w:r>
      <w:r>
        <w:t>from</w:t>
      </w:r>
      <w:r>
        <w:rPr>
          <w:spacing w:val="-4"/>
        </w:rPr>
        <w:t xml:space="preserve"> </w:t>
      </w:r>
      <w:r>
        <w:t>a</w:t>
      </w:r>
      <w:r>
        <w:rPr>
          <w:spacing w:val="-6"/>
        </w:rPr>
        <w:t xml:space="preserve"> </w:t>
      </w:r>
      <w:r>
        <w:t>good</w:t>
      </w:r>
      <w:r>
        <w:rPr>
          <w:spacing w:val="-5"/>
        </w:rPr>
        <w:t xml:space="preserve"> </w:t>
      </w:r>
      <w:r>
        <w:t>road.</w:t>
      </w:r>
      <w:r>
        <w:rPr>
          <w:spacing w:val="40"/>
        </w:rPr>
        <w:t xml:space="preserve"> </w:t>
      </w:r>
      <w:r>
        <w:t>It</w:t>
      </w:r>
      <w:r>
        <w:rPr>
          <w:spacing w:val="-4"/>
        </w:rPr>
        <w:t xml:space="preserve"> </w:t>
      </w:r>
      <w:r>
        <w:t>is</w:t>
      </w:r>
      <w:r>
        <w:rPr>
          <w:spacing w:val="-4"/>
        </w:rPr>
        <w:t xml:space="preserve"> </w:t>
      </w:r>
      <w:r>
        <w:t>important to note that the distance to the nearest good road also provides a measure of national physical integration. The further the household lies from a good road, the less likely it would be to have access to markets or other economic and social facilities and opportunities. Isolation is a key indicator of poverty, (Bogale, 2016).</w:t>
      </w:r>
    </w:p>
    <w:p w14:paraId="119D9DC4" w14:textId="77777777" w:rsidR="00D11632" w:rsidRDefault="00D11632">
      <w:pPr>
        <w:pStyle w:val="GvdeMetni"/>
        <w:spacing w:before="1"/>
        <w:ind w:left="0"/>
      </w:pPr>
    </w:p>
    <w:p w14:paraId="66BA1E86" w14:textId="77777777" w:rsidR="00D11632" w:rsidRDefault="00F507FC">
      <w:pPr>
        <w:pStyle w:val="GvdeMetni"/>
        <w:ind w:right="359"/>
        <w:jc w:val="both"/>
      </w:pPr>
      <w:r>
        <w:t>Poor roads and the resultant inability to transport people and goods, limit the facilitating role of transport in both production and consumption activities. The link and impact lie in the fact that improved transportation leads to improved accessibility to economic and social opportunities by reducing transport costs. It also ensures increased agricultural productivity, opens up room for participation</w:t>
      </w:r>
      <w:r>
        <w:rPr>
          <w:spacing w:val="-15"/>
        </w:rPr>
        <w:t xml:space="preserve"> </w:t>
      </w:r>
      <w:r>
        <w:t>in</w:t>
      </w:r>
      <w:r>
        <w:rPr>
          <w:spacing w:val="-15"/>
        </w:rPr>
        <w:t xml:space="preserve"> </w:t>
      </w:r>
      <w:r>
        <w:t>non-agricultural</w:t>
      </w:r>
      <w:r>
        <w:rPr>
          <w:spacing w:val="-15"/>
        </w:rPr>
        <w:t xml:space="preserve"> </w:t>
      </w:r>
      <w:r>
        <w:t>activities</w:t>
      </w:r>
      <w:r>
        <w:rPr>
          <w:spacing w:val="-15"/>
        </w:rPr>
        <w:t xml:space="preserve"> </w:t>
      </w:r>
      <w:r>
        <w:t>through</w:t>
      </w:r>
      <w:r>
        <w:rPr>
          <w:spacing w:val="-15"/>
        </w:rPr>
        <w:t xml:space="preserve"> </w:t>
      </w:r>
      <w:r>
        <w:t>time</w:t>
      </w:r>
      <w:r>
        <w:rPr>
          <w:spacing w:val="-15"/>
        </w:rPr>
        <w:t xml:space="preserve"> </w:t>
      </w:r>
      <w:r>
        <w:t>saving,</w:t>
      </w:r>
      <w:r>
        <w:rPr>
          <w:spacing w:val="-15"/>
        </w:rPr>
        <w:t xml:space="preserve"> </w:t>
      </w:r>
      <w:r>
        <w:t>improves</w:t>
      </w:r>
      <w:r>
        <w:rPr>
          <w:spacing w:val="-15"/>
        </w:rPr>
        <w:t xml:space="preserve"> </w:t>
      </w:r>
      <w:r>
        <w:t>accessibility</w:t>
      </w:r>
      <w:r>
        <w:rPr>
          <w:spacing w:val="-15"/>
        </w:rPr>
        <w:t xml:space="preserve"> </w:t>
      </w:r>
      <w:r>
        <w:t>to</w:t>
      </w:r>
      <w:r>
        <w:rPr>
          <w:spacing w:val="-15"/>
        </w:rPr>
        <w:t xml:space="preserve"> </w:t>
      </w:r>
      <w:r>
        <w:t>education and</w:t>
      </w:r>
      <w:r>
        <w:rPr>
          <w:spacing w:val="-8"/>
        </w:rPr>
        <w:t xml:space="preserve"> </w:t>
      </w:r>
      <w:r>
        <w:t>health</w:t>
      </w:r>
      <w:r>
        <w:rPr>
          <w:spacing w:val="-8"/>
        </w:rPr>
        <w:t xml:space="preserve"> </w:t>
      </w:r>
      <w:r>
        <w:t>services,</w:t>
      </w:r>
      <w:r>
        <w:rPr>
          <w:spacing w:val="-8"/>
        </w:rPr>
        <w:t xml:space="preserve"> </w:t>
      </w:r>
      <w:r>
        <w:t>and</w:t>
      </w:r>
      <w:r>
        <w:rPr>
          <w:spacing w:val="-8"/>
        </w:rPr>
        <w:t xml:space="preserve"> </w:t>
      </w:r>
      <w:r>
        <w:t>it</w:t>
      </w:r>
      <w:r>
        <w:rPr>
          <w:spacing w:val="-8"/>
        </w:rPr>
        <w:t xml:space="preserve"> </w:t>
      </w:r>
      <w:r>
        <w:t>links</w:t>
      </w:r>
      <w:r>
        <w:rPr>
          <w:spacing w:val="-8"/>
        </w:rPr>
        <w:t xml:space="preserve"> </w:t>
      </w:r>
      <w:r>
        <w:t>rural</w:t>
      </w:r>
      <w:r>
        <w:rPr>
          <w:spacing w:val="-8"/>
        </w:rPr>
        <w:t xml:space="preserve"> </w:t>
      </w:r>
      <w:r>
        <w:t>communities</w:t>
      </w:r>
      <w:r>
        <w:rPr>
          <w:spacing w:val="-11"/>
        </w:rPr>
        <w:t xml:space="preserve"> </w:t>
      </w:r>
      <w:r>
        <w:t>to</w:t>
      </w:r>
      <w:r>
        <w:rPr>
          <w:spacing w:val="-8"/>
        </w:rPr>
        <w:t xml:space="preserve"> </w:t>
      </w:r>
      <w:r>
        <w:t>the</w:t>
      </w:r>
      <w:r>
        <w:rPr>
          <w:spacing w:val="-9"/>
        </w:rPr>
        <w:t xml:space="preserve"> </w:t>
      </w:r>
      <w:r>
        <w:t>rest</w:t>
      </w:r>
      <w:r>
        <w:rPr>
          <w:spacing w:val="-8"/>
        </w:rPr>
        <w:t xml:space="preserve"> </w:t>
      </w:r>
      <w:r>
        <w:t>of</w:t>
      </w:r>
      <w:r>
        <w:rPr>
          <w:spacing w:val="-9"/>
        </w:rPr>
        <w:t xml:space="preserve"> </w:t>
      </w:r>
      <w:r>
        <w:t>the</w:t>
      </w:r>
      <w:r>
        <w:rPr>
          <w:spacing w:val="-9"/>
        </w:rPr>
        <w:t xml:space="preserve"> </w:t>
      </w:r>
      <w:r>
        <w:t>economy.</w:t>
      </w:r>
      <w:r>
        <w:rPr>
          <w:spacing w:val="40"/>
        </w:rPr>
        <w:t xml:space="preserve"> </w:t>
      </w:r>
      <w:r>
        <w:t>Maintenance</w:t>
      </w:r>
      <w:r>
        <w:rPr>
          <w:spacing w:val="-9"/>
        </w:rPr>
        <w:t xml:space="preserve"> </w:t>
      </w:r>
      <w:r>
        <w:t>works in rural areas have proven to be an important source of income and distribution of wealth. In the case</w:t>
      </w:r>
      <w:r>
        <w:rPr>
          <w:spacing w:val="-3"/>
        </w:rPr>
        <w:t xml:space="preserve"> </w:t>
      </w:r>
      <w:r>
        <w:t>of</w:t>
      </w:r>
      <w:r>
        <w:rPr>
          <w:spacing w:val="-2"/>
        </w:rPr>
        <w:t xml:space="preserve"> </w:t>
      </w:r>
      <w:r>
        <w:t>urban</w:t>
      </w:r>
      <w:r>
        <w:rPr>
          <w:spacing w:val="-2"/>
        </w:rPr>
        <w:t xml:space="preserve"> </w:t>
      </w:r>
      <w:r>
        <w:t>areas, the</w:t>
      </w:r>
      <w:r>
        <w:rPr>
          <w:spacing w:val="-2"/>
        </w:rPr>
        <w:t xml:space="preserve"> </w:t>
      </w:r>
      <w:r>
        <w:t>quality</w:t>
      </w:r>
      <w:r>
        <w:rPr>
          <w:spacing w:val="-7"/>
        </w:rPr>
        <w:t xml:space="preserve"> </w:t>
      </w:r>
      <w:r>
        <w:t>of</w:t>
      </w:r>
      <w:r>
        <w:rPr>
          <w:spacing w:val="-1"/>
        </w:rPr>
        <w:t xml:space="preserve"> </w:t>
      </w:r>
      <w:r>
        <w:t>transportation and</w:t>
      </w:r>
      <w:r>
        <w:rPr>
          <w:spacing w:val="-2"/>
        </w:rPr>
        <w:t xml:space="preserve"> </w:t>
      </w:r>
      <w:r>
        <w:t>other</w:t>
      </w:r>
      <w:r>
        <w:rPr>
          <w:spacing w:val="-4"/>
        </w:rPr>
        <w:t xml:space="preserve"> </w:t>
      </w:r>
      <w:r>
        <w:t>types</w:t>
      </w:r>
      <w:r>
        <w:rPr>
          <w:spacing w:val="-2"/>
        </w:rPr>
        <w:t xml:space="preserve"> </w:t>
      </w:r>
      <w:r>
        <w:t>of</w:t>
      </w:r>
      <w:r>
        <w:rPr>
          <w:spacing w:val="-2"/>
        </w:rPr>
        <w:t xml:space="preserve"> </w:t>
      </w:r>
      <w:r>
        <w:t>infrastructure</w:t>
      </w:r>
      <w:r>
        <w:rPr>
          <w:spacing w:val="-2"/>
        </w:rPr>
        <w:t xml:space="preserve"> </w:t>
      </w:r>
      <w:r>
        <w:t>appear</w:t>
      </w:r>
      <w:r>
        <w:rPr>
          <w:spacing w:val="-2"/>
        </w:rPr>
        <w:t xml:space="preserve"> </w:t>
      </w:r>
      <w:r>
        <w:t>to</w:t>
      </w:r>
      <w:r>
        <w:rPr>
          <w:spacing w:val="-2"/>
        </w:rPr>
        <w:t xml:space="preserve"> </w:t>
      </w:r>
      <w:r>
        <w:t>play</w:t>
      </w:r>
      <w:r>
        <w:rPr>
          <w:spacing w:val="-5"/>
        </w:rPr>
        <w:t xml:space="preserve"> </w:t>
      </w:r>
      <w:r>
        <w:t>a significant role in reducing inflation, because transportation costs have been found to be a significant component in the total cost of foodstuffs, affecting the survival of urban dwellers, (Haule, 2005, Johansson, 2004 and Bogale, 2016).</w:t>
      </w:r>
    </w:p>
    <w:p w14:paraId="0D31EEF9" w14:textId="77777777" w:rsidR="00D11632" w:rsidRDefault="00D11632">
      <w:pPr>
        <w:pStyle w:val="GvdeMetni"/>
        <w:spacing w:before="1"/>
        <w:ind w:left="0"/>
      </w:pPr>
    </w:p>
    <w:p w14:paraId="4FA97656" w14:textId="77777777" w:rsidR="00D11632" w:rsidRDefault="00F507FC">
      <w:pPr>
        <w:pStyle w:val="GvdeMetni"/>
        <w:ind w:right="360"/>
        <w:jc w:val="both"/>
      </w:pPr>
      <w:r>
        <w:t xml:space="preserve">Without physical access, rural communities face much greater obstacles in obtaining health, education and other social services, (Donnges </w:t>
      </w:r>
      <w:r>
        <w:rPr>
          <w:i/>
        </w:rPr>
        <w:t xml:space="preserve">et al, </w:t>
      </w:r>
      <w:r>
        <w:t xml:space="preserve">2007). In addition, their ability to take advantage of surplus crop production and of employment opportunities is severely constrained. Roads are a key element in the provision of physical access, (African Union Commission and African Union Development Agency - NEPAD. 2022 and Elisther </w:t>
      </w:r>
      <w:r>
        <w:rPr>
          <w:i/>
        </w:rPr>
        <w:t xml:space="preserve">et al, </w:t>
      </w:r>
      <w:r>
        <w:t>2023).</w:t>
      </w:r>
    </w:p>
    <w:p w14:paraId="332D9DB4" w14:textId="77777777" w:rsidR="00D11632" w:rsidRDefault="00D11632">
      <w:pPr>
        <w:pStyle w:val="GvdeMetni"/>
        <w:spacing w:before="5"/>
        <w:ind w:left="0"/>
      </w:pPr>
    </w:p>
    <w:p w14:paraId="7807E1C5" w14:textId="77777777" w:rsidR="00D11632" w:rsidRDefault="00F507FC">
      <w:pPr>
        <w:pStyle w:val="Balk1"/>
        <w:numPr>
          <w:ilvl w:val="1"/>
          <w:numId w:val="2"/>
        </w:numPr>
        <w:tabs>
          <w:tab w:val="left" w:pos="720"/>
        </w:tabs>
        <w:ind w:left="720" w:hanging="360"/>
      </w:pPr>
      <w:r>
        <w:t>UN-</w:t>
      </w:r>
      <w:r>
        <w:rPr>
          <w:spacing w:val="-3"/>
        </w:rPr>
        <w:t xml:space="preserve"> </w:t>
      </w:r>
      <w:r>
        <w:t>The</w:t>
      </w:r>
      <w:r>
        <w:rPr>
          <w:spacing w:val="-2"/>
        </w:rPr>
        <w:t xml:space="preserve"> </w:t>
      </w:r>
      <w:r>
        <w:t>Sustainable</w:t>
      </w:r>
      <w:r>
        <w:rPr>
          <w:spacing w:val="-2"/>
        </w:rPr>
        <w:t xml:space="preserve"> </w:t>
      </w:r>
      <w:r>
        <w:t>Development Goal</w:t>
      </w:r>
      <w:r>
        <w:rPr>
          <w:spacing w:val="-1"/>
        </w:rPr>
        <w:t xml:space="preserve"> </w:t>
      </w:r>
      <w:r>
        <w:t>(SDG-</w:t>
      </w:r>
      <w:r>
        <w:rPr>
          <w:spacing w:val="-2"/>
        </w:rPr>
        <w:t>2030)</w:t>
      </w:r>
    </w:p>
    <w:p w14:paraId="616D4B89" w14:textId="77777777" w:rsidR="00D11632" w:rsidRDefault="00F507FC">
      <w:pPr>
        <w:pStyle w:val="GvdeMetni"/>
        <w:spacing w:before="272"/>
        <w:ind w:right="355"/>
        <w:jc w:val="both"/>
      </w:pPr>
      <w:r>
        <w:t>This paper uses the concept of the sustainable development goal (SDG-2030)-Goal 9 as about building resilient infrastructure, promote inclusive and sustainable industrialization and foster innovation. The first target of this goal 9 is to develop quality, reliable, sustainable and resilient infrastructure,</w:t>
      </w:r>
      <w:r>
        <w:rPr>
          <w:spacing w:val="-15"/>
        </w:rPr>
        <w:t xml:space="preserve"> </w:t>
      </w:r>
      <w:r>
        <w:t>including</w:t>
      </w:r>
      <w:r>
        <w:rPr>
          <w:spacing w:val="-15"/>
        </w:rPr>
        <w:t xml:space="preserve"> </w:t>
      </w:r>
      <w:r>
        <w:t>regional</w:t>
      </w:r>
      <w:r>
        <w:rPr>
          <w:spacing w:val="-15"/>
        </w:rPr>
        <w:t xml:space="preserve"> </w:t>
      </w:r>
      <w:r>
        <w:t>and</w:t>
      </w:r>
      <w:r>
        <w:rPr>
          <w:spacing w:val="-15"/>
        </w:rPr>
        <w:t xml:space="preserve"> </w:t>
      </w:r>
      <w:r>
        <w:t>transborder</w:t>
      </w:r>
      <w:r>
        <w:rPr>
          <w:spacing w:val="-15"/>
        </w:rPr>
        <w:t xml:space="preserve"> </w:t>
      </w:r>
      <w:r>
        <w:t>infrastructure,</w:t>
      </w:r>
      <w:r>
        <w:rPr>
          <w:spacing w:val="-14"/>
        </w:rPr>
        <w:t xml:space="preserve"> </w:t>
      </w:r>
      <w:r>
        <w:t>to</w:t>
      </w:r>
      <w:r>
        <w:rPr>
          <w:spacing w:val="-15"/>
        </w:rPr>
        <w:t xml:space="preserve"> </w:t>
      </w:r>
      <w:r>
        <w:t>support</w:t>
      </w:r>
      <w:r>
        <w:rPr>
          <w:spacing w:val="-14"/>
        </w:rPr>
        <w:t xml:space="preserve"> </w:t>
      </w:r>
      <w:r>
        <w:t>economic</w:t>
      </w:r>
      <w:r>
        <w:rPr>
          <w:spacing w:val="-15"/>
        </w:rPr>
        <w:t xml:space="preserve"> </w:t>
      </w:r>
      <w:r>
        <w:t>development and</w:t>
      </w:r>
      <w:r>
        <w:rPr>
          <w:spacing w:val="-2"/>
        </w:rPr>
        <w:t xml:space="preserve"> </w:t>
      </w:r>
      <w:r>
        <w:t>human</w:t>
      </w:r>
      <w:r>
        <w:rPr>
          <w:spacing w:val="-1"/>
        </w:rPr>
        <w:t xml:space="preserve"> </w:t>
      </w:r>
      <w:r>
        <w:t>well-being,</w:t>
      </w:r>
      <w:r>
        <w:rPr>
          <w:spacing w:val="-2"/>
        </w:rPr>
        <w:t xml:space="preserve"> </w:t>
      </w:r>
      <w:r>
        <w:t>with</w:t>
      </w:r>
      <w:r>
        <w:rPr>
          <w:spacing w:val="-1"/>
        </w:rPr>
        <w:t xml:space="preserve"> </w:t>
      </w:r>
      <w:r>
        <w:t>a</w:t>
      </w:r>
      <w:r>
        <w:rPr>
          <w:spacing w:val="-2"/>
        </w:rPr>
        <w:t xml:space="preserve"> </w:t>
      </w:r>
      <w:r>
        <w:t>focus</w:t>
      </w:r>
      <w:r>
        <w:rPr>
          <w:spacing w:val="-2"/>
        </w:rPr>
        <w:t xml:space="preserve"> </w:t>
      </w:r>
      <w:r>
        <w:t>on</w:t>
      </w:r>
      <w:r>
        <w:rPr>
          <w:spacing w:val="-1"/>
        </w:rPr>
        <w:t xml:space="preserve"> </w:t>
      </w:r>
      <w:r>
        <w:t>affordable and</w:t>
      </w:r>
      <w:r>
        <w:rPr>
          <w:spacing w:val="-2"/>
        </w:rPr>
        <w:t xml:space="preserve"> </w:t>
      </w:r>
      <w:r>
        <w:t>equitable</w:t>
      </w:r>
      <w:r>
        <w:rPr>
          <w:spacing w:val="-1"/>
        </w:rPr>
        <w:t xml:space="preserve"> </w:t>
      </w:r>
      <w:r>
        <w:t>access</w:t>
      </w:r>
      <w:r>
        <w:rPr>
          <w:spacing w:val="1"/>
        </w:rPr>
        <w:t xml:space="preserve"> </w:t>
      </w:r>
      <w:r>
        <w:t>for</w:t>
      </w:r>
      <w:r>
        <w:rPr>
          <w:spacing w:val="-2"/>
        </w:rPr>
        <w:t xml:space="preserve"> </w:t>
      </w:r>
      <w:r>
        <w:t>all,</w:t>
      </w:r>
      <w:r>
        <w:rPr>
          <w:spacing w:val="3"/>
        </w:rPr>
        <w:t xml:space="preserve"> </w:t>
      </w:r>
      <w:r>
        <w:t>(UNDESA,</w:t>
      </w:r>
      <w:r>
        <w:rPr>
          <w:spacing w:val="-1"/>
        </w:rPr>
        <w:t xml:space="preserve"> </w:t>
      </w:r>
      <w:r>
        <w:rPr>
          <w:spacing w:val="-2"/>
        </w:rPr>
        <w:t>2024).</w:t>
      </w:r>
    </w:p>
    <w:p w14:paraId="38F7A21C" w14:textId="77777777" w:rsidR="00D11632" w:rsidRDefault="00D11632">
      <w:pPr>
        <w:pStyle w:val="GvdeMetni"/>
        <w:jc w:val="both"/>
        <w:sectPr w:rsidR="00D11632">
          <w:pgSz w:w="12240" w:h="15840"/>
          <w:pgMar w:top="1340" w:right="1080" w:bottom="1260" w:left="1080" w:header="44" w:footer="1067" w:gutter="0"/>
          <w:cols w:space="720"/>
        </w:sectPr>
      </w:pPr>
    </w:p>
    <w:p w14:paraId="0F12CFC3" w14:textId="77777777" w:rsidR="00D11632" w:rsidRDefault="00F507FC">
      <w:pPr>
        <w:pStyle w:val="GvdeMetni"/>
        <w:spacing w:before="82"/>
        <w:ind w:right="356"/>
        <w:jc w:val="both"/>
      </w:pPr>
      <w:r>
        <w:lastRenderedPageBreak/>
        <w:t>Development and maintenance of physical infrastructure are key to rapid economic growth and poverty reduction. Production costs, employment creation, access to markets, and investment depend</w:t>
      </w:r>
      <w:r>
        <w:rPr>
          <w:spacing w:val="-15"/>
        </w:rPr>
        <w:t xml:space="preserve"> </w:t>
      </w:r>
      <w:r>
        <w:t>on</w:t>
      </w:r>
      <w:r>
        <w:rPr>
          <w:spacing w:val="-15"/>
        </w:rPr>
        <w:t xml:space="preserve"> </w:t>
      </w:r>
      <w:r>
        <w:t>the</w:t>
      </w:r>
      <w:r>
        <w:rPr>
          <w:spacing w:val="-15"/>
        </w:rPr>
        <w:t xml:space="preserve"> </w:t>
      </w:r>
      <w:r>
        <w:t>quality</w:t>
      </w:r>
      <w:r>
        <w:rPr>
          <w:spacing w:val="-15"/>
        </w:rPr>
        <w:t xml:space="preserve"> </w:t>
      </w:r>
      <w:r>
        <w:t>of</w:t>
      </w:r>
      <w:r>
        <w:rPr>
          <w:spacing w:val="-15"/>
        </w:rPr>
        <w:t xml:space="preserve"> </w:t>
      </w:r>
      <w:r>
        <w:t>infrastructure,</w:t>
      </w:r>
      <w:r>
        <w:rPr>
          <w:spacing w:val="-15"/>
        </w:rPr>
        <w:t xml:space="preserve"> </w:t>
      </w:r>
      <w:r>
        <w:t>especially</w:t>
      </w:r>
      <w:r>
        <w:rPr>
          <w:spacing w:val="-15"/>
        </w:rPr>
        <w:t xml:space="preserve"> </w:t>
      </w:r>
      <w:r>
        <w:t>transport.</w:t>
      </w:r>
      <w:r>
        <w:rPr>
          <w:spacing w:val="-15"/>
        </w:rPr>
        <w:t xml:space="preserve"> </w:t>
      </w:r>
      <w:r>
        <w:t>Road</w:t>
      </w:r>
      <w:r>
        <w:rPr>
          <w:spacing w:val="-15"/>
        </w:rPr>
        <w:t xml:space="preserve"> </w:t>
      </w:r>
      <w:r>
        <w:t>transport</w:t>
      </w:r>
      <w:r>
        <w:rPr>
          <w:spacing w:val="-15"/>
        </w:rPr>
        <w:t xml:space="preserve"> </w:t>
      </w:r>
      <w:r>
        <w:t>is</w:t>
      </w:r>
      <w:r>
        <w:rPr>
          <w:spacing w:val="-15"/>
        </w:rPr>
        <w:t xml:space="preserve"> </w:t>
      </w:r>
      <w:r>
        <w:t>the</w:t>
      </w:r>
      <w:r>
        <w:rPr>
          <w:spacing w:val="-14"/>
        </w:rPr>
        <w:t xml:space="preserve"> </w:t>
      </w:r>
      <w:r>
        <w:t>most</w:t>
      </w:r>
      <w:r>
        <w:rPr>
          <w:spacing w:val="-14"/>
        </w:rPr>
        <w:t xml:space="preserve"> </w:t>
      </w:r>
      <w:r>
        <w:t>widely</w:t>
      </w:r>
      <w:r>
        <w:rPr>
          <w:spacing w:val="-15"/>
        </w:rPr>
        <w:t xml:space="preserve"> </w:t>
      </w:r>
      <w:r>
        <w:t>used means</w:t>
      </w:r>
      <w:r>
        <w:rPr>
          <w:spacing w:val="-15"/>
        </w:rPr>
        <w:t xml:space="preserve"> </w:t>
      </w:r>
      <w:r>
        <w:t>of</w:t>
      </w:r>
      <w:r>
        <w:rPr>
          <w:spacing w:val="-15"/>
        </w:rPr>
        <w:t xml:space="preserve"> </w:t>
      </w:r>
      <w:r>
        <w:t>transportation</w:t>
      </w:r>
      <w:r>
        <w:rPr>
          <w:spacing w:val="-15"/>
        </w:rPr>
        <w:t xml:space="preserve"> </w:t>
      </w:r>
      <w:r>
        <w:t>in</w:t>
      </w:r>
      <w:r>
        <w:rPr>
          <w:spacing w:val="-15"/>
        </w:rPr>
        <w:t xml:space="preserve"> </w:t>
      </w:r>
      <w:r>
        <w:t>Africa.</w:t>
      </w:r>
      <w:r>
        <w:rPr>
          <w:spacing w:val="-15"/>
        </w:rPr>
        <w:t xml:space="preserve"> </w:t>
      </w:r>
      <w:r>
        <w:t>The</w:t>
      </w:r>
      <w:r>
        <w:rPr>
          <w:spacing w:val="-15"/>
        </w:rPr>
        <w:t xml:space="preserve"> </w:t>
      </w:r>
      <w:r>
        <w:t>fragmentary</w:t>
      </w:r>
      <w:r>
        <w:rPr>
          <w:spacing w:val="-15"/>
        </w:rPr>
        <w:t xml:space="preserve"> </w:t>
      </w:r>
      <w:r>
        <w:t>nature</w:t>
      </w:r>
      <w:r>
        <w:rPr>
          <w:spacing w:val="-15"/>
        </w:rPr>
        <w:t xml:space="preserve"> </w:t>
      </w:r>
      <w:r>
        <w:t>of</w:t>
      </w:r>
      <w:r>
        <w:rPr>
          <w:spacing w:val="-15"/>
        </w:rPr>
        <w:t xml:space="preserve"> </w:t>
      </w:r>
      <w:r>
        <w:t>the</w:t>
      </w:r>
      <w:r>
        <w:rPr>
          <w:spacing w:val="-15"/>
        </w:rPr>
        <w:t xml:space="preserve"> </w:t>
      </w:r>
      <w:r>
        <w:t>railway</w:t>
      </w:r>
      <w:r>
        <w:rPr>
          <w:spacing w:val="-15"/>
        </w:rPr>
        <w:t xml:space="preserve"> </w:t>
      </w:r>
      <w:r>
        <w:t>system</w:t>
      </w:r>
      <w:r>
        <w:rPr>
          <w:spacing w:val="-15"/>
        </w:rPr>
        <w:t xml:space="preserve"> </w:t>
      </w:r>
      <w:r>
        <w:t>and</w:t>
      </w:r>
      <w:r>
        <w:rPr>
          <w:spacing w:val="-15"/>
        </w:rPr>
        <w:t xml:space="preserve"> </w:t>
      </w:r>
      <w:r>
        <w:t>the</w:t>
      </w:r>
      <w:r>
        <w:rPr>
          <w:spacing w:val="-15"/>
        </w:rPr>
        <w:t xml:space="preserve"> </w:t>
      </w:r>
      <w:r>
        <w:t>limitations imposed on the scope of inland water transport by geographical factors mean that transport of people</w:t>
      </w:r>
      <w:r>
        <w:rPr>
          <w:spacing w:val="-5"/>
        </w:rPr>
        <w:t xml:space="preserve"> </w:t>
      </w:r>
      <w:r>
        <w:t>and</w:t>
      </w:r>
      <w:r>
        <w:rPr>
          <w:spacing w:val="-5"/>
        </w:rPr>
        <w:t xml:space="preserve"> </w:t>
      </w:r>
      <w:r>
        <w:t>freight</w:t>
      </w:r>
      <w:r>
        <w:rPr>
          <w:spacing w:val="-4"/>
        </w:rPr>
        <w:t xml:space="preserve"> </w:t>
      </w:r>
      <w:r>
        <w:t>by</w:t>
      </w:r>
      <w:r>
        <w:rPr>
          <w:spacing w:val="-7"/>
        </w:rPr>
        <w:t xml:space="preserve"> </w:t>
      </w:r>
      <w:r>
        <w:t>rail</w:t>
      </w:r>
      <w:r>
        <w:rPr>
          <w:spacing w:val="-2"/>
        </w:rPr>
        <w:t xml:space="preserve"> </w:t>
      </w:r>
      <w:r>
        <w:t>and</w:t>
      </w:r>
      <w:r>
        <w:rPr>
          <w:spacing w:val="-5"/>
        </w:rPr>
        <w:t xml:space="preserve"> </w:t>
      </w:r>
      <w:r>
        <w:t>inland</w:t>
      </w:r>
      <w:r>
        <w:rPr>
          <w:spacing w:val="-5"/>
        </w:rPr>
        <w:t xml:space="preserve"> </w:t>
      </w:r>
      <w:r>
        <w:t>waterways</w:t>
      </w:r>
      <w:r>
        <w:rPr>
          <w:spacing w:val="-5"/>
        </w:rPr>
        <w:t xml:space="preserve"> </w:t>
      </w:r>
      <w:r>
        <w:t>has</w:t>
      </w:r>
      <w:r>
        <w:rPr>
          <w:spacing w:val="-5"/>
        </w:rPr>
        <w:t xml:space="preserve"> </w:t>
      </w:r>
      <w:r>
        <w:t>to</w:t>
      </w:r>
      <w:r>
        <w:rPr>
          <w:spacing w:val="-4"/>
        </w:rPr>
        <w:t xml:space="preserve"> </w:t>
      </w:r>
      <w:r>
        <w:t>be</w:t>
      </w:r>
      <w:r>
        <w:rPr>
          <w:spacing w:val="-6"/>
        </w:rPr>
        <w:t xml:space="preserve"> </w:t>
      </w:r>
      <w:r>
        <w:t>supplemented,</w:t>
      </w:r>
      <w:r>
        <w:rPr>
          <w:spacing w:val="-5"/>
        </w:rPr>
        <w:t xml:space="preserve"> </w:t>
      </w:r>
      <w:r>
        <w:t>usually</w:t>
      </w:r>
      <w:r>
        <w:rPr>
          <w:spacing w:val="-10"/>
        </w:rPr>
        <w:t xml:space="preserve"> </w:t>
      </w:r>
      <w:r>
        <w:t>by</w:t>
      </w:r>
      <w:r>
        <w:rPr>
          <w:spacing w:val="-10"/>
        </w:rPr>
        <w:t xml:space="preserve"> </w:t>
      </w:r>
      <w:r>
        <w:t>road</w:t>
      </w:r>
      <w:r>
        <w:rPr>
          <w:spacing w:val="-5"/>
        </w:rPr>
        <w:t xml:space="preserve"> </w:t>
      </w:r>
      <w:r>
        <w:t>transport over long distances, (Wasike, 2001 and Haule, 2005).</w:t>
      </w:r>
    </w:p>
    <w:p w14:paraId="5FB9192B" w14:textId="77777777" w:rsidR="00D11632" w:rsidRDefault="00D11632">
      <w:pPr>
        <w:pStyle w:val="GvdeMetni"/>
        <w:ind w:left="0"/>
      </w:pPr>
    </w:p>
    <w:p w14:paraId="5B0782B3" w14:textId="77777777" w:rsidR="00D11632" w:rsidRDefault="00F507FC">
      <w:pPr>
        <w:pStyle w:val="GvdeMetni"/>
        <w:ind w:right="361"/>
        <w:jc w:val="both"/>
      </w:pPr>
      <w:r>
        <w:t>The</w:t>
      </w:r>
      <w:r>
        <w:rPr>
          <w:spacing w:val="-2"/>
        </w:rPr>
        <w:t xml:space="preserve"> </w:t>
      </w:r>
      <w:r>
        <w:t>basic</w:t>
      </w:r>
      <w:r>
        <w:rPr>
          <w:spacing w:val="-1"/>
        </w:rPr>
        <w:t xml:space="preserve"> </w:t>
      </w:r>
      <w:r>
        <w:t>objective</w:t>
      </w:r>
      <w:r>
        <w:rPr>
          <w:spacing w:val="-1"/>
        </w:rPr>
        <w:t xml:space="preserve"> </w:t>
      </w:r>
      <w:r>
        <w:t>of</w:t>
      </w:r>
      <w:r>
        <w:rPr>
          <w:spacing w:val="-1"/>
        </w:rPr>
        <w:t xml:space="preserve"> </w:t>
      </w:r>
      <w:r>
        <w:t>road maintenance</w:t>
      </w:r>
      <w:r>
        <w:rPr>
          <w:spacing w:val="-1"/>
        </w:rPr>
        <w:t xml:space="preserve"> </w:t>
      </w:r>
      <w:r>
        <w:t>is implicit in the</w:t>
      </w:r>
      <w:r>
        <w:rPr>
          <w:spacing w:val="-1"/>
        </w:rPr>
        <w:t xml:space="preserve"> </w:t>
      </w:r>
      <w:r>
        <w:t>word itself. It is done</w:t>
      </w:r>
      <w:r>
        <w:rPr>
          <w:spacing w:val="-1"/>
        </w:rPr>
        <w:t xml:space="preserve"> </w:t>
      </w:r>
      <w:r>
        <w:t>to ensure</w:t>
      </w:r>
      <w:r>
        <w:rPr>
          <w:spacing w:val="-2"/>
        </w:rPr>
        <w:t xml:space="preserve"> </w:t>
      </w:r>
      <w:r>
        <w:t>that the road that has been constructed, or</w:t>
      </w:r>
      <w:r>
        <w:rPr>
          <w:spacing w:val="-1"/>
        </w:rPr>
        <w:t xml:space="preserve"> </w:t>
      </w:r>
      <w:r>
        <w:t>improved, is maintained in its</w:t>
      </w:r>
      <w:r>
        <w:rPr>
          <w:spacing w:val="-2"/>
        </w:rPr>
        <w:t xml:space="preserve"> </w:t>
      </w:r>
      <w:r>
        <w:t xml:space="preserve">original condition. It is accepted that over the life of the road it will deteriorate due to factors with which maintenance activities cannot deal. Nevertheless, maintenance is intended to slow down this deterioration and should begin on the first day after the road improvement works are completed, (Gould </w:t>
      </w:r>
      <w:r>
        <w:rPr>
          <w:i/>
        </w:rPr>
        <w:t xml:space="preserve">et al, </w:t>
      </w:r>
      <w:r>
        <w:t>2013).</w:t>
      </w:r>
    </w:p>
    <w:p w14:paraId="4A2E0570" w14:textId="77777777" w:rsidR="00D11632" w:rsidRDefault="00D11632">
      <w:pPr>
        <w:pStyle w:val="GvdeMetni"/>
        <w:spacing w:before="1"/>
        <w:ind w:left="0"/>
      </w:pPr>
    </w:p>
    <w:p w14:paraId="62936F8E" w14:textId="77777777" w:rsidR="00D11632" w:rsidRDefault="00F507FC">
      <w:pPr>
        <w:pStyle w:val="GvdeMetni"/>
        <w:ind w:right="354"/>
        <w:jc w:val="both"/>
      </w:pPr>
      <w:r>
        <w:t>In</w:t>
      </w:r>
      <w:r>
        <w:rPr>
          <w:spacing w:val="-10"/>
        </w:rPr>
        <w:t xml:space="preserve"> </w:t>
      </w:r>
      <w:r>
        <w:t>practice</w:t>
      </w:r>
      <w:r>
        <w:rPr>
          <w:spacing w:val="-10"/>
        </w:rPr>
        <w:t xml:space="preserve"> </w:t>
      </w:r>
      <w:r>
        <w:t>the</w:t>
      </w:r>
      <w:r>
        <w:rPr>
          <w:spacing w:val="-12"/>
        </w:rPr>
        <w:t xml:space="preserve"> </w:t>
      </w:r>
      <w:r>
        <w:t>effect</w:t>
      </w:r>
      <w:r>
        <w:rPr>
          <w:spacing w:val="-11"/>
        </w:rPr>
        <w:t xml:space="preserve"> </w:t>
      </w:r>
      <w:r>
        <w:t>of</w:t>
      </w:r>
      <w:r>
        <w:rPr>
          <w:spacing w:val="-10"/>
        </w:rPr>
        <w:t xml:space="preserve"> </w:t>
      </w:r>
      <w:r>
        <w:t>regular</w:t>
      </w:r>
      <w:r>
        <w:rPr>
          <w:spacing w:val="-10"/>
        </w:rPr>
        <w:t xml:space="preserve"> </w:t>
      </w:r>
      <w:r>
        <w:t>and</w:t>
      </w:r>
      <w:r>
        <w:rPr>
          <w:spacing w:val="-9"/>
        </w:rPr>
        <w:t xml:space="preserve"> </w:t>
      </w:r>
      <w:r>
        <w:t>timely</w:t>
      </w:r>
      <w:r>
        <w:rPr>
          <w:spacing w:val="-15"/>
        </w:rPr>
        <w:t xml:space="preserve"> </w:t>
      </w:r>
      <w:r>
        <w:t>maintenance</w:t>
      </w:r>
      <w:r>
        <w:rPr>
          <w:spacing w:val="-10"/>
        </w:rPr>
        <w:t xml:space="preserve"> </w:t>
      </w:r>
      <w:r>
        <w:t>is</w:t>
      </w:r>
      <w:r>
        <w:rPr>
          <w:spacing w:val="-10"/>
        </w:rPr>
        <w:t xml:space="preserve"> </w:t>
      </w:r>
      <w:r>
        <w:t>to</w:t>
      </w:r>
      <w:r>
        <w:rPr>
          <w:spacing w:val="-11"/>
        </w:rPr>
        <w:t xml:space="preserve"> </w:t>
      </w:r>
      <w:r>
        <w:t>increase</w:t>
      </w:r>
      <w:r>
        <w:rPr>
          <w:spacing w:val="-10"/>
        </w:rPr>
        <w:t xml:space="preserve"> </w:t>
      </w:r>
      <w:r>
        <w:t>the</w:t>
      </w:r>
      <w:r>
        <w:rPr>
          <w:spacing w:val="-12"/>
        </w:rPr>
        <w:t xml:space="preserve"> </w:t>
      </w:r>
      <w:r>
        <w:t>life</w:t>
      </w:r>
      <w:r>
        <w:rPr>
          <w:spacing w:val="-10"/>
        </w:rPr>
        <w:t xml:space="preserve"> </w:t>
      </w:r>
      <w:r>
        <w:t>of</w:t>
      </w:r>
      <w:r>
        <w:rPr>
          <w:spacing w:val="-12"/>
        </w:rPr>
        <w:t xml:space="preserve"> </w:t>
      </w:r>
      <w:r>
        <w:t>the</w:t>
      </w:r>
      <w:r>
        <w:rPr>
          <w:spacing w:val="-9"/>
        </w:rPr>
        <w:t xml:space="preserve"> </w:t>
      </w:r>
      <w:r>
        <w:t>road</w:t>
      </w:r>
      <w:r>
        <w:rPr>
          <w:spacing w:val="-9"/>
        </w:rPr>
        <w:t xml:space="preserve"> </w:t>
      </w:r>
      <w:r>
        <w:t>by</w:t>
      </w:r>
      <w:r>
        <w:rPr>
          <w:spacing w:val="-15"/>
        </w:rPr>
        <w:t xml:space="preserve"> </w:t>
      </w:r>
      <w:r>
        <w:t>putting off the date at which it needs to be reconstructed. This has several benefits, the prominent being that it stretches the period over which the benefits of the investment made are available and therefore provides a higher rate of return on the initial investment. Maintenance puts off the date when</w:t>
      </w:r>
      <w:r>
        <w:rPr>
          <w:spacing w:val="-6"/>
        </w:rPr>
        <w:t xml:space="preserve"> </w:t>
      </w:r>
      <w:r>
        <w:t>large</w:t>
      </w:r>
      <w:r>
        <w:rPr>
          <w:spacing w:val="-7"/>
        </w:rPr>
        <w:t xml:space="preserve"> </w:t>
      </w:r>
      <w:r>
        <w:t>investments</w:t>
      </w:r>
      <w:r>
        <w:rPr>
          <w:spacing w:val="-5"/>
        </w:rPr>
        <w:t xml:space="preserve"> </w:t>
      </w:r>
      <w:r>
        <w:t>have</w:t>
      </w:r>
      <w:r>
        <w:rPr>
          <w:spacing w:val="-7"/>
        </w:rPr>
        <w:t xml:space="preserve"> </w:t>
      </w:r>
      <w:r>
        <w:t>to</w:t>
      </w:r>
      <w:r>
        <w:rPr>
          <w:spacing w:val="-5"/>
        </w:rPr>
        <w:t xml:space="preserve"> </w:t>
      </w:r>
      <w:r>
        <w:t>be</w:t>
      </w:r>
      <w:r>
        <w:rPr>
          <w:spacing w:val="-7"/>
        </w:rPr>
        <w:t xml:space="preserve"> </w:t>
      </w:r>
      <w:r>
        <w:t>made</w:t>
      </w:r>
      <w:r>
        <w:rPr>
          <w:spacing w:val="-7"/>
        </w:rPr>
        <w:t xml:space="preserve"> </w:t>
      </w:r>
      <w:r>
        <w:t>to</w:t>
      </w:r>
      <w:r>
        <w:rPr>
          <w:spacing w:val="-5"/>
        </w:rPr>
        <w:t xml:space="preserve"> </w:t>
      </w:r>
      <w:r>
        <w:t>reconstruct</w:t>
      </w:r>
      <w:r>
        <w:rPr>
          <w:spacing w:val="-5"/>
        </w:rPr>
        <w:t xml:space="preserve"> </w:t>
      </w:r>
      <w:r>
        <w:t>the</w:t>
      </w:r>
      <w:r>
        <w:rPr>
          <w:spacing w:val="-6"/>
        </w:rPr>
        <w:t xml:space="preserve"> </w:t>
      </w:r>
      <w:r>
        <w:t>road.</w:t>
      </w:r>
      <w:r>
        <w:rPr>
          <w:spacing w:val="-6"/>
        </w:rPr>
        <w:t xml:space="preserve"> </w:t>
      </w:r>
      <w:r>
        <w:t>As</w:t>
      </w:r>
      <w:r>
        <w:rPr>
          <w:spacing w:val="-6"/>
        </w:rPr>
        <w:t xml:space="preserve"> </w:t>
      </w:r>
      <w:r>
        <w:t>the</w:t>
      </w:r>
      <w:r>
        <w:rPr>
          <w:spacing w:val="-3"/>
        </w:rPr>
        <w:t xml:space="preserve"> </w:t>
      </w:r>
      <w:r>
        <w:t>yearly</w:t>
      </w:r>
      <w:r>
        <w:rPr>
          <w:spacing w:val="-11"/>
        </w:rPr>
        <w:t xml:space="preserve"> </w:t>
      </w:r>
      <w:r>
        <w:t>cost</w:t>
      </w:r>
      <w:r>
        <w:rPr>
          <w:spacing w:val="-5"/>
        </w:rPr>
        <w:t xml:space="preserve"> </w:t>
      </w:r>
      <w:r>
        <w:t>of</w:t>
      </w:r>
      <w:r>
        <w:rPr>
          <w:spacing w:val="-7"/>
        </w:rPr>
        <w:t xml:space="preserve"> </w:t>
      </w:r>
      <w:r>
        <w:t>maintaining a road is a small fraction of the investment cost, the economic logic for effective preventative maintenance</w:t>
      </w:r>
      <w:r>
        <w:rPr>
          <w:spacing w:val="-9"/>
        </w:rPr>
        <w:t xml:space="preserve"> </w:t>
      </w:r>
      <w:r>
        <w:t>is</w:t>
      </w:r>
      <w:r>
        <w:rPr>
          <w:spacing w:val="-8"/>
        </w:rPr>
        <w:t xml:space="preserve"> </w:t>
      </w:r>
      <w:r>
        <w:t>undeniable.</w:t>
      </w:r>
      <w:r>
        <w:rPr>
          <w:spacing w:val="-6"/>
        </w:rPr>
        <w:t xml:space="preserve"> </w:t>
      </w:r>
      <w:r>
        <w:t>It</w:t>
      </w:r>
      <w:r>
        <w:rPr>
          <w:spacing w:val="-8"/>
        </w:rPr>
        <w:t xml:space="preserve"> </w:t>
      </w:r>
      <w:r>
        <w:t>can</w:t>
      </w:r>
      <w:r>
        <w:rPr>
          <w:spacing w:val="-6"/>
        </w:rPr>
        <w:t xml:space="preserve"> </w:t>
      </w:r>
      <w:r>
        <w:t>be</w:t>
      </w:r>
      <w:r>
        <w:rPr>
          <w:spacing w:val="-9"/>
        </w:rPr>
        <w:t xml:space="preserve"> </w:t>
      </w:r>
      <w:r>
        <w:t>argued</w:t>
      </w:r>
      <w:r>
        <w:rPr>
          <w:spacing w:val="-8"/>
        </w:rPr>
        <w:t xml:space="preserve"> </w:t>
      </w:r>
      <w:r>
        <w:t>that</w:t>
      </w:r>
      <w:r>
        <w:rPr>
          <w:spacing w:val="-8"/>
        </w:rPr>
        <w:t xml:space="preserve"> </w:t>
      </w:r>
      <w:r>
        <w:t>the</w:t>
      </w:r>
      <w:r>
        <w:rPr>
          <w:spacing w:val="-9"/>
        </w:rPr>
        <w:t xml:space="preserve"> </w:t>
      </w:r>
      <w:r>
        <w:t>construction</w:t>
      </w:r>
      <w:r>
        <w:rPr>
          <w:spacing w:val="-8"/>
        </w:rPr>
        <w:t xml:space="preserve"> </w:t>
      </w:r>
      <w:r>
        <w:t>of</w:t>
      </w:r>
      <w:r>
        <w:rPr>
          <w:spacing w:val="-7"/>
        </w:rPr>
        <w:t xml:space="preserve"> </w:t>
      </w:r>
      <w:r>
        <w:t>roads,</w:t>
      </w:r>
      <w:r>
        <w:rPr>
          <w:spacing w:val="-6"/>
        </w:rPr>
        <w:t xml:space="preserve"> </w:t>
      </w:r>
      <w:r>
        <w:t>whilst</w:t>
      </w:r>
      <w:r>
        <w:rPr>
          <w:spacing w:val="-8"/>
        </w:rPr>
        <w:t xml:space="preserve"> </w:t>
      </w:r>
      <w:r>
        <w:t>consuming</w:t>
      </w:r>
      <w:r>
        <w:rPr>
          <w:spacing w:val="-10"/>
        </w:rPr>
        <w:t xml:space="preserve"> </w:t>
      </w:r>
      <w:r>
        <w:t>large amounts of money, is of limited importance if there is no effective maintenance system.</w:t>
      </w:r>
    </w:p>
    <w:p w14:paraId="4D2B7A92" w14:textId="77777777" w:rsidR="00D11632" w:rsidRDefault="00D11632">
      <w:pPr>
        <w:pStyle w:val="GvdeMetni"/>
        <w:ind w:left="0"/>
      </w:pPr>
    </w:p>
    <w:p w14:paraId="180A00AB" w14:textId="77777777" w:rsidR="00D11632" w:rsidRDefault="00F507FC">
      <w:pPr>
        <w:pStyle w:val="GvdeMetni"/>
        <w:spacing w:before="1"/>
        <w:ind w:right="357"/>
        <w:jc w:val="both"/>
      </w:pPr>
      <w:r>
        <w:t>The</w:t>
      </w:r>
      <w:r>
        <w:rPr>
          <w:spacing w:val="-8"/>
        </w:rPr>
        <w:t xml:space="preserve"> </w:t>
      </w:r>
      <w:r>
        <w:t>situation</w:t>
      </w:r>
      <w:r>
        <w:rPr>
          <w:spacing w:val="-7"/>
        </w:rPr>
        <w:t xml:space="preserve"> </w:t>
      </w:r>
      <w:r>
        <w:t>is</w:t>
      </w:r>
      <w:r>
        <w:rPr>
          <w:spacing w:val="-7"/>
        </w:rPr>
        <w:t xml:space="preserve"> </w:t>
      </w:r>
      <w:r>
        <w:t>particularly</w:t>
      </w:r>
      <w:r>
        <w:rPr>
          <w:spacing w:val="-12"/>
        </w:rPr>
        <w:t xml:space="preserve"> </w:t>
      </w:r>
      <w:r>
        <w:t>critical</w:t>
      </w:r>
      <w:r>
        <w:rPr>
          <w:spacing w:val="-7"/>
        </w:rPr>
        <w:t xml:space="preserve"> </w:t>
      </w:r>
      <w:r>
        <w:t>with</w:t>
      </w:r>
      <w:r>
        <w:rPr>
          <w:spacing w:val="-7"/>
        </w:rPr>
        <w:t xml:space="preserve"> </w:t>
      </w:r>
      <w:r>
        <w:t>unsealed</w:t>
      </w:r>
      <w:r>
        <w:rPr>
          <w:spacing w:val="-7"/>
        </w:rPr>
        <w:t xml:space="preserve"> </w:t>
      </w:r>
      <w:r>
        <w:t>roads,</w:t>
      </w:r>
      <w:r>
        <w:rPr>
          <w:spacing w:val="-7"/>
        </w:rPr>
        <w:t xml:space="preserve"> </w:t>
      </w:r>
      <w:r>
        <w:t>which</w:t>
      </w:r>
      <w:r>
        <w:rPr>
          <w:spacing w:val="-4"/>
        </w:rPr>
        <w:t xml:space="preserve"> </w:t>
      </w:r>
      <w:r>
        <w:t>is</w:t>
      </w:r>
      <w:r>
        <w:rPr>
          <w:spacing w:val="-7"/>
        </w:rPr>
        <w:t xml:space="preserve"> </w:t>
      </w:r>
      <w:r>
        <w:t>the</w:t>
      </w:r>
      <w:r>
        <w:rPr>
          <w:spacing w:val="-5"/>
        </w:rPr>
        <w:t xml:space="preserve"> </w:t>
      </w:r>
      <w:r>
        <w:t>case</w:t>
      </w:r>
      <w:r>
        <w:rPr>
          <w:spacing w:val="-6"/>
        </w:rPr>
        <w:t xml:space="preserve"> </w:t>
      </w:r>
      <w:r>
        <w:t>for</w:t>
      </w:r>
      <w:r>
        <w:rPr>
          <w:spacing w:val="-8"/>
        </w:rPr>
        <w:t xml:space="preserve"> </w:t>
      </w:r>
      <w:r>
        <w:t>the</w:t>
      </w:r>
      <w:r>
        <w:rPr>
          <w:spacing w:val="-8"/>
        </w:rPr>
        <w:t xml:space="preserve"> </w:t>
      </w:r>
      <w:r>
        <w:t>majority</w:t>
      </w:r>
      <w:r>
        <w:rPr>
          <w:spacing w:val="-12"/>
        </w:rPr>
        <w:t xml:space="preserve"> </w:t>
      </w:r>
      <w:r>
        <w:t>of</w:t>
      </w:r>
      <w:r>
        <w:rPr>
          <w:spacing w:val="-6"/>
        </w:rPr>
        <w:t xml:space="preserve"> </w:t>
      </w:r>
      <w:r>
        <w:t>rural roads</w:t>
      </w:r>
      <w:r>
        <w:rPr>
          <w:spacing w:val="-2"/>
        </w:rPr>
        <w:t xml:space="preserve"> </w:t>
      </w:r>
      <w:r>
        <w:t>in</w:t>
      </w:r>
      <w:r>
        <w:rPr>
          <w:spacing w:val="-2"/>
        </w:rPr>
        <w:t xml:space="preserve"> </w:t>
      </w:r>
      <w:r>
        <w:t>the</w:t>
      </w:r>
      <w:r>
        <w:rPr>
          <w:spacing w:val="-1"/>
        </w:rPr>
        <w:t xml:space="preserve"> </w:t>
      </w:r>
      <w:r>
        <w:t>Asia</w:t>
      </w:r>
      <w:r>
        <w:rPr>
          <w:spacing w:val="-1"/>
        </w:rPr>
        <w:t xml:space="preserve"> </w:t>
      </w:r>
      <w:r>
        <w:t>and</w:t>
      </w:r>
      <w:r>
        <w:rPr>
          <w:spacing w:val="-2"/>
        </w:rPr>
        <w:t xml:space="preserve"> </w:t>
      </w:r>
      <w:r>
        <w:t>Pacific</w:t>
      </w:r>
      <w:r>
        <w:rPr>
          <w:spacing w:val="-3"/>
        </w:rPr>
        <w:t xml:space="preserve"> </w:t>
      </w:r>
      <w:r>
        <w:t>region. Whilst</w:t>
      </w:r>
      <w:r>
        <w:rPr>
          <w:spacing w:val="-2"/>
        </w:rPr>
        <w:t xml:space="preserve"> </w:t>
      </w:r>
      <w:r>
        <w:t>the</w:t>
      </w:r>
      <w:r>
        <w:rPr>
          <w:spacing w:val="-3"/>
        </w:rPr>
        <w:t xml:space="preserve"> </w:t>
      </w:r>
      <w:r>
        <w:t>cost</w:t>
      </w:r>
      <w:r>
        <w:rPr>
          <w:spacing w:val="-2"/>
        </w:rPr>
        <w:t xml:space="preserve"> </w:t>
      </w:r>
      <w:r>
        <w:t>of</w:t>
      </w:r>
      <w:r>
        <w:rPr>
          <w:spacing w:val="-2"/>
        </w:rPr>
        <w:t xml:space="preserve"> </w:t>
      </w:r>
      <w:r>
        <w:t>rural</w:t>
      </w:r>
      <w:r>
        <w:rPr>
          <w:spacing w:val="-2"/>
        </w:rPr>
        <w:t xml:space="preserve"> </w:t>
      </w:r>
      <w:r>
        <w:t>road</w:t>
      </w:r>
      <w:r>
        <w:rPr>
          <w:spacing w:val="-2"/>
        </w:rPr>
        <w:t xml:space="preserve"> </w:t>
      </w:r>
      <w:r>
        <w:t>maintenance</w:t>
      </w:r>
      <w:r>
        <w:rPr>
          <w:spacing w:val="-3"/>
        </w:rPr>
        <w:t xml:space="preserve"> </w:t>
      </w:r>
      <w:r>
        <w:t>is</w:t>
      </w:r>
      <w:r>
        <w:rPr>
          <w:spacing w:val="-2"/>
        </w:rPr>
        <w:t xml:space="preserve"> </w:t>
      </w:r>
      <w:r>
        <w:t>small relative</w:t>
      </w:r>
      <w:r>
        <w:rPr>
          <w:spacing w:val="-1"/>
        </w:rPr>
        <w:t xml:space="preserve"> </w:t>
      </w:r>
      <w:r>
        <w:t>to the asset value, it is crucial that maintenance is carried out on a timely and regular basis. Consequently, it is a recurrent activity</w:t>
      </w:r>
      <w:r>
        <w:rPr>
          <w:spacing w:val="-3"/>
        </w:rPr>
        <w:t xml:space="preserve"> </w:t>
      </w:r>
      <w:r>
        <w:t>and needs to be</w:t>
      </w:r>
      <w:r>
        <w:rPr>
          <w:spacing w:val="-1"/>
        </w:rPr>
        <w:t xml:space="preserve"> </w:t>
      </w:r>
      <w:r>
        <w:t>financed as such. The</w:t>
      </w:r>
      <w:r>
        <w:rPr>
          <w:spacing w:val="-1"/>
        </w:rPr>
        <w:t xml:space="preserve"> </w:t>
      </w:r>
      <w:r>
        <w:t>funds</w:t>
      </w:r>
      <w:r>
        <w:rPr>
          <w:spacing w:val="-1"/>
        </w:rPr>
        <w:t xml:space="preserve"> </w:t>
      </w:r>
      <w:r>
        <w:t>allocated</w:t>
      </w:r>
      <w:r>
        <w:rPr>
          <w:spacing w:val="-1"/>
        </w:rPr>
        <w:t xml:space="preserve"> </w:t>
      </w:r>
      <w:r>
        <w:t>to it should relate to a maintenance plan which defines those roads in a maintainable condition and defines</w:t>
      </w:r>
      <w:r>
        <w:rPr>
          <w:spacing w:val="-1"/>
        </w:rPr>
        <w:t xml:space="preserve"> </w:t>
      </w:r>
      <w:r>
        <w:t>a</w:t>
      </w:r>
      <w:r>
        <w:rPr>
          <w:spacing w:val="-2"/>
        </w:rPr>
        <w:t xml:space="preserve"> </w:t>
      </w:r>
      <w:r>
        <w:t>recurrent</w:t>
      </w:r>
      <w:r>
        <w:rPr>
          <w:spacing w:val="-1"/>
        </w:rPr>
        <w:t xml:space="preserve"> </w:t>
      </w:r>
      <w:r>
        <w:t>cost</w:t>
      </w:r>
      <w:r>
        <w:rPr>
          <w:spacing w:val="-1"/>
        </w:rPr>
        <w:t xml:space="preserve"> </w:t>
      </w:r>
      <w:r>
        <w:t>for</w:t>
      </w:r>
      <w:r>
        <w:rPr>
          <w:spacing w:val="-3"/>
        </w:rPr>
        <w:t xml:space="preserve"> </w:t>
      </w:r>
      <w:r>
        <w:t>the</w:t>
      </w:r>
      <w:r>
        <w:rPr>
          <w:spacing w:val="-2"/>
        </w:rPr>
        <w:t xml:space="preserve"> </w:t>
      </w:r>
      <w:r>
        <w:t>network.</w:t>
      </w:r>
      <w:r>
        <w:rPr>
          <w:spacing w:val="-1"/>
        </w:rPr>
        <w:t xml:space="preserve"> </w:t>
      </w:r>
      <w:r>
        <w:t>Unfortunately,</w:t>
      </w:r>
      <w:r>
        <w:rPr>
          <w:spacing w:val="-1"/>
        </w:rPr>
        <w:t xml:space="preserve"> </w:t>
      </w:r>
      <w:r>
        <w:t>road</w:t>
      </w:r>
      <w:r>
        <w:rPr>
          <w:spacing w:val="-1"/>
        </w:rPr>
        <w:t xml:space="preserve"> </w:t>
      </w:r>
      <w:r>
        <w:t>maintenance</w:t>
      </w:r>
      <w:r>
        <w:rPr>
          <w:spacing w:val="-2"/>
        </w:rPr>
        <w:t xml:space="preserve"> </w:t>
      </w:r>
      <w:r>
        <w:t>is</w:t>
      </w:r>
      <w:r>
        <w:rPr>
          <w:spacing w:val="-1"/>
        </w:rPr>
        <w:t xml:space="preserve"> </w:t>
      </w:r>
      <w:r>
        <w:t>often viewed</w:t>
      </w:r>
      <w:r>
        <w:rPr>
          <w:spacing w:val="-1"/>
        </w:rPr>
        <w:t xml:space="preserve"> </w:t>
      </w:r>
      <w:r>
        <w:t>as</w:t>
      </w:r>
      <w:r>
        <w:rPr>
          <w:spacing w:val="-1"/>
        </w:rPr>
        <w:t xml:space="preserve"> </w:t>
      </w:r>
      <w:r>
        <w:t>a</w:t>
      </w:r>
      <w:r>
        <w:rPr>
          <w:spacing w:val="-2"/>
        </w:rPr>
        <w:t xml:space="preserve"> </w:t>
      </w:r>
      <w:r>
        <w:t>set of</w:t>
      </w:r>
      <w:r>
        <w:rPr>
          <w:spacing w:val="-2"/>
        </w:rPr>
        <w:t xml:space="preserve"> </w:t>
      </w:r>
      <w:r>
        <w:t>projects</w:t>
      </w:r>
      <w:r>
        <w:rPr>
          <w:spacing w:val="-1"/>
        </w:rPr>
        <w:t xml:space="preserve"> </w:t>
      </w:r>
      <w:r>
        <w:t>to</w:t>
      </w:r>
      <w:r>
        <w:rPr>
          <w:spacing w:val="-1"/>
        </w:rPr>
        <w:t xml:space="preserve"> </w:t>
      </w:r>
      <w:r>
        <w:t>be</w:t>
      </w:r>
      <w:r>
        <w:rPr>
          <w:spacing w:val="-2"/>
        </w:rPr>
        <w:t xml:space="preserve"> </w:t>
      </w:r>
      <w:r>
        <w:t>carried out</w:t>
      </w:r>
      <w:r>
        <w:rPr>
          <w:spacing w:val="-1"/>
        </w:rPr>
        <w:t xml:space="preserve"> </w:t>
      </w:r>
      <w:r>
        <w:t>on</w:t>
      </w:r>
      <w:r>
        <w:rPr>
          <w:spacing w:val="-1"/>
        </w:rPr>
        <w:t xml:space="preserve"> </w:t>
      </w:r>
      <w:r>
        <w:t>roads</w:t>
      </w:r>
      <w:r>
        <w:rPr>
          <w:spacing w:val="-1"/>
        </w:rPr>
        <w:t xml:space="preserve"> </w:t>
      </w:r>
      <w:r>
        <w:t>which,</w:t>
      </w:r>
      <w:r>
        <w:rPr>
          <w:spacing w:val="-1"/>
        </w:rPr>
        <w:t xml:space="preserve"> </w:t>
      </w:r>
      <w:r>
        <w:t>because</w:t>
      </w:r>
      <w:r>
        <w:rPr>
          <w:spacing w:val="-2"/>
        </w:rPr>
        <w:t xml:space="preserve"> </w:t>
      </w:r>
      <w:r>
        <w:t>of</w:t>
      </w:r>
      <w:r>
        <w:rPr>
          <w:spacing w:val="-2"/>
        </w:rPr>
        <w:t xml:space="preserve"> </w:t>
      </w:r>
      <w:r>
        <w:t>lack</w:t>
      </w:r>
      <w:r>
        <w:rPr>
          <w:spacing w:val="-1"/>
        </w:rPr>
        <w:t xml:space="preserve"> </w:t>
      </w:r>
      <w:r>
        <w:t>of</w:t>
      </w:r>
      <w:r>
        <w:rPr>
          <w:spacing w:val="-2"/>
        </w:rPr>
        <w:t xml:space="preserve"> </w:t>
      </w:r>
      <w:r>
        <w:t>maintenance,</w:t>
      </w:r>
      <w:r>
        <w:rPr>
          <w:spacing w:val="-1"/>
        </w:rPr>
        <w:t xml:space="preserve"> </w:t>
      </w:r>
      <w:r>
        <w:t>have</w:t>
      </w:r>
      <w:r>
        <w:rPr>
          <w:spacing w:val="-2"/>
        </w:rPr>
        <w:t xml:space="preserve"> </w:t>
      </w:r>
      <w:r>
        <w:t>deteriorated</w:t>
      </w:r>
      <w:r>
        <w:rPr>
          <w:spacing w:val="-2"/>
        </w:rPr>
        <w:t xml:space="preserve"> </w:t>
      </w:r>
      <w:r>
        <w:t xml:space="preserve">to a state where they need re-construction, (Elisther </w:t>
      </w:r>
      <w:r>
        <w:rPr>
          <w:i/>
        </w:rPr>
        <w:t xml:space="preserve">et al, </w:t>
      </w:r>
      <w:r>
        <w:t>2023). The problems of rural road maintenance are not uniquely related to finance. There are technical issues related to the lack of planning and the lack of information on the state of the road network. There are also major institutional factors relating to the lack of clear responsibility</w:t>
      </w:r>
      <w:r>
        <w:rPr>
          <w:spacing w:val="-3"/>
        </w:rPr>
        <w:t xml:space="preserve"> </w:t>
      </w:r>
      <w:r>
        <w:t xml:space="preserve">at different decentralised levels for maintenance planning, budgeting and implementation, (Semboja, </w:t>
      </w:r>
      <w:r>
        <w:rPr>
          <w:i/>
        </w:rPr>
        <w:t>et al</w:t>
      </w:r>
      <w:r>
        <w:t>, 2005).</w:t>
      </w:r>
    </w:p>
    <w:p w14:paraId="52C85A7D" w14:textId="77777777" w:rsidR="00D11632" w:rsidRDefault="00D11632">
      <w:pPr>
        <w:pStyle w:val="GvdeMetni"/>
        <w:spacing w:before="5"/>
        <w:ind w:left="0"/>
      </w:pPr>
    </w:p>
    <w:p w14:paraId="6B445A5B" w14:textId="77777777" w:rsidR="00D11632" w:rsidRDefault="00F507FC">
      <w:pPr>
        <w:pStyle w:val="Balk1"/>
        <w:numPr>
          <w:ilvl w:val="1"/>
          <w:numId w:val="2"/>
        </w:numPr>
        <w:tabs>
          <w:tab w:val="left" w:pos="900"/>
        </w:tabs>
        <w:ind w:left="900" w:hanging="540"/>
      </w:pPr>
      <w:r>
        <w:t>Sustainable</w:t>
      </w:r>
      <w:r>
        <w:rPr>
          <w:spacing w:val="-2"/>
        </w:rPr>
        <w:t xml:space="preserve"> </w:t>
      </w:r>
      <w:r>
        <w:t>Road</w:t>
      </w:r>
      <w:r>
        <w:rPr>
          <w:spacing w:val="-2"/>
        </w:rPr>
        <w:t xml:space="preserve"> </w:t>
      </w:r>
      <w:r>
        <w:t>Maintenance:</w:t>
      </w:r>
      <w:r>
        <w:rPr>
          <w:spacing w:val="-1"/>
        </w:rPr>
        <w:t xml:space="preserve"> </w:t>
      </w:r>
      <w:r>
        <w:t>Why</w:t>
      </w:r>
      <w:r>
        <w:rPr>
          <w:spacing w:val="-2"/>
        </w:rPr>
        <w:t xml:space="preserve"> </w:t>
      </w:r>
      <w:r>
        <w:t>and</w:t>
      </w:r>
      <w:r>
        <w:rPr>
          <w:spacing w:val="-1"/>
        </w:rPr>
        <w:t xml:space="preserve"> </w:t>
      </w:r>
      <w:r>
        <w:t>who</w:t>
      </w:r>
      <w:r>
        <w:rPr>
          <w:spacing w:val="-4"/>
        </w:rPr>
        <w:t xml:space="preserve"> </w:t>
      </w:r>
      <w:r>
        <w:rPr>
          <w:spacing w:val="-2"/>
        </w:rPr>
        <w:t>benefits?</w:t>
      </w:r>
    </w:p>
    <w:p w14:paraId="384B32F2" w14:textId="77777777" w:rsidR="00D11632" w:rsidRDefault="00F507FC">
      <w:pPr>
        <w:pStyle w:val="GvdeMetni"/>
        <w:spacing w:before="272"/>
        <w:ind w:right="352"/>
        <w:jc w:val="both"/>
      </w:pPr>
      <w:commentRangeStart w:id="16"/>
      <w:r>
        <w:t xml:space="preserve">We </w:t>
      </w:r>
      <w:commentRangeEnd w:id="16"/>
      <w:r w:rsidR="00E5680B">
        <w:rPr>
          <w:rStyle w:val="AklamaBavurusu"/>
        </w:rPr>
        <w:commentReference w:id="16"/>
      </w:r>
      <w:r>
        <w:t>consider a sustainable road as a road that is built to reduce the environmental impact of transportation,</w:t>
      </w:r>
      <w:r>
        <w:rPr>
          <w:spacing w:val="-8"/>
        </w:rPr>
        <w:t xml:space="preserve"> </w:t>
      </w:r>
      <w:r>
        <w:t>(Baporikar,</w:t>
      </w:r>
      <w:r>
        <w:rPr>
          <w:spacing w:val="-9"/>
        </w:rPr>
        <w:t xml:space="preserve"> </w:t>
      </w:r>
      <w:r>
        <w:t>2016).</w:t>
      </w:r>
      <w:r>
        <w:rPr>
          <w:spacing w:val="-6"/>
        </w:rPr>
        <w:t xml:space="preserve"> </w:t>
      </w:r>
      <w:r>
        <w:t>It</w:t>
      </w:r>
      <w:r>
        <w:rPr>
          <w:spacing w:val="-8"/>
        </w:rPr>
        <w:t xml:space="preserve"> </w:t>
      </w:r>
      <w:r>
        <w:t>usually</w:t>
      </w:r>
      <w:r>
        <w:rPr>
          <w:spacing w:val="-13"/>
        </w:rPr>
        <w:t xml:space="preserve"> </w:t>
      </w:r>
      <w:r>
        <w:t>involves</w:t>
      </w:r>
      <w:r>
        <w:rPr>
          <w:spacing w:val="-8"/>
        </w:rPr>
        <w:t xml:space="preserve"> </w:t>
      </w:r>
      <w:r>
        <w:t>using</w:t>
      </w:r>
      <w:r>
        <w:rPr>
          <w:spacing w:val="-10"/>
        </w:rPr>
        <w:t xml:space="preserve"> </w:t>
      </w:r>
      <w:r>
        <w:t>materials</w:t>
      </w:r>
      <w:r>
        <w:rPr>
          <w:spacing w:val="-8"/>
        </w:rPr>
        <w:t xml:space="preserve"> </w:t>
      </w:r>
      <w:r>
        <w:t>such</w:t>
      </w:r>
      <w:r>
        <w:rPr>
          <w:spacing w:val="-8"/>
        </w:rPr>
        <w:t xml:space="preserve"> </w:t>
      </w:r>
      <w:r>
        <w:t>as</w:t>
      </w:r>
      <w:r>
        <w:rPr>
          <w:spacing w:val="-8"/>
        </w:rPr>
        <w:t xml:space="preserve"> </w:t>
      </w:r>
      <w:r>
        <w:t>asphalt</w:t>
      </w:r>
      <w:r>
        <w:rPr>
          <w:spacing w:val="-8"/>
        </w:rPr>
        <w:t xml:space="preserve"> </w:t>
      </w:r>
      <w:r>
        <w:t>and</w:t>
      </w:r>
      <w:r>
        <w:rPr>
          <w:spacing w:val="-8"/>
        </w:rPr>
        <w:t xml:space="preserve"> </w:t>
      </w:r>
      <w:r>
        <w:t>concrete, which</w:t>
      </w:r>
      <w:r>
        <w:rPr>
          <w:spacing w:val="-2"/>
        </w:rPr>
        <w:t xml:space="preserve"> </w:t>
      </w:r>
      <w:r>
        <w:t>are</w:t>
      </w:r>
      <w:r>
        <w:rPr>
          <w:spacing w:val="-3"/>
        </w:rPr>
        <w:t xml:space="preserve"> </w:t>
      </w:r>
      <w:r>
        <w:t>made</w:t>
      </w:r>
      <w:r>
        <w:rPr>
          <w:spacing w:val="-3"/>
        </w:rPr>
        <w:t xml:space="preserve"> </w:t>
      </w:r>
      <w:r>
        <w:t>from</w:t>
      </w:r>
      <w:r>
        <w:rPr>
          <w:spacing w:val="-2"/>
        </w:rPr>
        <w:t xml:space="preserve"> </w:t>
      </w:r>
      <w:r>
        <w:t>natural</w:t>
      </w:r>
      <w:r>
        <w:rPr>
          <w:spacing w:val="-2"/>
        </w:rPr>
        <w:t xml:space="preserve"> </w:t>
      </w:r>
      <w:r>
        <w:t>materials</w:t>
      </w:r>
      <w:r>
        <w:rPr>
          <w:spacing w:val="-2"/>
        </w:rPr>
        <w:t xml:space="preserve"> </w:t>
      </w:r>
      <w:r>
        <w:t>like</w:t>
      </w:r>
      <w:r>
        <w:rPr>
          <w:spacing w:val="-2"/>
        </w:rPr>
        <w:t xml:space="preserve"> </w:t>
      </w:r>
      <w:r>
        <w:t>fly</w:t>
      </w:r>
      <w:r>
        <w:rPr>
          <w:spacing w:val="-5"/>
        </w:rPr>
        <w:t xml:space="preserve"> </w:t>
      </w:r>
      <w:r>
        <w:t>ash,</w:t>
      </w:r>
      <w:r>
        <w:rPr>
          <w:spacing w:val="-2"/>
        </w:rPr>
        <w:t xml:space="preserve"> </w:t>
      </w:r>
      <w:r>
        <w:t>limestone,</w:t>
      </w:r>
      <w:r>
        <w:rPr>
          <w:spacing w:val="-2"/>
        </w:rPr>
        <w:t xml:space="preserve"> </w:t>
      </w:r>
      <w:r>
        <w:t>and</w:t>
      </w:r>
      <w:r>
        <w:rPr>
          <w:spacing w:val="-2"/>
        </w:rPr>
        <w:t xml:space="preserve"> </w:t>
      </w:r>
      <w:r>
        <w:t>shale.</w:t>
      </w:r>
      <w:r>
        <w:rPr>
          <w:spacing w:val="-2"/>
        </w:rPr>
        <w:t xml:space="preserve"> </w:t>
      </w:r>
      <w:r>
        <w:t>The</w:t>
      </w:r>
      <w:r>
        <w:rPr>
          <w:spacing w:val="-3"/>
        </w:rPr>
        <w:t xml:space="preserve"> </w:t>
      </w:r>
      <w:r>
        <w:t>principal</w:t>
      </w:r>
      <w:r>
        <w:rPr>
          <w:spacing w:val="-2"/>
        </w:rPr>
        <w:t xml:space="preserve"> </w:t>
      </w:r>
      <w:r w:rsidR="00F63A08">
        <w:t>objective</w:t>
      </w:r>
      <w:r>
        <w:t xml:space="preserve"> of</w:t>
      </w:r>
      <w:r>
        <w:rPr>
          <w:spacing w:val="-9"/>
        </w:rPr>
        <w:t xml:space="preserve"> </w:t>
      </w:r>
      <w:r>
        <w:t>sustainable</w:t>
      </w:r>
      <w:r>
        <w:rPr>
          <w:spacing w:val="-9"/>
        </w:rPr>
        <w:t xml:space="preserve"> </w:t>
      </w:r>
      <w:r>
        <w:t>road</w:t>
      </w:r>
      <w:r>
        <w:rPr>
          <w:spacing w:val="-8"/>
        </w:rPr>
        <w:t xml:space="preserve"> </w:t>
      </w:r>
      <w:r>
        <w:t>maintenance</w:t>
      </w:r>
      <w:r>
        <w:rPr>
          <w:spacing w:val="-9"/>
        </w:rPr>
        <w:t xml:space="preserve"> </w:t>
      </w:r>
      <w:r>
        <w:t>is</w:t>
      </w:r>
      <w:r>
        <w:rPr>
          <w:spacing w:val="-8"/>
        </w:rPr>
        <w:t xml:space="preserve"> </w:t>
      </w:r>
      <w:r>
        <w:t>to</w:t>
      </w:r>
      <w:r>
        <w:rPr>
          <w:spacing w:val="-8"/>
        </w:rPr>
        <w:t xml:space="preserve"> </w:t>
      </w:r>
      <w:r>
        <w:t>keep</w:t>
      </w:r>
      <w:r>
        <w:rPr>
          <w:spacing w:val="-8"/>
        </w:rPr>
        <w:t xml:space="preserve"> </w:t>
      </w:r>
      <w:r>
        <w:t>roads</w:t>
      </w:r>
      <w:r>
        <w:rPr>
          <w:spacing w:val="-8"/>
        </w:rPr>
        <w:t xml:space="preserve"> </w:t>
      </w:r>
      <w:r>
        <w:t>open,</w:t>
      </w:r>
      <w:r>
        <w:rPr>
          <w:spacing w:val="-8"/>
        </w:rPr>
        <w:t xml:space="preserve"> </w:t>
      </w:r>
      <w:r>
        <w:t>reduce</w:t>
      </w:r>
      <w:r>
        <w:rPr>
          <w:spacing w:val="-9"/>
        </w:rPr>
        <w:t xml:space="preserve"> </w:t>
      </w:r>
      <w:r>
        <w:t>rates</w:t>
      </w:r>
      <w:r>
        <w:rPr>
          <w:spacing w:val="-9"/>
        </w:rPr>
        <w:t xml:space="preserve"> </w:t>
      </w:r>
      <w:r>
        <w:t>of</w:t>
      </w:r>
      <w:r>
        <w:rPr>
          <w:spacing w:val="-9"/>
        </w:rPr>
        <w:t xml:space="preserve"> </w:t>
      </w:r>
      <w:r>
        <w:t>deterioration</w:t>
      </w:r>
      <w:r>
        <w:rPr>
          <w:spacing w:val="-8"/>
        </w:rPr>
        <w:t xml:space="preserve"> </w:t>
      </w:r>
      <w:r>
        <w:t>and</w:t>
      </w:r>
      <w:r>
        <w:rPr>
          <w:spacing w:val="-8"/>
        </w:rPr>
        <w:t xml:space="preserve"> </w:t>
      </w:r>
      <w:r>
        <w:t>extend</w:t>
      </w:r>
      <w:r>
        <w:rPr>
          <w:spacing w:val="-11"/>
        </w:rPr>
        <w:t xml:space="preserve"> </w:t>
      </w:r>
      <w:r>
        <w:t>the life of the road network, reduce vehicle operating costs and improve the speed, frequency, safety and convenience of private and public transport. When maintenance is provided it also generates employment opportunities and additional market prospects for the local construction industry, (Audit Commission 2011 and Johansson, 2004).</w:t>
      </w:r>
    </w:p>
    <w:p w14:paraId="37EE3852" w14:textId="77777777" w:rsidR="00D11632" w:rsidRDefault="00D11632">
      <w:pPr>
        <w:pStyle w:val="GvdeMetni"/>
        <w:jc w:val="both"/>
        <w:sectPr w:rsidR="00D11632">
          <w:pgSz w:w="12240" w:h="15840"/>
          <w:pgMar w:top="1340" w:right="1080" w:bottom="1260" w:left="1080" w:header="44" w:footer="1067" w:gutter="0"/>
          <w:cols w:space="720"/>
        </w:sectPr>
      </w:pPr>
    </w:p>
    <w:p w14:paraId="48F3636D" w14:textId="77777777" w:rsidR="00D11632" w:rsidRDefault="00F507FC">
      <w:pPr>
        <w:pStyle w:val="GvdeMetni"/>
        <w:spacing w:before="80"/>
        <w:ind w:right="358"/>
        <w:jc w:val="both"/>
      </w:pPr>
      <w:r>
        <w:lastRenderedPageBreak/>
        <w:t>The purpose of sustainable road maintenance is to ensure that the road remains serviceable throughout</w:t>
      </w:r>
      <w:r>
        <w:rPr>
          <w:spacing w:val="-10"/>
        </w:rPr>
        <w:t xml:space="preserve"> </w:t>
      </w:r>
      <w:r>
        <w:t>its</w:t>
      </w:r>
      <w:r>
        <w:rPr>
          <w:spacing w:val="-10"/>
        </w:rPr>
        <w:t xml:space="preserve"> </w:t>
      </w:r>
      <w:r>
        <w:t>design</w:t>
      </w:r>
      <w:r>
        <w:rPr>
          <w:spacing w:val="-11"/>
        </w:rPr>
        <w:t xml:space="preserve"> </w:t>
      </w:r>
      <w:r>
        <w:t>life.</w:t>
      </w:r>
      <w:r>
        <w:rPr>
          <w:spacing w:val="-9"/>
        </w:rPr>
        <w:t xml:space="preserve"> </w:t>
      </w:r>
      <w:r>
        <w:t>Maintenance</w:t>
      </w:r>
      <w:r>
        <w:rPr>
          <w:spacing w:val="-11"/>
        </w:rPr>
        <w:t xml:space="preserve"> </w:t>
      </w:r>
      <w:r>
        <w:t>is</w:t>
      </w:r>
      <w:r>
        <w:rPr>
          <w:spacing w:val="-10"/>
        </w:rPr>
        <w:t xml:space="preserve"> </w:t>
      </w:r>
      <w:r>
        <w:t>important</w:t>
      </w:r>
      <w:r>
        <w:rPr>
          <w:spacing w:val="-10"/>
        </w:rPr>
        <w:t xml:space="preserve"> </w:t>
      </w:r>
      <w:r>
        <w:t>because</w:t>
      </w:r>
      <w:r>
        <w:rPr>
          <w:spacing w:val="-11"/>
        </w:rPr>
        <w:t xml:space="preserve"> </w:t>
      </w:r>
      <w:r>
        <w:t>it</w:t>
      </w:r>
      <w:r>
        <w:rPr>
          <w:spacing w:val="-10"/>
        </w:rPr>
        <w:t xml:space="preserve"> </w:t>
      </w:r>
      <w:r>
        <w:t>(Haule,</w:t>
      </w:r>
      <w:r>
        <w:rPr>
          <w:spacing w:val="-11"/>
        </w:rPr>
        <w:t xml:space="preserve"> </w:t>
      </w:r>
      <w:r>
        <w:t>2005):-[1]</w:t>
      </w:r>
      <w:r>
        <w:rPr>
          <w:spacing w:val="-9"/>
        </w:rPr>
        <w:t xml:space="preserve"> </w:t>
      </w:r>
      <w:r>
        <w:t>prolongs</w:t>
      </w:r>
      <w:r>
        <w:rPr>
          <w:spacing w:val="-10"/>
        </w:rPr>
        <w:t xml:space="preserve"> </w:t>
      </w:r>
      <w:r>
        <w:t>the</w:t>
      </w:r>
      <w:r>
        <w:rPr>
          <w:spacing w:val="-11"/>
        </w:rPr>
        <w:t xml:space="preserve"> </w:t>
      </w:r>
      <w:r>
        <w:t>life of the road by reducing the rate of deterioration, thereby safeguarding previous investments in construction</w:t>
      </w:r>
      <w:r>
        <w:rPr>
          <w:spacing w:val="-1"/>
        </w:rPr>
        <w:t xml:space="preserve"> </w:t>
      </w:r>
      <w:r>
        <w:t>and</w:t>
      </w:r>
      <w:r>
        <w:rPr>
          <w:spacing w:val="-1"/>
        </w:rPr>
        <w:t xml:space="preserve"> </w:t>
      </w:r>
      <w:r>
        <w:t>rehabilitation,</w:t>
      </w:r>
      <w:r>
        <w:rPr>
          <w:spacing w:val="-1"/>
        </w:rPr>
        <w:t xml:space="preserve"> </w:t>
      </w:r>
      <w:r>
        <w:t>[2] lowers</w:t>
      </w:r>
      <w:r>
        <w:rPr>
          <w:spacing w:val="-2"/>
        </w:rPr>
        <w:t xml:space="preserve"> </w:t>
      </w:r>
      <w:r>
        <w:t>the</w:t>
      </w:r>
      <w:r>
        <w:rPr>
          <w:spacing w:val="-2"/>
        </w:rPr>
        <w:t xml:space="preserve"> </w:t>
      </w:r>
      <w:r>
        <w:t>cost</w:t>
      </w:r>
      <w:r>
        <w:rPr>
          <w:spacing w:val="-3"/>
        </w:rPr>
        <w:t xml:space="preserve"> </w:t>
      </w:r>
      <w:r>
        <w:t>of</w:t>
      </w:r>
      <w:r>
        <w:rPr>
          <w:spacing w:val="-1"/>
        </w:rPr>
        <w:t xml:space="preserve"> </w:t>
      </w:r>
      <w:r>
        <w:t>operating</w:t>
      </w:r>
      <w:r>
        <w:rPr>
          <w:spacing w:val="-4"/>
        </w:rPr>
        <w:t xml:space="preserve"> </w:t>
      </w:r>
      <w:r>
        <w:t>vehicles</w:t>
      </w:r>
      <w:r>
        <w:rPr>
          <w:spacing w:val="-1"/>
        </w:rPr>
        <w:t xml:space="preserve"> </w:t>
      </w:r>
      <w:r>
        <w:t>on</w:t>
      </w:r>
      <w:r>
        <w:rPr>
          <w:spacing w:val="-1"/>
        </w:rPr>
        <w:t xml:space="preserve"> </w:t>
      </w:r>
      <w:r>
        <w:t>the</w:t>
      </w:r>
      <w:r>
        <w:rPr>
          <w:spacing w:val="-2"/>
        </w:rPr>
        <w:t xml:space="preserve"> </w:t>
      </w:r>
      <w:r>
        <w:t>road</w:t>
      </w:r>
      <w:r>
        <w:rPr>
          <w:spacing w:val="-1"/>
        </w:rPr>
        <w:t xml:space="preserve"> </w:t>
      </w:r>
      <w:r>
        <w:t>by</w:t>
      </w:r>
      <w:r>
        <w:rPr>
          <w:spacing w:val="-6"/>
        </w:rPr>
        <w:t xml:space="preserve"> </w:t>
      </w:r>
      <w:r>
        <w:t>providing a smooth-running surface; [3] keeps the road open for traffic and contributes to more reliable transport services and [4] sustains social and economic benefits of improved road access.</w:t>
      </w:r>
    </w:p>
    <w:p w14:paraId="3C3A2AEF" w14:textId="77777777" w:rsidR="00D11632" w:rsidRDefault="00F507FC">
      <w:pPr>
        <w:pStyle w:val="GvdeMetni"/>
        <w:spacing w:before="276"/>
        <w:ind w:right="359"/>
        <w:jc w:val="both"/>
      </w:pPr>
      <w:r>
        <w:t xml:space="preserve">The first purpose is primarily in the interest of the responsible government authorities. The last three are of more general interest to the inhabitants of the area traversed by the road and to the vehicle operators, (Gould </w:t>
      </w:r>
      <w:r>
        <w:rPr>
          <w:i/>
        </w:rPr>
        <w:t xml:space="preserve">et al, </w:t>
      </w:r>
      <w:r>
        <w:t>2013). Regular maintenance of roads is critical to the economic vitality</w:t>
      </w:r>
      <w:r>
        <w:rPr>
          <w:spacing w:val="-12"/>
        </w:rPr>
        <w:t xml:space="preserve"> </w:t>
      </w:r>
      <w:r>
        <w:t>of</w:t>
      </w:r>
      <w:r>
        <w:rPr>
          <w:spacing w:val="-6"/>
        </w:rPr>
        <w:t xml:space="preserve"> </w:t>
      </w:r>
      <w:r>
        <w:t>a</w:t>
      </w:r>
      <w:r>
        <w:rPr>
          <w:spacing w:val="-8"/>
        </w:rPr>
        <w:t xml:space="preserve"> </w:t>
      </w:r>
      <w:r>
        <w:t>country.</w:t>
      </w:r>
      <w:r>
        <w:rPr>
          <w:spacing w:val="-5"/>
        </w:rPr>
        <w:t xml:space="preserve"> </w:t>
      </w:r>
      <w:r>
        <w:t>In</w:t>
      </w:r>
      <w:r>
        <w:rPr>
          <w:spacing w:val="-5"/>
        </w:rPr>
        <w:t xml:space="preserve"> </w:t>
      </w:r>
      <w:r>
        <w:t>particular,</w:t>
      </w:r>
      <w:r>
        <w:rPr>
          <w:spacing w:val="-5"/>
        </w:rPr>
        <w:t xml:space="preserve"> </w:t>
      </w:r>
      <w:r>
        <w:t>a</w:t>
      </w:r>
      <w:r>
        <w:rPr>
          <w:spacing w:val="-6"/>
        </w:rPr>
        <w:t xml:space="preserve"> </w:t>
      </w:r>
      <w:r>
        <w:t>focus</w:t>
      </w:r>
      <w:r>
        <w:rPr>
          <w:spacing w:val="-7"/>
        </w:rPr>
        <w:t xml:space="preserve"> </w:t>
      </w:r>
      <w:r>
        <w:t>on</w:t>
      </w:r>
      <w:r>
        <w:rPr>
          <w:spacing w:val="-5"/>
        </w:rPr>
        <w:t xml:space="preserve"> </w:t>
      </w:r>
      <w:r>
        <w:t>rural</w:t>
      </w:r>
      <w:r>
        <w:rPr>
          <w:spacing w:val="-7"/>
        </w:rPr>
        <w:t xml:space="preserve"> </w:t>
      </w:r>
      <w:r>
        <w:t>road</w:t>
      </w:r>
      <w:r>
        <w:rPr>
          <w:spacing w:val="-7"/>
        </w:rPr>
        <w:t xml:space="preserve"> </w:t>
      </w:r>
      <w:r>
        <w:t>maintenance</w:t>
      </w:r>
      <w:r>
        <w:rPr>
          <w:spacing w:val="-8"/>
        </w:rPr>
        <w:t xml:space="preserve"> </w:t>
      </w:r>
      <w:r>
        <w:t>is</w:t>
      </w:r>
      <w:r>
        <w:rPr>
          <w:spacing w:val="-2"/>
        </w:rPr>
        <w:t xml:space="preserve"> </w:t>
      </w:r>
      <w:r>
        <w:t>needed</w:t>
      </w:r>
      <w:r>
        <w:rPr>
          <w:spacing w:val="-7"/>
        </w:rPr>
        <w:t xml:space="preserve"> </w:t>
      </w:r>
      <w:r>
        <w:t>when</w:t>
      </w:r>
      <w:r>
        <w:rPr>
          <w:spacing w:val="-5"/>
        </w:rPr>
        <w:t xml:space="preserve"> </w:t>
      </w:r>
      <w:r>
        <w:t>planning</w:t>
      </w:r>
      <w:r>
        <w:rPr>
          <w:spacing w:val="-10"/>
        </w:rPr>
        <w:t xml:space="preserve"> </w:t>
      </w:r>
      <w:r>
        <w:t>and operating</w:t>
      </w:r>
      <w:r>
        <w:rPr>
          <w:spacing w:val="-7"/>
        </w:rPr>
        <w:t xml:space="preserve"> </w:t>
      </w:r>
      <w:r>
        <w:t>a</w:t>
      </w:r>
      <w:r>
        <w:rPr>
          <w:spacing w:val="-4"/>
        </w:rPr>
        <w:t xml:space="preserve"> </w:t>
      </w:r>
      <w:r>
        <w:t>large</w:t>
      </w:r>
      <w:r>
        <w:rPr>
          <w:spacing w:val="-6"/>
        </w:rPr>
        <w:t xml:space="preserve"> </w:t>
      </w:r>
      <w:r>
        <w:t>transport</w:t>
      </w:r>
      <w:r>
        <w:rPr>
          <w:spacing w:val="-4"/>
        </w:rPr>
        <w:t xml:space="preserve"> </w:t>
      </w:r>
      <w:r>
        <w:t>network,</w:t>
      </w:r>
      <w:r>
        <w:rPr>
          <w:spacing w:val="-2"/>
        </w:rPr>
        <w:t xml:space="preserve"> </w:t>
      </w:r>
      <w:r>
        <w:t>as</w:t>
      </w:r>
      <w:r>
        <w:rPr>
          <w:spacing w:val="-5"/>
        </w:rPr>
        <w:t xml:space="preserve"> </w:t>
      </w:r>
      <w:r>
        <w:t>they</w:t>
      </w:r>
      <w:r>
        <w:rPr>
          <w:spacing w:val="-7"/>
        </w:rPr>
        <w:t xml:space="preserve"> </w:t>
      </w:r>
      <w:r>
        <w:t>are</w:t>
      </w:r>
      <w:r>
        <w:rPr>
          <w:spacing w:val="-4"/>
        </w:rPr>
        <w:t xml:space="preserve"> </w:t>
      </w:r>
      <w:r>
        <w:t>often</w:t>
      </w:r>
      <w:r>
        <w:rPr>
          <w:spacing w:val="-5"/>
        </w:rPr>
        <w:t xml:space="preserve"> </w:t>
      </w:r>
      <w:r>
        <w:t>deemed</w:t>
      </w:r>
      <w:r>
        <w:rPr>
          <w:spacing w:val="-5"/>
        </w:rPr>
        <w:t xml:space="preserve"> </w:t>
      </w:r>
      <w:r>
        <w:t>less</w:t>
      </w:r>
      <w:r>
        <w:rPr>
          <w:spacing w:val="-5"/>
        </w:rPr>
        <w:t xml:space="preserve"> </w:t>
      </w:r>
      <w:r>
        <w:t>important</w:t>
      </w:r>
      <w:r>
        <w:rPr>
          <w:spacing w:val="-2"/>
        </w:rPr>
        <w:t xml:space="preserve"> </w:t>
      </w:r>
      <w:r>
        <w:t>than</w:t>
      </w:r>
      <w:r>
        <w:rPr>
          <w:spacing w:val="-5"/>
        </w:rPr>
        <w:t xml:space="preserve"> </w:t>
      </w:r>
      <w:r>
        <w:t>paved</w:t>
      </w:r>
      <w:r>
        <w:rPr>
          <w:spacing w:val="-5"/>
        </w:rPr>
        <w:t xml:space="preserve"> </w:t>
      </w:r>
      <w:r>
        <w:t>roads</w:t>
      </w:r>
      <w:r>
        <w:rPr>
          <w:spacing w:val="-5"/>
        </w:rPr>
        <w:t xml:space="preserve"> </w:t>
      </w:r>
      <w:r>
        <w:t>and highways. When rural roads are neglected, it can cause a detrimental imbalance, with negative effects on the socioeconomic development and political participation of rural population.</w:t>
      </w:r>
    </w:p>
    <w:p w14:paraId="1E8DE09A" w14:textId="77777777" w:rsidR="00D11632" w:rsidRDefault="00D11632">
      <w:pPr>
        <w:pStyle w:val="GvdeMetni"/>
        <w:ind w:left="0"/>
      </w:pPr>
    </w:p>
    <w:p w14:paraId="43EE3C40" w14:textId="77777777" w:rsidR="00D11632" w:rsidRDefault="00F507FC">
      <w:pPr>
        <w:pStyle w:val="GvdeMetni"/>
        <w:ind w:right="357"/>
        <w:jc w:val="both"/>
      </w:pPr>
      <w:r>
        <w:t>Also, the aim of maintenance is to ensure that the road remains serviceable throughout its design life. Maintenance is important because it: Prolongs the life of the road by reducing the rate of deterioration, thereby [1] safeguarding previous investments in construction and rehabilitation, lowers</w:t>
      </w:r>
      <w:r>
        <w:rPr>
          <w:spacing w:val="-10"/>
        </w:rPr>
        <w:t xml:space="preserve"> </w:t>
      </w:r>
      <w:r>
        <w:t>the</w:t>
      </w:r>
      <w:r>
        <w:rPr>
          <w:spacing w:val="-10"/>
        </w:rPr>
        <w:t xml:space="preserve"> </w:t>
      </w:r>
      <w:r>
        <w:t>cost</w:t>
      </w:r>
      <w:r>
        <w:rPr>
          <w:spacing w:val="-9"/>
        </w:rPr>
        <w:t xml:space="preserve"> </w:t>
      </w:r>
      <w:r>
        <w:t>of</w:t>
      </w:r>
      <w:r>
        <w:rPr>
          <w:spacing w:val="-10"/>
        </w:rPr>
        <w:t xml:space="preserve"> </w:t>
      </w:r>
      <w:r>
        <w:t>operating</w:t>
      </w:r>
      <w:r>
        <w:rPr>
          <w:spacing w:val="-12"/>
        </w:rPr>
        <w:t xml:space="preserve"> </w:t>
      </w:r>
      <w:r>
        <w:t>vehicles</w:t>
      </w:r>
      <w:r>
        <w:rPr>
          <w:spacing w:val="-9"/>
        </w:rPr>
        <w:t xml:space="preserve"> </w:t>
      </w:r>
      <w:r>
        <w:t>on</w:t>
      </w:r>
      <w:r>
        <w:rPr>
          <w:spacing w:val="-10"/>
        </w:rPr>
        <w:t xml:space="preserve"> </w:t>
      </w:r>
      <w:r>
        <w:t>the</w:t>
      </w:r>
      <w:r>
        <w:rPr>
          <w:spacing w:val="-8"/>
        </w:rPr>
        <w:t xml:space="preserve"> </w:t>
      </w:r>
      <w:r>
        <w:t>road</w:t>
      </w:r>
      <w:r>
        <w:rPr>
          <w:spacing w:val="-10"/>
        </w:rPr>
        <w:t xml:space="preserve"> </w:t>
      </w:r>
      <w:r>
        <w:t>by</w:t>
      </w:r>
      <w:r>
        <w:rPr>
          <w:spacing w:val="-12"/>
        </w:rPr>
        <w:t xml:space="preserve"> </w:t>
      </w:r>
      <w:r>
        <w:t>providing</w:t>
      </w:r>
      <w:r>
        <w:rPr>
          <w:spacing w:val="-10"/>
        </w:rPr>
        <w:t xml:space="preserve"> </w:t>
      </w:r>
      <w:r>
        <w:t>a</w:t>
      </w:r>
      <w:r>
        <w:rPr>
          <w:spacing w:val="-11"/>
        </w:rPr>
        <w:t xml:space="preserve"> </w:t>
      </w:r>
      <w:r>
        <w:t>smooth-running</w:t>
      </w:r>
      <w:r>
        <w:rPr>
          <w:spacing w:val="-12"/>
        </w:rPr>
        <w:t xml:space="preserve"> </w:t>
      </w:r>
      <w:r>
        <w:t>surface,</w:t>
      </w:r>
      <w:r>
        <w:rPr>
          <w:spacing w:val="-10"/>
        </w:rPr>
        <w:t xml:space="preserve"> </w:t>
      </w:r>
      <w:r>
        <w:t>[2]</w:t>
      </w:r>
      <w:r>
        <w:rPr>
          <w:spacing w:val="-8"/>
        </w:rPr>
        <w:t xml:space="preserve"> </w:t>
      </w:r>
      <w:r>
        <w:t>keeps the</w:t>
      </w:r>
      <w:r>
        <w:rPr>
          <w:spacing w:val="-2"/>
        </w:rPr>
        <w:t xml:space="preserve"> </w:t>
      </w:r>
      <w:r>
        <w:t>road</w:t>
      </w:r>
      <w:r>
        <w:rPr>
          <w:spacing w:val="-1"/>
        </w:rPr>
        <w:t xml:space="preserve"> </w:t>
      </w:r>
      <w:r>
        <w:t>open</w:t>
      </w:r>
      <w:r>
        <w:rPr>
          <w:spacing w:val="-1"/>
        </w:rPr>
        <w:t xml:space="preserve"> </w:t>
      </w:r>
      <w:r>
        <w:t>for</w:t>
      </w:r>
      <w:r>
        <w:rPr>
          <w:spacing w:val="-3"/>
        </w:rPr>
        <w:t xml:space="preserve"> </w:t>
      </w:r>
      <w:r>
        <w:t>traffic</w:t>
      </w:r>
      <w:r>
        <w:rPr>
          <w:spacing w:val="-3"/>
        </w:rPr>
        <w:t xml:space="preserve"> </w:t>
      </w:r>
      <w:r>
        <w:t>and</w:t>
      </w:r>
      <w:r>
        <w:rPr>
          <w:spacing w:val="-1"/>
        </w:rPr>
        <w:t xml:space="preserve"> </w:t>
      </w:r>
      <w:r>
        <w:t>contributes</w:t>
      </w:r>
      <w:r>
        <w:rPr>
          <w:spacing w:val="-1"/>
        </w:rPr>
        <w:t xml:space="preserve"> </w:t>
      </w:r>
      <w:r>
        <w:t>to</w:t>
      </w:r>
      <w:r>
        <w:rPr>
          <w:spacing w:val="-1"/>
        </w:rPr>
        <w:t xml:space="preserve"> </w:t>
      </w:r>
      <w:r>
        <w:t>more</w:t>
      </w:r>
      <w:r>
        <w:rPr>
          <w:spacing w:val="-3"/>
        </w:rPr>
        <w:t xml:space="preserve"> </w:t>
      </w:r>
      <w:r>
        <w:t>reliable</w:t>
      </w:r>
      <w:r>
        <w:rPr>
          <w:spacing w:val="-2"/>
        </w:rPr>
        <w:t xml:space="preserve"> </w:t>
      </w:r>
      <w:r>
        <w:t>transport</w:t>
      </w:r>
      <w:r>
        <w:rPr>
          <w:spacing w:val="-1"/>
        </w:rPr>
        <w:t xml:space="preserve"> </w:t>
      </w:r>
      <w:r>
        <w:t>services and</w:t>
      </w:r>
      <w:r>
        <w:rPr>
          <w:spacing w:val="-1"/>
        </w:rPr>
        <w:t xml:space="preserve"> </w:t>
      </w:r>
      <w:r>
        <w:t>[3]</w:t>
      </w:r>
      <w:r>
        <w:rPr>
          <w:spacing w:val="-2"/>
        </w:rPr>
        <w:t xml:space="preserve"> </w:t>
      </w:r>
      <w:r>
        <w:t>sustains</w:t>
      </w:r>
      <w:r>
        <w:rPr>
          <w:spacing w:val="-1"/>
        </w:rPr>
        <w:t xml:space="preserve"> </w:t>
      </w:r>
      <w:r>
        <w:t>social and</w:t>
      </w:r>
      <w:r>
        <w:rPr>
          <w:spacing w:val="-10"/>
        </w:rPr>
        <w:t xml:space="preserve"> </w:t>
      </w:r>
      <w:r>
        <w:t>economic</w:t>
      </w:r>
      <w:r>
        <w:rPr>
          <w:spacing w:val="-11"/>
        </w:rPr>
        <w:t xml:space="preserve"> </w:t>
      </w:r>
      <w:r>
        <w:t>benefits</w:t>
      </w:r>
      <w:r>
        <w:rPr>
          <w:spacing w:val="-9"/>
        </w:rPr>
        <w:t xml:space="preserve"> </w:t>
      </w:r>
      <w:r>
        <w:t>of</w:t>
      </w:r>
      <w:r>
        <w:rPr>
          <w:spacing w:val="-6"/>
        </w:rPr>
        <w:t xml:space="preserve"> </w:t>
      </w:r>
      <w:r>
        <w:t>improved</w:t>
      </w:r>
      <w:r>
        <w:rPr>
          <w:spacing w:val="-10"/>
        </w:rPr>
        <w:t xml:space="preserve"> </w:t>
      </w:r>
      <w:r>
        <w:t>road</w:t>
      </w:r>
      <w:r>
        <w:rPr>
          <w:spacing w:val="-7"/>
        </w:rPr>
        <w:t xml:space="preserve"> </w:t>
      </w:r>
      <w:r>
        <w:t>access.</w:t>
      </w:r>
      <w:r>
        <w:rPr>
          <w:spacing w:val="-9"/>
        </w:rPr>
        <w:t xml:space="preserve"> </w:t>
      </w:r>
      <w:r>
        <w:t>The</w:t>
      </w:r>
      <w:r>
        <w:rPr>
          <w:spacing w:val="-11"/>
        </w:rPr>
        <w:t xml:space="preserve"> </w:t>
      </w:r>
      <w:r>
        <w:t>first</w:t>
      </w:r>
      <w:r>
        <w:rPr>
          <w:spacing w:val="-9"/>
        </w:rPr>
        <w:t xml:space="preserve"> </w:t>
      </w:r>
      <w:r>
        <w:t>purpose</w:t>
      </w:r>
      <w:r>
        <w:rPr>
          <w:spacing w:val="-10"/>
        </w:rPr>
        <w:t xml:space="preserve"> </w:t>
      </w:r>
      <w:r>
        <w:t>is</w:t>
      </w:r>
      <w:r>
        <w:rPr>
          <w:spacing w:val="-9"/>
        </w:rPr>
        <w:t xml:space="preserve"> </w:t>
      </w:r>
      <w:r>
        <w:t>primarily</w:t>
      </w:r>
      <w:r>
        <w:rPr>
          <w:spacing w:val="-12"/>
        </w:rPr>
        <w:t xml:space="preserve"> </w:t>
      </w:r>
      <w:r>
        <w:t>in</w:t>
      </w:r>
      <w:r>
        <w:rPr>
          <w:spacing w:val="-9"/>
        </w:rPr>
        <w:t xml:space="preserve"> </w:t>
      </w:r>
      <w:r>
        <w:t>the</w:t>
      </w:r>
      <w:r>
        <w:rPr>
          <w:spacing w:val="-10"/>
        </w:rPr>
        <w:t xml:space="preserve"> </w:t>
      </w:r>
      <w:r>
        <w:t>interest</w:t>
      </w:r>
      <w:r>
        <w:rPr>
          <w:spacing w:val="-9"/>
        </w:rPr>
        <w:t xml:space="preserve"> </w:t>
      </w:r>
      <w:r>
        <w:t>of</w:t>
      </w:r>
      <w:r>
        <w:rPr>
          <w:spacing w:val="-10"/>
        </w:rPr>
        <w:t xml:space="preserve"> </w:t>
      </w:r>
      <w:r>
        <w:t>the responsible government authorities. The last three are of more general interest to the inhabitants of the area traversed by the road and to the vehicle operators, (Bogale, 2016).</w:t>
      </w:r>
    </w:p>
    <w:p w14:paraId="258A47F5" w14:textId="77777777" w:rsidR="00D11632" w:rsidRDefault="00D11632">
      <w:pPr>
        <w:pStyle w:val="GvdeMetni"/>
        <w:ind w:left="0"/>
      </w:pPr>
    </w:p>
    <w:p w14:paraId="44F73A46" w14:textId="74DAA12B" w:rsidR="00D11632" w:rsidRDefault="007D0520">
      <w:pPr>
        <w:pStyle w:val="Balk1"/>
        <w:numPr>
          <w:ilvl w:val="1"/>
          <w:numId w:val="3"/>
        </w:numPr>
        <w:tabs>
          <w:tab w:val="left" w:pos="1080"/>
        </w:tabs>
      </w:pPr>
      <w:r>
        <w:t>THEORETICAL</w:t>
      </w:r>
      <w:r>
        <w:rPr>
          <w:spacing w:val="-4"/>
        </w:rPr>
        <w:t xml:space="preserve"> </w:t>
      </w:r>
      <w:r>
        <w:t>SOCIAL</w:t>
      </w:r>
      <w:r>
        <w:rPr>
          <w:spacing w:val="-3"/>
        </w:rPr>
        <w:t xml:space="preserve"> </w:t>
      </w:r>
      <w:r>
        <w:t>ECONOMIC</w:t>
      </w:r>
      <w:r>
        <w:rPr>
          <w:spacing w:val="-2"/>
        </w:rPr>
        <w:t xml:space="preserve"> </w:t>
      </w:r>
      <w:r>
        <w:rPr>
          <w:spacing w:val="-4"/>
        </w:rPr>
        <w:t>MODEL</w:t>
      </w:r>
    </w:p>
    <w:p w14:paraId="5B837914" w14:textId="77777777" w:rsidR="00D11632" w:rsidRDefault="00D11632">
      <w:pPr>
        <w:pStyle w:val="GvdeMetni"/>
        <w:ind w:left="0"/>
        <w:rPr>
          <w:b/>
        </w:rPr>
      </w:pPr>
    </w:p>
    <w:p w14:paraId="5DC8D273" w14:textId="77777777" w:rsidR="00D11632" w:rsidRDefault="00F507FC">
      <w:pPr>
        <w:pStyle w:val="GvdeMetni"/>
        <w:ind w:right="359"/>
        <w:jc w:val="both"/>
      </w:pPr>
      <w:r>
        <w:t>Section</w:t>
      </w:r>
      <w:r>
        <w:rPr>
          <w:spacing w:val="-11"/>
        </w:rPr>
        <w:t xml:space="preserve"> </w:t>
      </w:r>
      <w:r>
        <w:t>3.0</w:t>
      </w:r>
      <w:r>
        <w:rPr>
          <w:spacing w:val="-11"/>
        </w:rPr>
        <w:t xml:space="preserve"> </w:t>
      </w:r>
      <w:r>
        <w:t>presents</w:t>
      </w:r>
      <w:r>
        <w:rPr>
          <w:spacing w:val="-10"/>
        </w:rPr>
        <w:t xml:space="preserve"> </w:t>
      </w:r>
      <w:r>
        <w:t>the</w:t>
      </w:r>
      <w:r>
        <w:rPr>
          <w:spacing w:val="-11"/>
        </w:rPr>
        <w:t xml:space="preserve"> </w:t>
      </w:r>
      <w:r>
        <w:t>theoretical</w:t>
      </w:r>
      <w:r>
        <w:rPr>
          <w:spacing w:val="-10"/>
        </w:rPr>
        <w:t xml:space="preserve"> </w:t>
      </w:r>
      <w:r>
        <w:t>social</w:t>
      </w:r>
      <w:r>
        <w:rPr>
          <w:spacing w:val="-11"/>
        </w:rPr>
        <w:t xml:space="preserve"> </w:t>
      </w:r>
      <w:r>
        <w:t>economic</w:t>
      </w:r>
      <w:r>
        <w:rPr>
          <w:spacing w:val="-12"/>
        </w:rPr>
        <w:t xml:space="preserve"> </w:t>
      </w:r>
      <w:r>
        <w:t>model,</w:t>
      </w:r>
      <w:r>
        <w:rPr>
          <w:spacing w:val="-8"/>
        </w:rPr>
        <w:t xml:space="preserve"> </w:t>
      </w:r>
      <w:r>
        <w:t>(Semboja,</w:t>
      </w:r>
      <w:r>
        <w:rPr>
          <w:spacing w:val="-9"/>
        </w:rPr>
        <w:t xml:space="preserve"> </w:t>
      </w:r>
      <w:r>
        <w:rPr>
          <w:i/>
        </w:rPr>
        <w:t>et</w:t>
      </w:r>
      <w:r>
        <w:rPr>
          <w:i/>
          <w:spacing w:val="-10"/>
        </w:rPr>
        <w:t xml:space="preserve"> </w:t>
      </w:r>
      <w:r>
        <w:rPr>
          <w:i/>
        </w:rPr>
        <w:t>al</w:t>
      </w:r>
      <w:r>
        <w:t>,</w:t>
      </w:r>
      <w:r>
        <w:rPr>
          <w:spacing w:val="-8"/>
        </w:rPr>
        <w:t xml:space="preserve"> </w:t>
      </w:r>
      <w:r>
        <w:t>2005).</w:t>
      </w:r>
      <w:r>
        <w:rPr>
          <w:spacing w:val="-11"/>
        </w:rPr>
        <w:t xml:space="preserve"> </w:t>
      </w:r>
      <w:r>
        <w:t>The</w:t>
      </w:r>
      <w:r>
        <w:rPr>
          <w:spacing w:val="-12"/>
        </w:rPr>
        <w:t xml:space="preserve"> </w:t>
      </w:r>
      <w:r>
        <w:t>theoretical model</w:t>
      </w:r>
      <w:r>
        <w:rPr>
          <w:spacing w:val="-12"/>
        </w:rPr>
        <w:t xml:space="preserve"> </w:t>
      </w:r>
      <w:r>
        <w:t>will</w:t>
      </w:r>
      <w:r>
        <w:rPr>
          <w:spacing w:val="-11"/>
        </w:rPr>
        <w:t xml:space="preserve"> </w:t>
      </w:r>
      <w:r>
        <w:t>identify,</w:t>
      </w:r>
      <w:r>
        <w:rPr>
          <w:spacing w:val="-10"/>
        </w:rPr>
        <w:t xml:space="preserve"> </w:t>
      </w:r>
      <w:r>
        <w:t>select</w:t>
      </w:r>
      <w:r>
        <w:rPr>
          <w:spacing w:val="-12"/>
        </w:rPr>
        <w:t xml:space="preserve"> </w:t>
      </w:r>
      <w:r>
        <w:t>and</w:t>
      </w:r>
      <w:r>
        <w:rPr>
          <w:spacing w:val="-12"/>
        </w:rPr>
        <w:t xml:space="preserve"> </w:t>
      </w:r>
      <w:r>
        <w:t>determine</w:t>
      </w:r>
      <w:r>
        <w:rPr>
          <w:spacing w:val="-13"/>
        </w:rPr>
        <w:t xml:space="preserve"> </w:t>
      </w:r>
      <w:r>
        <w:t>a</w:t>
      </w:r>
      <w:r>
        <w:rPr>
          <w:spacing w:val="-11"/>
        </w:rPr>
        <w:t xml:space="preserve"> </w:t>
      </w:r>
      <w:r>
        <w:t>set</w:t>
      </w:r>
      <w:r>
        <w:rPr>
          <w:spacing w:val="-12"/>
        </w:rPr>
        <w:t xml:space="preserve"> </w:t>
      </w:r>
      <w:r>
        <w:t>of</w:t>
      </w:r>
      <w:r>
        <w:rPr>
          <w:spacing w:val="-11"/>
        </w:rPr>
        <w:t xml:space="preserve"> </w:t>
      </w:r>
      <w:r>
        <w:t>appropriate</w:t>
      </w:r>
      <w:r>
        <w:rPr>
          <w:spacing w:val="-13"/>
        </w:rPr>
        <w:t xml:space="preserve"> </w:t>
      </w:r>
      <w:r>
        <w:t>indicators</w:t>
      </w:r>
      <w:r>
        <w:rPr>
          <w:spacing w:val="-12"/>
        </w:rPr>
        <w:t xml:space="preserve"> </w:t>
      </w:r>
      <w:r>
        <w:t>for</w:t>
      </w:r>
      <w:r>
        <w:rPr>
          <w:spacing w:val="-10"/>
        </w:rPr>
        <w:t xml:space="preserve"> </w:t>
      </w:r>
      <w:r>
        <w:t>evaluation</w:t>
      </w:r>
      <w:r>
        <w:rPr>
          <w:spacing w:val="-12"/>
        </w:rPr>
        <w:t xml:space="preserve"> </w:t>
      </w:r>
      <w:r>
        <w:t>of</w:t>
      </w:r>
      <w:r>
        <w:rPr>
          <w:spacing w:val="-13"/>
        </w:rPr>
        <w:t xml:space="preserve"> </w:t>
      </w:r>
      <w:r>
        <w:t>outcomes of</w:t>
      </w:r>
      <w:r>
        <w:rPr>
          <w:spacing w:val="-16"/>
        </w:rPr>
        <w:t xml:space="preserve"> </w:t>
      </w:r>
      <w:r>
        <w:t>road</w:t>
      </w:r>
      <w:r>
        <w:rPr>
          <w:spacing w:val="-15"/>
        </w:rPr>
        <w:t xml:space="preserve"> </w:t>
      </w:r>
      <w:r>
        <w:t>maintenance</w:t>
      </w:r>
      <w:r>
        <w:rPr>
          <w:spacing w:val="-16"/>
        </w:rPr>
        <w:t xml:space="preserve"> </w:t>
      </w:r>
      <w:r>
        <w:t>and</w:t>
      </w:r>
      <w:r>
        <w:rPr>
          <w:spacing w:val="-15"/>
        </w:rPr>
        <w:t xml:space="preserve"> </w:t>
      </w:r>
      <w:r>
        <w:t>development</w:t>
      </w:r>
      <w:r>
        <w:rPr>
          <w:spacing w:val="-15"/>
        </w:rPr>
        <w:t xml:space="preserve"> </w:t>
      </w:r>
      <w:r>
        <w:t>for</w:t>
      </w:r>
      <w:r>
        <w:rPr>
          <w:spacing w:val="-16"/>
        </w:rPr>
        <w:t xml:space="preserve"> </w:t>
      </w:r>
      <w:r>
        <w:t>methodology</w:t>
      </w:r>
      <w:r>
        <w:rPr>
          <w:spacing w:val="-20"/>
        </w:rPr>
        <w:t xml:space="preserve"> </w:t>
      </w:r>
      <w:r>
        <w:t>and</w:t>
      </w:r>
      <w:r>
        <w:rPr>
          <w:spacing w:val="-15"/>
        </w:rPr>
        <w:t xml:space="preserve"> </w:t>
      </w:r>
      <w:r>
        <w:t>approach</w:t>
      </w:r>
      <w:r>
        <w:rPr>
          <w:spacing w:val="-15"/>
        </w:rPr>
        <w:t xml:space="preserve"> </w:t>
      </w:r>
      <w:r>
        <w:t>of</w:t>
      </w:r>
      <w:r>
        <w:rPr>
          <w:spacing w:val="-16"/>
        </w:rPr>
        <w:t xml:space="preserve"> </w:t>
      </w:r>
      <w:r>
        <w:t>conducting</w:t>
      </w:r>
      <w:r>
        <w:rPr>
          <w:spacing w:val="-17"/>
        </w:rPr>
        <w:t xml:space="preserve"> </w:t>
      </w:r>
      <w:r>
        <w:t>the</w:t>
      </w:r>
      <w:r>
        <w:rPr>
          <w:spacing w:val="-15"/>
        </w:rPr>
        <w:t xml:space="preserve"> </w:t>
      </w:r>
      <w:r>
        <w:rPr>
          <w:spacing w:val="-2"/>
        </w:rPr>
        <w:t>evaluation.</w:t>
      </w:r>
    </w:p>
    <w:p w14:paraId="7C3E6BFA" w14:textId="77777777" w:rsidR="00D11632" w:rsidRDefault="00D11632">
      <w:pPr>
        <w:pStyle w:val="GvdeMetni"/>
        <w:spacing w:before="3"/>
        <w:ind w:left="0"/>
      </w:pPr>
    </w:p>
    <w:p w14:paraId="01C14CBC" w14:textId="77777777" w:rsidR="00D11632" w:rsidRDefault="00F507FC">
      <w:pPr>
        <w:pStyle w:val="Balk1"/>
        <w:numPr>
          <w:ilvl w:val="1"/>
          <w:numId w:val="3"/>
        </w:numPr>
        <w:tabs>
          <w:tab w:val="left" w:pos="900"/>
        </w:tabs>
        <w:spacing w:before="1"/>
        <w:ind w:left="900" w:hanging="540"/>
      </w:pPr>
      <w:r>
        <w:t>System</w:t>
      </w:r>
      <w:r>
        <w:rPr>
          <w:spacing w:val="-4"/>
        </w:rPr>
        <w:t xml:space="preserve"> </w:t>
      </w:r>
      <w:r>
        <w:rPr>
          <w:spacing w:val="-2"/>
        </w:rPr>
        <w:t>Theory</w:t>
      </w:r>
    </w:p>
    <w:p w14:paraId="6FA985F6" w14:textId="77777777" w:rsidR="00D11632" w:rsidRDefault="00D11632">
      <w:pPr>
        <w:pStyle w:val="GvdeMetni"/>
        <w:spacing w:before="1"/>
        <w:ind w:left="0"/>
        <w:rPr>
          <w:b/>
        </w:rPr>
      </w:pPr>
    </w:p>
    <w:p w14:paraId="55851B04" w14:textId="77777777" w:rsidR="00D11632" w:rsidRDefault="00F507FC">
      <w:pPr>
        <w:pStyle w:val="ListeParagraf"/>
        <w:numPr>
          <w:ilvl w:val="2"/>
          <w:numId w:val="3"/>
        </w:numPr>
        <w:tabs>
          <w:tab w:val="left" w:pos="1079"/>
        </w:tabs>
        <w:spacing w:before="1"/>
        <w:ind w:left="1079" w:hanging="719"/>
        <w:rPr>
          <w:b/>
          <w:sz w:val="24"/>
        </w:rPr>
      </w:pPr>
      <w:r>
        <w:rPr>
          <w:b/>
          <w:sz w:val="24"/>
        </w:rPr>
        <w:t>System</w:t>
      </w:r>
      <w:r>
        <w:rPr>
          <w:b/>
          <w:spacing w:val="-4"/>
          <w:sz w:val="24"/>
        </w:rPr>
        <w:t xml:space="preserve"> </w:t>
      </w:r>
      <w:r>
        <w:rPr>
          <w:b/>
          <w:spacing w:val="-2"/>
          <w:sz w:val="24"/>
        </w:rPr>
        <w:t>Defined</w:t>
      </w:r>
    </w:p>
    <w:p w14:paraId="6E6A418A" w14:textId="77777777" w:rsidR="00D11632" w:rsidRDefault="00F507FC">
      <w:pPr>
        <w:pStyle w:val="GvdeMetni"/>
        <w:spacing w:before="274"/>
      </w:pPr>
      <w:r>
        <w:t>The</w:t>
      </w:r>
      <w:r>
        <w:rPr>
          <w:spacing w:val="2"/>
        </w:rPr>
        <w:t xml:space="preserve"> </w:t>
      </w:r>
      <w:r>
        <w:t>link</w:t>
      </w:r>
      <w:r>
        <w:rPr>
          <w:spacing w:val="5"/>
        </w:rPr>
        <w:t xml:space="preserve"> </w:t>
      </w:r>
      <w:r>
        <w:t>between</w:t>
      </w:r>
      <w:r>
        <w:rPr>
          <w:spacing w:val="8"/>
        </w:rPr>
        <w:t xml:space="preserve"> </w:t>
      </w:r>
      <w:r>
        <w:t>financial</w:t>
      </w:r>
      <w:r>
        <w:rPr>
          <w:spacing w:val="6"/>
        </w:rPr>
        <w:t xml:space="preserve"> </w:t>
      </w:r>
      <w:r>
        <w:t>system</w:t>
      </w:r>
      <w:r>
        <w:rPr>
          <w:spacing w:val="8"/>
        </w:rPr>
        <w:t xml:space="preserve"> </w:t>
      </w:r>
      <w:r>
        <w:t>(</w:t>
      </w:r>
      <w:r>
        <w:rPr>
          <w:i/>
        </w:rPr>
        <w:t>Z</w:t>
      </w:r>
      <w:r>
        <w:t>),</w:t>
      </w:r>
      <w:r>
        <w:rPr>
          <w:spacing w:val="5"/>
        </w:rPr>
        <w:t xml:space="preserve"> </w:t>
      </w:r>
      <w:r>
        <w:t>road</w:t>
      </w:r>
      <w:r>
        <w:rPr>
          <w:spacing w:val="6"/>
        </w:rPr>
        <w:t xml:space="preserve"> </w:t>
      </w:r>
      <w:r>
        <w:t>maintenance,</w:t>
      </w:r>
      <w:r>
        <w:rPr>
          <w:spacing w:val="5"/>
        </w:rPr>
        <w:t xml:space="preserve"> </w:t>
      </w:r>
      <w:r>
        <w:t>(</w:t>
      </w:r>
      <w:r>
        <w:rPr>
          <w:i/>
        </w:rPr>
        <w:t>X</w:t>
      </w:r>
      <w:r>
        <w:t>)</w:t>
      </w:r>
      <w:r>
        <w:rPr>
          <w:spacing w:val="7"/>
        </w:rPr>
        <w:t xml:space="preserve"> </w:t>
      </w:r>
      <w:r>
        <w:t>and</w:t>
      </w:r>
      <w:r>
        <w:rPr>
          <w:spacing w:val="5"/>
        </w:rPr>
        <w:t xml:space="preserve"> </w:t>
      </w:r>
      <w:r>
        <w:t>social</w:t>
      </w:r>
      <w:r>
        <w:rPr>
          <w:spacing w:val="6"/>
        </w:rPr>
        <w:t xml:space="preserve"> </w:t>
      </w:r>
      <w:r>
        <w:t>economic</w:t>
      </w:r>
      <w:r>
        <w:rPr>
          <w:spacing w:val="6"/>
        </w:rPr>
        <w:t xml:space="preserve"> </w:t>
      </w:r>
      <w:r>
        <w:rPr>
          <w:spacing w:val="-2"/>
        </w:rPr>
        <w:t>development,</w:t>
      </w:r>
    </w:p>
    <w:p w14:paraId="7D614A35" w14:textId="77777777" w:rsidR="00D11632" w:rsidRDefault="00F507FC">
      <w:pPr>
        <w:pStyle w:val="GvdeMetni"/>
        <w:ind w:right="303"/>
      </w:pPr>
      <w:r>
        <w:t>(</w:t>
      </w:r>
      <w:r>
        <w:rPr>
          <w:i/>
        </w:rPr>
        <w:t>Y)</w:t>
      </w:r>
      <w:r>
        <w:rPr>
          <w:i/>
          <w:spacing w:val="-14"/>
        </w:rPr>
        <w:t xml:space="preserve"> </w:t>
      </w:r>
      <w:r>
        <w:t>may</w:t>
      </w:r>
      <w:r>
        <w:rPr>
          <w:spacing w:val="-15"/>
        </w:rPr>
        <w:t xml:space="preserve"> </w:t>
      </w:r>
      <w:r>
        <w:t>be</w:t>
      </w:r>
      <w:r>
        <w:rPr>
          <w:spacing w:val="-9"/>
        </w:rPr>
        <w:t xml:space="preserve"> </w:t>
      </w:r>
      <w:r>
        <w:t>comprehended</w:t>
      </w:r>
      <w:r>
        <w:rPr>
          <w:spacing w:val="-11"/>
        </w:rPr>
        <w:t xml:space="preserve"> </w:t>
      </w:r>
      <w:r>
        <w:t>with</w:t>
      </w:r>
      <w:r>
        <w:rPr>
          <w:spacing w:val="-10"/>
        </w:rPr>
        <w:t xml:space="preserve"> </w:t>
      </w:r>
      <w:r>
        <w:t>comprehensive</w:t>
      </w:r>
      <w:r>
        <w:rPr>
          <w:spacing w:val="-11"/>
        </w:rPr>
        <w:t xml:space="preserve"> </w:t>
      </w:r>
      <w:r>
        <w:t>system-</w:t>
      </w:r>
      <w:r>
        <w:rPr>
          <w:spacing w:val="-11"/>
        </w:rPr>
        <w:t xml:space="preserve"> </w:t>
      </w:r>
      <w:r>
        <w:t>framework,</w:t>
      </w:r>
      <w:r>
        <w:rPr>
          <w:spacing w:val="-11"/>
        </w:rPr>
        <w:t xml:space="preserve"> </w:t>
      </w:r>
      <w:r>
        <w:t>(Semboja,</w:t>
      </w:r>
      <w:r>
        <w:rPr>
          <w:spacing w:val="-10"/>
        </w:rPr>
        <w:t xml:space="preserve"> </w:t>
      </w:r>
      <w:r>
        <w:rPr>
          <w:i/>
        </w:rPr>
        <w:t>et</w:t>
      </w:r>
      <w:r>
        <w:rPr>
          <w:i/>
          <w:spacing w:val="-10"/>
        </w:rPr>
        <w:t xml:space="preserve"> </w:t>
      </w:r>
      <w:r>
        <w:rPr>
          <w:i/>
        </w:rPr>
        <w:t>al</w:t>
      </w:r>
      <w:r>
        <w:t>,</w:t>
      </w:r>
      <w:r>
        <w:rPr>
          <w:spacing w:val="-11"/>
        </w:rPr>
        <w:t xml:space="preserve"> </w:t>
      </w:r>
      <w:r>
        <w:t>2005).</w:t>
      </w:r>
      <w:r>
        <w:rPr>
          <w:spacing w:val="-11"/>
        </w:rPr>
        <w:t xml:space="preserve"> </w:t>
      </w:r>
      <w:r>
        <w:t>Figure 1 summarizes the system as a group of interacting or interrelated elements, (</w:t>
      </w:r>
      <w:r>
        <w:rPr>
          <w:i/>
        </w:rPr>
        <w:t>Z, X &amp; Z)</w:t>
      </w:r>
      <w:r>
        <w:t>) that act according to a set of rules to form a unified whole. A system, surrounded and influenced by its</w:t>
      </w:r>
      <w:r>
        <w:rPr>
          <w:spacing w:val="40"/>
        </w:rPr>
        <w:t xml:space="preserve"> </w:t>
      </w:r>
      <w:r>
        <w:t>environment,</w:t>
      </w:r>
      <w:r>
        <w:rPr>
          <w:spacing w:val="40"/>
        </w:rPr>
        <w:t xml:space="preserve"> </w:t>
      </w:r>
      <w:r>
        <w:t>is</w:t>
      </w:r>
      <w:r>
        <w:rPr>
          <w:spacing w:val="40"/>
        </w:rPr>
        <w:t xml:space="preserve"> </w:t>
      </w:r>
      <w:r>
        <w:t>described</w:t>
      </w:r>
      <w:r>
        <w:rPr>
          <w:spacing w:val="40"/>
        </w:rPr>
        <w:t xml:space="preserve"> </w:t>
      </w:r>
      <w:r>
        <w:t>by</w:t>
      </w:r>
      <w:r>
        <w:rPr>
          <w:spacing w:val="40"/>
        </w:rPr>
        <w:t xml:space="preserve"> </w:t>
      </w:r>
      <w:r>
        <w:t>its</w:t>
      </w:r>
      <w:r>
        <w:rPr>
          <w:spacing w:val="40"/>
        </w:rPr>
        <w:t xml:space="preserve"> </w:t>
      </w:r>
      <w:r>
        <w:t>boundaries,</w:t>
      </w:r>
      <w:r>
        <w:rPr>
          <w:spacing w:val="40"/>
        </w:rPr>
        <w:t xml:space="preserve"> </w:t>
      </w:r>
      <w:r>
        <w:t>structure</w:t>
      </w:r>
      <w:r>
        <w:rPr>
          <w:spacing w:val="40"/>
        </w:rPr>
        <w:t xml:space="preserve"> </w:t>
      </w:r>
      <w:r>
        <w:t>and</w:t>
      </w:r>
      <w:r>
        <w:rPr>
          <w:spacing w:val="40"/>
        </w:rPr>
        <w:t xml:space="preserve"> </w:t>
      </w:r>
      <w:r>
        <w:t>purpose</w:t>
      </w:r>
      <w:r>
        <w:rPr>
          <w:spacing w:val="40"/>
        </w:rPr>
        <w:t xml:space="preserve"> </w:t>
      </w:r>
      <w:r>
        <w:t>and</w:t>
      </w:r>
      <w:r>
        <w:rPr>
          <w:spacing w:val="40"/>
        </w:rPr>
        <w:t xml:space="preserve"> </w:t>
      </w:r>
      <w:r>
        <w:t>is</w:t>
      </w:r>
      <w:r>
        <w:rPr>
          <w:spacing w:val="40"/>
        </w:rPr>
        <w:t xml:space="preserve"> </w:t>
      </w:r>
      <w:r>
        <w:t>expressed</w:t>
      </w:r>
      <w:r>
        <w:rPr>
          <w:spacing w:val="40"/>
        </w:rPr>
        <w:t xml:space="preserve"> </w:t>
      </w:r>
      <w:r>
        <w:t>in</w:t>
      </w:r>
      <w:r>
        <w:rPr>
          <w:spacing w:val="40"/>
        </w:rPr>
        <w:t xml:space="preserve"> </w:t>
      </w:r>
      <w:r>
        <w:t>its</w:t>
      </w:r>
      <w:r>
        <w:rPr>
          <w:spacing w:val="80"/>
          <w:w w:val="150"/>
        </w:rPr>
        <w:t xml:space="preserve"> </w:t>
      </w:r>
      <w:r>
        <w:t>functioning.</w:t>
      </w:r>
      <w:r>
        <w:rPr>
          <w:spacing w:val="33"/>
        </w:rPr>
        <w:t xml:space="preserve"> </w:t>
      </w:r>
      <w:r>
        <w:t>Systems</w:t>
      </w:r>
      <w:r>
        <w:rPr>
          <w:spacing w:val="33"/>
        </w:rPr>
        <w:t xml:space="preserve"> </w:t>
      </w:r>
      <w:r>
        <w:t>have</w:t>
      </w:r>
      <w:r>
        <w:rPr>
          <w:spacing w:val="32"/>
        </w:rPr>
        <w:t xml:space="preserve"> </w:t>
      </w:r>
      <w:r>
        <w:t>several</w:t>
      </w:r>
      <w:r>
        <w:rPr>
          <w:spacing w:val="33"/>
        </w:rPr>
        <w:t xml:space="preserve"> </w:t>
      </w:r>
      <w:r>
        <w:t>common</w:t>
      </w:r>
      <w:r>
        <w:rPr>
          <w:spacing w:val="33"/>
        </w:rPr>
        <w:t xml:space="preserve"> </w:t>
      </w:r>
      <w:r>
        <w:t>properties</w:t>
      </w:r>
      <w:r>
        <w:rPr>
          <w:spacing w:val="33"/>
        </w:rPr>
        <w:t xml:space="preserve"> </w:t>
      </w:r>
      <w:r>
        <w:t>and</w:t>
      </w:r>
      <w:r>
        <w:rPr>
          <w:spacing w:val="33"/>
        </w:rPr>
        <w:t xml:space="preserve"> </w:t>
      </w:r>
      <w:r>
        <w:t>characteristics,</w:t>
      </w:r>
      <w:r>
        <w:rPr>
          <w:spacing w:val="33"/>
        </w:rPr>
        <w:t xml:space="preserve"> </w:t>
      </w:r>
      <w:r>
        <w:t>including</w:t>
      </w:r>
      <w:r>
        <w:rPr>
          <w:spacing w:val="31"/>
        </w:rPr>
        <w:t xml:space="preserve"> </w:t>
      </w:r>
      <w:r>
        <w:t>structure, function(s),</w:t>
      </w:r>
      <w:r>
        <w:rPr>
          <w:spacing w:val="-7"/>
        </w:rPr>
        <w:t xml:space="preserve"> </w:t>
      </w:r>
      <w:r>
        <w:t>behavior</w:t>
      </w:r>
      <w:r>
        <w:rPr>
          <w:spacing w:val="-5"/>
        </w:rPr>
        <w:t xml:space="preserve"> </w:t>
      </w:r>
      <w:r>
        <w:t>and</w:t>
      </w:r>
      <w:r>
        <w:rPr>
          <w:spacing w:val="-3"/>
        </w:rPr>
        <w:t xml:space="preserve"> </w:t>
      </w:r>
      <w:r>
        <w:t>interconnectivity,</w:t>
      </w:r>
      <w:r>
        <w:rPr>
          <w:spacing w:val="-4"/>
        </w:rPr>
        <w:t xml:space="preserve"> </w:t>
      </w:r>
      <w:r>
        <w:t>(Von</w:t>
      </w:r>
      <w:r>
        <w:rPr>
          <w:spacing w:val="-2"/>
        </w:rPr>
        <w:t xml:space="preserve"> </w:t>
      </w:r>
      <w:r>
        <w:t>Bertalanffy</w:t>
      </w:r>
      <w:r>
        <w:rPr>
          <w:spacing w:val="-6"/>
        </w:rPr>
        <w:t xml:space="preserve"> </w:t>
      </w:r>
      <w:r>
        <w:t>Ludwig</w:t>
      </w:r>
      <w:r>
        <w:rPr>
          <w:spacing w:val="-7"/>
        </w:rPr>
        <w:t xml:space="preserve"> </w:t>
      </w:r>
      <w:r>
        <w:t>1950</w:t>
      </w:r>
      <w:r>
        <w:rPr>
          <w:spacing w:val="-3"/>
        </w:rPr>
        <w:t xml:space="preserve"> </w:t>
      </w:r>
      <w:r>
        <w:t>and</w:t>
      </w:r>
      <w:r>
        <w:rPr>
          <w:spacing w:val="-3"/>
        </w:rPr>
        <w:t xml:space="preserve"> </w:t>
      </w:r>
      <w:r>
        <w:t>Baporikar,</w:t>
      </w:r>
      <w:r>
        <w:rPr>
          <w:spacing w:val="-5"/>
        </w:rPr>
        <w:t xml:space="preserve"> </w:t>
      </w:r>
      <w:r>
        <w:rPr>
          <w:spacing w:val="-2"/>
        </w:rPr>
        <w:t>2016).</w:t>
      </w:r>
    </w:p>
    <w:p w14:paraId="1868D5DB" w14:textId="77777777" w:rsidR="00D11632" w:rsidRDefault="00D11632">
      <w:pPr>
        <w:pStyle w:val="GvdeMetni"/>
        <w:ind w:left="0"/>
      </w:pPr>
    </w:p>
    <w:p w14:paraId="08E0FD1E" w14:textId="77777777" w:rsidR="00D11632" w:rsidRDefault="00F507FC">
      <w:pPr>
        <w:pStyle w:val="GvdeMetni"/>
        <w:ind w:right="360"/>
        <w:jc w:val="both"/>
      </w:pPr>
      <w:r>
        <w:t>There are natural and human-made (designed) systems, (Mike, 2000). Natural systems may not have an apparent objective but their behavior can be interpreted as purposeful by an observer. Human-made</w:t>
      </w:r>
      <w:r>
        <w:rPr>
          <w:spacing w:val="-15"/>
        </w:rPr>
        <w:t xml:space="preserve"> </w:t>
      </w:r>
      <w:r>
        <w:t>systems</w:t>
      </w:r>
      <w:r>
        <w:rPr>
          <w:spacing w:val="-10"/>
        </w:rPr>
        <w:t xml:space="preserve"> </w:t>
      </w:r>
      <w:r>
        <w:t>are</w:t>
      </w:r>
      <w:r>
        <w:rPr>
          <w:spacing w:val="-11"/>
        </w:rPr>
        <w:t xml:space="preserve"> </w:t>
      </w:r>
      <w:r>
        <w:t>made</w:t>
      </w:r>
      <w:r>
        <w:rPr>
          <w:spacing w:val="-12"/>
        </w:rPr>
        <w:t xml:space="preserve"> </w:t>
      </w:r>
      <w:r>
        <w:t>with</w:t>
      </w:r>
      <w:r>
        <w:rPr>
          <w:spacing w:val="-10"/>
        </w:rPr>
        <w:t xml:space="preserve"> </w:t>
      </w:r>
      <w:r>
        <w:t>various</w:t>
      </w:r>
      <w:r>
        <w:rPr>
          <w:spacing w:val="-10"/>
        </w:rPr>
        <w:t xml:space="preserve"> </w:t>
      </w:r>
      <w:r>
        <w:t>purposes</w:t>
      </w:r>
      <w:r>
        <w:rPr>
          <w:spacing w:val="-11"/>
        </w:rPr>
        <w:t xml:space="preserve"> </w:t>
      </w:r>
      <w:r>
        <w:t>that</w:t>
      </w:r>
      <w:r>
        <w:rPr>
          <w:spacing w:val="-10"/>
        </w:rPr>
        <w:t xml:space="preserve"> </w:t>
      </w:r>
      <w:r>
        <w:t>are</w:t>
      </w:r>
      <w:r>
        <w:rPr>
          <w:spacing w:val="-9"/>
        </w:rPr>
        <w:t xml:space="preserve"> </w:t>
      </w:r>
      <w:r>
        <w:t>achieved</w:t>
      </w:r>
      <w:r>
        <w:rPr>
          <w:spacing w:val="-10"/>
        </w:rPr>
        <w:t xml:space="preserve"> </w:t>
      </w:r>
      <w:r>
        <w:t>by</w:t>
      </w:r>
      <w:r>
        <w:rPr>
          <w:spacing w:val="-12"/>
        </w:rPr>
        <w:t xml:space="preserve"> </w:t>
      </w:r>
      <w:r>
        <w:t>some</w:t>
      </w:r>
      <w:r>
        <w:rPr>
          <w:spacing w:val="-10"/>
        </w:rPr>
        <w:t xml:space="preserve"> </w:t>
      </w:r>
      <w:r>
        <w:t>action</w:t>
      </w:r>
      <w:r>
        <w:rPr>
          <w:spacing w:val="-10"/>
        </w:rPr>
        <w:t xml:space="preserve"> </w:t>
      </w:r>
      <w:r>
        <w:rPr>
          <w:spacing w:val="-2"/>
        </w:rPr>
        <w:t>performed</w:t>
      </w:r>
    </w:p>
    <w:p w14:paraId="3A5B111C" w14:textId="77777777" w:rsidR="00D11632" w:rsidRDefault="00D11632">
      <w:pPr>
        <w:pStyle w:val="GvdeMetni"/>
        <w:jc w:val="both"/>
        <w:sectPr w:rsidR="00D11632">
          <w:pgSz w:w="12240" w:h="15840"/>
          <w:pgMar w:top="1340" w:right="1080" w:bottom="1260" w:left="1080" w:header="44" w:footer="1067" w:gutter="0"/>
          <w:cols w:space="720"/>
        </w:sectPr>
      </w:pPr>
    </w:p>
    <w:p w14:paraId="52AC3543" w14:textId="77777777" w:rsidR="00D11632" w:rsidRDefault="00F507FC">
      <w:pPr>
        <w:pStyle w:val="GvdeMetni"/>
        <w:spacing w:before="80"/>
        <w:ind w:right="356"/>
        <w:jc w:val="both"/>
      </w:pPr>
      <w:r>
        <w:lastRenderedPageBreak/>
        <w:t>by</w:t>
      </w:r>
      <w:r>
        <w:rPr>
          <w:spacing w:val="-7"/>
        </w:rPr>
        <w:t xml:space="preserve"> </w:t>
      </w:r>
      <w:r>
        <w:t>or</w:t>
      </w:r>
      <w:r>
        <w:rPr>
          <w:spacing w:val="-1"/>
        </w:rPr>
        <w:t xml:space="preserve"> </w:t>
      </w:r>
      <w:r>
        <w:t>with</w:t>
      </w:r>
      <w:r>
        <w:rPr>
          <w:spacing w:val="-2"/>
        </w:rPr>
        <w:t xml:space="preserve"> </w:t>
      </w:r>
      <w:r>
        <w:t>the</w:t>
      </w:r>
      <w:r>
        <w:rPr>
          <w:spacing w:val="-3"/>
        </w:rPr>
        <w:t xml:space="preserve"> </w:t>
      </w:r>
      <w:r>
        <w:t>system.</w:t>
      </w:r>
      <w:r>
        <w:rPr>
          <w:spacing w:val="-2"/>
        </w:rPr>
        <w:t xml:space="preserve"> </w:t>
      </w:r>
      <w:r>
        <w:t>The</w:t>
      </w:r>
      <w:r>
        <w:rPr>
          <w:spacing w:val="-3"/>
        </w:rPr>
        <w:t xml:space="preserve"> </w:t>
      </w:r>
      <w:r>
        <w:t>parts</w:t>
      </w:r>
      <w:r>
        <w:rPr>
          <w:spacing w:val="-2"/>
        </w:rPr>
        <w:t xml:space="preserve"> </w:t>
      </w:r>
      <w:r>
        <w:t>of</w:t>
      </w:r>
      <w:r>
        <w:rPr>
          <w:spacing w:val="-1"/>
        </w:rPr>
        <w:t xml:space="preserve"> </w:t>
      </w:r>
      <w:r>
        <w:t>a</w:t>
      </w:r>
      <w:r>
        <w:rPr>
          <w:spacing w:val="-3"/>
        </w:rPr>
        <w:t xml:space="preserve"> </w:t>
      </w:r>
      <w:r>
        <w:t>system</w:t>
      </w:r>
      <w:r>
        <w:rPr>
          <w:spacing w:val="-2"/>
        </w:rPr>
        <w:t xml:space="preserve"> </w:t>
      </w:r>
      <w:r>
        <w:t>must</w:t>
      </w:r>
      <w:r>
        <w:rPr>
          <w:spacing w:val="-2"/>
        </w:rPr>
        <w:t xml:space="preserve"> </w:t>
      </w:r>
      <w:r>
        <w:t>be</w:t>
      </w:r>
      <w:r>
        <w:rPr>
          <w:spacing w:val="-2"/>
        </w:rPr>
        <w:t xml:space="preserve"> </w:t>
      </w:r>
      <w:r>
        <w:t>related;</w:t>
      </w:r>
      <w:r>
        <w:rPr>
          <w:spacing w:val="-2"/>
        </w:rPr>
        <w:t xml:space="preserve"> </w:t>
      </w:r>
      <w:r>
        <w:t>they</w:t>
      </w:r>
      <w:r>
        <w:rPr>
          <w:spacing w:val="-7"/>
        </w:rPr>
        <w:t xml:space="preserve"> </w:t>
      </w:r>
      <w:r>
        <w:t>must</w:t>
      </w:r>
      <w:r>
        <w:rPr>
          <w:spacing w:val="-2"/>
        </w:rPr>
        <w:t xml:space="preserve"> </w:t>
      </w:r>
      <w:r>
        <w:t>be</w:t>
      </w:r>
      <w:r>
        <w:rPr>
          <w:spacing w:val="-1"/>
        </w:rPr>
        <w:t xml:space="preserve"> </w:t>
      </w:r>
      <w:r>
        <w:t>"designed to</w:t>
      </w:r>
      <w:r>
        <w:rPr>
          <w:spacing w:val="-2"/>
        </w:rPr>
        <w:t xml:space="preserve"> </w:t>
      </w:r>
      <w:r>
        <w:t>work</w:t>
      </w:r>
      <w:r>
        <w:rPr>
          <w:spacing w:val="-2"/>
        </w:rPr>
        <w:t xml:space="preserve"> </w:t>
      </w:r>
      <w:r>
        <w:t>as a coherent entity" otherwise they would be two or more distinct systems.</w:t>
      </w:r>
    </w:p>
    <w:p w14:paraId="3384403B" w14:textId="77777777" w:rsidR="00D11632" w:rsidRDefault="00F507FC">
      <w:pPr>
        <w:pStyle w:val="GvdeMetni"/>
        <w:spacing w:before="276"/>
        <w:ind w:right="359"/>
        <w:jc w:val="both"/>
      </w:pPr>
      <w:r>
        <w:t>Most</w:t>
      </w:r>
      <w:r>
        <w:rPr>
          <w:spacing w:val="-1"/>
        </w:rPr>
        <w:t xml:space="preserve"> </w:t>
      </w:r>
      <w:r>
        <w:t>systems</w:t>
      </w:r>
      <w:r>
        <w:rPr>
          <w:spacing w:val="-1"/>
        </w:rPr>
        <w:t xml:space="preserve"> </w:t>
      </w:r>
      <w:r>
        <w:t>are</w:t>
      </w:r>
      <w:r>
        <w:rPr>
          <w:spacing w:val="-2"/>
        </w:rPr>
        <w:t xml:space="preserve"> </w:t>
      </w:r>
      <w:r>
        <w:t>open</w:t>
      </w:r>
      <w:r>
        <w:rPr>
          <w:spacing w:val="-1"/>
        </w:rPr>
        <w:t xml:space="preserve"> </w:t>
      </w:r>
      <w:r>
        <w:t>systems</w:t>
      </w:r>
      <w:r>
        <w:rPr>
          <w:spacing w:val="-1"/>
        </w:rPr>
        <w:t xml:space="preserve"> </w:t>
      </w:r>
      <w:r>
        <w:t>and</w:t>
      </w:r>
      <w:r>
        <w:rPr>
          <w:spacing w:val="-1"/>
        </w:rPr>
        <w:t xml:space="preserve"> </w:t>
      </w:r>
      <w:r>
        <w:t>exchanging</w:t>
      </w:r>
      <w:r>
        <w:rPr>
          <w:spacing w:val="-4"/>
        </w:rPr>
        <w:t xml:space="preserve"> </w:t>
      </w:r>
      <w:r>
        <w:t>matters</w:t>
      </w:r>
      <w:r>
        <w:rPr>
          <w:spacing w:val="-1"/>
        </w:rPr>
        <w:t xml:space="preserve"> </w:t>
      </w:r>
      <w:r>
        <w:t>with</w:t>
      </w:r>
      <w:r>
        <w:rPr>
          <w:spacing w:val="-1"/>
        </w:rPr>
        <w:t xml:space="preserve"> </w:t>
      </w:r>
      <w:r>
        <w:t>their</w:t>
      </w:r>
      <w:r>
        <w:rPr>
          <w:spacing w:val="-2"/>
        </w:rPr>
        <w:t xml:space="preserve"> </w:t>
      </w:r>
      <w:r>
        <w:t>respective</w:t>
      </w:r>
      <w:r>
        <w:rPr>
          <w:spacing w:val="-2"/>
        </w:rPr>
        <w:t xml:space="preserve"> </w:t>
      </w:r>
      <w:r>
        <w:t>surroundings;</w:t>
      </w:r>
      <w:r>
        <w:rPr>
          <w:spacing w:val="-1"/>
        </w:rPr>
        <w:t xml:space="preserve"> </w:t>
      </w:r>
      <w:r>
        <w:t>like</w:t>
      </w:r>
      <w:r>
        <w:rPr>
          <w:spacing w:val="-2"/>
        </w:rPr>
        <w:t xml:space="preserve"> </w:t>
      </w:r>
      <w:r>
        <w:t>a car,</w:t>
      </w:r>
      <w:r>
        <w:rPr>
          <w:spacing w:val="-2"/>
        </w:rPr>
        <w:t xml:space="preserve"> </w:t>
      </w:r>
      <w:r>
        <w:t>lorry,</w:t>
      </w:r>
      <w:r>
        <w:rPr>
          <w:spacing w:val="-1"/>
        </w:rPr>
        <w:t xml:space="preserve"> </w:t>
      </w:r>
      <w:r>
        <w:t>bus,</w:t>
      </w:r>
      <w:r>
        <w:rPr>
          <w:spacing w:val="-1"/>
        </w:rPr>
        <w:t xml:space="preserve"> </w:t>
      </w:r>
      <w:r>
        <w:t>truck,</w:t>
      </w:r>
      <w:r>
        <w:rPr>
          <w:spacing w:val="-1"/>
        </w:rPr>
        <w:t xml:space="preserve"> </w:t>
      </w:r>
      <w:r>
        <w:t>a</w:t>
      </w:r>
      <w:r>
        <w:rPr>
          <w:spacing w:val="-2"/>
        </w:rPr>
        <w:t xml:space="preserve"> </w:t>
      </w:r>
      <w:r>
        <w:t>driver,</w:t>
      </w:r>
      <w:r>
        <w:rPr>
          <w:spacing w:val="-1"/>
        </w:rPr>
        <w:t xml:space="preserve"> </w:t>
      </w:r>
      <w:r>
        <w:t>road,</w:t>
      </w:r>
      <w:r>
        <w:rPr>
          <w:spacing w:val="-1"/>
        </w:rPr>
        <w:t xml:space="preserve"> </w:t>
      </w:r>
      <w:r>
        <w:t xml:space="preserve">or earth. </w:t>
      </w:r>
      <w:r>
        <w:rPr>
          <w:i/>
        </w:rPr>
        <w:t xml:space="preserve">Open systems </w:t>
      </w:r>
      <w:r>
        <w:t>have</w:t>
      </w:r>
      <w:r>
        <w:rPr>
          <w:spacing w:val="-2"/>
        </w:rPr>
        <w:t xml:space="preserve"> </w:t>
      </w:r>
      <w:r>
        <w:t>input,</w:t>
      </w:r>
      <w:r>
        <w:rPr>
          <w:spacing w:val="-1"/>
        </w:rPr>
        <w:t xml:space="preserve"> </w:t>
      </w:r>
      <w:r>
        <w:t>transformation</w:t>
      </w:r>
      <w:r>
        <w:rPr>
          <w:spacing w:val="-1"/>
        </w:rPr>
        <w:t xml:space="preserve"> </w:t>
      </w:r>
      <w:r>
        <w:t>and</w:t>
      </w:r>
      <w:r>
        <w:rPr>
          <w:spacing w:val="-1"/>
        </w:rPr>
        <w:t xml:space="preserve"> </w:t>
      </w:r>
      <w:r>
        <w:t>output flows,</w:t>
      </w:r>
      <w:r>
        <w:rPr>
          <w:spacing w:val="-1"/>
        </w:rPr>
        <w:t xml:space="preserve"> </w:t>
      </w:r>
      <w:r>
        <w:t>representing</w:t>
      </w:r>
      <w:r>
        <w:rPr>
          <w:spacing w:val="-4"/>
        </w:rPr>
        <w:t xml:space="preserve"> </w:t>
      </w:r>
      <w:r>
        <w:t>exchanges</w:t>
      </w:r>
      <w:r>
        <w:rPr>
          <w:spacing w:val="-1"/>
        </w:rPr>
        <w:t xml:space="preserve"> </w:t>
      </w:r>
      <w:r>
        <w:t>of</w:t>
      </w:r>
      <w:r>
        <w:rPr>
          <w:spacing w:val="-2"/>
        </w:rPr>
        <w:t xml:space="preserve"> </w:t>
      </w:r>
      <w:r>
        <w:t>matter,</w:t>
      </w:r>
      <w:r>
        <w:rPr>
          <w:spacing w:val="-1"/>
        </w:rPr>
        <w:t xml:space="preserve"> </w:t>
      </w:r>
      <w:r>
        <w:t>or</w:t>
      </w:r>
      <w:r>
        <w:rPr>
          <w:spacing w:val="-2"/>
        </w:rPr>
        <w:t xml:space="preserve"> </w:t>
      </w:r>
      <w:r>
        <w:t>information</w:t>
      </w:r>
      <w:r>
        <w:rPr>
          <w:spacing w:val="-1"/>
        </w:rPr>
        <w:t xml:space="preserve"> </w:t>
      </w:r>
      <w:r>
        <w:t>with</w:t>
      </w:r>
      <w:r>
        <w:rPr>
          <w:spacing w:val="-1"/>
        </w:rPr>
        <w:t xml:space="preserve"> </w:t>
      </w:r>
      <w:r>
        <w:t>their</w:t>
      </w:r>
      <w:r>
        <w:rPr>
          <w:spacing w:val="-2"/>
        </w:rPr>
        <w:t xml:space="preserve"> </w:t>
      </w:r>
      <w:r>
        <w:t>surroundings.</w:t>
      </w:r>
      <w:r>
        <w:rPr>
          <w:spacing w:val="-1"/>
        </w:rPr>
        <w:t xml:space="preserve"> </w:t>
      </w:r>
      <w:r>
        <w:t>A</w:t>
      </w:r>
      <w:r>
        <w:rPr>
          <w:spacing w:val="-2"/>
        </w:rPr>
        <w:t xml:space="preserve"> </w:t>
      </w:r>
      <w:r>
        <w:t>closed</w:t>
      </w:r>
      <w:r>
        <w:rPr>
          <w:spacing w:val="-2"/>
        </w:rPr>
        <w:t xml:space="preserve"> </w:t>
      </w:r>
      <w:r>
        <w:t>system exchanges efforts, but not matter, with its environment; like a computer or the project biosphere. An isolated system exchanges neither matter nor energy with its environment. A theoretical example of such a system is the universe, (Von Bertalanffy Ludwig 1950).</w:t>
      </w:r>
    </w:p>
    <w:p w14:paraId="73A0D8B1" w14:textId="77777777" w:rsidR="00D11632" w:rsidRDefault="00D11632">
      <w:pPr>
        <w:pStyle w:val="GvdeMetni"/>
        <w:spacing w:before="3"/>
        <w:ind w:left="0"/>
      </w:pPr>
    </w:p>
    <w:p w14:paraId="7CA60684" w14:textId="77777777" w:rsidR="00D11632" w:rsidRDefault="00F507FC">
      <w:pPr>
        <w:pStyle w:val="Balk1"/>
        <w:numPr>
          <w:ilvl w:val="2"/>
          <w:numId w:val="3"/>
        </w:numPr>
        <w:tabs>
          <w:tab w:val="left" w:pos="1079"/>
        </w:tabs>
        <w:ind w:left="1079" w:hanging="719"/>
      </w:pPr>
      <w:r>
        <w:t>Process</w:t>
      </w:r>
      <w:r>
        <w:rPr>
          <w:spacing w:val="-2"/>
        </w:rPr>
        <w:t xml:space="preserve"> </w:t>
      </w:r>
      <w:r>
        <w:t>and</w:t>
      </w:r>
      <w:r>
        <w:rPr>
          <w:spacing w:val="-2"/>
        </w:rPr>
        <w:t xml:space="preserve"> </w:t>
      </w:r>
      <w:r>
        <w:t>Transformation</w:t>
      </w:r>
      <w:r>
        <w:rPr>
          <w:spacing w:val="-1"/>
        </w:rPr>
        <w:t xml:space="preserve"> </w:t>
      </w:r>
      <w:r>
        <w:rPr>
          <w:spacing w:val="-2"/>
        </w:rPr>
        <w:t>Process</w:t>
      </w:r>
    </w:p>
    <w:p w14:paraId="0854FEDA" w14:textId="77777777" w:rsidR="00D11632" w:rsidRDefault="00F507FC">
      <w:pPr>
        <w:pStyle w:val="GvdeMetni"/>
        <w:spacing w:before="275"/>
        <w:ind w:right="357"/>
        <w:jc w:val="both"/>
      </w:pPr>
      <w:r>
        <w:t>An open system can also be viewed as a bounded transformation process, that is, “</w:t>
      </w:r>
      <w:r>
        <w:rPr>
          <w:i/>
        </w:rPr>
        <w:t>a black box</w:t>
      </w:r>
      <w:r>
        <w:t>” that</w:t>
      </w:r>
      <w:r>
        <w:rPr>
          <w:spacing w:val="-11"/>
        </w:rPr>
        <w:t xml:space="preserve"> </w:t>
      </w:r>
      <w:r>
        <w:t>is</w:t>
      </w:r>
      <w:r>
        <w:rPr>
          <w:spacing w:val="-10"/>
        </w:rPr>
        <w:t xml:space="preserve"> </w:t>
      </w:r>
      <w:r>
        <w:t>a</w:t>
      </w:r>
      <w:r>
        <w:rPr>
          <w:spacing w:val="-11"/>
        </w:rPr>
        <w:t xml:space="preserve"> </w:t>
      </w:r>
      <w:r>
        <w:t>process</w:t>
      </w:r>
      <w:r>
        <w:rPr>
          <w:spacing w:val="-10"/>
        </w:rPr>
        <w:t xml:space="preserve"> </w:t>
      </w:r>
      <w:r>
        <w:t>or</w:t>
      </w:r>
      <w:r>
        <w:rPr>
          <w:spacing w:val="-11"/>
        </w:rPr>
        <w:t xml:space="preserve"> </w:t>
      </w:r>
      <w:r>
        <w:t>collection</w:t>
      </w:r>
      <w:r>
        <w:rPr>
          <w:spacing w:val="-11"/>
        </w:rPr>
        <w:t xml:space="preserve"> </w:t>
      </w:r>
      <w:r>
        <w:t>of</w:t>
      </w:r>
      <w:r>
        <w:rPr>
          <w:spacing w:val="-11"/>
        </w:rPr>
        <w:t xml:space="preserve"> </w:t>
      </w:r>
      <w:r>
        <w:t>processes</w:t>
      </w:r>
      <w:r>
        <w:rPr>
          <w:spacing w:val="-10"/>
        </w:rPr>
        <w:t xml:space="preserve"> </w:t>
      </w:r>
      <w:r>
        <w:t>that</w:t>
      </w:r>
      <w:r>
        <w:rPr>
          <w:spacing w:val="-11"/>
        </w:rPr>
        <w:t xml:space="preserve"> </w:t>
      </w:r>
      <w:r>
        <w:t>transform</w:t>
      </w:r>
      <w:r>
        <w:rPr>
          <w:spacing w:val="-10"/>
        </w:rPr>
        <w:t xml:space="preserve"> </w:t>
      </w:r>
      <w:r>
        <w:t>inputs</w:t>
      </w:r>
      <w:r>
        <w:rPr>
          <w:spacing w:val="-10"/>
        </w:rPr>
        <w:t xml:space="preserve"> </w:t>
      </w:r>
      <w:r>
        <w:t>into</w:t>
      </w:r>
      <w:r>
        <w:rPr>
          <w:spacing w:val="-11"/>
        </w:rPr>
        <w:t xml:space="preserve"> </w:t>
      </w:r>
      <w:r>
        <w:t>outputs.</w:t>
      </w:r>
      <w:r>
        <w:rPr>
          <w:spacing w:val="-10"/>
        </w:rPr>
        <w:t xml:space="preserve"> </w:t>
      </w:r>
      <w:r>
        <w:t>Inputs</w:t>
      </w:r>
      <w:r>
        <w:rPr>
          <w:spacing w:val="-8"/>
        </w:rPr>
        <w:t xml:space="preserve"> </w:t>
      </w:r>
      <w:r>
        <w:t>are</w:t>
      </w:r>
      <w:r>
        <w:rPr>
          <w:spacing w:val="-10"/>
        </w:rPr>
        <w:t xml:space="preserve"> </w:t>
      </w:r>
      <w:r>
        <w:t>consumed; outputs</w:t>
      </w:r>
      <w:r>
        <w:rPr>
          <w:spacing w:val="-2"/>
        </w:rPr>
        <w:t xml:space="preserve"> </w:t>
      </w:r>
      <w:r>
        <w:t>are</w:t>
      </w:r>
      <w:r>
        <w:rPr>
          <w:spacing w:val="-4"/>
        </w:rPr>
        <w:t xml:space="preserve"> </w:t>
      </w:r>
      <w:r>
        <w:t>produced,</w:t>
      </w:r>
      <w:r>
        <w:rPr>
          <w:spacing w:val="-1"/>
        </w:rPr>
        <w:t xml:space="preserve"> </w:t>
      </w:r>
      <w:r>
        <w:t>(Von</w:t>
      </w:r>
      <w:r>
        <w:rPr>
          <w:spacing w:val="-2"/>
        </w:rPr>
        <w:t xml:space="preserve"> </w:t>
      </w:r>
      <w:r>
        <w:t>Bertalanffy</w:t>
      </w:r>
      <w:r>
        <w:rPr>
          <w:spacing w:val="-5"/>
        </w:rPr>
        <w:t xml:space="preserve"> </w:t>
      </w:r>
      <w:r>
        <w:t>Ludwig</w:t>
      </w:r>
      <w:r>
        <w:rPr>
          <w:spacing w:val="-5"/>
        </w:rPr>
        <w:t xml:space="preserve"> </w:t>
      </w:r>
      <w:r>
        <w:t>1950).</w:t>
      </w:r>
      <w:r>
        <w:rPr>
          <w:spacing w:val="-2"/>
        </w:rPr>
        <w:t xml:space="preserve"> </w:t>
      </w:r>
      <w:r>
        <w:t>The</w:t>
      </w:r>
      <w:r>
        <w:rPr>
          <w:spacing w:val="-3"/>
        </w:rPr>
        <w:t xml:space="preserve"> </w:t>
      </w:r>
      <w:r>
        <w:t>concepts</w:t>
      </w:r>
      <w:r>
        <w:rPr>
          <w:spacing w:val="-2"/>
        </w:rPr>
        <w:t xml:space="preserve"> </w:t>
      </w:r>
      <w:r>
        <w:t>of</w:t>
      </w:r>
      <w:r>
        <w:rPr>
          <w:spacing w:val="-3"/>
        </w:rPr>
        <w:t xml:space="preserve"> </w:t>
      </w:r>
      <w:r>
        <w:t>input,</w:t>
      </w:r>
      <w:r>
        <w:rPr>
          <w:spacing w:val="-2"/>
        </w:rPr>
        <w:t xml:space="preserve"> </w:t>
      </w:r>
      <w:r>
        <w:t>transformation</w:t>
      </w:r>
      <w:r>
        <w:rPr>
          <w:spacing w:val="-1"/>
        </w:rPr>
        <w:t xml:space="preserve"> </w:t>
      </w:r>
      <w:r>
        <w:t>and output here are very broad. For example, an output of a bus transport service is the movement of people from departure to destination. A system comprises multiple views. Human-made systems may have such views as concept, analysis, design and implementation, deployment, structure, behavior,</w:t>
      </w:r>
      <w:r>
        <w:rPr>
          <w:spacing w:val="-3"/>
        </w:rPr>
        <w:t xml:space="preserve"> </w:t>
      </w:r>
      <w:r>
        <w:t>input</w:t>
      </w:r>
      <w:r>
        <w:rPr>
          <w:spacing w:val="-3"/>
        </w:rPr>
        <w:t xml:space="preserve"> </w:t>
      </w:r>
      <w:r>
        <w:t>data,</w:t>
      </w:r>
      <w:r>
        <w:rPr>
          <w:spacing w:val="-2"/>
        </w:rPr>
        <w:t xml:space="preserve"> </w:t>
      </w:r>
      <w:r>
        <w:t>and</w:t>
      </w:r>
      <w:r>
        <w:rPr>
          <w:spacing w:val="-1"/>
        </w:rPr>
        <w:t xml:space="preserve"> </w:t>
      </w:r>
      <w:r>
        <w:t>output</w:t>
      </w:r>
      <w:r>
        <w:rPr>
          <w:spacing w:val="-3"/>
        </w:rPr>
        <w:t xml:space="preserve"> </w:t>
      </w:r>
      <w:r>
        <w:t>data</w:t>
      </w:r>
      <w:r>
        <w:rPr>
          <w:spacing w:val="-3"/>
        </w:rPr>
        <w:t xml:space="preserve"> </w:t>
      </w:r>
      <w:r>
        <w:t>views.</w:t>
      </w:r>
      <w:r>
        <w:rPr>
          <w:spacing w:val="-2"/>
        </w:rPr>
        <w:t xml:space="preserve"> </w:t>
      </w:r>
      <w:r>
        <w:t>A</w:t>
      </w:r>
      <w:r>
        <w:rPr>
          <w:spacing w:val="-3"/>
        </w:rPr>
        <w:t xml:space="preserve"> </w:t>
      </w:r>
      <w:r>
        <w:t>system</w:t>
      </w:r>
      <w:r>
        <w:rPr>
          <w:spacing w:val="-3"/>
        </w:rPr>
        <w:t xml:space="preserve"> </w:t>
      </w:r>
      <w:r>
        <w:t>model</w:t>
      </w:r>
      <w:r>
        <w:rPr>
          <w:spacing w:val="-3"/>
        </w:rPr>
        <w:t xml:space="preserve"> </w:t>
      </w:r>
      <w:r>
        <w:t>is</w:t>
      </w:r>
      <w:r>
        <w:rPr>
          <w:spacing w:val="-3"/>
        </w:rPr>
        <w:t xml:space="preserve"> </w:t>
      </w:r>
      <w:r>
        <w:t>required</w:t>
      </w:r>
      <w:r>
        <w:rPr>
          <w:spacing w:val="-1"/>
        </w:rPr>
        <w:t xml:space="preserve"> </w:t>
      </w:r>
      <w:r>
        <w:t>to</w:t>
      </w:r>
      <w:r>
        <w:rPr>
          <w:spacing w:val="-1"/>
        </w:rPr>
        <w:t xml:space="preserve"> </w:t>
      </w:r>
      <w:r>
        <w:t>describe</w:t>
      </w:r>
      <w:r>
        <w:rPr>
          <w:spacing w:val="-3"/>
        </w:rPr>
        <w:t xml:space="preserve"> </w:t>
      </w:r>
      <w:r>
        <w:t>and</w:t>
      </w:r>
      <w:r>
        <w:rPr>
          <w:spacing w:val="-1"/>
        </w:rPr>
        <w:t xml:space="preserve"> </w:t>
      </w:r>
      <w:r>
        <w:t>represent all these views. A systems architecture, using one single integrated model for the description of multiple views, is a kind of system model, (Von Bertalanffy Ludwig 1950).</w:t>
      </w:r>
    </w:p>
    <w:p w14:paraId="3FC19F47" w14:textId="77777777" w:rsidR="00D11632" w:rsidRDefault="00D11632">
      <w:pPr>
        <w:pStyle w:val="GvdeMetni"/>
        <w:spacing w:before="3"/>
        <w:ind w:left="0"/>
      </w:pPr>
    </w:p>
    <w:p w14:paraId="02083579" w14:textId="77777777" w:rsidR="00D11632" w:rsidRDefault="00F507FC">
      <w:pPr>
        <w:pStyle w:val="Balk1"/>
        <w:numPr>
          <w:ilvl w:val="2"/>
          <w:numId w:val="3"/>
        </w:numPr>
        <w:tabs>
          <w:tab w:val="left" w:pos="1079"/>
        </w:tabs>
        <w:ind w:left="1079" w:hanging="719"/>
      </w:pPr>
      <w:r>
        <w:rPr>
          <w:spacing w:val="-2"/>
        </w:rPr>
        <w:t>Subsystem</w:t>
      </w:r>
    </w:p>
    <w:p w14:paraId="0FF80BCC" w14:textId="77777777" w:rsidR="00D11632" w:rsidRDefault="00F507FC">
      <w:pPr>
        <w:pStyle w:val="GvdeMetni"/>
        <w:spacing w:before="275"/>
        <w:ind w:right="356"/>
        <w:jc w:val="both"/>
      </w:pPr>
      <w:r>
        <w:t>A</w:t>
      </w:r>
      <w:r>
        <w:rPr>
          <w:spacing w:val="-10"/>
        </w:rPr>
        <w:t xml:space="preserve"> </w:t>
      </w:r>
      <w:r>
        <w:rPr>
          <w:i/>
        </w:rPr>
        <w:t>subsystem</w:t>
      </w:r>
      <w:r>
        <w:rPr>
          <w:i/>
          <w:spacing w:val="-9"/>
        </w:rPr>
        <w:t xml:space="preserve"> </w:t>
      </w:r>
      <w:r>
        <w:t>is</w:t>
      </w:r>
      <w:r>
        <w:rPr>
          <w:spacing w:val="-9"/>
        </w:rPr>
        <w:t xml:space="preserve"> </w:t>
      </w:r>
      <w:r>
        <w:t>a</w:t>
      </w:r>
      <w:r>
        <w:rPr>
          <w:spacing w:val="-8"/>
        </w:rPr>
        <w:t xml:space="preserve"> </w:t>
      </w:r>
      <w:r>
        <w:t>set</w:t>
      </w:r>
      <w:r>
        <w:rPr>
          <w:spacing w:val="-9"/>
        </w:rPr>
        <w:t xml:space="preserve"> </w:t>
      </w:r>
      <w:r>
        <w:t>of</w:t>
      </w:r>
      <w:r>
        <w:rPr>
          <w:spacing w:val="-8"/>
        </w:rPr>
        <w:t xml:space="preserve"> </w:t>
      </w:r>
      <w:r>
        <w:t>elements,</w:t>
      </w:r>
      <w:r>
        <w:rPr>
          <w:spacing w:val="-9"/>
        </w:rPr>
        <w:t xml:space="preserve"> </w:t>
      </w:r>
      <w:r>
        <w:t>which</w:t>
      </w:r>
      <w:r>
        <w:rPr>
          <w:spacing w:val="-8"/>
        </w:rPr>
        <w:t xml:space="preserve"> </w:t>
      </w:r>
      <w:r>
        <w:t>is</w:t>
      </w:r>
      <w:r>
        <w:rPr>
          <w:spacing w:val="-9"/>
        </w:rPr>
        <w:t xml:space="preserve"> </w:t>
      </w:r>
      <w:r>
        <w:t>a</w:t>
      </w:r>
      <w:r>
        <w:rPr>
          <w:spacing w:val="-11"/>
        </w:rPr>
        <w:t xml:space="preserve"> </w:t>
      </w:r>
      <w:r>
        <w:t>system</w:t>
      </w:r>
      <w:r>
        <w:rPr>
          <w:spacing w:val="-9"/>
        </w:rPr>
        <w:t xml:space="preserve"> </w:t>
      </w:r>
      <w:r>
        <w:t>itself,</w:t>
      </w:r>
      <w:r>
        <w:rPr>
          <w:spacing w:val="-10"/>
        </w:rPr>
        <w:t xml:space="preserve"> </w:t>
      </w:r>
      <w:r>
        <w:t>and</w:t>
      </w:r>
      <w:r>
        <w:rPr>
          <w:spacing w:val="-7"/>
        </w:rPr>
        <w:t xml:space="preserve"> </w:t>
      </w:r>
      <w:r>
        <w:t>a</w:t>
      </w:r>
      <w:r>
        <w:rPr>
          <w:spacing w:val="-8"/>
        </w:rPr>
        <w:t xml:space="preserve"> </w:t>
      </w:r>
      <w:r>
        <w:t>component</w:t>
      </w:r>
      <w:r>
        <w:rPr>
          <w:spacing w:val="-9"/>
        </w:rPr>
        <w:t xml:space="preserve"> </w:t>
      </w:r>
      <w:r>
        <w:t>of</w:t>
      </w:r>
      <w:r>
        <w:rPr>
          <w:spacing w:val="-10"/>
        </w:rPr>
        <w:t xml:space="preserve"> </w:t>
      </w:r>
      <w:r>
        <w:t>a</w:t>
      </w:r>
      <w:r>
        <w:rPr>
          <w:spacing w:val="-8"/>
        </w:rPr>
        <w:t xml:space="preserve"> </w:t>
      </w:r>
      <w:r>
        <w:t>larger</w:t>
      </w:r>
      <w:r>
        <w:rPr>
          <w:spacing w:val="-10"/>
        </w:rPr>
        <w:t xml:space="preserve"> </w:t>
      </w:r>
      <w:r>
        <w:t>system.</w:t>
      </w:r>
      <w:r>
        <w:rPr>
          <w:spacing w:val="-7"/>
        </w:rPr>
        <w:t xml:space="preserve"> </w:t>
      </w:r>
      <w:r>
        <w:t xml:space="preserve">The main </w:t>
      </w:r>
      <w:r>
        <w:rPr>
          <w:i/>
        </w:rPr>
        <w:t xml:space="preserve">elements </w:t>
      </w:r>
      <w:r>
        <w:t>they have in common are the components that handle input, scheduling, spooling and output; they also have the ability to interact with local and remote operators. A subsystem description</w:t>
      </w:r>
      <w:r>
        <w:rPr>
          <w:spacing w:val="-11"/>
        </w:rPr>
        <w:t xml:space="preserve"> </w:t>
      </w:r>
      <w:r>
        <w:t>is</w:t>
      </w:r>
      <w:r>
        <w:rPr>
          <w:spacing w:val="-10"/>
        </w:rPr>
        <w:t xml:space="preserve"> </w:t>
      </w:r>
      <w:r>
        <w:t>a</w:t>
      </w:r>
      <w:r>
        <w:rPr>
          <w:spacing w:val="-12"/>
        </w:rPr>
        <w:t xml:space="preserve"> </w:t>
      </w:r>
      <w:r>
        <w:t>system</w:t>
      </w:r>
      <w:r>
        <w:rPr>
          <w:spacing w:val="-10"/>
        </w:rPr>
        <w:t xml:space="preserve"> </w:t>
      </w:r>
      <w:r>
        <w:t>object</w:t>
      </w:r>
      <w:r>
        <w:rPr>
          <w:spacing w:val="-10"/>
        </w:rPr>
        <w:t xml:space="preserve"> </w:t>
      </w:r>
      <w:r>
        <w:t>that</w:t>
      </w:r>
      <w:r>
        <w:rPr>
          <w:spacing w:val="-11"/>
        </w:rPr>
        <w:t xml:space="preserve"> </w:t>
      </w:r>
      <w:r>
        <w:t>contains</w:t>
      </w:r>
      <w:r>
        <w:rPr>
          <w:spacing w:val="-9"/>
        </w:rPr>
        <w:t xml:space="preserve"> </w:t>
      </w:r>
      <w:r>
        <w:t>information</w:t>
      </w:r>
      <w:r>
        <w:rPr>
          <w:spacing w:val="-11"/>
        </w:rPr>
        <w:t xml:space="preserve"> </w:t>
      </w:r>
      <w:r>
        <w:t>defining</w:t>
      </w:r>
      <w:r>
        <w:rPr>
          <w:spacing w:val="-13"/>
        </w:rPr>
        <w:t xml:space="preserve"> </w:t>
      </w:r>
      <w:r>
        <w:t>the</w:t>
      </w:r>
      <w:r>
        <w:rPr>
          <w:spacing w:val="-11"/>
        </w:rPr>
        <w:t xml:space="preserve"> </w:t>
      </w:r>
      <w:r>
        <w:t>characteristics</w:t>
      </w:r>
      <w:r>
        <w:rPr>
          <w:spacing w:val="-10"/>
        </w:rPr>
        <w:t xml:space="preserve"> </w:t>
      </w:r>
      <w:r>
        <w:t>of</w:t>
      </w:r>
      <w:r>
        <w:rPr>
          <w:spacing w:val="-11"/>
        </w:rPr>
        <w:t xml:space="preserve"> </w:t>
      </w:r>
      <w:r>
        <w:t>an</w:t>
      </w:r>
      <w:r>
        <w:rPr>
          <w:spacing w:val="-11"/>
        </w:rPr>
        <w:t xml:space="preserve"> </w:t>
      </w:r>
      <w:r>
        <w:t>operating environment controlled by the system, (Von Bertalanffy Ludwig, 1950). The data tests are performed to verify the correctness of the individual subsystem configuration data and they are related to a single subsystem in order to test its specific application, (SA).</w:t>
      </w:r>
    </w:p>
    <w:p w14:paraId="39E9445D" w14:textId="77777777" w:rsidR="00D11632" w:rsidRDefault="00D11632">
      <w:pPr>
        <w:pStyle w:val="GvdeMetni"/>
        <w:spacing w:before="3"/>
        <w:ind w:left="0"/>
      </w:pPr>
    </w:p>
    <w:p w14:paraId="44F0778E" w14:textId="77777777" w:rsidR="00D11632" w:rsidRDefault="00F507FC">
      <w:pPr>
        <w:pStyle w:val="Balk1"/>
        <w:numPr>
          <w:ilvl w:val="2"/>
          <w:numId w:val="3"/>
        </w:numPr>
        <w:tabs>
          <w:tab w:val="left" w:pos="1079"/>
        </w:tabs>
        <w:spacing w:before="1"/>
        <w:ind w:left="1079" w:hanging="719"/>
      </w:pPr>
      <w:r>
        <w:t>Economic</w:t>
      </w:r>
      <w:r>
        <w:rPr>
          <w:spacing w:val="-3"/>
        </w:rPr>
        <w:t xml:space="preserve"> </w:t>
      </w:r>
      <w:r>
        <w:t>Management</w:t>
      </w:r>
      <w:r>
        <w:rPr>
          <w:spacing w:val="-3"/>
        </w:rPr>
        <w:t xml:space="preserve"> </w:t>
      </w:r>
      <w:r>
        <w:t>and</w:t>
      </w:r>
      <w:r>
        <w:rPr>
          <w:spacing w:val="-3"/>
        </w:rPr>
        <w:t xml:space="preserve"> </w:t>
      </w:r>
      <w:r>
        <w:t>Engineering</w:t>
      </w:r>
      <w:r>
        <w:rPr>
          <w:spacing w:val="-3"/>
        </w:rPr>
        <w:t xml:space="preserve"> </w:t>
      </w:r>
      <w:r>
        <w:rPr>
          <w:spacing w:val="-2"/>
        </w:rPr>
        <w:t>Systems</w:t>
      </w:r>
    </w:p>
    <w:p w14:paraId="58275F45" w14:textId="77777777" w:rsidR="00D11632" w:rsidRDefault="00F507FC">
      <w:pPr>
        <w:pStyle w:val="GvdeMetni"/>
        <w:spacing w:before="274"/>
        <w:ind w:right="360"/>
        <w:jc w:val="both"/>
      </w:pPr>
      <w:r>
        <w:t>Figure 1 shows an economic system as a social economic entity (</w:t>
      </w:r>
      <w:r>
        <w:rPr>
          <w:i/>
        </w:rPr>
        <w:t xml:space="preserve">institution) </w:t>
      </w:r>
      <w:r>
        <w:t>which deals with</w:t>
      </w:r>
      <w:r>
        <w:rPr>
          <w:spacing w:val="80"/>
        </w:rPr>
        <w:t xml:space="preserve"> </w:t>
      </w:r>
      <w:r>
        <w:t>the</w:t>
      </w:r>
      <w:r>
        <w:rPr>
          <w:spacing w:val="40"/>
        </w:rPr>
        <w:t xml:space="preserve"> </w:t>
      </w:r>
      <w:r>
        <w:t>investments</w:t>
      </w:r>
      <w:r>
        <w:rPr>
          <w:spacing w:val="40"/>
        </w:rPr>
        <w:t xml:space="preserve"> </w:t>
      </w:r>
      <w:r>
        <w:t>production,</w:t>
      </w:r>
      <w:r>
        <w:rPr>
          <w:spacing w:val="40"/>
        </w:rPr>
        <w:t xml:space="preserve"> </w:t>
      </w:r>
      <w:r>
        <w:t>distribution,</w:t>
      </w:r>
      <w:r>
        <w:rPr>
          <w:spacing w:val="38"/>
        </w:rPr>
        <w:t xml:space="preserve"> </w:t>
      </w:r>
      <w:r>
        <w:t>and</w:t>
      </w:r>
      <w:r>
        <w:rPr>
          <w:spacing w:val="40"/>
        </w:rPr>
        <w:t xml:space="preserve"> </w:t>
      </w:r>
      <w:r>
        <w:t>consumption</w:t>
      </w:r>
      <w:r>
        <w:rPr>
          <w:spacing w:val="40"/>
        </w:rPr>
        <w:t xml:space="preserve"> </w:t>
      </w:r>
      <w:r>
        <w:t>of</w:t>
      </w:r>
      <w:r>
        <w:rPr>
          <w:spacing w:val="40"/>
        </w:rPr>
        <w:t xml:space="preserve"> </w:t>
      </w:r>
      <w:r>
        <w:t>goods</w:t>
      </w:r>
      <w:r>
        <w:rPr>
          <w:spacing w:val="40"/>
        </w:rPr>
        <w:t xml:space="preserve"> </w:t>
      </w:r>
      <w:r>
        <w:t>and</w:t>
      </w:r>
      <w:r>
        <w:rPr>
          <w:spacing w:val="38"/>
        </w:rPr>
        <w:t xml:space="preserve"> </w:t>
      </w:r>
      <w:r>
        <w:t>services</w:t>
      </w:r>
      <w:r>
        <w:rPr>
          <w:spacing w:val="40"/>
        </w:rPr>
        <w:t xml:space="preserve"> </w:t>
      </w:r>
      <w:r>
        <w:t>a</w:t>
      </w:r>
      <w:r>
        <w:rPr>
          <w:spacing w:val="40"/>
        </w:rPr>
        <w:t xml:space="preserve"> </w:t>
      </w:r>
      <w:r>
        <w:t>particular society,</w:t>
      </w:r>
      <w:r>
        <w:rPr>
          <w:spacing w:val="80"/>
        </w:rPr>
        <w:t xml:space="preserve"> </w:t>
      </w:r>
      <w:r>
        <w:t>(Mike,</w:t>
      </w:r>
      <w:r>
        <w:rPr>
          <w:spacing w:val="80"/>
        </w:rPr>
        <w:t xml:space="preserve"> </w:t>
      </w:r>
      <w:r>
        <w:t>2000).</w:t>
      </w:r>
      <w:r>
        <w:rPr>
          <w:spacing w:val="80"/>
        </w:rPr>
        <w:t xml:space="preserve"> </w:t>
      </w:r>
      <w:r>
        <w:t>The</w:t>
      </w:r>
      <w:r>
        <w:rPr>
          <w:spacing w:val="80"/>
        </w:rPr>
        <w:t xml:space="preserve"> </w:t>
      </w:r>
      <w:r>
        <w:t>economic</w:t>
      </w:r>
      <w:r>
        <w:rPr>
          <w:spacing w:val="80"/>
        </w:rPr>
        <w:t xml:space="preserve"> </w:t>
      </w:r>
      <w:r>
        <w:t>system</w:t>
      </w:r>
      <w:r>
        <w:rPr>
          <w:spacing w:val="80"/>
        </w:rPr>
        <w:t xml:space="preserve"> </w:t>
      </w:r>
      <w:r>
        <w:t>is</w:t>
      </w:r>
      <w:r>
        <w:rPr>
          <w:spacing w:val="80"/>
        </w:rPr>
        <w:t xml:space="preserve"> </w:t>
      </w:r>
      <w:r>
        <w:t>composed</w:t>
      </w:r>
      <w:r>
        <w:rPr>
          <w:spacing w:val="80"/>
        </w:rPr>
        <w:t xml:space="preserve"> </w:t>
      </w:r>
      <w:r>
        <w:t>of</w:t>
      </w:r>
      <w:r>
        <w:rPr>
          <w:spacing w:val="80"/>
        </w:rPr>
        <w:t xml:space="preserve"> </w:t>
      </w:r>
      <w:r>
        <w:t>institutions</w:t>
      </w:r>
      <w:r>
        <w:rPr>
          <w:spacing w:val="80"/>
        </w:rPr>
        <w:t xml:space="preserve"> </w:t>
      </w:r>
      <w:r>
        <w:t>(TANROADS, TARURA,</w:t>
      </w:r>
      <w:r>
        <w:rPr>
          <w:spacing w:val="31"/>
        </w:rPr>
        <w:t xml:space="preserve"> </w:t>
      </w:r>
      <w:r>
        <w:t>ministries,</w:t>
      </w:r>
      <w:r>
        <w:rPr>
          <w:spacing w:val="32"/>
        </w:rPr>
        <w:t xml:space="preserve"> </w:t>
      </w:r>
      <w:r>
        <w:t>private</w:t>
      </w:r>
      <w:r>
        <w:rPr>
          <w:spacing w:val="31"/>
        </w:rPr>
        <w:t xml:space="preserve"> </w:t>
      </w:r>
      <w:r>
        <w:t>sector</w:t>
      </w:r>
      <w:r>
        <w:rPr>
          <w:spacing w:val="33"/>
        </w:rPr>
        <w:t xml:space="preserve"> </w:t>
      </w:r>
      <w:r>
        <w:t>firms</w:t>
      </w:r>
      <w:r>
        <w:rPr>
          <w:spacing w:val="32"/>
        </w:rPr>
        <w:t xml:space="preserve"> </w:t>
      </w:r>
      <w:r>
        <w:t>and</w:t>
      </w:r>
      <w:r>
        <w:rPr>
          <w:spacing w:val="31"/>
        </w:rPr>
        <w:t xml:space="preserve"> </w:t>
      </w:r>
      <w:r>
        <w:t>others),</w:t>
      </w:r>
      <w:r>
        <w:rPr>
          <w:spacing w:val="31"/>
        </w:rPr>
        <w:t xml:space="preserve"> </w:t>
      </w:r>
      <w:r>
        <w:t>activities</w:t>
      </w:r>
      <w:r>
        <w:rPr>
          <w:spacing w:val="31"/>
        </w:rPr>
        <w:t xml:space="preserve"> </w:t>
      </w:r>
      <w:r>
        <w:t>(e.g.,</w:t>
      </w:r>
      <w:r>
        <w:rPr>
          <w:spacing w:val="31"/>
        </w:rPr>
        <w:t xml:space="preserve"> </w:t>
      </w:r>
      <w:r>
        <w:t>investments,</w:t>
      </w:r>
      <w:r>
        <w:rPr>
          <w:spacing w:val="32"/>
        </w:rPr>
        <w:t xml:space="preserve"> </w:t>
      </w:r>
      <w:r>
        <w:t>financing, construction,</w:t>
      </w:r>
      <w:r>
        <w:rPr>
          <w:spacing w:val="40"/>
        </w:rPr>
        <w:t xml:space="preserve"> </w:t>
      </w:r>
      <w:r>
        <w:t>production,</w:t>
      </w:r>
      <w:r>
        <w:rPr>
          <w:spacing w:val="40"/>
        </w:rPr>
        <w:t xml:space="preserve"> consumption </w:t>
      </w:r>
      <w:r>
        <w:t>and</w:t>
      </w:r>
      <w:r>
        <w:rPr>
          <w:spacing w:val="40"/>
        </w:rPr>
        <w:t xml:space="preserve"> </w:t>
      </w:r>
      <w:r>
        <w:t>savings),</w:t>
      </w:r>
      <w:r>
        <w:rPr>
          <w:spacing w:val="40"/>
        </w:rPr>
        <w:t xml:space="preserve"> </w:t>
      </w:r>
      <w:r>
        <w:t>sectors</w:t>
      </w:r>
      <w:r>
        <w:rPr>
          <w:spacing w:val="40"/>
        </w:rPr>
        <w:t xml:space="preserve"> </w:t>
      </w:r>
      <w:r>
        <w:t>(e.g.</w:t>
      </w:r>
      <w:r>
        <w:rPr>
          <w:spacing w:val="40"/>
        </w:rPr>
        <w:t xml:space="preserve"> </w:t>
      </w:r>
      <w:r>
        <w:t>agriculture,</w:t>
      </w:r>
      <w:r>
        <w:rPr>
          <w:spacing w:val="40"/>
        </w:rPr>
        <w:t xml:space="preserve"> </w:t>
      </w:r>
      <w:r>
        <w:t>industry</w:t>
      </w:r>
      <w:r>
        <w:rPr>
          <w:spacing w:val="40"/>
        </w:rPr>
        <w:t xml:space="preserve"> </w:t>
      </w:r>
      <w:r>
        <w:t>and</w:t>
      </w:r>
      <w:r>
        <w:rPr>
          <w:spacing w:val="40"/>
        </w:rPr>
        <w:t xml:space="preserve"> </w:t>
      </w:r>
      <w:r>
        <w:t>services)</w:t>
      </w:r>
      <w:r>
        <w:rPr>
          <w:spacing w:val="72"/>
        </w:rPr>
        <w:t xml:space="preserve"> </w:t>
      </w:r>
      <w:r>
        <w:t>their</w:t>
      </w:r>
      <w:r>
        <w:rPr>
          <w:spacing w:val="74"/>
        </w:rPr>
        <w:t xml:space="preserve"> </w:t>
      </w:r>
      <w:r>
        <w:t>relationships</w:t>
      </w:r>
      <w:r>
        <w:rPr>
          <w:spacing w:val="73"/>
        </w:rPr>
        <w:t xml:space="preserve"> </w:t>
      </w:r>
      <w:r>
        <w:t>to</w:t>
      </w:r>
      <w:r>
        <w:rPr>
          <w:spacing w:val="73"/>
        </w:rPr>
        <w:t xml:space="preserve"> </w:t>
      </w:r>
      <w:r>
        <w:t>resources,</w:t>
      </w:r>
      <w:r>
        <w:rPr>
          <w:spacing w:val="72"/>
        </w:rPr>
        <w:t xml:space="preserve"> </w:t>
      </w:r>
      <w:r>
        <w:t>such</w:t>
      </w:r>
      <w:r>
        <w:rPr>
          <w:spacing w:val="74"/>
        </w:rPr>
        <w:t xml:space="preserve"> </w:t>
      </w:r>
      <w:r>
        <w:t>as</w:t>
      </w:r>
      <w:r>
        <w:rPr>
          <w:spacing w:val="72"/>
        </w:rPr>
        <w:t xml:space="preserve"> </w:t>
      </w:r>
      <w:r>
        <w:t>capital,</w:t>
      </w:r>
      <w:r>
        <w:rPr>
          <w:spacing w:val="73"/>
        </w:rPr>
        <w:t xml:space="preserve"> </w:t>
      </w:r>
      <w:r>
        <w:t>labour</w:t>
      </w:r>
      <w:r>
        <w:rPr>
          <w:spacing w:val="71"/>
        </w:rPr>
        <w:t xml:space="preserve"> </w:t>
      </w:r>
      <w:r>
        <w:t>power,</w:t>
      </w:r>
      <w:r>
        <w:rPr>
          <w:spacing w:val="71"/>
        </w:rPr>
        <w:t xml:space="preserve"> </w:t>
      </w:r>
      <w:r>
        <w:t>finances</w:t>
      </w:r>
      <w:r>
        <w:rPr>
          <w:spacing w:val="72"/>
        </w:rPr>
        <w:t xml:space="preserve"> </w:t>
      </w:r>
      <w:r>
        <w:t>and</w:t>
      </w:r>
      <w:r>
        <w:rPr>
          <w:spacing w:val="72"/>
        </w:rPr>
        <w:t xml:space="preserve"> </w:t>
      </w:r>
      <w:r>
        <w:t>the convention</w:t>
      </w:r>
      <w:r>
        <w:rPr>
          <w:spacing w:val="-7"/>
        </w:rPr>
        <w:t xml:space="preserve"> </w:t>
      </w:r>
      <w:r>
        <w:t>of</w:t>
      </w:r>
      <w:r>
        <w:rPr>
          <w:spacing w:val="-8"/>
        </w:rPr>
        <w:t xml:space="preserve"> </w:t>
      </w:r>
      <w:r>
        <w:t>property.</w:t>
      </w:r>
      <w:r>
        <w:rPr>
          <w:spacing w:val="-4"/>
        </w:rPr>
        <w:t xml:space="preserve"> </w:t>
      </w:r>
      <w:r>
        <w:t>It</w:t>
      </w:r>
      <w:r>
        <w:rPr>
          <w:spacing w:val="-4"/>
        </w:rPr>
        <w:t xml:space="preserve"> </w:t>
      </w:r>
      <w:r>
        <w:t>addresses</w:t>
      </w:r>
      <w:r>
        <w:rPr>
          <w:spacing w:val="-7"/>
        </w:rPr>
        <w:t xml:space="preserve"> </w:t>
      </w:r>
      <w:r>
        <w:t>the</w:t>
      </w:r>
      <w:r>
        <w:rPr>
          <w:spacing w:val="-7"/>
        </w:rPr>
        <w:t xml:space="preserve"> </w:t>
      </w:r>
      <w:r>
        <w:t>problems</w:t>
      </w:r>
      <w:r>
        <w:rPr>
          <w:spacing w:val="-8"/>
        </w:rPr>
        <w:t xml:space="preserve"> </w:t>
      </w:r>
      <w:r>
        <w:t>of</w:t>
      </w:r>
      <w:r>
        <w:rPr>
          <w:spacing w:val="-8"/>
        </w:rPr>
        <w:t xml:space="preserve"> </w:t>
      </w:r>
      <w:r>
        <w:t>economics,</w:t>
      </w:r>
      <w:r>
        <w:rPr>
          <w:spacing w:val="-7"/>
        </w:rPr>
        <w:t xml:space="preserve"> </w:t>
      </w:r>
      <w:r>
        <w:t>like</w:t>
      </w:r>
      <w:r>
        <w:rPr>
          <w:spacing w:val="-8"/>
        </w:rPr>
        <w:t xml:space="preserve"> </w:t>
      </w:r>
      <w:r>
        <w:t>the</w:t>
      </w:r>
      <w:r>
        <w:rPr>
          <w:spacing w:val="-7"/>
        </w:rPr>
        <w:t xml:space="preserve"> </w:t>
      </w:r>
      <w:r>
        <w:t>allocation</w:t>
      </w:r>
      <w:r>
        <w:rPr>
          <w:spacing w:val="-7"/>
        </w:rPr>
        <w:t xml:space="preserve"> </w:t>
      </w:r>
      <w:r>
        <w:t>and</w:t>
      </w:r>
      <w:r>
        <w:rPr>
          <w:spacing w:val="-7"/>
        </w:rPr>
        <w:t xml:space="preserve"> </w:t>
      </w:r>
      <w:r>
        <w:t>scarcity</w:t>
      </w:r>
      <w:r>
        <w:rPr>
          <w:spacing w:val="-13"/>
        </w:rPr>
        <w:t xml:space="preserve"> </w:t>
      </w:r>
      <w:r>
        <w:t>of resources, (Baporikar, 2016).</w:t>
      </w:r>
    </w:p>
    <w:p w14:paraId="797ECE5A" w14:textId="77777777" w:rsidR="00D11632" w:rsidRDefault="00D11632">
      <w:pPr>
        <w:pStyle w:val="GvdeMetni"/>
        <w:ind w:left="0"/>
      </w:pPr>
    </w:p>
    <w:p w14:paraId="10BF4F4E" w14:textId="77777777" w:rsidR="00D11632" w:rsidRDefault="00F507FC">
      <w:pPr>
        <w:pStyle w:val="GvdeMetni"/>
        <w:ind w:right="361"/>
        <w:jc w:val="both"/>
      </w:pPr>
      <w:r>
        <w:t>In engineering a physical system is the portion of the universe that is being studied (of which a thermodynamics</w:t>
      </w:r>
      <w:r>
        <w:rPr>
          <w:spacing w:val="-9"/>
        </w:rPr>
        <w:t xml:space="preserve"> </w:t>
      </w:r>
      <w:r>
        <w:t>system</w:t>
      </w:r>
      <w:r>
        <w:rPr>
          <w:spacing w:val="-8"/>
        </w:rPr>
        <w:t xml:space="preserve"> </w:t>
      </w:r>
      <w:r>
        <w:t>is</w:t>
      </w:r>
      <w:r>
        <w:rPr>
          <w:spacing w:val="-8"/>
        </w:rPr>
        <w:t xml:space="preserve"> </w:t>
      </w:r>
      <w:r>
        <w:t>one</w:t>
      </w:r>
      <w:r>
        <w:rPr>
          <w:spacing w:val="-9"/>
        </w:rPr>
        <w:t xml:space="preserve"> </w:t>
      </w:r>
      <w:r>
        <w:t>major</w:t>
      </w:r>
      <w:r>
        <w:rPr>
          <w:spacing w:val="-9"/>
        </w:rPr>
        <w:t xml:space="preserve"> </w:t>
      </w:r>
      <w:r>
        <w:t>example),</w:t>
      </w:r>
      <w:r>
        <w:rPr>
          <w:spacing w:val="-15"/>
        </w:rPr>
        <w:t xml:space="preserve"> </w:t>
      </w:r>
      <w:r>
        <w:t>(Thomé,</w:t>
      </w:r>
      <w:r>
        <w:rPr>
          <w:spacing w:val="-9"/>
        </w:rPr>
        <w:t xml:space="preserve"> </w:t>
      </w:r>
      <w:r>
        <w:t>1993).</w:t>
      </w:r>
      <w:r>
        <w:rPr>
          <w:spacing w:val="-8"/>
        </w:rPr>
        <w:t xml:space="preserve"> </w:t>
      </w:r>
      <w:r>
        <w:t>Engineering,</w:t>
      </w:r>
      <w:r>
        <w:rPr>
          <w:spacing w:val="-8"/>
        </w:rPr>
        <w:t xml:space="preserve"> </w:t>
      </w:r>
      <w:r>
        <w:t>also</w:t>
      </w:r>
      <w:r>
        <w:rPr>
          <w:spacing w:val="-8"/>
        </w:rPr>
        <w:t xml:space="preserve"> </w:t>
      </w:r>
      <w:r>
        <w:t>has</w:t>
      </w:r>
      <w:r>
        <w:rPr>
          <w:spacing w:val="-8"/>
        </w:rPr>
        <w:t xml:space="preserve"> </w:t>
      </w:r>
      <w:r>
        <w:t>the</w:t>
      </w:r>
      <w:r>
        <w:rPr>
          <w:spacing w:val="-9"/>
        </w:rPr>
        <w:t xml:space="preserve"> </w:t>
      </w:r>
      <w:r>
        <w:t>concept of</w:t>
      </w:r>
      <w:r>
        <w:rPr>
          <w:spacing w:val="-14"/>
        </w:rPr>
        <w:t xml:space="preserve"> </w:t>
      </w:r>
      <w:r>
        <w:t>a</w:t>
      </w:r>
      <w:r>
        <w:rPr>
          <w:spacing w:val="-12"/>
        </w:rPr>
        <w:t xml:space="preserve"> </w:t>
      </w:r>
      <w:r>
        <w:t>system</w:t>
      </w:r>
      <w:r>
        <w:rPr>
          <w:spacing w:val="-10"/>
        </w:rPr>
        <w:t xml:space="preserve"> </w:t>
      </w:r>
      <w:r>
        <w:t>referring</w:t>
      </w:r>
      <w:r>
        <w:rPr>
          <w:spacing w:val="-13"/>
        </w:rPr>
        <w:t xml:space="preserve"> </w:t>
      </w:r>
      <w:r>
        <w:t>to</w:t>
      </w:r>
      <w:r>
        <w:rPr>
          <w:spacing w:val="-10"/>
        </w:rPr>
        <w:t xml:space="preserve"> </w:t>
      </w:r>
      <w:r>
        <w:t>all</w:t>
      </w:r>
      <w:r>
        <w:rPr>
          <w:spacing w:val="-11"/>
        </w:rPr>
        <w:t xml:space="preserve"> </w:t>
      </w:r>
      <w:r>
        <w:t>of</w:t>
      </w:r>
      <w:r>
        <w:rPr>
          <w:spacing w:val="-11"/>
        </w:rPr>
        <w:t xml:space="preserve"> </w:t>
      </w:r>
      <w:r>
        <w:t>the</w:t>
      </w:r>
      <w:r>
        <w:rPr>
          <w:spacing w:val="-10"/>
        </w:rPr>
        <w:t xml:space="preserve"> </w:t>
      </w:r>
      <w:r>
        <w:t>parts</w:t>
      </w:r>
      <w:r>
        <w:rPr>
          <w:spacing w:val="-8"/>
        </w:rPr>
        <w:t xml:space="preserve"> </w:t>
      </w:r>
      <w:r>
        <w:t>and</w:t>
      </w:r>
      <w:r>
        <w:rPr>
          <w:spacing w:val="-11"/>
        </w:rPr>
        <w:t xml:space="preserve"> </w:t>
      </w:r>
      <w:r>
        <w:t>interactions</w:t>
      </w:r>
      <w:r>
        <w:rPr>
          <w:spacing w:val="-10"/>
        </w:rPr>
        <w:t xml:space="preserve"> </w:t>
      </w:r>
      <w:r>
        <w:t>between</w:t>
      </w:r>
      <w:r>
        <w:rPr>
          <w:spacing w:val="-11"/>
        </w:rPr>
        <w:t xml:space="preserve"> </w:t>
      </w:r>
      <w:r>
        <w:t>parts</w:t>
      </w:r>
      <w:r>
        <w:rPr>
          <w:spacing w:val="-10"/>
        </w:rPr>
        <w:t xml:space="preserve"> </w:t>
      </w:r>
      <w:r>
        <w:t>of</w:t>
      </w:r>
      <w:r>
        <w:rPr>
          <w:spacing w:val="-9"/>
        </w:rPr>
        <w:t xml:space="preserve"> </w:t>
      </w:r>
      <w:r>
        <w:t>a</w:t>
      </w:r>
      <w:r>
        <w:rPr>
          <w:spacing w:val="-11"/>
        </w:rPr>
        <w:t xml:space="preserve"> </w:t>
      </w:r>
      <w:r>
        <w:t>complex</w:t>
      </w:r>
      <w:r>
        <w:rPr>
          <w:spacing w:val="-9"/>
        </w:rPr>
        <w:t xml:space="preserve"> </w:t>
      </w:r>
      <w:r>
        <w:t>project.</w:t>
      </w:r>
      <w:r>
        <w:rPr>
          <w:spacing w:val="-10"/>
        </w:rPr>
        <w:t xml:space="preserve"> </w:t>
      </w:r>
      <w:r>
        <w:rPr>
          <w:spacing w:val="-2"/>
        </w:rPr>
        <w:t>System</w:t>
      </w:r>
    </w:p>
    <w:p w14:paraId="16521983" w14:textId="77777777" w:rsidR="00D11632" w:rsidRDefault="00D11632">
      <w:pPr>
        <w:pStyle w:val="GvdeMetni"/>
        <w:jc w:val="both"/>
        <w:sectPr w:rsidR="00D11632">
          <w:pgSz w:w="12240" w:h="15840"/>
          <w:pgMar w:top="1340" w:right="1080" w:bottom="1260" w:left="1080" w:header="44" w:footer="1067" w:gutter="0"/>
          <w:cols w:space="720"/>
        </w:sectPr>
      </w:pPr>
    </w:p>
    <w:p w14:paraId="66A97694" w14:textId="77777777" w:rsidR="00D11632" w:rsidRDefault="00F507FC">
      <w:pPr>
        <w:pStyle w:val="GvdeMetni"/>
        <w:spacing w:before="80"/>
        <w:ind w:right="364"/>
        <w:jc w:val="both"/>
      </w:pPr>
      <w:r>
        <w:lastRenderedPageBreak/>
        <w:t>engineering is the branch of engineering that studies how this type of system should be planned, designed, implemented, built, (constructed) and maintained, (Thomé, 1993).</w:t>
      </w:r>
    </w:p>
    <w:p w14:paraId="0E36EA41" w14:textId="77777777" w:rsidR="00D11632" w:rsidRDefault="00F507FC">
      <w:pPr>
        <w:pStyle w:val="GvdeMetni"/>
        <w:spacing w:before="276"/>
        <w:ind w:right="364"/>
        <w:jc w:val="both"/>
      </w:pPr>
      <w:r>
        <w:t>In other management sciences human organizations are viewed as management systems of interacting</w:t>
      </w:r>
      <w:r>
        <w:rPr>
          <w:spacing w:val="-5"/>
        </w:rPr>
        <w:t xml:space="preserve"> </w:t>
      </w:r>
      <w:r>
        <w:t>components</w:t>
      </w:r>
      <w:r>
        <w:rPr>
          <w:spacing w:val="-2"/>
        </w:rPr>
        <w:t xml:space="preserve"> </w:t>
      </w:r>
      <w:r>
        <w:t>such</w:t>
      </w:r>
      <w:r>
        <w:rPr>
          <w:spacing w:val="-2"/>
        </w:rPr>
        <w:t xml:space="preserve"> </w:t>
      </w:r>
      <w:r>
        <w:t>as</w:t>
      </w:r>
      <w:r>
        <w:rPr>
          <w:spacing w:val="-2"/>
        </w:rPr>
        <w:t xml:space="preserve"> </w:t>
      </w:r>
      <w:r>
        <w:t>subsystems</w:t>
      </w:r>
      <w:r>
        <w:rPr>
          <w:spacing w:val="-2"/>
        </w:rPr>
        <w:t xml:space="preserve"> </w:t>
      </w:r>
      <w:r>
        <w:t>or</w:t>
      </w:r>
      <w:r>
        <w:rPr>
          <w:spacing w:val="-3"/>
        </w:rPr>
        <w:t xml:space="preserve"> </w:t>
      </w:r>
      <w:r>
        <w:t>system</w:t>
      </w:r>
      <w:r>
        <w:rPr>
          <w:spacing w:val="-2"/>
        </w:rPr>
        <w:t xml:space="preserve"> </w:t>
      </w:r>
      <w:r>
        <w:t>aggregates,</w:t>
      </w:r>
      <w:r>
        <w:rPr>
          <w:spacing w:val="-3"/>
        </w:rPr>
        <w:t xml:space="preserve"> </w:t>
      </w:r>
      <w:r>
        <w:t>which</w:t>
      </w:r>
      <w:r>
        <w:rPr>
          <w:spacing w:val="-2"/>
        </w:rPr>
        <w:t xml:space="preserve"> </w:t>
      </w:r>
      <w:r>
        <w:t>are</w:t>
      </w:r>
      <w:r>
        <w:rPr>
          <w:spacing w:val="-3"/>
        </w:rPr>
        <w:t xml:space="preserve"> </w:t>
      </w:r>
      <w:r>
        <w:t>carriers</w:t>
      </w:r>
      <w:r>
        <w:rPr>
          <w:spacing w:val="-3"/>
        </w:rPr>
        <w:t xml:space="preserve"> </w:t>
      </w:r>
      <w:r>
        <w:t>of</w:t>
      </w:r>
      <w:r>
        <w:rPr>
          <w:spacing w:val="-3"/>
        </w:rPr>
        <w:t xml:space="preserve"> </w:t>
      </w:r>
      <w:r>
        <w:t>numerous complex business processes and organizational structures, (Bogale, 2016).</w:t>
      </w:r>
    </w:p>
    <w:p w14:paraId="6BC574F6" w14:textId="77777777" w:rsidR="00D11632" w:rsidRDefault="00D11632">
      <w:pPr>
        <w:pStyle w:val="GvdeMetni"/>
        <w:spacing w:before="3"/>
        <w:ind w:left="0"/>
      </w:pPr>
    </w:p>
    <w:p w14:paraId="1124E7CC" w14:textId="77777777" w:rsidR="00D11632" w:rsidRDefault="00F507FC">
      <w:pPr>
        <w:pStyle w:val="Balk1"/>
        <w:numPr>
          <w:ilvl w:val="2"/>
          <w:numId w:val="3"/>
        </w:numPr>
        <w:tabs>
          <w:tab w:val="left" w:pos="1079"/>
        </w:tabs>
        <w:ind w:left="1079" w:hanging="719"/>
      </w:pPr>
      <w:r>
        <w:t>Multidimensional</w:t>
      </w:r>
      <w:r>
        <w:rPr>
          <w:spacing w:val="-2"/>
        </w:rPr>
        <w:t xml:space="preserve"> System</w:t>
      </w:r>
    </w:p>
    <w:p w14:paraId="4FDD3C46" w14:textId="77777777" w:rsidR="00D11632" w:rsidRDefault="00F507FC">
      <w:pPr>
        <w:pStyle w:val="GvdeMetni"/>
        <w:spacing w:before="275"/>
        <w:ind w:right="360"/>
        <w:jc w:val="both"/>
      </w:pPr>
      <w:r>
        <w:t>A multidimensional system, in a general sense, is a system that involves, interacts or considers multiple independent variables or dimensions, rather than just one, (Mike, 2000). This concept applies across various fields, including mathematics, signal processing, and data analysis.</w:t>
      </w:r>
    </w:p>
    <w:p w14:paraId="755E27FC" w14:textId="77777777" w:rsidR="00D11632" w:rsidRDefault="00D11632">
      <w:pPr>
        <w:pStyle w:val="GvdeMetni"/>
        <w:ind w:left="0"/>
      </w:pPr>
    </w:p>
    <w:p w14:paraId="3830F797" w14:textId="77777777" w:rsidR="00D11632" w:rsidRDefault="00F507FC">
      <w:pPr>
        <w:pStyle w:val="GvdeMetni"/>
        <w:ind w:right="357"/>
        <w:jc w:val="both"/>
      </w:pPr>
      <w:r>
        <w:t>In</w:t>
      </w:r>
      <w:r>
        <w:rPr>
          <w:spacing w:val="-9"/>
        </w:rPr>
        <w:t xml:space="preserve"> </w:t>
      </w:r>
      <w:r>
        <w:t>mathematical</w:t>
      </w:r>
      <w:r>
        <w:rPr>
          <w:spacing w:val="-10"/>
        </w:rPr>
        <w:t xml:space="preserve"> </w:t>
      </w:r>
      <w:r>
        <w:t>system</w:t>
      </w:r>
      <w:r>
        <w:rPr>
          <w:spacing w:val="-10"/>
        </w:rPr>
        <w:t xml:space="preserve"> </w:t>
      </w:r>
      <w:r>
        <w:t>theory,</w:t>
      </w:r>
      <w:r>
        <w:rPr>
          <w:spacing w:val="-8"/>
        </w:rPr>
        <w:t xml:space="preserve"> </w:t>
      </w:r>
      <w:r>
        <w:rPr>
          <w:i/>
        </w:rPr>
        <w:t>a</w:t>
      </w:r>
      <w:r>
        <w:rPr>
          <w:i/>
          <w:spacing w:val="-8"/>
        </w:rPr>
        <w:t xml:space="preserve"> </w:t>
      </w:r>
      <w:r>
        <w:rPr>
          <w:i/>
        </w:rPr>
        <w:t>multidimensional</w:t>
      </w:r>
      <w:r>
        <w:rPr>
          <w:i/>
          <w:spacing w:val="-10"/>
        </w:rPr>
        <w:t xml:space="preserve"> </w:t>
      </w:r>
      <w:r>
        <w:rPr>
          <w:i/>
        </w:rPr>
        <w:t>system</w:t>
      </w:r>
      <w:r>
        <w:rPr>
          <w:i/>
          <w:spacing w:val="-11"/>
        </w:rPr>
        <w:t xml:space="preserve"> </w:t>
      </w:r>
      <w:r>
        <w:rPr>
          <w:i/>
        </w:rPr>
        <w:t>or</w:t>
      </w:r>
      <w:r>
        <w:rPr>
          <w:i/>
          <w:spacing w:val="-8"/>
        </w:rPr>
        <w:t xml:space="preserve"> </w:t>
      </w:r>
      <w:r>
        <w:rPr>
          <w:i/>
        </w:rPr>
        <w:t>m-D</w:t>
      </w:r>
      <w:r>
        <w:rPr>
          <w:i/>
          <w:spacing w:val="-9"/>
        </w:rPr>
        <w:t xml:space="preserve"> </w:t>
      </w:r>
      <w:r>
        <w:rPr>
          <w:i/>
        </w:rPr>
        <w:t>system</w:t>
      </w:r>
      <w:r>
        <w:rPr>
          <w:i/>
          <w:spacing w:val="-10"/>
        </w:rPr>
        <w:t xml:space="preserve"> </w:t>
      </w:r>
      <w:r>
        <w:t>is</w:t>
      </w:r>
      <w:r>
        <w:rPr>
          <w:spacing w:val="-8"/>
        </w:rPr>
        <w:t xml:space="preserve"> </w:t>
      </w:r>
      <w:r>
        <w:t>a</w:t>
      </w:r>
      <w:r>
        <w:rPr>
          <w:spacing w:val="-12"/>
        </w:rPr>
        <w:t xml:space="preserve"> </w:t>
      </w:r>
      <w:r>
        <w:t>system</w:t>
      </w:r>
      <w:r>
        <w:rPr>
          <w:spacing w:val="-8"/>
        </w:rPr>
        <w:t xml:space="preserve"> </w:t>
      </w:r>
      <w:r>
        <w:t>in</w:t>
      </w:r>
      <w:r>
        <w:rPr>
          <w:spacing w:val="-10"/>
        </w:rPr>
        <w:t xml:space="preserve"> </w:t>
      </w:r>
      <w:r>
        <w:t>which</w:t>
      </w:r>
      <w:r>
        <w:rPr>
          <w:spacing w:val="-9"/>
        </w:rPr>
        <w:t xml:space="preserve"> </w:t>
      </w:r>
      <w:r>
        <w:t>not only one independent variable exists (</w:t>
      </w:r>
      <w:r>
        <w:rPr>
          <w:i/>
        </w:rPr>
        <w:t>like time</w:t>
      </w:r>
      <w:r>
        <w:t xml:space="preserve">), but there are several independent variables, (Chiang, 1984). A state-space model is a representation of a system in which the effect of all "prior" input values is contained by a state vector. In the case of an </w:t>
      </w:r>
      <w:r>
        <w:rPr>
          <w:i/>
        </w:rPr>
        <w:t>m</w:t>
      </w:r>
      <w:r>
        <w:t>-d system, each dimension has a</w:t>
      </w:r>
      <w:r>
        <w:rPr>
          <w:spacing w:val="-1"/>
        </w:rPr>
        <w:t xml:space="preserve"> </w:t>
      </w:r>
      <w:r>
        <w:t>state</w:t>
      </w:r>
      <w:r>
        <w:rPr>
          <w:spacing w:val="-1"/>
        </w:rPr>
        <w:t xml:space="preserve"> </w:t>
      </w:r>
      <w:r>
        <w:t>vector</w:t>
      </w:r>
      <w:r>
        <w:rPr>
          <w:spacing w:val="-1"/>
        </w:rPr>
        <w:t xml:space="preserve"> </w:t>
      </w:r>
      <w:r>
        <w:t>that contains the</w:t>
      </w:r>
      <w:r>
        <w:rPr>
          <w:spacing w:val="-1"/>
        </w:rPr>
        <w:t xml:space="preserve"> </w:t>
      </w:r>
      <w:r>
        <w:t>effect of</w:t>
      </w:r>
      <w:r>
        <w:rPr>
          <w:spacing w:val="-1"/>
        </w:rPr>
        <w:t xml:space="preserve"> </w:t>
      </w:r>
      <w:r>
        <w:t>prior inputs relative</w:t>
      </w:r>
      <w:r>
        <w:rPr>
          <w:spacing w:val="-1"/>
        </w:rPr>
        <w:t xml:space="preserve"> </w:t>
      </w:r>
      <w:r>
        <w:t>to that dimension. The</w:t>
      </w:r>
      <w:r>
        <w:rPr>
          <w:spacing w:val="-2"/>
        </w:rPr>
        <w:t xml:space="preserve"> </w:t>
      </w:r>
      <w:r>
        <w:t>collection of all such dimensional state vectors at a point constitutes the total state vector at the point. A multidimensional system, in a general sense, is a system that involves or considers multiple independent variables or dimensions, rather than just one. This concept applies across various fields, including mathematics, signal processing, and data analysis, (Chiang, 1984).</w:t>
      </w:r>
    </w:p>
    <w:p w14:paraId="49973E3C" w14:textId="77777777" w:rsidR="00D11632" w:rsidRDefault="00D11632">
      <w:pPr>
        <w:pStyle w:val="GvdeMetni"/>
        <w:spacing w:before="3"/>
        <w:ind w:left="0"/>
      </w:pPr>
    </w:p>
    <w:p w14:paraId="4A3B7098" w14:textId="77777777" w:rsidR="00D11632" w:rsidRDefault="00F507FC">
      <w:pPr>
        <w:pStyle w:val="Balk1"/>
        <w:numPr>
          <w:ilvl w:val="1"/>
          <w:numId w:val="3"/>
        </w:numPr>
        <w:tabs>
          <w:tab w:val="left" w:pos="900"/>
        </w:tabs>
        <w:ind w:left="900" w:hanging="540"/>
      </w:pPr>
      <w:r>
        <w:t>Connectional</w:t>
      </w:r>
      <w:r>
        <w:rPr>
          <w:spacing w:val="-1"/>
        </w:rPr>
        <w:t xml:space="preserve"> </w:t>
      </w:r>
      <w:r>
        <w:rPr>
          <w:spacing w:val="-2"/>
        </w:rPr>
        <w:t>Framework</w:t>
      </w:r>
    </w:p>
    <w:p w14:paraId="655B472A" w14:textId="77777777" w:rsidR="00D11632" w:rsidRDefault="00F507FC">
      <w:pPr>
        <w:pStyle w:val="GvdeMetni"/>
        <w:spacing w:before="275"/>
        <w:ind w:right="360"/>
      </w:pPr>
      <w:r>
        <w:rPr>
          <w:noProof/>
          <w:lang w:val="en-GB" w:eastAsia="en-GB"/>
        </w:rPr>
        <mc:AlternateContent>
          <mc:Choice Requires="wps">
            <w:drawing>
              <wp:anchor distT="0" distB="0" distL="0" distR="0" simplePos="0" relativeHeight="251658240" behindDoc="0" locked="0" layoutInCell="1" allowOverlap="1" wp14:anchorId="565F1C1A" wp14:editId="19C5F8D9">
                <wp:simplePos x="0" y="0"/>
                <wp:positionH relativeFrom="page">
                  <wp:posOffset>1464945</wp:posOffset>
                </wp:positionH>
                <wp:positionV relativeFrom="paragraph">
                  <wp:posOffset>694055</wp:posOffset>
                </wp:positionV>
                <wp:extent cx="940435" cy="876300"/>
                <wp:effectExtent l="0" t="0" r="0" b="0"/>
                <wp:wrapNone/>
                <wp:docPr id="3" name="Textbox 3"/>
                <wp:cNvGraphicFramePr/>
                <a:graphic xmlns:a="http://schemas.openxmlformats.org/drawingml/2006/main">
                  <a:graphicData uri="http://schemas.microsoft.com/office/word/2010/wordprocessingShape">
                    <wps:wsp>
                      <wps:cNvSpPr txBox="1"/>
                      <wps:spPr>
                        <a:xfrm>
                          <a:off x="0" y="0"/>
                          <a:ext cx="940435" cy="876300"/>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F63A08" w14:paraId="00351FEA" w14:textId="77777777">
                              <w:trPr>
                                <w:trHeight w:val="704"/>
                              </w:trPr>
                              <w:tc>
                                <w:tcPr>
                                  <w:tcW w:w="539" w:type="dxa"/>
                                </w:tcPr>
                                <w:p w14:paraId="227DF2D8" w14:textId="77777777" w:rsidR="00F63A08" w:rsidRDefault="00F63A08">
                                  <w:pPr>
                                    <w:pStyle w:val="TableParagraph"/>
                                    <w:spacing w:before="18"/>
                                    <w:ind w:right="33"/>
                                    <w:jc w:val="center"/>
                                    <w:rPr>
                                      <w:i/>
                                      <w:sz w:val="24"/>
                                    </w:rPr>
                                  </w:pPr>
                                  <w:r>
                                    <w:rPr>
                                      <w:i/>
                                      <w:spacing w:val="-10"/>
                                      <w:sz w:val="24"/>
                                    </w:rPr>
                                    <w:t>Z</w:t>
                                  </w:r>
                                </w:p>
                                <w:p w14:paraId="54DA065C" w14:textId="77777777" w:rsidR="00F63A08" w:rsidRDefault="00F63A08">
                                  <w:pPr>
                                    <w:pStyle w:val="TableParagraph"/>
                                    <w:spacing w:before="86"/>
                                    <w:ind w:right="31"/>
                                    <w:jc w:val="center"/>
                                    <w:rPr>
                                      <w:i/>
                                      <w:sz w:val="24"/>
                                    </w:rPr>
                                  </w:pPr>
                                  <w:r>
                                    <w:rPr>
                                      <w:i/>
                                      <w:spacing w:val="-10"/>
                                      <w:sz w:val="24"/>
                                    </w:rPr>
                                    <w:t>X</w:t>
                                  </w:r>
                                </w:p>
                              </w:tc>
                              <w:tc>
                                <w:tcPr>
                                  <w:tcW w:w="498" w:type="dxa"/>
                                </w:tcPr>
                                <w:p w14:paraId="4B32D29C" w14:textId="77777777" w:rsidR="00F63A08" w:rsidRDefault="00F63A08">
                                  <w:pPr>
                                    <w:pStyle w:val="TableParagraph"/>
                                    <w:spacing w:before="1"/>
                                    <w:ind w:left="124"/>
                                    <w:rPr>
                                      <w:rFonts w:ascii="Symbol" w:hAnsi="Symbol"/>
                                      <w:sz w:val="24"/>
                                    </w:rPr>
                                  </w:pPr>
                                  <w:r>
                                    <w:rPr>
                                      <w:rFonts w:ascii="Symbol" w:hAnsi="Symbol"/>
                                      <w:spacing w:val="-10"/>
                                      <w:sz w:val="24"/>
                                    </w:rPr>
                                    <w:t></w:t>
                                  </w:r>
                                </w:p>
                                <w:p w14:paraId="77C686AE" w14:textId="77777777" w:rsidR="00F63A08" w:rsidRDefault="00F63A08">
                                  <w:pPr>
                                    <w:pStyle w:val="TableParagraph"/>
                                    <w:spacing w:before="68"/>
                                    <w:ind w:left="124"/>
                                    <w:rPr>
                                      <w:rFonts w:ascii="Symbol" w:hAnsi="Symbol"/>
                                      <w:sz w:val="24"/>
                                    </w:rPr>
                                  </w:pPr>
                                  <w:r>
                                    <w:rPr>
                                      <w:rFonts w:ascii="Symbol" w:hAnsi="Symbol"/>
                                      <w:spacing w:val="-10"/>
                                      <w:sz w:val="24"/>
                                    </w:rPr>
                                    <w:t></w:t>
                                  </w:r>
                                </w:p>
                              </w:tc>
                              <w:tc>
                                <w:tcPr>
                                  <w:tcW w:w="324" w:type="dxa"/>
                                </w:tcPr>
                                <w:p w14:paraId="1629C384" w14:textId="77777777" w:rsidR="00F63A08" w:rsidRDefault="00F63A08">
                                  <w:pPr>
                                    <w:pStyle w:val="TableParagraph"/>
                                    <w:spacing w:before="18"/>
                                    <w:ind w:left="126"/>
                                    <w:rPr>
                                      <w:i/>
                                      <w:sz w:val="24"/>
                                    </w:rPr>
                                  </w:pPr>
                                  <w:r>
                                    <w:rPr>
                                      <w:i/>
                                      <w:spacing w:val="-10"/>
                                      <w:sz w:val="24"/>
                                    </w:rPr>
                                    <w:t>X</w:t>
                                  </w:r>
                                </w:p>
                                <w:p w14:paraId="5B3E4DA2" w14:textId="77777777" w:rsidR="00F63A08" w:rsidRDefault="00F63A08">
                                  <w:pPr>
                                    <w:pStyle w:val="TableParagraph"/>
                                    <w:spacing w:before="86"/>
                                    <w:ind w:left="121"/>
                                    <w:rPr>
                                      <w:i/>
                                      <w:sz w:val="24"/>
                                    </w:rPr>
                                  </w:pPr>
                                  <w:r>
                                    <w:rPr>
                                      <w:i/>
                                      <w:spacing w:val="-10"/>
                                      <w:sz w:val="24"/>
                                    </w:rPr>
                                    <w:t>Y</w:t>
                                  </w:r>
                                </w:p>
                              </w:tc>
                            </w:tr>
                            <w:tr w:rsidR="00F63A08" w14:paraId="77F18207" w14:textId="77777777">
                              <w:trPr>
                                <w:trHeight w:val="347"/>
                              </w:trPr>
                              <w:tc>
                                <w:tcPr>
                                  <w:tcW w:w="539" w:type="dxa"/>
                                </w:tcPr>
                                <w:p w14:paraId="1116023E" w14:textId="77777777" w:rsidR="00F63A08" w:rsidRDefault="00F63A08">
                                  <w:pPr>
                                    <w:pStyle w:val="TableParagraph"/>
                                    <w:spacing w:before="38"/>
                                    <w:ind w:right="17"/>
                                    <w:jc w:val="center"/>
                                    <w:rPr>
                                      <w:sz w:val="24"/>
                                    </w:rPr>
                                  </w:pPr>
                                  <w:r>
                                    <w:rPr>
                                      <w:spacing w:val="-10"/>
                                      <w:sz w:val="24"/>
                                    </w:rPr>
                                    <w:t>,</w:t>
                                  </w:r>
                                </w:p>
                              </w:tc>
                              <w:tc>
                                <w:tcPr>
                                  <w:tcW w:w="498" w:type="dxa"/>
                                </w:tcPr>
                                <w:p w14:paraId="1460BAC7" w14:textId="77777777" w:rsidR="00F63A08" w:rsidRDefault="00F63A08">
                                  <w:pPr>
                                    <w:pStyle w:val="TableParagraph"/>
                                    <w:spacing w:before="38"/>
                                    <w:ind w:left="3" w:right="1"/>
                                    <w:jc w:val="center"/>
                                    <w:rPr>
                                      <w:sz w:val="24"/>
                                    </w:rPr>
                                  </w:pPr>
                                  <w:r>
                                    <w:rPr>
                                      <w:spacing w:val="-10"/>
                                      <w:sz w:val="24"/>
                                    </w:rPr>
                                    <w:t>,</w:t>
                                  </w:r>
                                </w:p>
                              </w:tc>
                              <w:tc>
                                <w:tcPr>
                                  <w:tcW w:w="324" w:type="dxa"/>
                                </w:tcPr>
                                <w:p w14:paraId="5DEA1341" w14:textId="77777777" w:rsidR="00F63A08" w:rsidRDefault="00F63A08">
                                  <w:pPr>
                                    <w:pStyle w:val="TableParagraph"/>
                                    <w:spacing w:before="38"/>
                                    <w:ind w:left="90"/>
                                    <w:jc w:val="center"/>
                                    <w:rPr>
                                      <w:sz w:val="24"/>
                                    </w:rPr>
                                  </w:pPr>
                                  <w:r>
                                    <w:rPr>
                                      <w:spacing w:val="-10"/>
                                      <w:sz w:val="24"/>
                                    </w:rPr>
                                    <w:t>,</w:t>
                                  </w:r>
                                </w:p>
                              </w:tc>
                            </w:tr>
                            <w:tr w:rsidR="00F63A08" w14:paraId="2A76E15D" w14:textId="77777777">
                              <w:trPr>
                                <w:trHeight w:val="329"/>
                              </w:trPr>
                              <w:tc>
                                <w:tcPr>
                                  <w:tcW w:w="539" w:type="dxa"/>
                                </w:tcPr>
                                <w:p w14:paraId="07163BA9" w14:textId="77777777" w:rsidR="00F63A08" w:rsidRDefault="00F63A08">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14:paraId="7AFB7245" w14:textId="77777777" w:rsidR="00F63A08" w:rsidRDefault="00F63A08">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14:paraId="1B5BC3E5" w14:textId="77777777" w:rsidR="00F63A08" w:rsidRDefault="00F63A08">
                                  <w:pPr>
                                    <w:pStyle w:val="TableParagraph"/>
                                    <w:spacing w:before="52" w:line="257" w:lineRule="exact"/>
                                    <w:ind w:left="90" w:right="38"/>
                                    <w:jc w:val="center"/>
                                    <w:rPr>
                                      <w:i/>
                                      <w:sz w:val="24"/>
                                    </w:rPr>
                                  </w:pPr>
                                  <w:r>
                                    <w:rPr>
                                      <w:i/>
                                      <w:spacing w:val="-10"/>
                                      <w:sz w:val="24"/>
                                    </w:rPr>
                                    <w:t>Y</w:t>
                                  </w:r>
                                </w:p>
                              </w:tc>
                            </w:tr>
                          </w:tbl>
                          <w:p w14:paraId="2DB076F7" w14:textId="77777777" w:rsidR="00F63A08" w:rsidRDefault="00F63A08">
                            <w:pPr>
                              <w:pStyle w:val="GvdeMetni"/>
                              <w:ind w:left="0"/>
                            </w:pPr>
                          </w:p>
                        </w:txbxContent>
                      </wps:txbx>
                      <wps:bodyPr wrap="square" lIns="0" tIns="0" rIns="0" bIns="0" rtlCol="0">
                        <a:noAutofit/>
                      </wps:bodyPr>
                    </wps:wsp>
                  </a:graphicData>
                </a:graphic>
              </wp:anchor>
            </w:drawing>
          </mc:Choice>
          <mc:Fallback>
            <w:pict>
              <v:shapetype w14:anchorId="565F1C1A" id="_x0000_t202" coordsize="21600,21600" o:spt="202" path="m,l,21600r21600,l21600,xe">
                <v:stroke joinstyle="miter"/>
                <v:path gradientshapeok="t" o:connecttype="rect"/>
              </v:shapetype>
              <v:shape id="Textbox 3" o:spid="_x0000_s1026" type="#_x0000_t202" style="position:absolute;left:0;text-align:left;margin-left:115.35pt;margin-top:54.65pt;width:74.05pt;height:6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539"/>
                        <w:gridCol w:w="498"/>
                        <w:gridCol w:w="324"/>
                      </w:tblGrid>
                      <w:tr w:rsidR="00F63A08" w14:paraId="00351FEA" w14:textId="77777777">
                        <w:trPr>
                          <w:trHeight w:val="704"/>
                        </w:trPr>
                        <w:tc>
                          <w:tcPr>
                            <w:tcW w:w="539" w:type="dxa"/>
                          </w:tcPr>
                          <w:p w14:paraId="227DF2D8" w14:textId="77777777" w:rsidR="00F63A08" w:rsidRDefault="00F63A08">
                            <w:pPr>
                              <w:pStyle w:val="TableParagraph"/>
                              <w:spacing w:before="18"/>
                              <w:ind w:right="33"/>
                              <w:jc w:val="center"/>
                              <w:rPr>
                                <w:i/>
                                <w:sz w:val="24"/>
                              </w:rPr>
                            </w:pPr>
                            <w:r>
                              <w:rPr>
                                <w:i/>
                                <w:spacing w:val="-10"/>
                                <w:sz w:val="24"/>
                              </w:rPr>
                              <w:t>Z</w:t>
                            </w:r>
                          </w:p>
                          <w:p w14:paraId="54DA065C" w14:textId="77777777" w:rsidR="00F63A08" w:rsidRDefault="00F63A08">
                            <w:pPr>
                              <w:pStyle w:val="TableParagraph"/>
                              <w:spacing w:before="86"/>
                              <w:ind w:right="31"/>
                              <w:jc w:val="center"/>
                              <w:rPr>
                                <w:i/>
                                <w:sz w:val="24"/>
                              </w:rPr>
                            </w:pPr>
                            <w:r>
                              <w:rPr>
                                <w:i/>
                                <w:spacing w:val="-10"/>
                                <w:sz w:val="24"/>
                              </w:rPr>
                              <w:t>X</w:t>
                            </w:r>
                          </w:p>
                        </w:tc>
                        <w:tc>
                          <w:tcPr>
                            <w:tcW w:w="498" w:type="dxa"/>
                          </w:tcPr>
                          <w:p w14:paraId="4B32D29C" w14:textId="77777777" w:rsidR="00F63A08" w:rsidRDefault="00F63A08">
                            <w:pPr>
                              <w:pStyle w:val="TableParagraph"/>
                              <w:spacing w:before="1"/>
                              <w:ind w:left="124"/>
                              <w:rPr>
                                <w:rFonts w:ascii="Symbol" w:hAnsi="Symbol"/>
                                <w:sz w:val="24"/>
                              </w:rPr>
                            </w:pPr>
                            <w:r>
                              <w:rPr>
                                <w:rFonts w:ascii="Symbol" w:hAnsi="Symbol"/>
                                <w:spacing w:val="-10"/>
                                <w:sz w:val="24"/>
                              </w:rPr>
                              <w:t></w:t>
                            </w:r>
                          </w:p>
                          <w:p w14:paraId="77C686AE" w14:textId="77777777" w:rsidR="00F63A08" w:rsidRDefault="00F63A08">
                            <w:pPr>
                              <w:pStyle w:val="TableParagraph"/>
                              <w:spacing w:before="68"/>
                              <w:ind w:left="124"/>
                              <w:rPr>
                                <w:rFonts w:ascii="Symbol" w:hAnsi="Symbol"/>
                                <w:sz w:val="24"/>
                              </w:rPr>
                            </w:pPr>
                            <w:r>
                              <w:rPr>
                                <w:rFonts w:ascii="Symbol" w:hAnsi="Symbol"/>
                                <w:spacing w:val="-10"/>
                                <w:sz w:val="24"/>
                              </w:rPr>
                              <w:t></w:t>
                            </w:r>
                          </w:p>
                        </w:tc>
                        <w:tc>
                          <w:tcPr>
                            <w:tcW w:w="324" w:type="dxa"/>
                          </w:tcPr>
                          <w:p w14:paraId="1629C384" w14:textId="77777777" w:rsidR="00F63A08" w:rsidRDefault="00F63A08">
                            <w:pPr>
                              <w:pStyle w:val="TableParagraph"/>
                              <w:spacing w:before="18"/>
                              <w:ind w:left="126"/>
                              <w:rPr>
                                <w:i/>
                                <w:sz w:val="24"/>
                              </w:rPr>
                            </w:pPr>
                            <w:r>
                              <w:rPr>
                                <w:i/>
                                <w:spacing w:val="-10"/>
                                <w:sz w:val="24"/>
                              </w:rPr>
                              <w:t>X</w:t>
                            </w:r>
                          </w:p>
                          <w:p w14:paraId="5B3E4DA2" w14:textId="77777777" w:rsidR="00F63A08" w:rsidRDefault="00F63A08">
                            <w:pPr>
                              <w:pStyle w:val="TableParagraph"/>
                              <w:spacing w:before="86"/>
                              <w:ind w:left="121"/>
                              <w:rPr>
                                <w:i/>
                                <w:sz w:val="24"/>
                              </w:rPr>
                            </w:pPr>
                            <w:r>
                              <w:rPr>
                                <w:i/>
                                <w:spacing w:val="-10"/>
                                <w:sz w:val="24"/>
                              </w:rPr>
                              <w:t>Y</w:t>
                            </w:r>
                          </w:p>
                        </w:tc>
                      </w:tr>
                      <w:tr w:rsidR="00F63A08" w14:paraId="77F18207" w14:textId="77777777">
                        <w:trPr>
                          <w:trHeight w:val="347"/>
                        </w:trPr>
                        <w:tc>
                          <w:tcPr>
                            <w:tcW w:w="539" w:type="dxa"/>
                          </w:tcPr>
                          <w:p w14:paraId="1116023E" w14:textId="77777777" w:rsidR="00F63A08" w:rsidRDefault="00F63A08">
                            <w:pPr>
                              <w:pStyle w:val="TableParagraph"/>
                              <w:spacing w:before="38"/>
                              <w:ind w:right="17"/>
                              <w:jc w:val="center"/>
                              <w:rPr>
                                <w:sz w:val="24"/>
                              </w:rPr>
                            </w:pPr>
                            <w:r>
                              <w:rPr>
                                <w:spacing w:val="-10"/>
                                <w:sz w:val="24"/>
                              </w:rPr>
                              <w:t>,</w:t>
                            </w:r>
                          </w:p>
                        </w:tc>
                        <w:tc>
                          <w:tcPr>
                            <w:tcW w:w="498" w:type="dxa"/>
                          </w:tcPr>
                          <w:p w14:paraId="1460BAC7" w14:textId="77777777" w:rsidR="00F63A08" w:rsidRDefault="00F63A08">
                            <w:pPr>
                              <w:pStyle w:val="TableParagraph"/>
                              <w:spacing w:before="38"/>
                              <w:ind w:left="3" w:right="1"/>
                              <w:jc w:val="center"/>
                              <w:rPr>
                                <w:sz w:val="24"/>
                              </w:rPr>
                            </w:pPr>
                            <w:r>
                              <w:rPr>
                                <w:spacing w:val="-10"/>
                                <w:sz w:val="24"/>
                              </w:rPr>
                              <w:t>,</w:t>
                            </w:r>
                          </w:p>
                        </w:tc>
                        <w:tc>
                          <w:tcPr>
                            <w:tcW w:w="324" w:type="dxa"/>
                          </w:tcPr>
                          <w:p w14:paraId="5DEA1341" w14:textId="77777777" w:rsidR="00F63A08" w:rsidRDefault="00F63A08">
                            <w:pPr>
                              <w:pStyle w:val="TableParagraph"/>
                              <w:spacing w:before="38"/>
                              <w:ind w:left="90"/>
                              <w:jc w:val="center"/>
                              <w:rPr>
                                <w:sz w:val="24"/>
                              </w:rPr>
                            </w:pPr>
                            <w:r>
                              <w:rPr>
                                <w:spacing w:val="-10"/>
                                <w:sz w:val="24"/>
                              </w:rPr>
                              <w:t>,</w:t>
                            </w:r>
                          </w:p>
                        </w:tc>
                      </w:tr>
                      <w:tr w:rsidR="00F63A08" w14:paraId="2A76E15D" w14:textId="77777777">
                        <w:trPr>
                          <w:trHeight w:val="329"/>
                        </w:trPr>
                        <w:tc>
                          <w:tcPr>
                            <w:tcW w:w="539" w:type="dxa"/>
                          </w:tcPr>
                          <w:p w14:paraId="07163BA9" w14:textId="77777777" w:rsidR="00F63A08" w:rsidRDefault="00F63A08">
                            <w:pPr>
                              <w:pStyle w:val="TableParagraph"/>
                              <w:spacing w:before="34" w:line="274" w:lineRule="exact"/>
                              <w:ind w:right="73"/>
                              <w:jc w:val="center"/>
                              <w:rPr>
                                <w:i/>
                                <w:sz w:val="24"/>
                              </w:rPr>
                            </w:pPr>
                            <w:r>
                              <w:rPr>
                                <w:rFonts w:ascii="Symbol" w:hAnsi="Symbol"/>
                                <w:sz w:val="24"/>
                              </w:rPr>
                              <w:t></w:t>
                            </w:r>
                            <w:r>
                              <w:rPr>
                                <w:spacing w:val="-39"/>
                                <w:sz w:val="24"/>
                              </w:rPr>
                              <w:t xml:space="preserve"> </w:t>
                            </w:r>
                            <w:r>
                              <w:rPr>
                                <w:i/>
                                <w:spacing w:val="-10"/>
                                <w:sz w:val="24"/>
                              </w:rPr>
                              <w:t>Z</w:t>
                            </w:r>
                          </w:p>
                        </w:tc>
                        <w:tc>
                          <w:tcPr>
                            <w:tcW w:w="498" w:type="dxa"/>
                          </w:tcPr>
                          <w:p w14:paraId="7AFB7245" w14:textId="77777777" w:rsidR="00F63A08" w:rsidRDefault="00F63A08">
                            <w:pPr>
                              <w:pStyle w:val="TableParagraph"/>
                              <w:spacing w:before="34" w:line="274" w:lineRule="exact"/>
                              <w:ind w:left="3"/>
                              <w:jc w:val="center"/>
                              <w:rPr>
                                <w:rFonts w:ascii="Symbol" w:hAnsi="Symbol"/>
                                <w:sz w:val="24"/>
                              </w:rPr>
                            </w:pPr>
                            <w:r>
                              <w:rPr>
                                <w:rFonts w:ascii="Symbol" w:hAnsi="Symbol"/>
                                <w:spacing w:val="-10"/>
                                <w:sz w:val="24"/>
                              </w:rPr>
                              <w:t></w:t>
                            </w:r>
                          </w:p>
                        </w:tc>
                        <w:tc>
                          <w:tcPr>
                            <w:tcW w:w="324" w:type="dxa"/>
                          </w:tcPr>
                          <w:p w14:paraId="1B5BC3E5" w14:textId="77777777" w:rsidR="00F63A08" w:rsidRDefault="00F63A08">
                            <w:pPr>
                              <w:pStyle w:val="TableParagraph"/>
                              <w:spacing w:before="52" w:line="257" w:lineRule="exact"/>
                              <w:ind w:left="90" w:right="38"/>
                              <w:jc w:val="center"/>
                              <w:rPr>
                                <w:i/>
                                <w:sz w:val="24"/>
                              </w:rPr>
                            </w:pPr>
                            <w:r>
                              <w:rPr>
                                <w:i/>
                                <w:spacing w:val="-10"/>
                                <w:sz w:val="24"/>
                              </w:rPr>
                              <w:t>Y</w:t>
                            </w:r>
                          </w:p>
                        </w:tc>
                      </w:tr>
                    </w:tbl>
                    <w:p w14:paraId="2DB076F7" w14:textId="77777777" w:rsidR="00F63A08" w:rsidRDefault="00F63A08">
                      <w:pPr>
                        <w:pStyle w:val="GvdeMetni"/>
                        <w:ind w:left="0"/>
                      </w:pPr>
                    </w:p>
                  </w:txbxContent>
                </v:textbox>
                <w10:wrap anchorx="page"/>
              </v:shape>
            </w:pict>
          </mc:Fallback>
        </mc:AlternateContent>
      </w:r>
      <w:r>
        <w:t>Figure</w:t>
      </w:r>
      <w:r>
        <w:rPr>
          <w:spacing w:val="-3"/>
        </w:rPr>
        <w:t xml:space="preserve"> </w:t>
      </w:r>
      <w:r>
        <w:t>1</w:t>
      </w:r>
      <w:r>
        <w:rPr>
          <w:spacing w:val="-1"/>
        </w:rPr>
        <w:t xml:space="preserve"> </w:t>
      </w:r>
      <w:r>
        <w:t>summarizes a comprehensive system</w:t>
      </w:r>
      <w:r>
        <w:rPr>
          <w:spacing w:val="-1"/>
        </w:rPr>
        <w:t xml:space="preserve"> </w:t>
      </w:r>
      <w:r>
        <w:t>consisting</w:t>
      </w:r>
      <w:r>
        <w:rPr>
          <w:spacing w:val="-4"/>
        </w:rPr>
        <w:t xml:space="preserve"> </w:t>
      </w:r>
      <w:r>
        <w:t>of</w:t>
      </w:r>
      <w:r>
        <w:rPr>
          <w:spacing w:val="-2"/>
        </w:rPr>
        <w:t xml:space="preserve"> </w:t>
      </w:r>
      <w:r>
        <w:t>three subsystems</w:t>
      </w:r>
      <w:r>
        <w:rPr>
          <w:spacing w:val="-1"/>
        </w:rPr>
        <w:t xml:space="preserve"> </w:t>
      </w:r>
      <w:r>
        <w:t>(or</w:t>
      </w:r>
      <w:r>
        <w:rPr>
          <w:spacing w:val="-1"/>
        </w:rPr>
        <w:t xml:space="preserve"> </w:t>
      </w:r>
      <w:r>
        <w:t>boxes).</w:t>
      </w:r>
      <w:r>
        <w:rPr>
          <w:spacing w:val="-2"/>
        </w:rPr>
        <w:t xml:space="preserve"> </w:t>
      </w:r>
      <w:r>
        <w:t>These are linked or connected as follows;</w:t>
      </w:r>
    </w:p>
    <w:p w14:paraId="79C60F30" w14:textId="77777777" w:rsidR="00D11632" w:rsidRDefault="00D11632">
      <w:pPr>
        <w:pStyle w:val="GvdeMetni"/>
        <w:ind w:left="0"/>
      </w:pPr>
    </w:p>
    <w:p w14:paraId="3E41AB16" w14:textId="77777777" w:rsidR="00D11632" w:rsidRDefault="00D11632">
      <w:pPr>
        <w:pStyle w:val="GvdeMetni"/>
        <w:spacing w:before="271"/>
        <w:ind w:left="0"/>
      </w:pPr>
    </w:p>
    <w:p w14:paraId="784D2E33" w14:textId="77777777" w:rsidR="00D11632" w:rsidRDefault="00F507FC">
      <w:pPr>
        <w:ind w:left="712"/>
        <w:rPr>
          <w:sz w:val="24"/>
        </w:rPr>
      </w:pPr>
      <w:r>
        <w:rPr>
          <w:spacing w:val="-10"/>
          <w:sz w:val="24"/>
        </w:rPr>
        <w:t>*</w:t>
      </w:r>
    </w:p>
    <w:p w14:paraId="43F2581B" w14:textId="77777777" w:rsidR="00D11632" w:rsidRDefault="00D11632">
      <w:pPr>
        <w:pStyle w:val="GvdeMetni"/>
        <w:ind w:left="0"/>
      </w:pPr>
    </w:p>
    <w:p w14:paraId="432AEE22" w14:textId="77777777" w:rsidR="00D11632" w:rsidRDefault="00D11632">
      <w:pPr>
        <w:pStyle w:val="GvdeMetni"/>
        <w:ind w:left="0"/>
      </w:pPr>
    </w:p>
    <w:p w14:paraId="60FE5E86" w14:textId="77777777" w:rsidR="00D11632" w:rsidRDefault="00D11632">
      <w:pPr>
        <w:pStyle w:val="GvdeMetni"/>
        <w:spacing w:before="34"/>
        <w:ind w:left="0"/>
      </w:pPr>
    </w:p>
    <w:p w14:paraId="197D2229" w14:textId="28DD5C3F" w:rsidR="00D11632" w:rsidRDefault="00F507FC">
      <w:pPr>
        <w:pStyle w:val="Balk1"/>
        <w:ind w:left="360" w:firstLine="0"/>
      </w:pPr>
      <w:r>
        <w:rPr>
          <w:noProof/>
          <w:lang w:val="en-GB" w:eastAsia="en-GB"/>
        </w:rPr>
        <mc:AlternateContent>
          <mc:Choice Requires="wps">
            <w:drawing>
              <wp:anchor distT="0" distB="0" distL="0" distR="0" simplePos="0" relativeHeight="251659264" behindDoc="1" locked="0" layoutInCell="1" allowOverlap="1" wp14:anchorId="5AE869C8" wp14:editId="212F0C67">
                <wp:simplePos x="0" y="0"/>
                <wp:positionH relativeFrom="page">
                  <wp:posOffset>1753235</wp:posOffset>
                </wp:positionH>
                <wp:positionV relativeFrom="paragraph">
                  <wp:posOffset>1421765</wp:posOffset>
                </wp:positionV>
                <wp:extent cx="76200" cy="514350"/>
                <wp:effectExtent l="0" t="0" r="0" b="0"/>
                <wp:wrapNone/>
                <wp:docPr id="4" name="Graphic 4"/>
                <wp:cNvGraphicFramePr/>
                <a:graphic xmlns:a="http://schemas.openxmlformats.org/drawingml/2006/main">
                  <a:graphicData uri="http://schemas.microsoft.com/office/word/2010/wordprocessingShape">
                    <wps:wsp>
                      <wps:cNvSpPr/>
                      <wps:spPr>
                        <a:xfrm>
                          <a:off x="0" y="0"/>
                          <a:ext cx="76200" cy="514350"/>
                        </a:xfrm>
                        <a:custGeom>
                          <a:avLst/>
                          <a:gdLst/>
                          <a:ahLst/>
                          <a:cxnLst/>
                          <a:rect l="l" t="t" r="r" b="b"/>
                          <a:pathLst>
                            <a:path w="76200" h="514350">
                              <a:moveTo>
                                <a:pt x="48006" y="63500"/>
                              </a:moveTo>
                              <a:lnTo>
                                <a:pt x="28193" y="63500"/>
                              </a:lnTo>
                              <a:lnTo>
                                <a:pt x="28193" y="514350"/>
                              </a:lnTo>
                              <a:lnTo>
                                <a:pt x="48006" y="514350"/>
                              </a:lnTo>
                              <a:lnTo>
                                <a:pt x="48006" y="63500"/>
                              </a:lnTo>
                              <a:close/>
                            </a:path>
                            <a:path w="76200" h="514350">
                              <a:moveTo>
                                <a:pt x="38100" y="0"/>
                              </a:moveTo>
                              <a:lnTo>
                                <a:pt x="0" y="76200"/>
                              </a:lnTo>
                              <a:lnTo>
                                <a:pt x="28193" y="76200"/>
                              </a:lnTo>
                              <a:lnTo>
                                <a:pt x="28193" y="63500"/>
                              </a:lnTo>
                              <a:lnTo>
                                <a:pt x="69850" y="63500"/>
                              </a:lnTo>
                              <a:lnTo>
                                <a:pt x="38100" y="0"/>
                              </a:lnTo>
                              <a:close/>
                            </a:path>
                            <a:path w="76200" h="514350">
                              <a:moveTo>
                                <a:pt x="69850" y="63500"/>
                              </a:moveTo>
                              <a:lnTo>
                                <a:pt x="48006" y="63500"/>
                              </a:lnTo>
                              <a:lnTo>
                                <a:pt x="48006" y="76200"/>
                              </a:lnTo>
                              <a:lnTo>
                                <a:pt x="76200" y="76200"/>
                              </a:lnTo>
                              <a:lnTo>
                                <a:pt x="69850" y="63500"/>
                              </a:lnTo>
                              <a:close/>
                            </a:path>
                          </a:pathLst>
                        </a:custGeom>
                        <a:solidFill>
                          <a:srgbClr val="000000"/>
                        </a:solidFill>
                      </wps:spPr>
                      <wps:bodyPr wrap="square" lIns="0" tIns="0" rIns="0" bIns="0" rtlCol="0">
                        <a:noAutofit/>
                      </wps:bodyPr>
                    </wps:wsp>
                  </a:graphicData>
                </a:graphic>
              </wp:anchor>
            </w:drawing>
          </mc:Choice>
          <mc:Fallback>
            <w:pict>
              <v:shape w14:anchorId="06FA36E9" id="Graphic 4" o:spid="_x0000_s1026" style="position:absolute;margin-left:138.05pt;margin-top:111.95pt;width:6pt;height:4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62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" path="m48006,63500r-19813,l28193,514350r19813,l48006,63500xem38100,l,76200r28193,l28193,63500r41657,l38100,xem69850,63500r-21844,l48006,76200r28194,l69850,63500xe" fillcolor="black" stroked="f">
                <v:path arrowok="t"/>
                <w10:wrap anchorx="page"/>
              </v:shape>
            </w:pict>
          </mc:Fallback>
        </mc:AlternateContent>
      </w:r>
      <w:r>
        <w:rPr>
          <w:noProof/>
          <w:lang w:val="en-GB" w:eastAsia="en-GB"/>
        </w:rPr>
        <mc:AlternateContent>
          <mc:Choice Requires="wps">
            <w:drawing>
              <wp:anchor distT="0" distB="0" distL="0" distR="0" simplePos="0" relativeHeight="251656192" behindDoc="0" locked="0" layoutInCell="1" allowOverlap="1" wp14:anchorId="24FB90BB" wp14:editId="61EC0A15">
                <wp:simplePos x="0" y="0"/>
                <wp:positionH relativeFrom="page">
                  <wp:posOffset>3074035</wp:posOffset>
                </wp:positionH>
                <wp:positionV relativeFrom="paragraph">
                  <wp:posOffset>326390</wp:posOffset>
                </wp:positionV>
                <wp:extent cx="1626870" cy="1079500"/>
                <wp:effectExtent l="0" t="0" r="0" b="0"/>
                <wp:wrapNone/>
                <wp:docPr id="5" name="Textbox 5"/>
                <wp:cNvGraphicFramePr/>
                <a:graphic xmlns:a="http://schemas.openxmlformats.org/drawingml/2006/main">
                  <a:graphicData uri="http://schemas.microsoft.com/office/word/2010/wordprocessingShape">
                    <wps:wsp>
                      <wps:cNvSpPr txBox="1"/>
                      <wps:spPr>
                        <a:xfrm>
                          <a:off x="0" y="0"/>
                          <a:ext cx="1626870" cy="10795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F63A08" w14:paraId="685F6258" w14:textId="77777777">
                              <w:trPr>
                                <w:trHeight w:val="282"/>
                              </w:trPr>
                              <w:tc>
                                <w:tcPr>
                                  <w:tcW w:w="2432" w:type="dxa"/>
                                  <w:shd w:val="clear" w:color="auto" w:fill="FFFF00"/>
                                </w:tcPr>
                                <w:p w14:paraId="12B5ED5A" w14:textId="77777777" w:rsidR="00F63A08" w:rsidRDefault="00F63A08">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F63A08" w14:paraId="04A14D98" w14:textId="77777777">
                              <w:trPr>
                                <w:trHeight w:val="551"/>
                              </w:trPr>
                              <w:tc>
                                <w:tcPr>
                                  <w:tcW w:w="2432" w:type="dxa"/>
                                  <w:shd w:val="clear" w:color="auto" w:fill="00AF50"/>
                                </w:tcPr>
                                <w:p w14:paraId="2E4CC334" w14:textId="77777777"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51E977AF" w14:textId="77777777" w:rsidR="00F63A08" w:rsidRDefault="00F63A08">
                                  <w:pPr>
                                    <w:pStyle w:val="TableParagraph"/>
                                    <w:spacing w:line="264" w:lineRule="exact"/>
                                    <w:ind w:left="107"/>
                                    <w:rPr>
                                      <w:sz w:val="24"/>
                                    </w:rPr>
                                  </w:pPr>
                                  <w:r>
                                    <w:rPr>
                                      <w:spacing w:val="-2"/>
                                      <w:sz w:val="24"/>
                                    </w:rPr>
                                    <w:t>Maintenance</w:t>
                                  </w:r>
                                </w:p>
                              </w:tc>
                            </w:tr>
                            <w:tr w:rsidR="00F63A08" w14:paraId="656ED34D" w14:textId="77777777">
                              <w:trPr>
                                <w:trHeight w:val="827"/>
                              </w:trPr>
                              <w:tc>
                                <w:tcPr>
                                  <w:tcW w:w="2432" w:type="dxa"/>
                                  <w:shd w:val="clear" w:color="auto" w:fill="0000FF"/>
                                </w:tcPr>
                                <w:p w14:paraId="3B2A6B9A" w14:textId="77777777" w:rsidR="00F63A08" w:rsidRDefault="00F63A08">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14:paraId="67AD2170" w14:textId="77777777" w:rsidR="00F63A08" w:rsidRDefault="00F63A08">
                            <w:pPr>
                              <w:pStyle w:val="GvdeMetni"/>
                              <w:ind w:left="0"/>
                            </w:pPr>
                          </w:p>
                        </w:txbxContent>
                      </wps:txbx>
                      <wps:bodyPr wrap="square" lIns="0" tIns="0" rIns="0" bIns="0" rtlCol="0">
                        <a:noAutofit/>
                      </wps:bodyPr>
                    </wps:wsp>
                  </a:graphicData>
                </a:graphic>
              </wp:anchor>
            </w:drawing>
          </mc:Choice>
          <mc:Fallback>
            <w:pict>
              <v:shape w14:anchorId="24FB90BB" id="Textbox 5" o:spid="_x0000_s1027" type="#_x0000_t202" style="position:absolute;left:0;text-align:left;margin-left:242.05pt;margin-top:25.7pt;width:128.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2"/>
                      </w:tblGrid>
                      <w:tr w:rsidR="00F63A08" w14:paraId="685F6258" w14:textId="77777777">
                        <w:trPr>
                          <w:trHeight w:val="282"/>
                        </w:trPr>
                        <w:tc>
                          <w:tcPr>
                            <w:tcW w:w="2432" w:type="dxa"/>
                            <w:shd w:val="clear" w:color="auto" w:fill="FFFF00"/>
                          </w:tcPr>
                          <w:p w14:paraId="12B5ED5A" w14:textId="77777777" w:rsidR="00F63A08" w:rsidRDefault="00F63A08">
                            <w:pPr>
                              <w:pStyle w:val="TableParagraph"/>
                              <w:spacing w:before="2" w:line="261" w:lineRule="exact"/>
                              <w:ind w:left="8"/>
                              <w:jc w:val="center"/>
                              <w:rPr>
                                <w:rFonts w:ascii="Cambria Math" w:eastAsia="Cambria Math"/>
                                <w:sz w:val="24"/>
                              </w:rPr>
                            </w:pPr>
                            <w:r>
                              <w:rPr>
                                <w:rFonts w:ascii="Cambria Math" w:eastAsia="Cambria Math"/>
                                <w:spacing w:val="-10"/>
                                <w:sz w:val="24"/>
                              </w:rPr>
                              <w:t>𝛸</w:t>
                            </w:r>
                          </w:p>
                        </w:tc>
                      </w:tr>
                      <w:tr w:rsidR="00F63A08" w14:paraId="04A14D98" w14:textId="77777777">
                        <w:trPr>
                          <w:trHeight w:val="551"/>
                        </w:trPr>
                        <w:tc>
                          <w:tcPr>
                            <w:tcW w:w="2432" w:type="dxa"/>
                            <w:shd w:val="clear" w:color="auto" w:fill="00AF50"/>
                          </w:tcPr>
                          <w:p w14:paraId="2E4CC334" w14:textId="77777777"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51E977AF" w14:textId="77777777" w:rsidR="00F63A08" w:rsidRDefault="00F63A08">
                            <w:pPr>
                              <w:pStyle w:val="TableParagraph"/>
                              <w:spacing w:line="264" w:lineRule="exact"/>
                              <w:ind w:left="107"/>
                              <w:rPr>
                                <w:sz w:val="24"/>
                              </w:rPr>
                            </w:pPr>
                            <w:r>
                              <w:rPr>
                                <w:spacing w:val="-2"/>
                                <w:sz w:val="24"/>
                              </w:rPr>
                              <w:t>Maintenance</w:t>
                            </w:r>
                          </w:p>
                        </w:tc>
                      </w:tr>
                      <w:tr w:rsidR="00F63A08" w14:paraId="656ED34D" w14:textId="77777777">
                        <w:trPr>
                          <w:trHeight w:val="827"/>
                        </w:trPr>
                        <w:tc>
                          <w:tcPr>
                            <w:tcW w:w="2432" w:type="dxa"/>
                            <w:shd w:val="clear" w:color="auto" w:fill="0000FF"/>
                          </w:tcPr>
                          <w:p w14:paraId="3B2A6B9A" w14:textId="77777777" w:rsidR="00F63A08" w:rsidRDefault="00F63A08">
                            <w:pPr>
                              <w:pStyle w:val="TableParagraph"/>
                              <w:ind w:left="107" w:right="596"/>
                              <w:rPr>
                                <w:sz w:val="24"/>
                              </w:rPr>
                            </w:pPr>
                            <w:r>
                              <w:rPr>
                                <w:color w:val="FFFFFF"/>
                                <w:sz w:val="24"/>
                              </w:rPr>
                              <w:t>TANROADS</w:t>
                            </w:r>
                            <w:r>
                              <w:rPr>
                                <w:color w:val="FFFFFF"/>
                                <w:spacing w:val="-15"/>
                                <w:sz w:val="24"/>
                              </w:rPr>
                              <w:t xml:space="preserve"> </w:t>
                            </w:r>
                            <w:r>
                              <w:rPr>
                                <w:color w:val="FFFFFF"/>
                                <w:sz w:val="24"/>
                              </w:rPr>
                              <w:t xml:space="preserve">and </w:t>
                            </w:r>
                            <w:r>
                              <w:rPr>
                                <w:color w:val="FFFFFF"/>
                                <w:spacing w:val="-2"/>
                                <w:sz w:val="24"/>
                              </w:rPr>
                              <w:t>TARURA</w:t>
                            </w:r>
                          </w:p>
                        </w:tc>
                      </w:tr>
                    </w:tbl>
                    <w:p w14:paraId="67AD2170" w14:textId="77777777" w:rsidR="00F63A08" w:rsidRDefault="00F63A08">
                      <w:pPr>
                        <w:pStyle w:val="GvdeMetni"/>
                        <w:ind w:left="0"/>
                      </w:pPr>
                    </w:p>
                  </w:txbxContent>
                </v:textbox>
                <w10:wrap anchorx="page"/>
              </v:shape>
            </w:pict>
          </mc:Fallback>
        </mc:AlternateContent>
      </w:r>
      <w:r>
        <w:rPr>
          <w:noProof/>
          <w:lang w:val="en-GB" w:eastAsia="en-GB"/>
        </w:rPr>
        <mc:AlternateContent>
          <mc:Choice Requires="wps">
            <w:drawing>
              <wp:anchor distT="0" distB="0" distL="0" distR="0" simplePos="0" relativeHeight="251657216" behindDoc="0" locked="0" layoutInCell="1" allowOverlap="1" wp14:anchorId="374BB1A7" wp14:editId="6DEB2E54">
                <wp:simplePos x="0" y="0"/>
                <wp:positionH relativeFrom="page">
                  <wp:posOffset>876300</wp:posOffset>
                </wp:positionH>
                <wp:positionV relativeFrom="paragraph">
                  <wp:posOffset>354330</wp:posOffset>
                </wp:positionV>
                <wp:extent cx="1794510" cy="1078230"/>
                <wp:effectExtent l="0" t="0" r="0" b="0"/>
                <wp:wrapNone/>
                <wp:docPr id="6" name="Textbox 6"/>
                <wp:cNvGraphicFramePr/>
                <a:graphic xmlns:a="http://schemas.openxmlformats.org/drawingml/2006/main">
                  <a:graphicData uri="http://schemas.microsoft.com/office/word/2010/wordprocessingShape">
                    <wps:wsp>
                      <wps:cNvSpPr txBox="1"/>
                      <wps:spPr>
                        <a:xfrm>
                          <a:off x="0" y="0"/>
                          <a:ext cx="1794510" cy="1078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F63A08" w14:paraId="1A778EFA" w14:textId="77777777">
                              <w:trPr>
                                <w:trHeight w:val="280"/>
                              </w:trPr>
                              <w:tc>
                                <w:tcPr>
                                  <w:tcW w:w="2696" w:type="dxa"/>
                                  <w:shd w:val="clear" w:color="auto" w:fill="FFFF00"/>
                                </w:tcPr>
                                <w:p w14:paraId="35EE852B" w14:textId="77777777" w:rsidR="00F63A08" w:rsidRDefault="00F63A08">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F63A08" w14:paraId="7859157B" w14:textId="77777777">
                              <w:trPr>
                                <w:trHeight w:val="551"/>
                              </w:trPr>
                              <w:tc>
                                <w:tcPr>
                                  <w:tcW w:w="2696" w:type="dxa"/>
                                  <w:shd w:val="clear" w:color="auto" w:fill="00AF50"/>
                                </w:tcPr>
                                <w:p w14:paraId="77B4C3D1" w14:textId="77777777"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6CC90F33" w14:textId="77777777" w:rsidR="00F63A08" w:rsidRDefault="00F63A08">
                                  <w:pPr>
                                    <w:pStyle w:val="TableParagraph"/>
                                    <w:spacing w:line="264" w:lineRule="exact"/>
                                    <w:ind w:left="107"/>
                                    <w:rPr>
                                      <w:sz w:val="24"/>
                                    </w:rPr>
                                  </w:pPr>
                                  <w:r>
                                    <w:rPr>
                                      <w:spacing w:val="-2"/>
                                      <w:sz w:val="24"/>
                                    </w:rPr>
                                    <w:t>Financing</w:t>
                                  </w:r>
                                </w:p>
                              </w:tc>
                            </w:tr>
                            <w:tr w:rsidR="00F63A08" w14:paraId="0994B4ED" w14:textId="77777777">
                              <w:trPr>
                                <w:trHeight w:val="827"/>
                              </w:trPr>
                              <w:tc>
                                <w:tcPr>
                                  <w:tcW w:w="2696" w:type="dxa"/>
                                  <w:shd w:val="clear" w:color="auto" w:fill="0000FF"/>
                                </w:tcPr>
                                <w:p w14:paraId="0C99F690" w14:textId="77777777" w:rsidR="00F63A08" w:rsidRDefault="00F63A08">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14:paraId="28EDADEF" w14:textId="77777777" w:rsidR="00F63A08" w:rsidRDefault="00F63A08">
                            <w:pPr>
                              <w:pStyle w:val="GvdeMetni"/>
                              <w:ind w:left="0"/>
                            </w:pPr>
                          </w:p>
                        </w:txbxContent>
                      </wps:txbx>
                      <wps:bodyPr wrap="square" lIns="0" tIns="0" rIns="0" bIns="0" rtlCol="0">
                        <a:noAutofit/>
                      </wps:bodyPr>
                    </wps:wsp>
                  </a:graphicData>
                </a:graphic>
              </wp:anchor>
            </w:drawing>
          </mc:Choice>
          <mc:Fallback>
            <w:pict>
              <v:shape w14:anchorId="374BB1A7" id="Textbox 6" o:spid="_x0000_s1028" type="#_x0000_t202" style="position:absolute;left:0;text-align:left;margin-left:69pt;margin-top:27.9pt;width:141.3pt;height:84.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6"/>
                      </w:tblGrid>
                      <w:tr w:rsidR="00F63A08" w14:paraId="1A778EFA" w14:textId="77777777">
                        <w:trPr>
                          <w:trHeight w:val="280"/>
                        </w:trPr>
                        <w:tc>
                          <w:tcPr>
                            <w:tcW w:w="2696" w:type="dxa"/>
                            <w:shd w:val="clear" w:color="auto" w:fill="FFFF00"/>
                          </w:tcPr>
                          <w:p w14:paraId="35EE852B" w14:textId="77777777" w:rsidR="00F63A08" w:rsidRDefault="00F63A08">
                            <w:pPr>
                              <w:pStyle w:val="TableParagraph"/>
                              <w:spacing w:line="260" w:lineRule="exact"/>
                              <w:ind w:left="9"/>
                              <w:jc w:val="center"/>
                              <w:rPr>
                                <w:rFonts w:ascii="Cambria Math" w:eastAsia="Cambria Math"/>
                                <w:sz w:val="24"/>
                              </w:rPr>
                            </w:pPr>
                            <w:r>
                              <w:rPr>
                                <w:rFonts w:ascii="Cambria Math" w:eastAsia="Cambria Math"/>
                                <w:spacing w:val="-10"/>
                                <w:sz w:val="24"/>
                              </w:rPr>
                              <w:t>𝛧</w:t>
                            </w:r>
                          </w:p>
                        </w:tc>
                      </w:tr>
                      <w:tr w:rsidR="00F63A08" w14:paraId="7859157B" w14:textId="77777777">
                        <w:trPr>
                          <w:trHeight w:val="551"/>
                        </w:trPr>
                        <w:tc>
                          <w:tcPr>
                            <w:tcW w:w="2696" w:type="dxa"/>
                            <w:shd w:val="clear" w:color="auto" w:fill="00AF50"/>
                          </w:tcPr>
                          <w:p w14:paraId="77B4C3D1" w14:textId="77777777" w:rsidR="00F63A08" w:rsidRDefault="00F63A08">
                            <w:pPr>
                              <w:pStyle w:val="TableParagraph"/>
                              <w:spacing w:line="268" w:lineRule="exact"/>
                              <w:ind w:left="107"/>
                              <w:rPr>
                                <w:sz w:val="24"/>
                              </w:rPr>
                            </w:pPr>
                            <w:r>
                              <w:rPr>
                                <w:sz w:val="24"/>
                              </w:rPr>
                              <w:t>Sustainable</w:t>
                            </w:r>
                            <w:r>
                              <w:rPr>
                                <w:spacing w:val="-1"/>
                                <w:sz w:val="24"/>
                              </w:rPr>
                              <w:t xml:space="preserve"> </w:t>
                            </w:r>
                            <w:r>
                              <w:rPr>
                                <w:spacing w:val="-2"/>
                                <w:sz w:val="24"/>
                              </w:rPr>
                              <w:t>Roads</w:t>
                            </w:r>
                          </w:p>
                          <w:p w14:paraId="6CC90F33" w14:textId="77777777" w:rsidR="00F63A08" w:rsidRDefault="00F63A08">
                            <w:pPr>
                              <w:pStyle w:val="TableParagraph"/>
                              <w:spacing w:line="264" w:lineRule="exact"/>
                              <w:ind w:left="107"/>
                              <w:rPr>
                                <w:sz w:val="24"/>
                              </w:rPr>
                            </w:pPr>
                            <w:r>
                              <w:rPr>
                                <w:spacing w:val="-2"/>
                                <w:sz w:val="24"/>
                              </w:rPr>
                              <w:t>Financing</w:t>
                            </w:r>
                          </w:p>
                        </w:tc>
                      </w:tr>
                      <w:tr w:rsidR="00F63A08" w14:paraId="0994B4ED" w14:textId="77777777">
                        <w:trPr>
                          <w:trHeight w:val="827"/>
                        </w:trPr>
                        <w:tc>
                          <w:tcPr>
                            <w:tcW w:w="2696" w:type="dxa"/>
                            <w:shd w:val="clear" w:color="auto" w:fill="0000FF"/>
                          </w:tcPr>
                          <w:p w14:paraId="0C99F690" w14:textId="77777777" w:rsidR="00F63A08" w:rsidRDefault="00F63A08">
                            <w:pPr>
                              <w:pStyle w:val="TableParagraph"/>
                              <w:spacing w:line="268" w:lineRule="exact"/>
                              <w:ind w:left="107"/>
                              <w:rPr>
                                <w:sz w:val="24"/>
                              </w:rPr>
                            </w:pPr>
                            <w:r>
                              <w:rPr>
                                <w:color w:val="FFFFFF"/>
                                <w:sz w:val="24"/>
                              </w:rPr>
                              <w:t>Roads</w:t>
                            </w:r>
                            <w:r>
                              <w:rPr>
                                <w:color w:val="FFFFFF"/>
                                <w:spacing w:val="-2"/>
                                <w:sz w:val="24"/>
                              </w:rPr>
                              <w:t xml:space="preserve"> </w:t>
                            </w:r>
                            <w:r>
                              <w:rPr>
                                <w:color w:val="FFFFFF"/>
                                <w:sz w:val="24"/>
                              </w:rPr>
                              <w:t>Fund</w:t>
                            </w:r>
                            <w:r>
                              <w:rPr>
                                <w:color w:val="FFFFFF"/>
                                <w:spacing w:val="-1"/>
                                <w:sz w:val="24"/>
                              </w:rPr>
                              <w:t xml:space="preserve"> </w:t>
                            </w:r>
                            <w:r>
                              <w:rPr>
                                <w:color w:val="FFFFFF"/>
                                <w:spacing w:val="-4"/>
                                <w:sz w:val="24"/>
                              </w:rPr>
                              <w:t>Board</w:t>
                            </w:r>
                          </w:p>
                        </w:tc>
                      </w:tr>
                    </w:tbl>
                    <w:p w14:paraId="28EDADEF" w14:textId="77777777" w:rsidR="00F63A08" w:rsidRDefault="00F63A08">
                      <w:pPr>
                        <w:pStyle w:val="GvdeMetni"/>
                        <w:ind w:left="0"/>
                      </w:pPr>
                    </w:p>
                  </w:txbxContent>
                </v:textbox>
                <w10:wrap anchorx="page"/>
              </v:shape>
            </w:pict>
          </mc:Fallback>
        </mc:AlternateContent>
      </w:r>
      <w:r>
        <w:t>Figure</w:t>
      </w:r>
      <w:r>
        <w:rPr>
          <w:spacing w:val="-3"/>
        </w:rPr>
        <w:t xml:space="preserve"> </w:t>
      </w:r>
      <w:r>
        <w:t>1</w:t>
      </w:r>
      <w:ins w:id="17" w:author="Nuran Aydın" w:date="2025-09-12T08:42:00Z" w16du:dateUtc="2025-09-12T05:42:00Z">
        <w:r w:rsidR="007D6C5F">
          <w:t>.</w:t>
        </w:r>
      </w:ins>
      <w:del w:id="18" w:author="Nuran Aydın" w:date="2025-09-12T08:42:00Z" w16du:dateUtc="2025-09-12T05:42:00Z">
        <w:r w:rsidDel="007D6C5F">
          <w:delText>:</w:delText>
        </w:r>
      </w:del>
      <w:r>
        <w:rPr>
          <w:spacing w:val="-2"/>
        </w:rPr>
        <w:t xml:space="preserve"> </w:t>
      </w:r>
      <w:r>
        <w:t>Conceptual</w:t>
      </w:r>
      <w:r>
        <w:rPr>
          <w:spacing w:val="1"/>
        </w:rPr>
        <w:t xml:space="preserve"> </w:t>
      </w:r>
      <w:r>
        <w:rPr>
          <w:spacing w:val="-2"/>
        </w:rPr>
        <w:t>Framework</w:t>
      </w:r>
    </w:p>
    <w:p w14:paraId="70942C73" w14:textId="77777777" w:rsidR="00D11632" w:rsidRDefault="00D11632">
      <w:pPr>
        <w:pStyle w:val="GvdeMetni"/>
        <w:spacing w:before="29"/>
        <w:ind w:left="0"/>
        <w:rPr>
          <w:b/>
          <w:sz w:val="20"/>
        </w:rPr>
      </w:pPr>
    </w:p>
    <w:tbl>
      <w:tblPr>
        <w:tblW w:w="0" w:type="auto"/>
        <w:tblInd w:w="1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0"/>
        <w:gridCol w:w="1382"/>
        <w:gridCol w:w="1406"/>
      </w:tblGrid>
      <w:tr w:rsidR="00D11632" w14:paraId="0119FEF9" w14:textId="77777777">
        <w:trPr>
          <w:trHeight w:val="280"/>
        </w:trPr>
        <w:tc>
          <w:tcPr>
            <w:tcW w:w="5190" w:type="dxa"/>
            <w:vMerge w:val="restart"/>
            <w:tcBorders>
              <w:top w:val="nil"/>
              <w:left w:val="nil"/>
              <w:bottom w:val="nil"/>
            </w:tcBorders>
          </w:tcPr>
          <w:p w14:paraId="7F7A2266" w14:textId="77777777" w:rsidR="00D11632" w:rsidRDefault="00D11632">
            <w:pPr>
              <w:pStyle w:val="TableParagraph"/>
              <w:spacing w:before="165" w:after="1"/>
              <w:rPr>
                <w:b/>
                <w:sz w:val="20"/>
              </w:rPr>
            </w:pPr>
          </w:p>
          <w:p w14:paraId="0B868F2E" w14:textId="77777777" w:rsidR="00D11632" w:rsidRDefault="00F507FC">
            <w:pPr>
              <w:pStyle w:val="TableParagraph"/>
              <w:tabs>
                <w:tab w:val="left" w:pos="4493"/>
              </w:tabs>
              <w:ind w:left="1313" w:right="-29"/>
              <w:rPr>
                <w:sz w:val="20"/>
              </w:rPr>
            </w:pPr>
            <w:r>
              <w:rPr>
                <w:noProof/>
                <w:sz w:val="20"/>
                <w:lang w:val="en-GB" w:eastAsia="en-GB"/>
              </w:rPr>
              <mc:AlternateContent>
                <mc:Choice Requires="wpg">
                  <w:drawing>
                    <wp:inline distT="0" distB="0" distL="0" distR="0" wp14:anchorId="725D4479" wp14:editId="7F18CED0">
                      <wp:extent cx="460375" cy="251460"/>
                      <wp:effectExtent l="9525" t="0" r="0" b="15239"/>
                      <wp:docPr id="7" name="Group 7"/>
                      <wp:cNvGraphicFramePr/>
                      <a:graphic xmlns:a="http://schemas.openxmlformats.org/drawingml/2006/main">
                        <a:graphicData uri="http://schemas.microsoft.com/office/word/2010/wordprocessingGroup">
                          <wpg:wgp>
                            <wpg:cNvGrpSpPr/>
                            <wpg:grpSpPr>
                              <a:xfrm>
                                <a:off x="0" y="0"/>
                                <a:ext cx="460375" cy="251460"/>
                                <a:chOff x="0" y="0"/>
                                <a:chExt cx="460375" cy="251460"/>
                              </a:xfrm>
                            </wpg:grpSpPr>
                            <wps:wsp>
                              <wps:cNvPr id="8" name="Graphic 8"/>
                              <wps:cNvSpPr/>
                              <wps:spPr>
                                <a:xfrm>
                                  <a:off x="6095" y="6095"/>
                                  <a:ext cx="448309" cy="239395"/>
                                </a:xfrm>
                                <a:custGeom>
                                  <a:avLst/>
                                  <a:gdLst/>
                                  <a:ahLst/>
                                  <a:cxnLst/>
                                  <a:rect l="l" t="t" r="r" b="b"/>
                                  <a:pathLst>
                                    <a:path w="448309" h="239395">
                                      <a:moveTo>
                                        <a:pt x="328422" y="0"/>
                                      </a:moveTo>
                                      <a:lnTo>
                                        <a:pt x="328422" y="59817"/>
                                      </a:lnTo>
                                      <a:lnTo>
                                        <a:pt x="0" y="59817"/>
                                      </a:lnTo>
                                      <a:lnTo>
                                        <a:pt x="0" y="179451"/>
                                      </a:lnTo>
                                      <a:lnTo>
                                        <a:pt x="328422" y="179451"/>
                                      </a:lnTo>
                                      <a:lnTo>
                                        <a:pt x="328422" y="239268"/>
                                      </a:lnTo>
                                      <a:lnTo>
                                        <a:pt x="448056" y="119634"/>
                                      </a:lnTo>
                                      <a:lnTo>
                                        <a:pt x="328422" y="0"/>
                                      </a:lnTo>
                                      <a:close/>
                                    </a:path>
                                  </a:pathLst>
                                </a:custGeom>
                                <a:solidFill>
                                  <a:srgbClr val="00FF00"/>
                                </a:solidFill>
                              </wps:spPr>
                              <wps:bodyPr wrap="square" lIns="0" tIns="0" rIns="0" bIns="0" rtlCol="0">
                                <a:noAutofit/>
                              </wps:bodyPr>
                            </wps:wsp>
                            <wps:wsp>
                              <wps:cNvPr id="9" name="Graphic 9"/>
                              <wps:cNvSpPr/>
                              <wps:spPr>
                                <a:xfrm>
                                  <a:off x="6095" y="6095"/>
                                  <a:ext cx="448309" cy="239395"/>
                                </a:xfrm>
                                <a:custGeom>
                                  <a:avLst/>
                                  <a:gdLst/>
                                  <a:ahLst/>
                                  <a:cxnLst/>
                                  <a:rect l="l" t="t" r="r" b="b"/>
                                  <a:pathLst>
                                    <a:path w="448309" h="239395">
                                      <a:moveTo>
                                        <a:pt x="0" y="59817"/>
                                      </a:moveTo>
                                      <a:lnTo>
                                        <a:pt x="328422" y="59817"/>
                                      </a:lnTo>
                                      <a:lnTo>
                                        <a:pt x="328422" y="0"/>
                                      </a:lnTo>
                                      <a:lnTo>
                                        <a:pt x="448056" y="119634"/>
                                      </a:lnTo>
                                      <a:lnTo>
                                        <a:pt x="328422" y="239268"/>
                                      </a:lnTo>
                                      <a:lnTo>
                                        <a:pt x="3284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2DF16EAE" id="Group 7" o:spid="_x0000_s1026" style="width:36.25pt;height:19.8pt;mso-position-horizontal-relative:char;mso-position-vertical-relative:line" coordsize="4603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">
                      <v:shape id="Graphic 8" o:spid="_x0000_s1027"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" path="m328422,r,59817l,59817,,179451r328422,l328422,239268,448056,119634,328422,xe" fillcolor="lime" stroked="f">
                        <v:path arrowok="t"/>
                      </v:shape>
                      <v:shape id="Graphic 9" o:spid="_x0000_s1028" style="position:absolute;left:6095;top:6095;width:448309;height:239395;visibility:visible;mso-wrap-style:square;v-text-anchor:top" coordsize="4483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" path="m,59817r328422,l328422,,448056,119634,328422,239268r,-59817l,179451,,59817xe" filled="f" strokecolor="lime" strokeweight=".96pt">
                        <v:path arrowok="t"/>
                      </v:shape>
                      <w10:anchorlock/>
                    </v:group>
                  </w:pict>
                </mc:Fallback>
              </mc:AlternateContent>
            </w:r>
            <w:r>
              <w:rPr>
                <w:sz w:val="20"/>
              </w:rPr>
              <w:tab/>
            </w:r>
            <w:r>
              <w:rPr>
                <w:noProof/>
                <w:sz w:val="20"/>
                <w:lang w:val="en-GB" w:eastAsia="en-GB"/>
              </w:rPr>
              <mc:AlternateContent>
                <mc:Choice Requires="wpg">
                  <w:drawing>
                    <wp:inline distT="0" distB="0" distL="0" distR="0" wp14:anchorId="75C30150" wp14:editId="55164EBA">
                      <wp:extent cx="422275" cy="251460"/>
                      <wp:effectExtent l="9525" t="0" r="0" b="15239"/>
                      <wp:docPr id="10" name="Group 10"/>
                      <wp:cNvGraphicFramePr/>
                      <a:graphic xmlns:a="http://schemas.openxmlformats.org/drawingml/2006/main">
                        <a:graphicData uri="http://schemas.microsoft.com/office/word/2010/wordprocessingGroup">
                          <wpg:wgp>
                            <wpg:cNvGrpSpPr/>
                            <wpg:grpSpPr>
                              <a:xfrm>
                                <a:off x="0" y="0"/>
                                <a:ext cx="422275" cy="251460"/>
                                <a:chOff x="0" y="0"/>
                                <a:chExt cx="422275" cy="251460"/>
                              </a:xfrm>
                            </wpg:grpSpPr>
                            <wps:wsp>
                              <wps:cNvPr id="11" name="Graphic 11"/>
                              <wps:cNvSpPr/>
                              <wps:spPr>
                                <a:xfrm>
                                  <a:off x="6095" y="6095"/>
                                  <a:ext cx="410209" cy="239395"/>
                                </a:xfrm>
                                <a:custGeom>
                                  <a:avLst/>
                                  <a:gdLst/>
                                  <a:ahLst/>
                                  <a:cxnLst/>
                                  <a:rect l="l" t="t" r="r" b="b"/>
                                  <a:pathLst>
                                    <a:path w="410209" h="239395">
                                      <a:moveTo>
                                        <a:pt x="290322" y="0"/>
                                      </a:moveTo>
                                      <a:lnTo>
                                        <a:pt x="290322" y="59817"/>
                                      </a:lnTo>
                                      <a:lnTo>
                                        <a:pt x="0" y="59817"/>
                                      </a:lnTo>
                                      <a:lnTo>
                                        <a:pt x="0" y="179451"/>
                                      </a:lnTo>
                                      <a:lnTo>
                                        <a:pt x="290322" y="179451"/>
                                      </a:lnTo>
                                      <a:lnTo>
                                        <a:pt x="290322" y="239268"/>
                                      </a:lnTo>
                                      <a:lnTo>
                                        <a:pt x="409955" y="119634"/>
                                      </a:lnTo>
                                      <a:lnTo>
                                        <a:pt x="290322" y="0"/>
                                      </a:lnTo>
                                      <a:close/>
                                    </a:path>
                                  </a:pathLst>
                                </a:custGeom>
                                <a:solidFill>
                                  <a:srgbClr val="00FF00"/>
                                </a:solidFill>
                              </wps:spPr>
                              <wps:bodyPr wrap="square" lIns="0" tIns="0" rIns="0" bIns="0" rtlCol="0">
                                <a:noAutofit/>
                              </wps:bodyPr>
                            </wps:wsp>
                            <wps:wsp>
                              <wps:cNvPr id="12" name="Graphic 12"/>
                              <wps:cNvSpPr/>
                              <wps:spPr>
                                <a:xfrm>
                                  <a:off x="6095" y="6095"/>
                                  <a:ext cx="410209" cy="239395"/>
                                </a:xfrm>
                                <a:custGeom>
                                  <a:avLst/>
                                  <a:gdLst/>
                                  <a:ahLst/>
                                  <a:cxnLst/>
                                  <a:rect l="l" t="t" r="r" b="b"/>
                                  <a:pathLst>
                                    <a:path w="410209" h="239395">
                                      <a:moveTo>
                                        <a:pt x="0" y="59817"/>
                                      </a:moveTo>
                                      <a:lnTo>
                                        <a:pt x="290322" y="59817"/>
                                      </a:lnTo>
                                      <a:lnTo>
                                        <a:pt x="290322" y="0"/>
                                      </a:lnTo>
                                      <a:lnTo>
                                        <a:pt x="409955" y="119634"/>
                                      </a:lnTo>
                                      <a:lnTo>
                                        <a:pt x="290322" y="239268"/>
                                      </a:lnTo>
                                      <a:lnTo>
                                        <a:pt x="290322" y="179451"/>
                                      </a:lnTo>
                                      <a:lnTo>
                                        <a:pt x="0" y="179451"/>
                                      </a:lnTo>
                                      <a:lnTo>
                                        <a:pt x="0" y="59817"/>
                                      </a:lnTo>
                                      <a:close/>
                                    </a:path>
                                  </a:pathLst>
                                </a:custGeom>
                                <a:ln w="12192">
                                  <a:solidFill>
                                    <a:srgbClr val="00FF00"/>
                                  </a:solidFill>
                                  <a:prstDash val="solid"/>
                                </a:ln>
                              </wps:spPr>
                              <wps:bodyPr wrap="square" lIns="0" tIns="0" rIns="0" bIns="0" rtlCol="0">
                                <a:noAutofit/>
                              </wps:bodyPr>
                            </wps:wsp>
                          </wpg:wgp>
                        </a:graphicData>
                      </a:graphic>
                    </wp:inline>
                  </w:drawing>
                </mc:Choice>
                <mc:Fallback>
                  <w:pict>
                    <v:group w14:anchorId="548DDA6D" id="Group 10" o:spid="_x0000_s1026" style="width:33.25pt;height:19.8pt;mso-position-horizontal-relative:char;mso-position-vertical-relative:line" coordsize="422275,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">
                      <v:shape id="Graphic 11" o:spid="_x0000_s1027"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" path="m290322,r,59817l,59817,,179451r290322,l290322,239268,409955,119634,290322,xe" fillcolor="lime" stroked="f">
                        <v:path arrowok="t"/>
                      </v:shape>
                      <v:shape id="Graphic 12" o:spid="_x0000_s1028" style="position:absolute;left:6095;top:6095;width:410209;height:239395;visibility:visible;mso-wrap-style:square;v-text-anchor:top" coordsize="410209,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" path="m,59817r290322,l290322,,409955,119634,290322,239268r,-59817l,179451,,59817xe" filled="f" strokecolor="lime" strokeweight=".96pt">
                        <v:path arrowok="t"/>
                      </v:shape>
                      <w10:anchorlock/>
                    </v:group>
                  </w:pict>
                </mc:Fallback>
              </mc:AlternateContent>
            </w:r>
          </w:p>
          <w:p w14:paraId="442F8F62" w14:textId="77777777" w:rsidR="00D11632" w:rsidRDefault="00D11632">
            <w:pPr>
              <w:pStyle w:val="TableParagraph"/>
              <w:spacing w:before="26"/>
              <w:rPr>
                <w:b/>
                <w:sz w:val="20"/>
              </w:rPr>
            </w:pPr>
          </w:p>
          <w:p w14:paraId="6F9C7ADD" w14:textId="77777777" w:rsidR="00D11632" w:rsidRDefault="00F507FC">
            <w:pPr>
              <w:pStyle w:val="TableParagraph"/>
              <w:tabs>
                <w:tab w:val="left" w:pos="4493"/>
              </w:tabs>
              <w:ind w:left="1313" w:right="-29"/>
              <w:rPr>
                <w:position w:val="1"/>
                <w:sz w:val="20"/>
              </w:rPr>
            </w:pPr>
            <w:r>
              <w:rPr>
                <w:noProof/>
                <w:sz w:val="20"/>
                <w:lang w:val="en-GB" w:eastAsia="en-GB"/>
              </w:rPr>
              <mc:AlternateContent>
                <mc:Choice Requires="wpg">
                  <w:drawing>
                    <wp:inline distT="0" distB="0" distL="0" distR="0" wp14:anchorId="53D7085D" wp14:editId="7B68CCF8">
                      <wp:extent cx="460375" cy="250190"/>
                      <wp:effectExtent l="9525" t="0" r="0" b="6985"/>
                      <wp:docPr id="13" name="Group 13"/>
                      <wp:cNvGraphicFramePr/>
                      <a:graphic xmlns:a="http://schemas.openxmlformats.org/drawingml/2006/main">
                        <a:graphicData uri="http://schemas.microsoft.com/office/word/2010/wordprocessingGroup">
                          <wpg:wgp>
                            <wpg:cNvGrpSpPr/>
                            <wpg:grpSpPr>
                              <a:xfrm>
                                <a:off x="0" y="0"/>
                                <a:ext cx="460375" cy="250190"/>
                                <a:chOff x="0" y="0"/>
                                <a:chExt cx="460375" cy="250190"/>
                              </a:xfrm>
                            </wpg:grpSpPr>
                            <wps:wsp>
                              <wps:cNvPr id="14" name="Graphic 14"/>
                              <wps:cNvSpPr/>
                              <wps:spPr>
                                <a:xfrm>
                                  <a:off x="6095" y="6095"/>
                                  <a:ext cx="448309" cy="238125"/>
                                </a:xfrm>
                                <a:custGeom>
                                  <a:avLst/>
                                  <a:gdLst/>
                                  <a:ahLst/>
                                  <a:cxnLst/>
                                  <a:rect l="l" t="t" r="r" b="b"/>
                                  <a:pathLst>
                                    <a:path w="448309" h="238125">
                                      <a:moveTo>
                                        <a:pt x="118872" y="0"/>
                                      </a:moveTo>
                                      <a:lnTo>
                                        <a:pt x="0" y="118871"/>
                                      </a:lnTo>
                                      <a:lnTo>
                                        <a:pt x="118872" y="237743"/>
                                      </a:lnTo>
                                      <a:lnTo>
                                        <a:pt x="118872" y="178307"/>
                                      </a:lnTo>
                                      <a:lnTo>
                                        <a:pt x="448056" y="178307"/>
                                      </a:lnTo>
                                      <a:lnTo>
                                        <a:pt x="448056" y="59435"/>
                                      </a:lnTo>
                                      <a:lnTo>
                                        <a:pt x="118872" y="59435"/>
                                      </a:lnTo>
                                      <a:lnTo>
                                        <a:pt x="118872" y="0"/>
                                      </a:lnTo>
                                      <a:close/>
                                    </a:path>
                                  </a:pathLst>
                                </a:custGeom>
                                <a:solidFill>
                                  <a:srgbClr val="CC6600"/>
                                </a:solidFill>
                              </wps:spPr>
                              <wps:bodyPr wrap="square" lIns="0" tIns="0" rIns="0" bIns="0" rtlCol="0">
                                <a:noAutofit/>
                              </wps:bodyPr>
                            </wps:wsp>
                            <wps:wsp>
                              <wps:cNvPr id="15" name="Graphic 15"/>
                              <wps:cNvSpPr/>
                              <wps:spPr>
                                <a:xfrm>
                                  <a:off x="6095" y="6095"/>
                                  <a:ext cx="448309" cy="238125"/>
                                </a:xfrm>
                                <a:custGeom>
                                  <a:avLst/>
                                  <a:gdLst/>
                                  <a:ahLst/>
                                  <a:cxnLst/>
                                  <a:rect l="l" t="t" r="r" b="b"/>
                                  <a:pathLst>
                                    <a:path w="448309" h="238125">
                                      <a:moveTo>
                                        <a:pt x="0" y="118871"/>
                                      </a:moveTo>
                                      <a:lnTo>
                                        <a:pt x="118872" y="0"/>
                                      </a:lnTo>
                                      <a:lnTo>
                                        <a:pt x="118872" y="59435"/>
                                      </a:lnTo>
                                      <a:lnTo>
                                        <a:pt x="448056" y="59435"/>
                                      </a:lnTo>
                                      <a:lnTo>
                                        <a:pt x="448056" y="178307"/>
                                      </a:lnTo>
                                      <a:lnTo>
                                        <a:pt x="118872" y="178307"/>
                                      </a:lnTo>
                                      <a:lnTo>
                                        <a:pt x="118872" y="237743"/>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243C02B3" id="Group 13" o:spid="_x0000_s1026" style="width:36.25pt;height:19.7pt;mso-position-horizontal-relative:char;mso-position-vertical-relative:line" coordsize="4603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">
                      <v:shape id="Graphic 14" o:spid="_x0000_s1027"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" path="m118872,l,118871,118872,237743r,-59436l448056,178307r,-118872l118872,59435,118872,xe" fillcolor="#c60" stroked="f">
                        <v:path arrowok="t"/>
                      </v:shape>
                      <v:shape id="Graphic 15" o:spid="_x0000_s1028" style="position:absolute;left:6095;top:6095;width:448309;height:238125;visibility:visible;mso-wrap-style:square;v-text-anchor:top" coordsize="4483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" path="m,118871l118872,r,59435l448056,59435r,118872l118872,178307r,59436l,118871xe" filled="f" strokecolor="#c60" strokeweight=".96pt">
                        <v:path arrowok="t"/>
                      </v:shape>
                      <w10:anchorlock/>
                    </v:group>
                  </w:pict>
                </mc:Fallback>
              </mc:AlternateContent>
            </w:r>
            <w:r>
              <w:rPr>
                <w:sz w:val="20"/>
              </w:rPr>
              <w:tab/>
            </w:r>
            <w:r>
              <w:rPr>
                <w:noProof/>
                <w:position w:val="1"/>
                <w:sz w:val="20"/>
                <w:lang w:val="en-GB" w:eastAsia="en-GB"/>
              </w:rPr>
              <mc:AlternateContent>
                <mc:Choice Requires="wpg">
                  <w:drawing>
                    <wp:inline distT="0" distB="0" distL="0" distR="0" wp14:anchorId="7E8C4997" wp14:editId="66F01DAA">
                      <wp:extent cx="422275" cy="250190"/>
                      <wp:effectExtent l="9525" t="0" r="0" b="6985"/>
                      <wp:docPr id="16" name="Group 16"/>
                      <wp:cNvGraphicFramePr/>
                      <a:graphic xmlns:a="http://schemas.openxmlformats.org/drawingml/2006/main">
                        <a:graphicData uri="http://schemas.microsoft.com/office/word/2010/wordprocessingGroup">
                          <wpg:wgp>
                            <wpg:cNvGrpSpPr/>
                            <wpg:grpSpPr>
                              <a:xfrm>
                                <a:off x="0" y="0"/>
                                <a:ext cx="422275" cy="250190"/>
                                <a:chOff x="0" y="0"/>
                                <a:chExt cx="422275" cy="250190"/>
                              </a:xfrm>
                            </wpg:grpSpPr>
                            <wps:wsp>
                              <wps:cNvPr id="17" name="Graphic 17"/>
                              <wps:cNvSpPr/>
                              <wps:spPr>
                                <a:xfrm>
                                  <a:off x="6095" y="6095"/>
                                  <a:ext cx="410209" cy="238125"/>
                                </a:xfrm>
                                <a:custGeom>
                                  <a:avLst/>
                                  <a:gdLst/>
                                  <a:ahLst/>
                                  <a:cxnLst/>
                                  <a:rect l="l" t="t" r="r" b="b"/>
                                  <a:pathLst>
                                    <a:path w="410209" h="238125">
                                      <a:moveTo>
                                        <a:pt x="118872" y="0"/>
                                      </a:moveTo>
                                      <a:lnTo>
                                        <a:pt x="0" y="118871"/>
                                      </a:lnTo>
                                      <a:lnTo>
                                        <a:pt x="118872" y="237744"/>
                                      </a:lnTo>
                                      <a:lnTo>
                                        <a:pt x="118872" y="178307"/>
                                      </a:lnTo>
                                      <a:lnTo>
                                        <a:pt x="409955" y="178307"/>
                                      </a:lnTo>
                                      <a:lnTo>
                                        <a:pt x="409955" y="59435"/>
                                      </a:lnTo>
                                      <a:lnTo>
                                        <a:pt x="118872" y="59435"/>
                                      </a:lnTo>
                                      <a:lnTo>
                                        <a:pt x="118872" y="0"/>
                                      </a:lnTo>
                                      <a:close/>
                                    </a:path>
                                  </a:pathLst>
                                </a:custGeom>
                                <a:solidFill>
                                  <a:srgbClr val="CC6600"/>
                                </a:solidFill>
                              </wps:spPr>
                              <wps:bodyPr wrap="square" lIns="0" tIns="0" rIns="0" bIns="0" rtlCol="0">
                                <a:noAutofit/>
                              </wps:bodyPr>
                            </wps:wsp>
                            <wps:wsp>
                              <wps:cNvPr id="18" name="Graphic 18"/>
                              <wps:cNvSpPr/>
                              <wps:spPr>
                                <a:xfrm>
                                  <a:off x="6095" y="6095"/>
                                  <a:ext cx="410209" cy="238125"/>
                                </a:xfrm>
                                <a:custGeom>
                                  <a:avLst/>
                                  <a:gdLst/>
                                  <a:ahLst/>
                                  <a:cxnLst/>
                                  <a:rect l="l" t="t" r="r" b="b"/>
                                  <a:pathLst>
                                    <a:path w="410209" h="238125">
                                      <a:moveTo>
                                        <a:pt x="0" y="118871"/>
                                      </a:moveTo>
                                      <a:lnTo>
                                        <a:pt x="118872" y="0"/>
                                      </a:lnTo>
                                      <a:lnTo>
                                        <a:pt x="118872" y="59435"/>
                                      </a:lnTo>
                                      <a:lnTo>
                                        <a:pt x="409955" y="59435"/>
                                      </a:lnTo>
                                      <a:lnTo>
                                        <a:pt x="409955" y="178307"/>
                                      </a:lnTo>
                                      <a:lnTo>
                                        <a:pt x="118872" y="178307"/>
                                      </a:lnTo>
                                      <a:lnTo>
                                        <a:pt x="118872" y="237744"/>
                                      </a:lnTo>
                                      <a:lnTo>
                                        <a:pt x="0" y="118871"/>
                                      </a:lnTo>
                                      <a:close/>
                                    </a:path>
                                  </a:pathLst>
                                </a:custGeom>
                                <a:ln w="12192">
                                  <a:solidFill>
                                    <a:srgbClr val="CC6600"/>
                                  </a:solidFill>
                                  <a:prstDash val="solid"/>
                                </a:ln>
                              </wps:spPr>
                              <wps:bodyPr wrap="square" lIns="0" tIns="0" rIns="0" bIns="0" rtlCol="0">
                                <a:noAutofit/>
                              </wps:bodyPr>
                            </wps:wsp>
                          </wpg:wgp>
                        </a:graphicData>
                      </a:graphic>
                    </wp:inline>
                  </w:drawing>
                </mc:Choice>
                <mc:Fallback>
                  <w:pict>
                    <v:group w14:anchorId="3EB476B0" id="Group 16" o:spid="_x0000_s1026" style="width:33.25pt;height:19.7pt;mso-position-horizontal-relative:char;mso-position-vertical-relative:line" coordsize="422275,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">
                      <v:shape id="Graphic 17" o:spid="_x0000_s1027"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" path="m118872,l,118871,118872,237744r,-59437l409955,178307r,-118872l118872,59435,118872,xe" fillcolor="#c60" stroked="f">
                        <v:path arrowok="t"/>
                      </v:shape>
                      <v:shape id="Graphic 18" o:spid="_x0000_s1028" style="position:absolute;left:6095;top:6095;width:410209;height:238125;visibility:visible;mso-wrap-style:square;v-text-anchor:top" coordsize="410209,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" path="m,118871l118872,r,59435l409955,59435r,118872l118872,178307r,59437l,118871xe" filled="f" strokecolor="#c60" strokeweight=".96pt">
                        <v:path arrowok="t"/>
                      </v:shape>
                      <w10:anchorlock/>
                    </v:group>
                  </w:pict>
                </mc:Fallback>
              </mc:AlternateContent>
            </w:r>
          </w:p>
        </w:tc>
        <w:tc>
          <w:tcPr>
            <w:tcW w:w="2788" w:type="dxa"/>
            <w:gridSpan w:val="2"/>
            <w:shd w:val="clear" w:color="auto" w:fill="FFFF00"/>
          </w:tcPr>
          <w:p w14:paraId="61226F70" w14:textId="77777777" w:rsidR="00D11632" w:rsidRDefault="00F507FC">
            <w:pPr>
              <w:pStyle w:val="TableParagraph"/>
              <w:spacing w:line="260" w:lineRule="exact"/>
              <w:ind w:left="5"/>
              <w:jc w:val="center"/>
              <w:rPr>
                <w:rFonts w:ascii="Cambria Math" w:eastAsia="Cambria Math"/>
                <w:sz w:val="24"/>
              </w:rPr>
            </w:pPr>
            <w:r>
              <w:rPr>
                <w:rFonts w:ascii="Cambria Math" w:eastAsia="Cambria Math"/>
                <w:spacing w:val="-10"/>
                <w:sz w:val="24"/>
              </w:rPr>
              <w:t>𝜸</w:t>
            </w:r>
          </w:p>
        </w:tc>
      </w:tr>
      <w:tr w:rsidR="00D11632" w14:paraId="5990DFB1" w14:textId="77777777">
        <w:trPr>
          <w:trHeight w:val="551"/>
        </w:trPr>
        <w:tc>
          <w:tcPr>
            <w:tcW w:w="5190" w:type="dxa"/>
            <w:vMerge/>
            <w:tcBorders>
              <w:top w:val="nil"/>
              <w:left w:val="nil"/>
              <w:bottom w:val="nil"/>
            </w:tcBorders>
          </w:tcPr>
          <w:p w14:paraId="5D573D6B" w14:textId="77777777" w:rsidR="00D11632" w:rsidRDefault="00D11632">
            <w:pPr>
              <w:rPr>
                <w:sz w:val="2"/>
                <w:szCs w:val="2"/>
              </w:rPr>
            </w:pPr>
          </w:p>
        </w:tc>
        <w:tc>
          <w:tcPr>
            <w:tcW w:w="2788" w:type="dxa"/>
            <w:gridSpan w:val="2"/>
            <w:shd w:val="clear" w:color="auto" w:fill="00AF50"/>
          </w:tcPr>
          <w:p w14:paraId="76DC1D17" w14:textId="77777777" w:rsidR="00D11632" w:rsidRDefault="00F507FC">
            <w:pPr>
              <w:pStyle w:val="TableParagraph"/>
              <w:spacing w:line="270" w:lineRule="exact"/>
              <w:ind w:left="107"/>
              <w:rPr>
                <w:sz w:val="24"/>
              </w:rPr>
            </w:pPr>
            <w:r>
              <w:rPr>
                <w:sz w:val="24"/>
              </w:rPr>
              <w:t>Sustainable</w:t>
            </w:r>
            <w:r>
              <w:rPr>
                <w:spacing w:val="-1"/>
                <w:sz w:val="24"/>
              </w:rPr>
              <w:t xml:space="preserve"> </w:t>
            </w:r>
            <w:r>
              <w:rPr>
                <w:spacing w:val="-2"/>
                <w:sz w:val="24"/>
              </w:rPr>
              <w:t>Social</w:t>
            </w:r>
          </w:p>
          <w:p w14:paraId="7555043F" w14:textId="77777777" w:rsidR="00D11632" w:rsidRDefault="00F507FC">
            <w:pPr>
              <w:pStyle w:val="TableParagraph"/>
              <w:spacing w:line="261" w:lineRule="exact"/>
              <w:ind w:left="107"/>
              <w:rPr>
                <w:sz w:val="24"/>
              </w:rPr>
            </w:pPr>
            <w:r>
              <w:rPr>
                <w:sz w:val="24"/>
              </w:rPr>
              <w:t>Economic</w:t>
            </w:r>
            <w:r>
              <w:rPr>
                <w:spacing w:val="-3"/>
                <w:sz w:val="24"/>
              </w:rPr>
              <w:t xml:space="preserve"> </w:t>
            </w:r>
            <w:r>
              <w:rPr>
                <w:spacing w:val="-2"/>
                <w:sz w:val="24"/>
              </w:rPr>
              <w:t>Development</w:t>
            </w:r>
          </w:p>
        </w:tc>
      </w:tr>
      <w:tr w:rsidR="00D11632" w14:paraId="083B5530" w14:textId="77777777">
        <w:trPr>
          <w:trHeight w:val="830"/>
        </w:trPr>
        <w:tc>
          <w:tcPr>
            <w:tcW w:w="5190" w:type="dxa"/>
            <w:vMerge/>
            <w:tcBorders>
              <w:top w:val="nil"/>
              <w:left w:val="nil"/>
              <w:bottom w:val="nil"/>
            </w:tcBorders>
          </w:tcPr>
          <w:p w14:paraId="25E27E6A" w14:textId="77777777" w:rsidR="00D11632" w:rsidRDefault="00D11632">
            <w:pPr>
              <w:rPr>
                <w:sz w:val="2"/>
                <w:szCs w:val="2"/>
              </w:rPr>
            </w:pPr>
          </w:p>
        </w:tc>
        <w:tc>
          <w:tcPr>
            <w:tcW w:w="2788" w:type="dxa"/>
            <w:gridSpan w:val="2"/>
            <w:shd w:val="clear" w:color="auto" w:fill="0000FF"/>
          </w:tcPr>
          <w:p w14:paraId="7D187EAC" w14:textId="77777777" w:rsidR="00D11632" w:rsidRDefault="00F507FC">
            <w:pPr>
              <w:pStyle w:val="TableParagraph"/>
              <w:ind w:left="107" w:right="492"/>
              <w:rPr>
                <w:sz w:val="24"/>
              </w:rPr>
            </w:pPr>
            <w:r>
              <w:rPr>
                <w:color w:val="FFFFFF"/>
                <w:sz w:val="24"/>
              </w:rPr>
              <w:t>National:</w:t>
            </w:r>
            <w:r>
              <w:rPr>
                <w:color w:val="FFFFFF"/>
                <w:spacing w:val="-15"/>
                <w:sz w:val="24"/>
              </w:rPr>
              <w:t xml:space="preserve"> </w:t>
            </w:r>
            <w:r>
              <w:rPr>
                <w:color w:val="FFFFFF"/>
                <w:sz w:val="24"/>
              </w:rPr>
              <w:t>(Institutions, Social Economic</w:t>
            </w:r>
          </w:p>
          <w:p w14:paraId="2FC08858" w14:textId="77777777" w:rsidR="00D11632" w:rsidRDefault="00F507FC">
            <w:pPr>
              <w:pStyle w:val="TableParagraph"/>
              <w:spacing w:line="264" w:lineRule="exact"/>
              <w:ind w:left="107"/>
              <w:rPr>
                <w:sz w:val="24"/>
              </w:rPr>
            </w:pPr>
            <w:r>
              <w:rPr>
                <w:color w:val="FFFFFF"/>
                <w:sz w:val="24"/>
              </w:rPr>
              <w:t>Activities</w:t>
            </w:r>
            <w:r>
              <w:rPr>
                <w:color w:val="FFFFFF"/>
                <w:spacing w:val="-4"/>
                <w:sz w:val="24"/>
              </w:rPr>
              <w:t xml:space="preserve"> </w:t>
            </w:r>
            <w:r>
              <w:rPr>
                <w:color w:val="FFFFFF"/>
                <w:sz w:val="24"/>
              </w:rPr>
              <w:t>and</w:t>
            </w:r>
            <w:r>
              <w:rPr>
                <w:color w:val="FFFFFF"/>
                <w:spacing w:val="58"/>
                <w:sz w:val="24"/>
              </w:rPr>
              <w:t xml:space="preserve"> </w:t>
            </w:r>
            <w:r>
              <w:rPr>
                <w:color w:val="FFFFFF"/>
                <w:spacing w:val="-2"/>
                <w:sz w:val="24"/>
              </w:rPr>
              <w:t>Sectors).</w:t>
            </w:r>
          </w:p>
        </w:tc>
      </w:tr>
      <w:tr w:rsidR="00D11632" w14:paraId="05FD7F31" w14:textId="77777777">
        <w:trPr>
          <w:trHeight w:val="778"/>
        </w:trPr>
        <w:tc>
          <w:tcPr>
            <w:tcW w:w="6572" w:type="dxa"/>
            <w:gridSpan w:val="2"/>
            <w:tcBorders>
              <w:top w:val="nil"/>
              <w:left w:val="nil"/>
              <w:bottom w:val="single" w:sz="18" w:space="0" w:color="000000"/>
              <w:right w:val="single" w:sz="18" w:space="0" w:color="000000"/>
            </w:tcBorders>
          </w:tcPr>
          <w:p w14:paraId="673FD545" w14:textId="77777777" w:rsidR="00D11632" w:rsidRDefault="00D11632">
            <w:pPr>
              <w:pStyle w:val="TableParagraph"/>
              <w:rPr>
                <w:sz w:val="24"/>
              </w:rPr>
            </w:pPr>
          </w:p>
        </w:tc>
        <w:tc>
          <w:tcPr>
            <w:tcW w:w="1406" w:type="dxa"/>
            <w:tcBorders>
              <w:left w:val="single" w:sz="18" w:space="0" w:color="000000"/>
              <w:bottom w:val="nil"/>
              <w:right w:val="nil"/>
            </w:tcBorders>
          </w:tcPr>
          <w:p w14:paraId="16E5B92C" w14:textId="77777777" w:rsidR="00D11632" w:rsidRDefault="00D11632">
            <w:pPr>
              <w:pStyle w:val="TableParagraph"/>
              <w:rPr>
                <w:sz w:val="24"/>
              </w:rPr>
            </w:pPr>
          </w:p>
        </w:tc>
      </w:tr>
    </w:tbl>
    <w:p w14:paraId="690522BC" w14:textId="77777777" w:rsidR="00D11632" w:rsidRDefault="00D11632">
      <w:pPr>
        <w:pStyle w:val="TableParagraph"/>
        <w:rPr>
          <w:sz w:val="24"/>
        </w:rPr>
        <w:sectPr w:rsidR="00D11632">
          <w:pgSz w:w="12240" w:h="15840"/>
          <w:pgMar w:top="1340" w:right="1080" w:bottom="1260" w:left="1080" w:header="44" w:footer="1067" w:gutter="0"/>
          <w:cols w:space="720"/>
        </w:sectPr>
      </w:pPr>
    </w:p>
    <w:p w14:paraId="05127F63" w14:textId="77777777" w:rsidR="00D11632" w:rsidRDefault="00F507FC">
      <w:pPr>
        <w:pStyle w:val="GvdeMetni"/>
        <w:spacing w:before="80"/>
        <w:ind w:right="360"/>
        <w:jc w:val="both"/>
        <w:rPr>
          <w:i/>
        </w:rPr>
      </w:pPr>
      <w:r>
        <w:lastRenderedPageBreak/>
        <w:t>The Roads Fund Board (RFB) among other mandated functions, it has to monitor the use of the funds disbursed to TANROADS, TARURA or other agencies for the purposes and objectives of the fund, (RFB, 2020). The RFB is responsible to monitor the use of every single cent disbursed to</w:t>
      </w:r>
      <w:r>
        <w:rPr>
          <w:spacing w:val="-5"/>
        </w:rPr>
        <w:t xml:space="preserve"> </w:t>
      </w:r>
      <w:r>
        <w:t>roads</w:t>
      </w:r>
      <w:r>
        <w:rPr>
          <w:spacing w:val="-2"/>
        </w:rPr>
        <w:t xml:space="preserve"> </w:t>
      </w:r>
      <w:r>
        <w:t>agencies</w:t>
      </w:r>
      <w:r>
        <w:rPr>
          <w:spacing w:val="-5"/>
        </w:rPr>
        <w:t xml:space="preserve"> </w:t>
      </w:r>
      <w:r>
        <w:t>in</w:t>
      </w:r>
      <w:r>
        <w:rPr>
          <w:spacing w:val="-4"/>
        </w:rPr>
        <w:t xml:space="preserve"> </w:t>
      </w:r>
      <w:r>
        <w:t>order</w:t>
      </w:r>
      <w:r>
        <w:rPr>
          <w:spacing w:val="-6"/>
        </w:rPr>
        <w:t xml:space="preserve"> </w:t>
      </w:r>
      <w:r>
        <w:t>to</w:t>
      </w:r>
      <w:r>
        <w:rPr>
          <w:spacing w:val="-4"/>
        </w:rPr>
        <w:t xml:space="preserve"> </w:t>
      </w:r>
      <w:r>
        <w:t>ensure</w:t>
      </w:r>
      <w:r>
        <w:rPr>
          <w:spacing w:val="-7"/>
        </w:rPr>
        <w:t xml:space="preserve"> </w:t>
      </w:r>
      <w:r>
        <w:t>that</w:t>
      </w:r>
      <w:r>
        <w:rPr>
          <w:spacing w:val="-4"/>
        </w:rPr>
        <w:t xml:space="preserve"> </w:t>
      </w:r>
      <w:r>
        <w:t>all</w:t>
      </w:r>
      <w:r>
        <w:rPr>
          <w:spacing w:val="-4"/>
        </w:rPr>
        <w:t xml:space="preserve"> </w:t>
      </w:r>
      <w:r>
        <w:t>the</w:t>
      </w:r>
      <w:r>
        <w:rPr>
          <w:spacing w:val="-3"/>
        </w:rPr>
        <w:t xml:space="preserve"> </w:t>
      </w:r>
      <w:r>
        <w:t>provided</w:t>
      </w:r>
      <w:r>
        <w:rPr>
          <w:spacing w:val="-5"/>
        </w:rPr>
        <w:t xml:space="preserve"> </w:t>
      </w:r>
      <w:r>
        <w:t>funds</w:t>
      </w:r>
      <w:r>
        <w:rPr>
          <w:spacing w:val="-2"/>
        </w:rPr>
        <w:t xml:space="preserve"> </w:t>
      </w:r>
      <w:r>
        <w:t>are</w:t>
      </w:r>
      <w:r>
        <w:rPr>
          <w:spacing w:val="-4"/>
        </w:rPr>
        <w:t xml:space="preserve"> </w:t>
      </w:r>
      <w:r>
        <w:t>used</w:t>
      </w:r>
      <w:r>
        <w:rPr>
          <w:spacing w:val="-2"/>
        </w:rPr>
        <w:t xml:space="preserve"> </w:t>
      </w:r>
      <w:r>
        <w:t>for</w:t>
      </w:r>
      <w:r>
        <w:rPr>
          <w:spacing w:val="-4"/>
        </w:rPr>
        <w:t xml:space="preserve"> </w:t>
      </w:r>
      <w:r>
        <w:t>the</w:t>
      </w:r>
      <w:r>
        <w:rPr>
          <w:spacing w:val="-5"/>
        </w:rPr>
        <w:t xml:space="preserve"> </w:t>
      </w:r>
      <w:r>
        <w:t>intended</w:t>
      </w:r>
      <w:r>
        <w:rPr>
          <w:spacing w:val="-3"/>
        </w:rPr>
        <w:t xml:space="preserve"> </w:t>
      </w:r>
      <w:r>
        <w:t xml:space="preserve">purposes. Since the Board funds all roads maintenance and development projects, it has to ensure that the funded projects achieve the value for money as much as possible, (Road Fund Board, 2015/6 to 2023/2024). </w:t>
      </w:r>
      <w:r>
        <w:rPr>
          <w:i/>
        </w:rPr>
        <w:t>Let us now consider and define major policy variable as follows;</w:t>
      </w:r>
    </w:p>
    <w:p w14:paraId="31AD9A76" w14:textId="77777777" w:rsidR="00D11632" w:rsidRDefault="00F507FC">
      <w:pPr>
        <w:pStyle w:val="GvdeMetni"/>
        <w:spacing w:before="276"/>
        <w:ind w:right="361"/>
        <w:jc w:val="both"/>
      </w:pPr>
      <w:r>
        <w:t>Z</w:t>
      </w:r>
      <w:r>
        <w:rPr>
          <w:spacing w:val="-4"/>
        </w:rPr>
        <w:t xml:space="preserve"> </w:t>
      </w:r>
      <w:r>
        <w:t>as</w:t>
      </w:r>
      <w:r>
        <w:rPr>
          <w:spacing w:val="-1"/>
        </w:rPr>
        <w:t xml:space="preserve"> </w:t>
      </w:r>
      <w:r>
        <w:t>sustainable</w:t>
      </w:r>
      <w:r>
        <w:rPr>
          <w:spacing w:val="-2"/>
        </w:rPr>
        <w:t xml:space="preserve"> </w:t>
      </w:r>
      <w:r>
        <w:t>road</w:t>
      </w:r>
      <w:r>
        <w:rPr>
          <w:spacing w:val="-1"/>
        </w:rPr>
        <w:t xml:space="preserve"> </w:t>
      </w:r>
      <w:r>
        <w:t>financing</w:t>
      </w:r>
      <w:r>
        <w:rPr>
          <w:spacing w:val="-4"/>
        </w:rPr>
        <w:t xml:space="preserve"> </w:t>
      </w:r>
      <w:r>
        <w:t>system,</w:t>
      </w:r>
      <w:r>
        <w:rPr>
          <w:spacing w:val="-1"/>
        </w:rPr>
        <w:t xml:space="preserve"> </w:t>
      </w:r>
      <w:r>
        <w:t>Sustainable</w:t>
      </w:r>
      <w:r>
        <w:rPr>
          <w:spacing w:val="-2"/>
        </w:rPr>
        <w:t xml:space="preserve"> </w:t>
      </w:r>
      <w:r>
        <w:t>Road</w:t>
      </w:r>
      <w:r>
        <w:rPr>
          <w:spacing w:val="-1"/>
        </w:rPr>
        <w:t xml:space="preserve"> </w:t>
      </w:r>
      <w:r>
        <w:t>Maintenance</w:t>
      </w:r>
      <w:r>
        <w:rPr>
          <w:spacing w:val="-2"/>
        </w:rPr>
        <w:t xml:space="preserve"> </w:t>
      </w:r>
      <w:r>
        <w:t>Funds,</w:t>
      </w:r>
      <w:r>
        <w:rPr>
          <w:spacing w:val="-1"/>
        </w:rPr>
        <w:t xml:space="preserve"> </w:t>
      </w:r>
      <w:r>
        <w:t>refers</w:t>
      </w:r>
      <w:r>
        <w:rPr>
          <w:spacing w:val="-2"/>
        </w:rPr>
        <w:t xml:space="preserve"> </w:t>
      </w:r>
      <w:r>
        <w:t>to</w:t>
      </w:r>
      <w:r>
        <w:rPr>
          <w:spacing w:val="-1"/>
        </w:rPr>
        <w:t xml:space="preserve"> </w:t>
      </w:r>
      <w:r>
        <w:t>adequacy and</w:t>
      </w:r>
      <w:r>
        <w:rPr>
          <w:spacing w:val="-1"/>
        </w:rPr>
        <w:t xml:space="preserve"> </w:t>
      </w:r>
      <w:r>
        <w:t>reliability</w:t>
      </w:r>
      <w:r>
        <w:rPr>
          <w:spacing w:val="-6"/>
        </w:rPr>
        <w:t xml:space="preserve"> </w:t>
      </w:r>
      <w:r>
        <w:t>of</w:t>
      </w:r>
      <w:r>
        <w:rPr>
          <w:spacing w:val="-2"/>
        </w:rPr>
        <w:t xml:space="preserve"> </w:t>
      </w:r>
      <w:r>
        <w:t>funding</w:t>
      </w:r>
      <w:r>
        <w:rPr>
          <w:spacing w:val="-1"/>
        </w:rPr>
        <w:t xml:space="preserve"> </w:t>
      </w:r>
      <w:r>
        <w:t>to</w:t>
      </w:r>
      <w:r>
        <w:rPr>
          <w:spacing w:val="-1"/>
        </w:rPr>
        <w:t xml:space="preserve"> </w:t>
      </w:r>
      <w:r>
        <w:t>meet</w:t>
      </w:r>
      <w:r>
        <w:rPr>
          <w:spacing w:val="-1"/>
        </w:rPr>
        <w:t xml:space="preserve"> </w:t>
      </w:r>
      <w:r>
        <w:t>planned</w:t>
      </w:r>
      <w:r>
        <w:rPr>
          <w:spacing w:val="-1"/>
        </w:rPr>
        <w:t xml:space="preserve"> </w:t>
      </w:r>
      <w:r>
        <w:t>current and</w:t>
      </w:r>
      <w:r>
        <w:rPr>
          <w:spacing w:val="-1"/>
        </w:rPr>
        <w:t xml:space="preserve"> </w:t>
      </w:r>
      <w:r>
        <w:t>future</w:t>
      </w:r>
      <w:r>
        <w:rPr>
          <w:spacing w:val="-2"/>
        </w:rPr>
        <w:t xml:space="preserve"> </w:t>
      </w:r>
      <w:r>
        <w:t>needs</w:t>
      </w:r>
      <w:r>
        <w:rPr>
          <w:spacing w:val="-1"/>
        </w:rPr>
        <w:t xml:space="preserve"> </w:t>
      </w:r>
      <w:r>
        <w:t>of</w:t>
      </w:r>
      <w:r>
        <w:rPr>
          <w:spacing w:val="-2"/>
        </w:rPr>
        <w:t xml:space="preserve"> </w:t>
      </w:r>
      <w:r>
        <w:t>the</w:t>
      </w:r>
      <w:r>
        <w:rPr>
          <w:spacing w:val="-2"/>
        </w:rPr>
        <w:t xml:space="preserve"> </w:t>
      </w:r>
      <w:r>
        <w:t>road’s</w:t>
      </w:r>
      <w:r>
        <w:rPr>
          <w:spacing w:val="-2"/>
        </w:rPr>
        <w:t xml:space="preserve"> </w:t>
      </w:r>
      <w:r>
        <w:t>infrastructure. In accordance with the Road and Fuel Tolls Act Cap 220 (Revised edition 2019) which established the</w:t>
      </w:r>
      <w:r>
        <w:rPr>
          <w:spacing w:val="-15"/>
        </w:rPr>
        <w:t xml:space="preserve"> </w:t>
      </w:r>
      <w:r>
        <w:t>Roads</w:t>
      </w:r>
      <w:r>
        <w:rPr>
          <w:spacing w:val="-15"/>
        </w:rPr>
        <w:t xml:space="preserve"> </w:t>
      </w:r>
      <w:r>
        <w:t>Fund,</w:t>
      </w:r>
      <w:r>
        <w:rPr>
          <w:spacing w:val="-15"/>
        </w:rPr>
        <w:t xml:space="preserve"> </w:t>
      </w:r>
      <w:r>
        <w:t>at</w:t>
      </w:r>
      <w:r>
        <w:rPr>
          <w:spacing w:val="-15"/>
        </w:rPr>
        <w:t xml:space="preserve"> </w:t>
      </w:r>
      <w:r>
        <w:t>least</w:t>
      </w:r>
      <w:r>
        <w:rPr>
          <w:spacing w:val="-15"/>
        </w:rPr>
        <w:t xml:space="preserve"> </w:t>
      </w:r>
      <w:r>
        <w:t>90</w:t>
      </w:r>
      <w:r>
        <w:rPr>
          <w:spacing w:val="-15"/>
        </w:rPr>
        <w:t xml:space="preserve"> </w:t>
      </w:r>
      <w:r>
        <w:t>percent</w:t>
      </w:r>
      <w:r>
        <w:rPr>
          <w:spacing w:val="-15"/>
        </w:rPr>
        <w:t xml:space="preserve"> </w:t>
      </w:r>
      <w:r>
        <w:t>of</w:t>
      </w:r>
      <w:r>
        <w:rPr>
          <w:spacing w:val="-15"/>
        </w:rPr>
        <w:t xml:space="preserve"> </w:t>
      </w:r>
      <w:r>
        <w:t>money</w:t>
      </w:r>
      <w:r>
        <w:rPr>
          <w:spacing w:val="-15"/>
        </w:rPr>
        <w:t xml:space="preserve"> </w:t>
      </w:r>
      <w:r>
        <w:t>deposited</w:t>
      </w:r>
      <w:r>
        <w:rPr>
          <w:spacing w:val="-15"/>
        </w:rPr>
        <w:t xml:space="preserve"> </w:t>
      </w:r>
      <w:r>
        <w:t>in</w:t>
      </w:r>
      <w:r>
        <w:rPr>
          <w:spacing w:val="-15"/>
        </w:rPr>
        <w:t xml:space="preserve"> </w:t>
      </w:r>
      <w:r>
        <w:t>the</w:t>
      </w:r>
      <w:r>
        <w:rPr>
          <w:spacing w:val="-15"/>
        </w:rPr>
        <w:t xml:space="preserve"> </w:t>
      </w:r>
      <w:r>
        <w:t>Fund</w:t>
      </w:r>
      <w:r>
        <w:rPr>
          <w:spacing w:val="-14"/>
        </w:rPr>
        <w:t xml:space="preserve"> </w:t>
      </w:r>
      <w:r>
        <w:t>should</w:t>
      </w:r>
      <w:r>
        <w:rPr>
          <w:spacing w:val="-15"/>
        </w:rPr>
        <w:t xml:space="preserve"> </w:t>
      </w:r>
      <w:r>
        <w:t>be</w:t>
      </w:r>
      <w:r>
        <w:rPr>
          <w:spacing w:val="-15"/>
        </w:rPr>
        <w:t xml:space="preserve"> </w:t>
      </w:r>
      <w:r>
        <w:t>used</w:t>
      </w:r>
      <w:r>
        <w:rPr>
          <w:spacing w:val="-14"/>
        </w:rPr>
        <w:t xml:space="preserve"> </w:t>
      </w:r>
      <w:r>
        <w:t>for</w:t>
      </w:r>
      <w:r>
        <w:rPr>
          <w:spacing w:val="-15"/>
        </w:rPr>
        <w:t xml:space="preserve"> </w:t>
      </w:r>
      <w:r>
        <w:t>maintenance and emergency repair of classified roads and related administrative costs in Tanzania Mainland, (Semboja, 2019)</w:t>
      </w:r>
    </w:p>
    <w:p w14:paraId="6C0B5BC2" w14:textId="77777777" w:rsidR="00D11632" w:rsidRDefault="00D11632">
      <w:pPr>
        <w:pStyle w:val="GvdeMetni"/>
        <w:ind w:left="0"/>
      </w:pPr>
    </w:p>
    <w:p w14:paraId="0ACC18D7" w14:textId="77777777" w:rsidR="00D11632" w:rsidRDefault="00F507FC">
      <w:pPr>
        <w:pStyle w:val="GvdeMetni"/>
        <w:ind w:right="359"/>
        <w:jc w:val="both"/>
      </w:pPr>
      <w:r>
        <w:rPr>
          <w:i/>
        </w:rPr>
        <w:t xml:space="preserve">X </w:t>
      </w:r>
      <w:r>
        <w:t>as sustainable road maintenance systems. The principal objective of sustainable road maintenance is to keep roads open, reduce rates of deterioration and extend the life of the road network,</w:t>
      </w:r>
      <w:r>
        <w:rPr>
          <w:spacing w:val="-15"/>
        </w:rPr>
        <w:t xml:space="preserve"> </w:t>
      </w:r>
      <w:r>
        <w:t>reduce</w:t>
      </w:r>
      <w:r>
        <w:rPr>
          <w:spacing w:val="-12"/>
        </w:rPr>
        <w:t xml:space="preserve"> </w:t>
      </w:r>
      <w:r>
        <w:t>vehicle</w:t>
      </w:r>
      <w:r>
        <w:rPr>
          <w:spacing w:val="-12"/>
        </w:rPr>
        <w:t xml:space="preserve"> </w:t>
      </w:r>
      <w:r>
        <w:t>operating</w:t>
      </w:r>
      <w:r>
        <w:rPr>
          <w:spacing w:val="-15"/>
        </w:rPr>
        <w:t xml:space="preserve"> </w:t>
      </w:r>
      <w:r>
        <w:t>costs</w:t>
      </w:r>
      <w:r>
        <w:rPr>
          <w:spacing w:val="-12"/>
        </w:rPr>
        <w:t xml:space="preserve"> </w:t>
      </w:r>
      <w:r>
        <w:t>and</w:t>
      </w:r>
      <w:r>
        <w:rPr>
          <w:spacing w:val="-11"/>
        </w:rPr>
        <w:t xml:space="preserve"> </w:t>
      </w:r>
      <w:r>
        <w:t>improve</w:t>
      </w:r>
      <w:r>
        <w:rPr>
          <w:spacing w:val="-14"/>
        </w:rPr>
        <w:t xml:space="preserve"> </w:t>
      </w:r>
      <w:r>
        <w:t>the</w:t>
      </w:r>
      <w:r>
        <w:rPr>
          <w:spacing w:val="-14"/>
        </w:rPr>
        <w:t xml:space="preserve"> </w:t>
      </w:r>
      <w:r>
        <w:t>speed,</w:t>
      </w:r>
      <w:r>
        <w:rPr>
          <w:spacing w:val="-13"/>
        </w:rPr>
        <w:t xml:space="preserve"> </w:t>
      </w:r>
      <w:r>
        <w:t>frequency,</w:t>
      </w:r>
      <w:r>
        <w:rPr>
          <w:spacing w:val="-13"/>
        </w:rPr>
        <w:t xml:space="preserve"> </w:t>
      </w:r>
      <w:r>
        <w:t>safety</w:t>
      </w:r>
      <w:r>
        <w:rPr>
          <w:spacing w:val="-15"/>
        </w:rPr>
        <w:t xml:space="preserve"> </w:t>
      </w:r>
      <w:r>
        <w:t>and</w:t>
      </w:r>
      <w:r>
        <w:rPr>
          <w:spacing w:val="-11"/>
        </w:rPr>
        <w:t xml:space="preserve"> </w:t>
      </w:r>
      <w:r>
        <w:t>convenience of private and public transport.</w:t>
      </w:r>
    </w:p>
    <w:p w14:paraId="52E1B138" w14:textId="77777777" w:rsidR="00D11632" w:rsidRDefault="00D11632">
      <w:pPr>
        <w:pStyle w:val="GvdeMetni"/>
        <w:ind w:left="0"/>
      </w:pPr>
    </w:p>
    <w:p w14:paraId="37588544" w14:textId="77777777" w:rsidR="00D11632" w:rsidRDefault="00F507FC">
      <w:pPr>
        <w:pStyle w:val="GvdeMetni"/>
        <w:ind w:right="355"/>
        <w:jc w:val="both"/>
        <w:rPr>
          <w:i/>
        </w:rPr>
      </w:pPr>
      <w:r>
        <w:rPr>
          <w:i/>
        </w:rPr>
        <w:t xml:space="preserve">Y </w:t>
      </w:r>
      <w:r>
        <w:t>as sustainable social economic developments that include [1] ending poverty in all its forms everywhere; [2] ending hunger, achieve food security and improved nutrition and promote sustainable agriculture; [3] ensuring healthy lives and promote well-being for all at all ages; [4] ensuring</w:t>
      </w:r>
      <w:r>
        <w:rPr>
          <w:spacing w:val="-8"/>
        </w:rPr>
        <w:t xml:space="preserve"> </w:t>
      </w:r>
      <w:r>
        <w:t>inclusive</w:t>
      </w:r>
      <w:r>
        <w:rPr>
          <w:spacing w:val="-7"/>
        </w:rPr>
        <w:t xml:space="preserve"> </w:t>
      </w:r>
      <w:r>
        <w:t>and</w:t>
      </w:r>
      <w:r>
        <w:rPr>
          <w:spacing w:val="-8"/>
        </w:rPr>
        <w:t xml:space="preserve"> </w:t>
      </w:r>
      <w:r>
        <w:t>equitable</w:t>
      </w:r>
      <w:r>
        <w:rPr>
          <w:spacing w:val="-8"/>
        </w:rPr>
        <w:t xml:space="preserve"> </w:t>
      </w:r>
      <w:r>
        <w:t>quality</w:t>
      </w:r>
      <w:r>
        <w:rPr>
          <w:spacing w:val="-10"/>
        </w:rPr>
        <w:t xml:space="preserve"> </w:t>
      </w:r>
      <w:r>
        <w:t>education</w:t>
      </w:r>
      <w:r>
        <w:rPr>
          <w:spacing w:val="-6"/>
        </w:rPr>
        <w:t xml:space="preserve"> </w:t>
      </w:r>
      <w:r>
        <w:t>and</w:t>
      </w:r>
      <w:r>
        <w:rPr>
          <w:spacing w:val="-8"/>
        </w:rPr>
        <w:t xml:space="preserve"> </w:t>
      </w:r>
      <w:r>
        <w:t>promote</w:t>
      </w:r>
      <w:r>
        <w:rPr>
          <w:spacing w:val="-8"/>
        </w:rPr>
        <w:t xml:space="preserve"> </w:t>
      </w:r>
      <w:r>
        <w:t>lifelong</w:t>
      </w:r>
      <w:r>
        <w:rPr>
          <w:spacing w:val="-8"/>
        </w:rPr>
        <w:t xml:space="preserve"> </w:t>
      </w:r>
      <w:r>
        <w:t>learning</w:t>
      </w:r>
      <w:r>
        <w:rPr>
          <w:spacing w:val="-9"/>
        </w:rPr>
        <w:t xml:space="preserve"> </w:t>
      </w:r>
      <w:r>
        <w:t>opportunities</w:t>
      </w:r>
      <w:r>
        <w:rPr>
          <w:spacing w:val="-6"/>
        </w:rPr>
        <w:t xml:space="preserve"> </w:t>
      </w:r>
      <w:r>
        <w:t>for all;</w:t>
      </w:r>
      <w:r>
        <w:rPr>
          <w:spacing w:val="-2"/>
        </w:rPr>
        <w:t xml:space="preserve"> </w:t>
      </w:r>
      <w:r>
        <w:t>[5]</w:t>
      </w:r>
      <w:r>
        <w:rPr>
          <w:spacing w:val="-1"/>
        </w:rPr>
        <w:t xml:space="preserve"> </w:t>
      </w:r>
      <w:r>
        <w:t>achieving gender</w:t>
      </w:r>
      <w:r>
        <w:rPr>
          <w:spacing w:val="-1"/>
        </w:rPr>
        <w:t xml:space="preserve"> </w:t>
      </w:r>
      <w:r>
        <w:t>equality</w:t>
      </w:r>
      <w:r>
        <w:rPr>
          <w:spacing w:val="-5"/>
        </w:rPr>
        <w:t xml:space="preserve"> </w:t>
      </w:r>
      <w:r>
        <w:t>and empower</w:t>
      </w:r>
      <w:r>
        <w:rPr>
          <w:spacing w:val="-2"/>
        </w:rPr>
        <w:t xml:space="preserve"> </w:t>
      </w:r>
      <w:r>
        <w:t>all women and girls;</w:t>
      </w:r>
      <w:r>
        <w:rPr>
          <w:spacing w:val="-2"/>
        </w:rPr>
        <w:t xml:space="preserve"> </w:t>
      </w:r>
      <w:r>
        <w:t>[6]</w:t>
      </w:r>
      <w:r>
        <w:rPr>
          <w:spacing w:val="-1"/>
        </w:rPr>
        <w:t xml:space="preserve"> </w:t>
      </w:r>
      <w:r>
        <w:t>ensuring</w:t>
      </w:r>
      <w:r>
        <w:rPr>
          <w:spacing w:val="-2"/>
        </w:rPr>
        <w:t xml:space="preserve"> </w:t>
      </w:r>
      <w:r>
        <w:t>availability</w:t>
      </w:r>
      <w:r>
        <w:rPr>
          <w:spacing w:val="-5"/>
        </w:rPr>
        <w:t xml:space="preserve"> </w:t>
      </w:r>
      <w:r>
        <w:t>and sustainable management of water and sanitation for all; [7] promoting sustained, inclusive and sustainable economic growth, full and productive employment and decent work for all; [8] building resilient infrastructure, promote inclusive and sustainable industrialization and foster innovation;</w:t>
      </w:r>
      <w:r>
        <w:rPr>
          <w:spacing w:val="11"/>
        </w:rPr>
        <w:t xml:space="preserve"> </w:t>
      </w:r>
      <w:r>
        <w:t>[9]</w:t>
      </w:r>
      <w:r>
        <w:rPr>
          <w:spacing w:val="14"/>
        </w:rPr>
        <w:t xml:space="preserve"> </w:t>
      </w:r>
      <w:r>
        <w:t>make</w:t>
      </w:r>
      <w:r>
        <w:rPr>
          <w:spacing w:val="11"/>
        </w:rPr>
        <w:t xml:space="preserve"> </w:t>
      </w:r>
      <w:r>
        <w:t>cities</w:t>
      </w:r>
      <w:r>
        <w:rPr>
          <w:spacing w:val="12"/>
        </w:rPr>
        <w:t xml:space="preserve"> </w:t>
      </w:r>
      <w:r>
        <w:t>and</w:t>
      </w:r>
      <w:r>
        <w:rPr>
          <w:spacing w:val="13"/>
        </w:rPr>
        <w:t xml:space="preserve"> </w:t>
      </w:r>
      <w:r>
        <w:t>human</w:t>
      </w:r>
      <w:r>
        <w:rPr>
          <w:spacing w:val="12"/>
        </w:rPr>
        <w:t xml:space="preserve"> </w:t>
      </w:r>
      <w:r>
        <w:t>settlements</w:t>
      </w:r>
      <w:r>
        <w:rPr>
          <w:spacing w:val="13"/>
        </w:rPr>
        <w:t xml:space="preserve"> </w:t>
      </w:r>
      <w:r>
        <w:t>inclusive,</w:t>
      </w:r>
      <w:r>
        <w:rPr>
          <w:spacing w:val="13"/>
        </w:rPr>
        <w:t xml:space="preserve"> </w:t>
      </w:r>
      <w:r>
        <w:t>safe,</w:t>
      </w:r>
      <w:r>
        <w:rPr>
          <w:spacing w:val="15"/>
        </w:rPr>
        <w:t xml:space="preserve"> </w:t>
      </w:r>
      <w:r>
        <w:t>resilient</w:t>
      </w:r>
      <w:r>
        <w:rPr>
          <w:spacing w:val="13"/>
        </w:rPr>
        <w:t xml:space="preserve"> </w:t>
      </w:r>
      <w:r>
        <w:t>and</w:t>
      </w:r>
      <w:r>
        <w:rPr>
          <w:spacing w:val="13"/>
        </w:rPr>
        <w:t xml:space="preserve"> </w:t>
      </w:r>
      <w:r>
        <w:t>sustainable;</w:t>
      </w:r>
      <w:r>
        <w:rPr>
          <w:spacing w:val="22"/>
        </w:rPr>
        <w:t xml:space="preserve"> </w:t>
      </w:r>
      <w:r>
        <w:rPr>
          <w:i/>
          <w:spacing w:val="-5"/>
        </w:rPr>
        <w:t>and</w:t>
      </w:r>
    </w:p>
    <w:p w14:paraId="59FD45F6" w14:textId="77777777" w:rsidR="00D11632" w:rsidRDefault="00F507FC">
      <w:pPr>
        <w:ind w:left="360" w:right="358"/>
        <w:jc w:val="both"/>
        <w:rPr>
          <w:i/>
          <w:sz w:val="24"/>
        </w:rPr>
      </w:pPr>
      <w:r>
        <w:rPr>
          <w:sz w:val="24"/>
        </w:rPr>
        <w:t>[10]</w:t>
      </w:r>
      <w:r>
        <w:rPr>
          <w:spacing w:val="40"/>
          <w:sz w:val="24"/>
        </w:rPr>
        <w:t xml:space="preserve"> </w:t>
      </w:r>
      <w:r>
        <w:rPr>
          <w:sz w:val="24"/>
        </w:rPr>
        <w:t xml:space="preserve">ensure sustainable consumption and production patterns, (UNDESA, 2024). </w:t>
      </w:r>
      <w:r>
        <w:rPr>
          <w:i/>
          <w:sz w:val="24"/>
        </w:rPr>
        <w:t>We can paraphrase the above relations *, Figure 1 and systems as follows</w:t>
      </w:r>
    </w:p>
    <w:p w14:paraId="6471DA69" w14:textId="77777777" w:rsidR="00D11632" w:rsidRDefault="00D11632">
      <w:pPr>
        <w:pStyle w:val="GvdeMetni"/>
        <w:spacing w:before="17"/>
        <w:ind w:left="0"/>
        <w:rPr>
          <w:i/>
        </w:rPr>
      </w:pPr>
    </w:p>
    <w:p w14:paraId="7ED4EB7F" w14:textId="77777777" w:rsidR="00D11632" w:rsidRDefault="00F507FC">
      <w:pPr>
        <w:ind w:left="360"/>
        <w:jc w:val="both"/>
        <w:rPr>
          <w:sz w:val="23"/>
        </w:rPr>
      </w:pPr>
      <w:r>
        <w:rPr>
          <w:w w:val="105"/>
          <w:sz w:val="23"/>
        </w:rPr>
        <w:t>*</w:t>
      </w:r>
      <w:r>
        <w:rPr>
          <w:spacing w:val="63"/>
          <w:w w:val="150"/>
          <w:sz w:val="23"/>
        </w:rPr>
        <w:t xml:space="preserve">    </w:t>
      </w:r>
      <w:r>
        <w:rPr>
          <w:i/>
          <w:w w:val="105"/>
          <w:sz w:val="23"/>
        </w:rPr>
        <w:t>X</w:t>
      </w:r>
      <w:r>
        <w:rPr>
          <w:i/>
          <w:spacing w:val="74"/>
          <w:w w:val="105"/>
          <w:sz w:val="23"/>
        </w:rPr>
        <w:t xml:space="preserve">  </w:t>
      </w:r>
      <w:r>
        <w:rPr>
          <w:rFonts w:ascii="Symbol" w:hAnsi="Symbol"/>
          <w:w w:val="105"/>
          <w:sz w:val="23"/>
        </w:rPr>
        <w:t></w:t>
      </w:r>
      <w:r>
        <w:rPr>
          <w:spacing w:val="60"/>
          <w:w w:val="105"/>
          <w:sz w:val="23"/>
        </w:rPr>
        <w:t xml:space="preserve">  </w:t>
      </w:r>
      <w:r>
        <w:rPr>
          <w:i/>
          <w:w w:val="105"/>
          <w:sz w:val="23"/>
        </w:rPr>
        <w:t>g</w:t>
      </w:r>
      <w:r>
        <w:rPr>
          <w:w w:val="105"/>
          <w:sz w:val="23"/>
        </w:rPr>
        <w:t>(</w:t>
      </w:r>
      <w:r>
        <w:rPr>
          <w:i/>
          <w:w w:val="105"/>
          <w:sz w:val="23"/>
        </w:rPr>
        <w:t>Z</w:t>
      </w:r>
      <w:r>
        <w:rPr>
          <w:i/>
          <w:spacing w:val="-36"/>
          <w:w w:val="105"/>
          <w:sz w:val="23"/>
        </w:rPr>
        <w:t xml:space="preserve"> </w:t>
      </w:r>
      <w:r>
        <w:rPr>
          <w:spacing w:val="-10"/>
          <w:w w:val="105"/>
          <w:sz w:val="23"/>
        </w:rPr>
        <w:t>)</w:t>
      </w:r>
    </w:p>
    <w:p w14:paraId="495B62EB" w14:textId="77777777" w:rsidR="00D11632" w:rsidRDefault="00D11632">
      <w:pPr>
        <w:pStyle w:val="GvdeMetni"/>
        <w:spacing w:before="3"/>
        <w:ind w:left="0"/>
        <w:rPr>
          <w:sz w:val="19"/>
        </w:rPr>
      </w:pPr>
    </w:p>
    <w:p w14:paraId="51EEADE8" w14:textId="77777777" w:rsidR="00D11632" w:rsidRDefault="00D11632">
      <w:pPr>
        <w:pStyle w:val="GvdeMetni"/>
        <w:rPr>
          <w:sz w:val="19"/>
        </w:rPr>
        <w:sectPr w:rsidR="00D11632">
          <w:pgSz w:w="12240" w:h="15840"/>
          <w:pgMar w:top="1340" w:right="1080" w:bottom="1260" w:left="1080" w:header="44" w:footer="1067" w:gutter="0"/>
          <w:cols w:space="720"/>
        </w:sectPr>
      </w:pPr>
    </w:p>
    <w:p w14:paraId="4C9283A2" w14:textId="77777777" w:rsidR="00D11632" w:rsidRDefault="00F507FC">
      <w:pPr>
        <w:tabs>
          <w:tab w:val="left" w:pos="1170"/>
          <w:tab w:val="left" w:pos="1561"/>
        </w:tabs>
        <w:spacing w:before="105"/>
        <w:ind w:left="382"/>
        <w:rPr>
          <w:rFonts w:ascii="Symbol" w:hAnsi="Symbol"/>
          <w:sz w:val="23"/>
        </w:rPr>
      </w:pPr>
      <w:r>
        <w:rPr>
          <w:spacing w:val="-5"/>
          <w:w w:val="105"/>
          <w:sz w:val="23"/>
        </w:rPr>
        <w:t>**</w:t>
      </w:r>
      <w:r>
        <w:rPr>
          <w:sz w:val="23"/>
        </w:rPr>
        <w:tab/>
      </w:r>
      <w:r>
        <w:rPr>
          <w:i/>
          <w:spacing w:val="-10"/>
          <w:w w:val="105"/>
          <w:sz w:val="23"/>
        </w:rPr>
        <w:t>Y</w:t>
      </w:r>
      <w:r>
        <w:rPr>
          <w:i/>
          <w:sz w:val="23"/>
        </w:rPr>
        <w:tab/>
      </w:r>
      <w:r>
        <w:rPr>
          <w:rFonts w:ascii="Symbol" w:hAnsi="Symbol"/>
          <w:spacing w:val="-10"/>
          <w:w w:val="105"/>
          <w:sz w:val="23"/>
        </w:rPr>
        <w:t></w:t>
      </w:r>
    </w:p>
    <w:p w14:paraId="2BD0BC56" w14:textId="77777777" w:rsidR="00D11632" w:rsidRDefault="00F507FC">
      <w:pPr>
        <w:spacing w:before="122"/>
        <w:ind w:left="230"/>
        <w:rPr>
          <w:sz w:val="23"/>
        </w:rPr>
      </w:pPr>
      <w:r>
        <w:br w:type="column"/>
      </w:r>
      <w:r>
        <w:rPr>
          <w:i/>
          <w:w w:val="105"/>
          <w:sz w:val="23"/>
        </w:rPr>
        <w:t>f</w:t>
      </w:r>
      <w:r>
        <w:rPr>
          <w:i/>
          <w:spacing w:val="-6"/>
          <w:w w:val="105"/>
          <w:sz w:val="23"/>
        </w:rPr>
        <w:t xml:space="preserve"> </w:t>
      </w:r>
      <w:r>
        <w:rPr>
          <w:w w:val="105"/>
          <w:sz w:val="23"/>
        </w:rPr>
        <w:t>(</w:t>
      </w:r>
      <w:r>
        <w:rPr>
          <w:spacing w:val="-36"/>
          <w:w w:val="105"/>
          <w:sz w:val="23"/>
        </w:rPr>
        <w:t xml:space="preserve"> </w:t>
      </w:r>
      <w:r>
        <w:rPr>
          <w:i/>
          <w:w w:val="105"/>
          <w:sz w:val="23"/>
        </w:rPr>
        <w:t>X</w:t>
      </w:r>
      <w:r>
        <w:rPr>
          <w:i/>
          <w:spacing w:val="-22"/>
          <w:w w:val="105"/>
          <w:sz w:val="23"/>
        </w:rPr>
        <w:t xml:space="preserve"> </w:t>
      </w:r>
      <w:r>
        <w:rPr>
          <w:spacing w:val="-10"/>
          <w:w w:val="105"/>
          <w:sz w:val="23"/>
        </w:rPr>
        <w:t>)</w:t>
      </w:r>
    </w:p>
    <w:p w14:paraId="01D60AF5" w14:textId="77777777" w:rsidR="00D11632" w:rsidRDefault="00D11632">
      <w:pPr>
        <w:rPr>
          <w:sz w:val="23"/>
        </w:rPr>
        <w:sectPr w:rsidR="00D11632">
          <w:type w:val="continuous"/>
          <w:pgSz w:w="12240" w:h="15840"/>
          <w:pgMar w:top="1340" w:right="1080" w:bottom="1260" w:left="1080" w:header="44" w:footer="1067" w:gutter="0"/>
          <w:cols w:num="2" w:space="720" w:equalWidth="0">
            <w:col w:w="1698" w:space="40"/>
            <w:col w:w="8342"/>
          </w:cols>
        </w:sectPr>
      </w:pPr>
    </w:p>
    <w:p w14:paraId="0B6F1912" w14:textId="77777777" w:rsidR="00D11632" w:rsidRDefault="00D11632">
      <w:pPr>
        <w:pStyle w:val="GvdeMetni"/>
        <w:spacing w:before="4"/>
        <w:ind w:left="0"/>
        <w:rPr>
          <w:sz w:val="19"/>
        </w:rPr>
      </w:pPr>
    </w:p>
    <w:p w14:paraId="402186A2" w14:textId="77777777" w:rsidR="00D11632" w:rsidRDefault="00D11632">
      <w:pPr>
        <w:pStyle w:val="GvdeMetni"/>
        <w:rPr>
          <w:sz w:val="19"/>
        </w:rPr>
        <w:sectPr w:rsidR="00D11632">
          <w:type w:val="continuous"/>
          <w:pgSz w:w="12240" w:h="15840"/>
          <w:pgMar w:top="1340" w:right="1080" w:bottom="1260" w:left="1080" w:header="44" w:footer="1067" w:gutter="0"/>
          <w:cols w:space="720"/>
        </w:sectPr>
      </w:pPr>
    </w:p>
    <w:p w14:paraId="6136BD12" w14:textId="77777777" w:rsidR="00D11632" w:rsidRDefault="00F507FC">
      <w:pPr>
        <w:spacing w:before="122"/>
        <w:ind w:left="382"/>
        <w:rPr>
          <w:sz w:val="23"/>
        </w:rPr>
      </w:pPr>
      <w:r>
        <w:rPr>
          <w:spacing w:val="-5"/>
          <w:w w:val="105"/>
          <w:sz w:val="23"/>
        </w:rPr>
        <w:t>***</w:t>
      </w:r>
    </w:p>
    <w:p w14:paraId="0C00505B" w14:textId="77777777" w:rsidR="00D11632" w:rsidRDefault="00F507FC">
      <w:pPr>
        <w:tabs>
          <w:tab w:val="left" w:pos="1159"/>
        </w:tabs>
        <w:spacing w:before="106"/>
        <w:ind w:left="382"/>
        <w:rPr>
          <w:rFonts w:ascii="Symbol" w:hAnsi="Symbol"/>
          <w:sz w:val="23"/>
        </w:rPr>
      </w:pPr>
      <w:r>
        <w:br w:type="column"/>
      </w:r>
      <w:r>
        <w:rPr>
          <w:rFonts w:ascii="Symbol" w:hAnsi="Symbol"/>
          <w:w w:val="105"/>
          <w:sz w:val="23"/>
        </w:rPr>
        <w:t></w:t>
      </w:r>
      <w:r>
        <w:rPr>
          <w:spacing w:val="27"/>
          <w:w w:val="105"/>
          <w:sz w:val="23"/>
        </w:rPr>
        <w:t xml:space="preserve">  </w:t>
      </w:r>
      <w:r>
        <w:rPr>
          <w:i/>
          <w:spacing w:val="-12"/>
          <w:w w:val="105"/>
          <w:sz w:val="23"/>
        </w:rPr>
        <w:t>Y</w:t>
      </w:r>
      <w:r>
        <w:rPr>
          <w:i/>
          <w:sz w:val="23"/>
        </w:rPr>
        <w:tab/>
      </w:r>
      <w:r>
        <w:rPr>
          <w:rFonts w:ascii="Symbol" w:hAnsi="Symbol"/>
          <w:spacing w:val="-10"/>
          <w:w w:val="105"/>
          <w:sz w:val="23"/>
        </w:rPr>
        <w:t></w:t>
      </w:r>
    </w:p>
    <w:p w14:paraId="03176D5B" w14:textId="77777777" w:rsidR="00D11632" w:rsidRDefault="00F507FC">
      <w:pPr>
        <w:spacing w:before="122"/>
        <w:ind w:left="228"/>
        <w:rPr>
          <w:sz w:val="23"/>
        </w:rPr>
      </w:pPr>
      <w:r>
        <w:br w:type="column"/>
      </w:r>
      <w:r>
        <w:rPr>
          <w:i/>
          <w:w w:val="105"/>
          <w:sz w:val="23"/>
        </w:rPr>
        <w:t>f</w:t>
      </w:r>
      <w:r>
        <w:rPr>
          <w:i/>
          <w:spacing w:val="26"/>
          <w:w w:val="105"/>
          <w:sz w:val="23"/>
        </w:rPr>
        <w:t xml:space="preserve"> </w:t>
      </w:r>
      <w:r>
        <w:rPr>
          <w:w w:val="105"/>
          <w:sz w:val="23"/>
        </w:rPr>
        <w:t>(</w:t>
      </w:r>
      <w:r>
        <w:rPr>
          <w:i/>
          <w:w w:val="105"/>
          <w:sz w:val="23"/>
        </w:rPr>
        <w:t>g</w:t>
      </w:r>
      <w:r>
        <w:rPr>
          <w:w w:val="105"/>
          <w:sz w:val="23"/>
        </w:rPr>
        <w:t>(</w:t>
      </w:r>
      <w:r>
        <w:rPr>
          <w:i/>
          <w:w w:val="105"/>
          <w:sz w:val="23"/>
        </w:rPr>
        <w:t>Z</w:t>
      </w:r>
      <w:r>
        <w:rPr>
          <w:i/>
          <w:spacing w:val="-25"/>
          <w:w w:val="105"/>
          <w:sz w:val="23"/>
        </w:rPr>
        <w:t xml:space="preserve"> </w:t>
      </w:r>
      <w:r>
        <w:rPr>
          <w:spacing w:val="-5"/>
          <w:w w:val="105"/>
          <w:sz w:val="23"/>
        </w:rPr>
        <w:t>))</w:t>
      </w:r>
    </w:p>
    <w:p w14:paraId="34CAFBAC" w14:textId="77777777" w:rsidR="00D11632" w:rsidRDefault="00D11632">
      <w:pPr>
        <w:rPr>
          <w:sz w:val="23"/>
        </w:rPr>
        <w:sectPr w:rsidR="00D11632">
          <w:type w:val="continuous"/>
          <w:pgSz w:w="12240" w:h="15840"/>
          <w:pgMar w:top="1340" w:right="1080" w:bottom="1260" w:left="1080" w:header="44" w:footer="1067" w:gutter="0"/>
          <w:cols w:num="3" w:space="720" w:equalWidth="0">
            <w:col w:w="816" w:space="231"/>
            <w:col w:w="1296" w:space="39"/>
            <w:col w:w="7698"/>
          </w:cols>
        </w:sectPr>
      </w:pPr>
    </w:p>
    <w:p w14:paraId="6A25D77E" w14:textId="77777777" w:rsidR="00D11632" w:rsidRDefault="00D11632">
      <w:pPr>
        <w:pStyle w:val="GvdeMetni"/>
        <w:spacing w:before="40"/>
        <w:ind w:left="0"/>
      </w:pPr>
    </w:p>
    <w:p w14:paraId="48C8DDBB" w14:textId="77777777" w:rsidR="00D11632" w:rsidRDefault="00F507FC">
      <w:pPr>
        <w:pStyle w:val="GvdeMetni"/>
        <w:ind w:right="353"/>
        <w:jc w:val="both"/>
      </w:pPr>
      <w:r>
        <w:t>Above relations suggest that we have a comprehensive system and subsystems reflecting how social structures (</w:t>
      </w:r>
      <w:r>
        <w:rPr>
          <w:i/>
        </w:rPr>
        <w:t>X &amp;Y</w:t>
      </w:r>
      <w:r>
        <w:t xml:space="preserve">) interacting and influencing each other. In turn </w:t>
      </w:r>
      <w:r>
        <w:rPr>
          <w:i/>
        </w:rPr>
        <w:t xml:space="preserve">Y </w:t>
      </w:r>
      <w:r>
        <w:t xml:space="preserve">is effected by </w:t>
      </w:r>
      <w:r>
        <w:rPr>
          <w:i/>
        </w:rPr>
        <w:t xml:space="preserve">Z, </w:t>
      </w:r>
      <w:r>
        <w:t>(UNDESA,</w:t>
      </w:r>
      <w:r>
        <w:rPr>
          <w:spacing w:val="-15"/>
        </w:rPr>
        <w:t xml:space="preserve"> </w:t>
      </w:r>
      <w:r>
        <w:t>2024).</w:t>
      </w:r>
      <w:r>
        <w:rPr>
          <w:spacing w:val="-14"/>
        </w:rPr>
        <w:t xml:space="preserve"> </w:t>
      </w:r>
      <w:r>
        <w:t>The</w:t>
      </w:r>
      <w:r>
        <w:rPr>
          <w:spacing w:val="-15"/>
        </w:rPr>
        <w:t xml:space="preserve"> </w:t>
      </w:r>
      <w:r>
        <w:t>social</w:t>
      </w:r>
      <w:r>
        <w:rPr>
          <w:spacing w:val="-14"/>
        </w:rPr>
        <w:t xml:space="preserve"> </w:t>
      </w:r>
      <w:r>
        <w:t>economic</w:t>
      </w:r>
      <w:r>
        <w:rPr>
          <w:spacing w:val="-15"/>
        </w:rPr>
        <w:t xml:space="preserve"> </w:t>
      </w:r>
      <w:r>
        <w:t>systems</w:t>
      </w:r>
      <w:r>
        <w:rPr>
          <w:spacing w:val="-14"/>
        </w:rPr>
        <w:t xml:space="preserve"> </w:t>
      </w:r>
      <w:r>
        <w:t>have</w:t>
      </w:r>
      <w:r>
        <w:rPr>
          <w:spacing w:val="-15"/>
        </w:rPr>
        <w:t xml:space="preserve"> </w:t>
      </w:r>
      <w:r>
        <w:t>inputs</w:t>
      </w:r>
      <w:r>
        <w:rPr>
          <w:spacing w:val="-14"/>
        </w:rPr>
        <w:t xml:space="preserve"> </w:t>
      </w:r>
      <w:r>
        <w:t>(</w:t>
      </w:r>
      <w:r>
        <w:rPr>
          <w:i/>
        </w:rPr>
        <w:t>factors</w:t>
      </w:r>
      <w:r>
        <w:t>),</w:t>
      </w:r>
      <w:r>
        <w:rPr>
          <w:spacing w:val="-15"/>
        </w:rPr>
        <w:t xml:space="preserve"> </w:t>
      </w:r>
      <w:r>
        <w:t>processes,</w:t>
      </w:r>
      <w:r>
        <w:rPr>
          <w:spacing w:val="-14"/>
        </w:rPr>
        <w:t xml:space="preserve"> </w:t>
      </w:r>
      <w:r>
        <w:t>(</w:t>
      </w:r>
      <w:r>
        <w:rPr>
          <w:i/>
        </w:rPr>
        <w:t xml:space="preserve">transformation) </w:t>
      </w:r>
      <w:r>
        <w:t>and</w:t>
      </w:r>
      <w:r>
        <w:rPr>
          <w:spacing w:val="-10"/>
        </w:rPr>
        <w:t xml:space="preserve"> </w:t>
      </w:r>
      <w:r>
        <w:t>products</w:t>
      </w:r>
      <w:r>
        <w:rPr>
          <w:spacing w:val="-9"/>
        </w:rPr>
        <w:t xml:space="preserve"> </w:t>
      </w:r>
      <w:r>
        <w:t>(</w:t>
      </w:r>
      <w:r>
        <w:rPr>
          <w:i/>
        </w:rPr>
        <w:t>output,</w:t>
      </w:r>
      <w:r>
        <w:rPr>
          <w:i/>
          <w:spacing w:val="-10"/>
        </w:rPr>
        <w:t xml:space="preserve"> </w:t>
      </w:r>
      <w:r>
        <w:rPr>
          <w:i/>
        </w:rPr>
        <w:t>outcome</w:t>
      </w:r>
      <w:r>
        <w:rPr>
          <w:i/>
          <w:spacing w:val="-11"/>
        </w:rPr>
        <w:t xml:space="preserve"> </w:t>
      </w:r>
      <w:r>
        <w:rPr>
          <w:i/>
        </w:rPr>
        <w:t>and</w:t>
      </w:r>
      <w:r>
        <w:rPr>
          <w:i/>
          <w:spacing w:val="-10"/>
        </w:rPr>
        <w:t xml:space="preserve"> </w:t>
      </w:r>
      <w:r>
        <w:rPr>
          <w:i/>
        </w:rPr>
        <w:t>impact</w:t>
      </w:r>
      <w:r>
        <w:t>)</w:t>
      </w:r>
      <w:r>
        <w:rPr>
          <w:spacing w:val="-8"/>
        </w:rPr>
        <w:t xml:space="preserve"> </w:t>
      </w:r>
      <w:r>
        <w:t>sub-systems.</w:t>
      </w:r>
      <w:r>
        <w:rPr>
          <w:spacing w:val="-9"/>
        </w:rPr>
        <w:t xml:space="preserve"> </w:t>
      </w:r>
      <w:r>
        <w:t>These</w:t>
      </w:r>
      <w:r>
        <w:rPr>
          <w:spacing w:val="-8"/>
        </w:rPr>
        <w:t xml:space="preserve"> </w:t>
      </w:r>
      <w:r>
        <w:t>social</w:t>
      </w:r>
      <w:r>
        <w:rPr>
          <w:spacing w:val="-7"/>
        </w:rPr>
        <w:t xml:space="preserve"> </w:t>
      </w:r>
      <w:r>
        <w:t>economic</w:t>
      </w:r>
      <w:r>
        <w:rPr>
          <w:spacing w:val="-11"/>
        </w:rPr>
        <w:t xml:space="preserve"> </w:t>
      </w:r>
      <w:r>
        <w:t>systems</w:t>
      </w:r>
      <w:r>
        <w:rPr>
          <w:spacing w:val="-7"/>
        </w:rPr>
        <w:t xml:space="preserve"> </w:t>
      </w:r>
      <w:r>
        <w:t>(</w:t>
      </w:r>
      <w:r>
        <w:rPr>
          <w:i/>
        </w:rPr>
        <w:t>Z,</w:t>
      </w:r>
      <w:r>
        <w:rPr>
          <w:i/>
          <w:spacing w:val="-10"/>
        </w:rPr>
        <w:t xml:space="preserve"> </w:t>
      </w:r>
      <w:r>
        <w:rPr>
          <w:i/>
        </w:rPr>
        <w:t>X</w:t>
      </w:r>
      <w:r>
        <w:rPr>
          <w:i/>
          <w:spacing w:val="-7"/>
        </w:rPr>
        <w:t xml:space="preserve"> </w:t>
      </w:r>
      <w:r>
        <w:t xml:space="preserve">and </w:t>
      </w:r>
      <w:r>
        <w:rPr>
          <w:i/>
        </w:rPr>
        <w:t>Y</w:t>
      </w:r>
      <w:r>
        <w:t>) are dynamic, bounded and affected by policies, laws, norms, ethics, sentiments and other factors. Social-economic outcomes encompass the effects on individuals, communities, and societies,</w:t>
      </w:r>
      <w:r>
        <w:rPr>
          <w:spacing w:val="-7"/>
        </w:rPr>
        <w:t xml:space="preserve"> </w:t>
      </w:r>
      <w:r>
        <w:t>encompassing</w:t>
      </w:r>
      <w:r>
        <w:rPr>
          <w:spacing w:val="-6"/>
        </w:rPr>
        <w:t xml:space="preserve"> </w:t>
      </w:r>
      <w:r>
        <w:t>areas</w:t>
      </w:r>
      <w:r>
        <w:rPr>
          <w:spacing w:val="-4"/>
        </w:rPr>
        <w:t xml:space="preserve"> </w:t>
      </w:r>
      <w:r>
        <w:t>like</w:t>
      </w:r>
      <w:r>
        <w:rPr>
          <w:spacing w:val="-5"/>
        </w:rPr>
        <w:t xml:space="preserve"> </w:t>
      </w:r>
      <w:r>
        <w:t>agriculture,</w:t>
      </w:r>
      <w:r>
        <w:rPr>
          <w:spacing w:val="-4"/>
        </w:rPr>
        <w:t xml:space="preserve"> </w:t>
      </w:r>
      <w:r>
        <w:t>industry,</w:t>
      </w:r>
      <w:r>
        <w:rPr>
          <w:spacing w:val="-5"/>
        </w:rPr>
        <w:t xml:space="preserve"> </w:t>
      </w:r>
      <w:r>
        <w:t>services,</w:t>
      </w:r>
      <w:r>
        <w:rPr>
          <w:spacing w:val="-4"/>
        </w:rPr>
        <w:t xml:space="preserve"> </w:t>
      </w:r>
      <w:r>
        <w:t>and</w:t>
      </w:r>
      <w:r>
        <w:rPr>
          <w:spacing w:val="-4"/>
        </w:rPr>
        <w:t xml:space="preserve"> </w:t>
      </w:r>
      <w:r>
        <w:t>overall</w:t>
      </w:r>
      <w:r>
        <w:rPr>
          <w:spacing w:val="-3"/>
        </w:rPr>
        <w:t xml:space="preserve"> </w:t>
      </w:r>
      <w:r>
        <w:t>well-being,</w:t>
      </w:r>
      <w:r>
        <w:rPr>
          <w:spacing w:val="-4"/>
        </w:rPr>
        <w:t xml:space="preserve"> </w:t>
      </w:r>
      <w:r>
        <w:rPr>
          <w:spacing w:val="-2"/>
        </w:rPr>
        <w:t>(African</w:t>
      </w:r>
    </w:p>
    <w:p w14:paraId="5CEF2A6B" w14:textId="77777777" w:rsidR="00D11632" w:rsidRDefault="00D11632">
      <w:pPr>
        <w:pStyle w:val="GvdeMetni"/>
        <w:jc w:val="both"/>
        <w:sectPr w:rsidR="00D11632">
          <w:type w:val="continuous"/>
          <w:pgSz w:w="12240" w:h="15840"/>
          <w:pgMar w:top="1340" w:right="1080" w:bottom="1260" w:left="1080" w:header="44" w:footer="1067" w:gutter="0"/>
          <w:cols w:space="720"/>
        </w:sectPr>
      </w:pPr>
    </w:p>
    <w:p w14:paraId="5E3B42C1" w14:textId="77777777" w:rsidR="00D11632" w:rsidRDefault="00F507FC">
      <w:pPr>
        <w:pStyle w:val="GvdeMetni"/>
        <w:spacing w:before="82"/>
        <w:ind w:right="359"/>
        <w:jc w:val="both"/>
      </w:pPr>
      <w:r>
        <w:lastRenderedPageBreak/>
        <w:t xml:space="preserve">Union Commission and African Union Development Agency - NEPAD. 2022) and UNDESA, </w:t>
      </w:r>
      <w:r>
        <w:rPr>
          <w:spacing w:val="-2"/>
        </w:rPr>
        <w:t>2024).</w:t>
      </w:r>
    </w:p>
    <w:p w14:paraId="227CD7EE" w14:textId="77777777" w:rsidR="00D11632" w:rsidRDefault="00D11632">
      <w:pPr>
        <w:pStyle w:val="GvdeMetni"/>
        <w:spacing w:before="5"/>
        <w:ind w:left="0"/>
      </w:pPr>
    </w:p>
    <w:p w14:paraId="2A749BEE" w14:textId="77777777" w:rsidR="00D11632" w:rsidRDefault="00F507FC">
      <w:pPr>
        <w:pStyle w:val="Balk1"/>
        <w:numPr>
          <w:ilvl w:val="1"/>
          <w:numId w:val="3"/>
        </w:numPr>
        <w:tabs>
          <w:tab w:val="left" w:pos="720"/>
        </w:tabs>
        <w:ind w:left="720" w:hanging="360"/>
      </w:pPr>
      <w:r>
        <w:t>The</w:t>
      </w:r>
      <w:r>
        <w:rPr>
          <w:spacing w:val="-3"/>
        </w:rPr>
        <w:t xml:space="preserve"> </w:t>
      </w:r>
      <w:r>
        <w:t>Road</w:t>
      </w:r>
      <w:r>
        <w:rPr>
          <w:spacing w:val="-2"/>
        </w:rPr>
        <w:t xml:space="preserve"> </w:t>
      </w:r>
      <w:r>
        <w:t>Fund</w:t>
      </w:r>
      <w:r>
        <w:rPr>
          <w:spacing w:val="-2"/>
        </w:rPr>
        <w:t xml:space="preserve"> </w:t>
      </w:r>
      <w:r>
        <w:t>Board -</w:t>
      </w:r>
      <w:r>
        <w:rPr>
          <w:spacing w:val="-2"/>
        </w:rPr>
        <w:t xml:space="preserve"> </w:t>
      </w:r>
      <w:r>
        <w:t>SEO-SRM-2025-</w:t>
      </w:r>
      <w:r>
        <w:rPr>
          <w:spacing w:val="-4"/>
        </w:rPr>
        <w:t>Model</w:t>
      </w:r>
    </w:p>
    <w:p w14:paraId="568EC477" w14:textId="77777777" w:rsidR="00D11632" w:rsidRDefault="00F507FC">
      <w:pPr>
        <w:pStyle w:val="GvdeMetni"/>
        <w:spacing w:before="271"/>
        <w:ind w:right="353"/>
        <w:jc w:val="both"/>
      </w:pPr>
      <w:r>
        <w:t xml:space="preserve">We will now use above concepts and definitions provided in sections 3.1 and 3.2 to consider and propose the theoretical model to be used to evaluate socioeconomic outcomes, (SEO) of sustainable road maintenance, (SRM) in Tanzania with the view to inform decision-making processes related to financing and management of road maintenance as the Road Fund Board- SEO-SRM-2025-Model, (José Papí, </w:t>
      </w:r>
      <w:r>
        <w:rPr>
          <w:i/>
        </w:rPr>
        <w:t xml:space="preserve">et al, </w:t>
      </w:r>
      <w:r>
        <w:t>2007).</w:t>
      </w:r>
    </w:p>
    <w:p w14:paraId="3E13DC40" w14:textId="77777777" w:rsidR="00D11632" w:rsidRDefault="00D11632">
      <w:pPr>
        <w:pStyle w:val="GvdeMetni"/>
        <w:spacing w:before="6"/>
        <w:ind w:left="0"/>
      </w:pPr>
    </w:p>
    <w:p w14:paraId="1AF566FB" w14:textId="77777777" w:rsidR="00D11632" w:rsidRDefault="00F507FC">
      <w:pPr>
        <w:pStyle w:val="Balk1"/>
        <w:numPr>
          <w:ilvl w:val="2"/>
          <w:numId w:val="3"/>
        </w:numPr>
        <w:tabs>
          <w:tab w:val="left" w:pos="1079"/>
        </w:tabs>
        <w:ind w:left="1079" w:hanging="719"/>
      </w:pPr>
      <w:r>
        <w:t>Assumptions</w:t>
      </w:r>
      <w:r>
        <w:rPr>
          <w:spacing w:val="-2"/>
        </w:rPr>
        <w:t xml:space="preserve"> </w:t>
      </w:r>
      <w:r>
        <w:t>and</w:t>
      </w:r>
      <w:r>
        <w:rPr>
          <w:spacing w:val="-2"/>
        </w:rPr>
        <w:t xml:space="preserve"> Conditions</w:t>
      </w:r>
    </w:p>
    <w:p w14:paraId="537C7BF5" w14:textId="77777777" w:rsidR="00D11632" w:rsidRDefault="00F507FC">
      <w:pPr>
        <w:pStyle w:val="GvdeMetni"/>
        <w:spacing w:before="271"/>
        <w:ind w:right="360"/>
        <w:jc w:val="both"/>
        <w:rPr>
          <w:i/>
        </w:rPr>
      </w:pPr>
      <w:r>
        <w:t>Because of the complexity of evaluation of socioeconomic outcomes of road maintenance, it necessary</w:t>
      </w:r>
      <w:r>
        <w:rPr>
          <w:spacing w:val="-3"/>
        </w:rPr>
        <w:t xml:space="preserve"> </w:t>
      </w:r>
      <w:r>
        <w:t>for us, when designing and formulating policy</w:t>
      </w:r>
      <w:r>
        <w:rPr>
          <w:spacing w:val="-5"/>
        </w:rPr>
        <w:t xml:space="preserve"> </w:t>
      </w:r>
      <w:r>
        <w:t>models, to reduce the complexity</w:t>
      </w:r>
      <w:r>
        <w:rPr>
          <w:spacing w:val="-5"/>
        </w:rPr>
        <w:t xml:space="preserve"> </w:t>
      </w:r>
      <w:r>
        <w:t xml:space="preserve">of the problem by either simplifying the problem or constraining it by making restrictive assumptions and conditions. </w:t>
      </w:r>
      <w:r>
        <w:rPr>
          <w:i/>
        </w:rPr>
        <w:t>The following are main policy model assumptions and conditions;</w:t>
      </w:r>
    </w:p>
    <w:p w14:paraId="69AC387F" w14:textId="77777777" w:rsidR="00D11632" w:rsidRDefault="00D11632">
      <w:pPr>
        <w:pStyle w:val="GvdeMetni"/>
        <w:ind w:left="0"/>
        <w:rPr>
          <w:i/>
        </w:rPr>
      </w:pPr>
    </w:p>
    <w:p w14:paraId="0F005FD1" w14:textId="77777777" w:rsidR="00D11632" w:rsidRDefault="00F507FC">
      <w:pPr>
        <w:pStyle w:val="ListeParagraf"/>
        <w:numPr>
          <w:ilvl w:val="3"/>
          <w:numId w:val="3"/>
        </w:numPr>
        <w:tabs>
          <w:tab w:val="left" w:pos="1080"/>
        </w:tabs>
        <w:ind w:right="357"/>
        <w:jc w:val="both"/>
        <w:rPr>
          <w:sz w:val="24"/>
        </w:rPr>
      </w:pPr>
      <w:r>
        <w:rPr>
          <w:sz w:val="24"/>
        </w:rPr>
        <w:t>Tanzania is a democratic nation with valid constitution, national development vision, mission and policies, plans, programs and projects as some vital methods of providing, controlling, effecting and executing sustainable road maintenance financing and socio- economic development policies, plans, programs and activities.</w:t>
      </w:r>
    </w:p>
    <w:p w14:paraId="1C689C2F" w14:textId="77777777" w:rsidR="00D11632" w:rsidRDefault="00F507FC">
      <w:pPr>
        <w:pStyle w:val="ListeParagraf"/>
        <w:numPr>
          <w:ilvl w:val="3"/>
          <w:numId w:val="3"/>
        </w:numPr>
        <w:tabs>
          <w:tab w:val="left" w:pos="1080"/>
        </w:tabs>
        <w:spacing w:before="1"/>
        <w:ind w:right="362"/>
        <w:jc w:val="both"/>
        <w:rPr>
          <w:sz w:val="24"/>
        </w:rPr>
      </w:pPr>
      <w:r>
        <w:rPr>
          <w:sz w:val="24"/>
        </w:rPr>
        <w:t>There are existences of effective laws, regulations, institutional frameworks and road maintenance financing and strategic socioeconomic development policy objectives, strategies and line of activities.</w:t>
      </w:r>
    </w:p>
    <w:p w14:paraId="743C86F2" w14:textId="77777777" w:rsidR="00D11632" w:rsidRDefault="00F507FC">
      <w:pPr>
        <w:pStyle w:val="ListeParagraf"/>
        <w:numPr>
          <w:ilvl w:val="3"/>
          <w:numId w:val="3"/>
        </w:numPr>
        <w:tabs>
          <w:tab w:val="left" w:pos="1080"/>
        </w:tabs>
        <w:ind w:right="364"/>
        <w:jc w:val="both"/>
        <w:rPr>
          <w:sz w:val="24"/>
        </w:rPr>
      </w:pPr>
      <w:r>
        <w:rPr>
          <w:sz w:val="24"/>
        </w:rPr>
        <w:t>National governments, regional, global development partners and all stakeholders have same and consistent national social economic development policies, opinions, or at least not conflicting interests concerning sustainable road maintenance financing systems.</w:t>
      </w:r>
    </w:p>
    <w:p w14:paraId="5111E3E1" w14:textId="77777777" w:rsidR="00D11632" w:rsidRDefault="00F507FC">
      <w:pPr>
        <w:pStyle w:val="ListeParagraf"/>
        <w:numPr>
          <w:ilvl w:val="3"/>
          <w:numId w:val="3"/>
        </w:numPr>
        <w:tabs>
          <w:tab w:val="left" w:pos="1079"/>
        </w:tabs>
        <w:ind w:left="1079" w:hanging="359"/>
        <w:jc w:val="both"/>
        <w:rPr>
          <w:i/>
          <w:sz w:val="24"/>
        </w:rPr>
      </w:pPr>
      <w:r>
        <w:rPr>
          <w:sz w:val="24"/>
        </w:rPr>
        <w:t>These</w:t>
      </w:r>
      <w:r>
        <w:rPr>
          <w:spacing w:val="-5"/>
          <w:sz w:val="24"/>
        </w:rPr>
        <w:t xml:space="preserve"> </w:t>
      </w:r>
      <w:r>
        <w:rPr>
          <w:sz w:val="24"/>
        </w:rPr>
        <w:t>are</w:t>
      </w:r>
      <w:r>
        <w:rPr>
          <w:spacing w:val="-2"/>
          <w:sz w:val="24"/>
        </w:rPr>
        <w:t xml:space="preserve"> </w:t>
      </w:r>
      <w:r>
        <w:rPr>
          <w:sz w:val="24"/>
        </w:rPr>
        <w:t>many,</w:t>
      </w:r>
      <w:r>
        <w:rPr>
          <w:spacing w:val="-1"/>
          <w:sz w:val="24"/>
        </w:rPr>
        <w:t xml:space="preserve"> </w:t>
      </w:r>
      <w:r>
        <w:rPr>
          <w:sz w:val="24"/>
        </w:rPr>
        <w:t>integrating</w:t>
      </w:r>
      <w:r>
        <w:rPr>
          <w:spacing w:val="-4"/>
          <w:sz w:val="24"/>
        </w:rPr>
        <w:t xml:space="preserve"> </w:t>
      </w:r>
      <w:r>
        <w:rPr>
          <w:sz w:val="24"/>
        </w:rPr>
        <w:t>open</w:t>
      </w:r>
      <w:r>
        <w:rPr>
          <w:spacing w:val="1"/>
          <w:sz w:val="24"/>
        </w:rPr>
        <w:t xml:space="preserve"> </w:t>
      </w:r>
      <w:r>
        <w:rPr>
          <w:sz w:val="24"/>
        </w:rPr>
        <w:t>and</w:t>
      </w:r>
      <w:r>
        <w:rPr>
          <w:spacing w:val="-1"/>
          <w:sz w:val="24"/>
        </w:rPr>
        <w:t xml:space="preserve"> </w:t>
      </w:r>
      <w:r>
        <w:rPr>
          <w:sz w:val="24"/>
        </w:rPr>
        <w:t>small</w:t>
      </w:r>
      <w:r>
        <w:rPr>
          <w:spacing w:val="-1"/>
          <w:sz w:val="24"/>
        </w:rPr>
        <w:t xml:space="preserve"> </w:t>
      </w:r>
      <w:r>
        <w:rPr>
          <w:sz w:val="24"/>
        </w:rPr>
        <w:t>economies;</w:t>
      </w:r>
      <w:r>
        <w:rPr>
          <w:spacing w:val="4"/>
          <w:sz w:val="24"/>
        </w:rPr>
        <w:t xml:space="preserve"> </w:t>
      </w:r>
      <w:r>
        <w:rPr>
          <w:i/>
          <w:spacing w:val="-5"/>
          <w:sz w:val="24"/>
        </w:rPr>
        <w:t>and</w:t>
      </w:r>
    </w:p>
    <w:p w14:paraId="36601338" w14:textId="77777777" w:rsidR="00D11632" w:rsidRDefault="00F507FC">
      <w:pPr>
        <w:pStyle w:val="ListeParagraf"/>
        <w:numPr>
          <w:ilvl w:val="3"/>
          <w:numId w:val="3"/>
        </w:numPr>
        <w:tabs>
          <w:tab w:val="left" w:pos="1078"/>
          <w:tab w:val="left" w:pos="1080"/>
        </w:tabs>
        <w:ind w:right="363"/>
        <w:jc w:val="both"/>
        <w:rPr>
          <w:sz w:val="24"/>
        </w:rPr>
      </w:pPr>
      <w:r>
        <w:rPr>
          <w:sz w:val="24"/>
        </w:rPr>
        <w:t>We have sustainable road maintenance financing systems, activities, and all markets are global and easy to move, enter and exit.</w:t>
      </w:r>
    </w:p>
    <w:p w14:paraId="1ECE1513" w14:textId="77777777" w:rsidR="00D11632" w:rsidRDefault="00D11632">
      <w:pPr>
        <w:pStyle w:val="GvdeMetni"/>
        <w:ind w:left="0"/>
      </w:pPr>
    </w:p>
    <w:p w14:paraId="630B498D" w14:textId="77777777" w:rsidR="00D11632" w:rsidRDefault="00F507FC">
      <w:pPr>
        <w:pStyle w:val="GvdeMetni"/>
        <w:ind w:right="356"/>
        <w:jc w:val="both"/>
      </w:pPr>
      <w:r>
        <w:t>These assumptions and conditions guarantee existence of solid sustainable road maintenance financing and socioeconomic development systems aiming self-sufficiency in the basic requirements;</w:t>
      </w:r>
      <w:r>
        <w:rPr>
          <w:spacing w:val="-3"/>
        </w:rPr>
        <w:t xml:space="preserve"> </w:t>
      </w:r>
      <w:r>
        <w:t>ownership,</w:t>
      </w:r>
      <w:r>
        <w:rPr>
          <w:spacing w:val="-1"/>
        </w:rPr>
        <w:t xml:space="preserve"> </w:t>
      </w:r>
      <w:r>
        <w:t>management</w:t>
      </w:r>
      <w:r>
        <w:rPr>
          <w:spacing w:val="-1"/>
        </w:rPr>
        <w:t xml:space="preserve"> </w:t>
      </w:r>
      <w:r>
        <w:t>and</w:t>
      </w:r>
      <w:r>
        <w:rPr>
          <w:spacing w:val="-3"/>
        </w:rPr>
        <w:t xml:space="preserve"> </w:t>
      </w:r>
      <w:r>
        <w:t>operation</w:t>
      </w:r>
      <w:r>
        <w:rPr>
          <w:spacing w:val="-3"/>
        </w:rPr>
        <w:t xml:space="preserve"> </w:t>
      </w:r>
      <w:r>
        <w:t>of</w:t>
      </w:r>
      <w:r>
        <w:rPr>
          <w:spacing w:val="-4"/>
        </w:rPr>
        <w:t xml:space="preserve"> </w:t>
      </w:r>
      <w:r>
        <w:t>desired</w:t>
      </w:r>
      <w:r>
        <w:rPr>
          <w:spacing w:val="-3"/>
        </w:rPr>
        <w:t xml:space="preserve"> </w:t>
      </w:r>
      <w:r>
        <w:t>systems</w:t>
      </w:r>
      <w:r>
        <w:rPr>
          <w:spacing w:val="-3"/>
        </w:rPr>
        <w:t xml:space="preserve"> </w:t>
      </w:r>
      <w:r>
        <w:t>for</w:t>
      </w:r>
      <w:r>
        <w:rPr>
          <w:spacing w:val="-2"/>
        </w:rPr>
        <w:t xml:space="preserve"> </w:t>
      </w:r>
      <w:r>
        <w:t>the</w:t>
      </w:r>
      <w:r>
        <w:rPr>
          <w:spacing w:val="-3"/>
        </w:rPr>
        <w:t xml:space="preserve"> </w:t>
      </w:r>
      <w:r>
        <w:t>benefit</w:t>
      </w:r>
      <w:r>
        <w:rPr>
          <w:spacing w:val="-3"/>
        </w:rPr>
        <w:t xml:space="preserve"> </w:t>
      </w:r>
      <w:r>
        <w:t>of</w:t>
      </w:r>
      <w:r>
        <w:rPr>
          <w:spacing w:val="-2"/>
        </w:rPr>
        <w:t xml:space="preserve"> </w:t>
      </w:r>
      <w:r>
        <w:t>current and the future social economic generations at national, regional and global levels.</w:t>
      </w:r>
    </w:p>
    <w:p w14:paraId="43118349" w14:textId="77777777" w:rsidR="00D11632" w:rsidRDefault="00D11632">
      <w:pPr>
        <w:pStyle w:val="GvdeMetni"/>
        <w:spacing w:before="5"/>
        <w:ind w:left="0"/>
      </w:pPr>
    </w:p>
    <w:p w14:paraId="11E651ED" w14:textId="77777777" w:rsidR="00D11632" w:rsidRDefault="00F507FC">
      <w:pPr>
        <w:pStyle w:val="Balk1"/>
        <w:numPr>
          <w:ilvl w:val="2"/>
          <w:numId w:val="3"/>
        </w:numPr>
        <w:tabs>
          <w:tab w:val="left" w:pos="1079"/>
        </w:tabs>
        <w:ind w:left="1079" w:hanging="719"/>
      </w:pPr>
      <w:r>
        <w:t>The</w:t>
      </w:r>
      <w:r>
        <w:rPr>
          <w:spacing w:val="-3"/>
        </w:rPr>
        <w:t xml:space="preserve"> </w:t>
      </w:r>
      <w:r>
        <w:t>SEO-SRM-2025-</w:t>
      </w:r>
      <w:r>
        <w:rPr>
          <w:spacing w:val="-2"/>
        </w:rPr>
        <w:t xml:space="preserve"> </w:t>
      </w:r>
      <w:r>
        <w:t>Model</w:t>
      </w:r>
      <w:r>
        <w:rPr>
          <w:spacing w:val="-1"/>
        </w:rPr>
        <w:t xml:space="preserve"> </w:t>
      </w:r>
      <w:r>
        <w:rPr>
          <w:spacing w:val="-2"/>
        </w:rPr>
        <w:t>Foundation</w:t>
      </w:r>
    </w:p>
    <w:p w14:paraId="4BE1B2BC" w14:textId="77777777" w:rsidR="00D11632" w:rsidRDefault="00F507FC">
      <w:pPr>
        <w:pStyle w:val="GvdeMetni"/>
        <w:spacing w:before="272"/>
        <w:ind w:right="354"/>
        <w:jc w:val="both"/>
      </w:pPr>
      <w:r>
        <w:t>The</w:t>
      </w:r>
      <w:r>
        <w:rPr>
          <w:spacing w:val="-6"/>
        </w:rPr>
        <w:t xml:space="preserve"> </w:t>
      </w:r>
      <w:r>
        <w:t>SEO-SRM-2025-</w:t>
      </w:r>
      <w:r>
        <w:rPr>
          <w:spacing w:val="-5"/>
        </w:rPr>
        <w:t xml:space="preserve"> </w:t>
      </w:r>
      <w:r>
        <w:t>Model</w:t>
      </w:r>
      <w:r>
        <w:rPr>
          <w:spacing w:val="-4"/>
        </w:rPr>
        <w:t xml:space="preserve"> </w:t>
      </w:r>
      <w:r>
        <w:t>is</w:t>
      </w:r>
      <w:r>
        <w:rPr>
          <w:spacing w:val="-4"/>
        </w:rPr>
        <w:t xml:space="preserve"> </w:t>
      </w:r>
      <w:r>
        <w:t>founded</w:t>
      </w:r>
      <w:r>
        <w:rPr>
          <w:spacing w:val="-4"/>
        </w:rPr>
        <w:t xml:space="preserve"> </w:t>
      </w:r>
      <w:r>
        <w:t>and</w:t>
      </w:r>
      <w:r>
        <w:rPr>
          <w:spacing w:val="-4"/>
        </w:rPr>
        <w:t xml:space="preserve"> </w:t>
      </w:r>
      <w:r>
        <w:t>uses</w:t>
      </w:r>
      <w:r>
        <w:rPr>
          <w:spacing w:val="-7"/>
        </w:rPr>
        <w:t xml:space="preserve"> </w:t>
      </w:r>
      <w:r>
        <w:t>appropriate</w:t>
      </w:r>
      <w:r>
        <w:rPr>
          <w:spacing w:val="-4"/>
        </w:rPr>
        <w:t xml:space="preserve"> </w:t>
      </w:r>
      <w:r>
        <w:t>socioeconomic outcome</w:t>
      </w:r>
      <w:r>
        <w:rPr>
          <w:spacing w:val="-5"/>
        </w:rPr>
        <w:t xml:space="preserve"> </w:t>
      </w:r>
      <w:r>
        <w:t>indicators established, justified and adopted by the United Nation Systems; (URT, 2024 and UNDESA, 2024).</w:t>
      </w:r>
      <w:r>
        <w:rPr>
          <w:spacing w:val="-2"/>
        </w:rPr>
        <w:t xml:space="preserve"> </w:t>
      </w:r>
      <w:r>
        <w:t>This</w:t>
      </w:r>
      <w:r>
        <w:rPr>
          <w:spacing w:val="-2"/>
        </w:rPr>
        <w:t xml:space="preserve"> </w:t>
      </w:r>
      <w:r>
        <w:t>is</w:t>
      </w:r>
      <w:r>
        <w:rPr>
          <w:spacing w:val="-2"/>
        </w:rPr>
        <w:t xml:space="preserve"> </w:t>
      </w:r>
      <w:r>
        <w:t>the</w:t>
      </w:r>
      <w:r>
        <w:rPr>
          <w:spacing w:val="-2"/>
        </w:rPr>
        <w:t xml:space="preserve"> </w:t>
      </w:r>
      <w:r>
        <w:t>2030</w:t>
      </w:r>
      <w:r>
        <w:rPr>
          <w:spacing w:val="-2"/>
        </w:rPr>
        <w:t xml:space="preserve"> </w:t>
      </w:r>
      <w:r>
        <w:t>Agenda</w:t>
      </w:r>
      <w:r>
        <w:rPr>
          <w:spacing w:val="-3"/>
        </w:rPr>
        <w:t xml:space="preserve"> </w:t>
      </w:r>
      <w:r>
        <w:t>for</w:t>
      </w:r>
      <w:r>
        <w:rPr>
          <w:spacing w:val="-2"/>
        </w:rPr>
        <w:t xml:space="preserve"> </w:t>
      </w:r>
      <w:r>
        <w:t>Sustainable</w:t>
      </w:r>
      <w:r>
        <w:rPr>
          <w:spacing w:val="-2"/>
        </w:rPr>
        <w:t xml:space="preserve"> </w:t>
      </w:r>
      <w:r>
        <w:t>Development,</w:t>
      </w:r>
      <w:r>
        <w:rPr>
          <w:spacing w:val="-2"/>
        </w:rPr>
        <w:t xml:space="preserve"> </w:t>
      </w:r>
      <w:r>
        <w:t>adopted</w:t>
      </w:r>
      <w:r>
        <w:rPr>
          <w:spacing w:val="-2"/>
        </w:rPr>
        <w:t xml:space="preserve"> </w:t>
      </w:r>
      <w:r>
        <w:t>by</w:t>
      </w:r>
      <w:r>
        <w:rPr>
          <w:spacing w:val="-7"/>
        </w:rPr>
        <w:t xml:space="preserve"> </w:t>
      </w:r>
      <w:r>
        <w:t>all</w:t>
      </w:r>
      <w:r>
        <w:rPr>
          <w:spacing w:val="-2"/>
        </w:rPr>
        <w:t xml:space="preserve"> </w:t>
      </w:r>
      <w:r>
        <w:t>United</w:t>
      </w:r>
      <w:r>
        <w:rPr>
          <w:spacing w:val="-2"/>
        </w:rPr>
        <w:t xml:space="preserve"> </w:t>
      </w:r>
      <w:r>
        <w:t>Nation</w:t>
      </w:r>
      <w:r>
        <w:rPr>
          <w:spacing w:val="-2"/>
        </w:rPr>
        <w:t xml:space="preserve"> </w:t>
      </w:r>
      <w:r>
        <w:t>(UN) members in 2015, created 17 world Sustainable Development Goals (SDGs). The aim of these global goals is "</w:t>
      </w:r>
      <w:r>
        <w:rPr>
          <w:i/>
        </w:rPr>
        <w:t>peace and prosperity for people and the planet</w:t>
      </w:r>
      <w:r>
        <w:t>" – while tackling climate change and working to preserve oceans and forests. The SDGs highlight the connections between the environmental,</w:t>
      </w:r>
      <w:r>
        <w:rPr>
          <w:spacing w:val="15"/>
        </w:rPr>
        <w:t xml:space="preserve"> </w:t>
      </w:r>
      <w:r>
        <w:t>social</w:t>
      </w:r>
      <w:r>
        <w:rPr>
          <w:spacing w:val="17"/>
        </w:rPr>
        <w:t xml:space="preserve"> </w:t>
      </w:r>
      <w:r>
        <w:t>and</w:t>
      </w:r>
      <w:r>
        <w:rPr>
          <w:spacing w:val="17"/>
        </w:rPr>
        <w:t xml:space="preserve"> </w:t>
      </w:r>
      <w:r>
        <w:t>economic</w:t>
      </w:r>
      <w:r>
        <w:rPr>
          <w:spacing w:val="18"/>
        </w:rPr>
        <w:t xml:space="preserve"> </w:t>
      </w:r>
      <w:r>
        <w:t>aspects</w:t>
      </w:r>
      <w:r>
        <w:rPr>
          <w:spacing w:val="18"/>
        </w:rPr>
        <w:t xml:space="preserve"> </w:t>
      </w:r>
      <w:r>
        <w:t>of</w:t>
      </w:r>
      <w:r>
        <w:rPr>
          <w:spacing w:val="17"/>
        </w:rPr>
        <w:t xml:space="preserve"> </w:t>
      </w:r>
      <w:r>
        <w:t>sustainable</w:t>
      </w:r>
      <w:r>
        <w:rPr>
          <w:spacing w:val="17"/>
        </w:rPr>
        <w:t xml:space="preserve"> </w:t>
      </w:r>
      <w:r>
        <w:t>development.</w:t>
      </w:r>
      <w:r>
        <w:rPr>
          <w:spacing w:val="21"/>
        </w:rPr>
        <w:t xml:space="preserve"> </w:t>
      </w:r>
      <w:r>
        <w:t>Sustainability</w:t>
      </w:r>
      <w:r>
        <w:rPr>
          <w:spacing w:val="10"/>
        </w:rPr>
        <w:t xml:space="preserve"> </w:t>
      </w:r>
      <w:r>
        <w:t>is</w:t>
      </w:r>
      <w:r>
        <w:rPr>
          <w:spacing w:val="18"/>
        </w:rPr>
        <w:t xml:space="preserve"> </w:t>
      </w:r>
      <w:r>
        <w:t>at</w:t>
      </w:r>
      <w:r>
        <w:rPr>
          <w:spacing w:val="19"/>
        </w:rPr>
        <w:t xml:space="preserve"> </w:t>
      </w:r>
      <w:r>
        <w:rPr>
          <w:spacing w:val="-5"/>
        </w:rPr>
        <w:t>the</w:t>
      </w:r>
    </w:p>
    <w:p w14:paraId="2C92B4A2" w14:textId="77777777" w:rsidR="00D11632" w:rsidRDefault="00D11632">
      <w:pPr>
        <w:pStyle w:val="GvdeMetni"/>
        <w:jc w:val="both"/>
        <w:sectPr w:rsidR="00D11632">
          <w:pgSz w:w="12240" w:h="15840"/>
          <w:pgMar w:top="1340" w:right="1080" w:bottom="1260" w:left="1080" w:header="44" w:footer="1067" w:gutter="0"/>
          <w:cols w:space="720"/>
        </w:sectPr>
      </w:pPr>
    </w:p>
    <w:p w14:paraId="132878A1" w14:textId="77777777" w:rsidR="00D11632" w:rsidRDefault="00F507FC">
      <w:pPr>
        <w:pStyle w:val="GvdeMetni"/>
        <w:spacing w:before="82"/>
        <w:ind w:right="356"/>
        <w:jc w:val="both"/>
      </w:pPr>
      <w:r>
        <w:lastRenderedPageBreak/>
        <w:t>center of the SDGs, as the term sustainable development implies, (URT, 2024; UNDESA, 2024 and African Union Commission and African Union Development Agency - NEPAD. 2022).</w:t>
      </w:r>
    </w:p>
    <w:p w14:paraId="12A880CC" w14:textId="77777777" w:rsidR="00D11632" w:rsidRDefault="00D11632">
      <w:pPr>
        <w:pStyle w:val="GvdeMetni"/>
        <w:ind w:left="0"/>
      </w:pPr>
    </w:p>
    <w:p w14:paraId="6561D073" w14:textId="77777777" w:rsidR="00D11632" w:rsidRDefault="00F507FC">
      <w:pPr>
        <w:pStyle w:val="GvdeMetni"/>
        <w:ind w:right="357"/>
        <w:jc w:val="both"/>
      </w:pPr>
      <w:r>
        <w:t>The SDGs are universal, time-bound, and legally non-binding policy objectives agreed upon by Un-governments</w:t>
      </w:r>
      <w:r>
        <w:rPr>
          <w:spacing w:val="-3"/>
        </w:rPr>
        <w:t xml:space="preserve"> </w:t>
      </w:r>
      <w:r>
        <w:t>(José</w:t>
      </w:r>
      <w:r>
        <w:rPr>
          <w:spacing w:val="-4"/>
        </w:rPr>
        <w:t xml:space="preserve"> </w:t>
      </w:r>
      <w:r>
        <w:t>Papí,</w:t>
      </w:r>
      <w:r>
        <w:rPr>
          <w:spacing w:val="-2"/>
        </w:rPr>
        <w:t xml:space="preserve"> </w:t>
      </w:r>
      <w:r>
        <w:rPr>
          <w:i/>
        </w:rPr>
        <w:t>et</w:t>
      </w:r>
      <w:r>
        <w:rPr>
          <w:i/>
          <w:spacing w:val="-3"/>
        </w:rPr>
        <w:t xml:space="preserve"> </w:t>
      </w:r>
      <w:r>
        <w:rPr>
          <w:i/>
        </w:rPr>
        <w:t>al,</w:t>
      </w:r>
      <w:r>
        <w:rPr>
          <w:i/>
          <w:spacing w:val="-3"/>
        </w:rPr>
        <w:t xml:space="preserve"> </w:t>
      </w:r>
      <w:r>
        <w:t>2007).</w:t>
      </w:r>
      <w:r>
        <w:rPr>
          <w:spacing w:val="-3"/>
        </w:rPr>
        <w:t xml:space="preserve"> </w:t>
      </w:r>
      <w:r>
        <w:t>They</w:t>
      </w:r>
      <w:r>
        <w:rPr>
          <w:spacing w:val="-6"/>
        </w:rPr>
        <w:t xml:space="preserve"> </w:t>
      </w:r>
      <w:r>
        <w:t>come</w:t>
      </w:r>
      <w:r>
        <w:rPr>
          <w:spacing w:val="-3"/>
        </w:rPr>
        <w:t xml:space="preserve"> </w:t>
      </w:r>
      <w:r>
        <w:t>close</w:t>
      </w:r>
      <w:r>
        <w:rPr>
          <w:spacing w:val="-3"/>
        </w:rPr>
        <w:t xml:space="preserve"> </w:t>
      </w:r>
      <w:r>
        <w:t>to</w:t>
      </w:r>
      <w:r>
        <w:rPr>
          <w:spacing w:val="-3"/>
        </w:rPr>
        <w:t xml:space="preserve"> </w:t>
      </w:r>
      <w:r>
        <w:t>prescriptive</w:t>
      </w:r>
      <w:r>
        <w:rPr>
          <w:spacing w:val="-4"/>
        </w:rPr>
        <w:t xml:space="preserve"> </w:t>
      </w:r>
      <w:r>
        <w:t>international</w:t>
      </w:r>
      <w:r>
        <w:rPr>
          <w:spacing w:val="-3"/>
        </w:rPr>
        <w:t xml:space="preserve"> </w:t>
      </w:r>
      <w:r>
        <w:t>norms</w:t>
      </w:r>
      <w:r>
        <w:rPr>
          <w:spacing w:val="-3"/>
        </w:rPr>
        <w:t xml:space="preserve"> </w:t>
      </w:r>
      <w:r>
        <w:t>but are</w:t>
      </w:r>
      <w:r>
        <w:rPr>
          <w:spacing w:val="-15"/>
        </w:rPr>
        <w:t xml:space="preserve"> </w:t>
      </w:r>
      <w:r>
        <w:t>generally</w:t>
      </w:r>
      <w:r>
        <w:rPr>
          <w:spacing w:val="-15"/>
        </w:rPr>
        <w:t xml:space="preserve"> </w:t>
      </w:r>
      <w:r>
        <w:t>more</w:t>
      </w:r>
      <w:r>
        <w:rPr>
          <w:spacing w:val="-15"/>
        </w:rPr>
        <w:t xml:space="preserve"> </w:t>
      </w:r>
      <w:r>
        <w:t>specific,</w:t>
      </w:r>
      <w:r>
        <w:rPr>
          <w:spacing w:val="-15"/>
        </w:rPr>
        <w:t xml:space="preserve"> </w:t>
      </w:r>
      <w:r>
        <w:t>and</w:t>
      </w:r>
      <w:r>
        <w:rPr>
          <w:spacing w:val="-15"/>
        </w:rPr>
        <w:t xml:space="preserve"> </w:t>
      </w:r>
      <w:r>
        <w:t>they</w:t>
      </w:r>
      <w:r>
        <w:rPr>
          <w:spacing w:val="-15"/>
        </w:rPr>
        <w:t xml:space="preserve"> </w:t>
      </w:r>
      <w:r>
        <w:t>can</w:t>
      </w:r>
      <w:r>
        <w:rPr>
          <w:spacing w:val="-13"/>
        </w:rPr>
        <w:t xml:space="preserve"> </w:t>
      </w:r>
      <w:r>
        <w:t>be</w:t>
      </w:r>
      <w:r>
        <w:rPr>
          <w:spacing w:val="-14"/>
        </w:rPr>
        <w:t xml:space="preserve"> </w:t>
      </w:r>
      <w:r>
        <w:t>highly</w:t>
      </w:r>
      <w:r>
        <w:rPr>
          <w:spacing w:val="-15"/>
        </w:rPr>
        <w:t xml:space="preserve"> </w:t>
      </w:r>
      <w:r>
        <w:t>ambitious.</w:t>
      </w:r>
      <w:r>
        <w:rPr>
          <w:spacing w:val="-13"/>
        </w:rPr>
        <w:t xml:space="preserve"> </w:t>
      </w:r>
      <w:r>
        <w:t>The</w:t>
      </w:r>
      <w:r>
        <w:rPr>
          <w:spacing w:val="-15"/>
        </w:rPr>
        <w:t xml:space="preserve"> </w:t>
      </w:r>
      <w:r>
        <w:t>overarching</w:t>
      </w:r>
      <w:r>
        <w:rPr>
          <w:spacing w:val="-15"/>
        </w:rPr>
        <w:t xml:space="preserve"> </w:t>
      </w:r>
      <w:r>
        <w:t>UN</w:t>
      </w:r>
      <w:r>
        <w:rPr>
          <w:spacing w:val="-14"/>
        </w:rPr>
        <w:t xml:space="preserve"> </w:t>
      </w:r>
      <w:r>
        <w:t>program</w:t>
      </w:r>
      <w:r>
        <w:rPr>
          <w:spacing w:val="-11"/>
        </w:rPr>
        <w:t xml:space="preserve"> </w:t>
      </w:r>
      <w:r>
        <w:t>"2030 Agenda" presented the SDGs in 2015 as a "supremely ambitious and transformative vision" that should be accompanied by "bold and transformative steps" with "scale and ambition".</w:t>
      </w:r>
    </w:p>
    <w:p w14:paraId="7486AA69" w14:textId="77777777" w:rsidR="00D11632" w:rsidRDefault="00D11632">
      <w:pPr>
        <w:pStyle w:val="GvdeMetni"/>
        <w:ind w:left="0"/>
      </w:pPr>
    </w:p>
    <w:p w14:paraId="6D4467CA" w14:textId="77777777" w:rsidR="00D11632" w:rsidRDefault="00F507FC">
      <w:pPr>
        <w:pStyle w:val="GvdeMetni"/>
        <w:ind w:right="356"/>
        <w:jc w:val="both"/>
      </w:pPr>
      <w:r>
        <w:t>Caution must be taken when adopting and using these SDG Indicators. There are cross-cutting complex</w:t>
      </w:r>
      <w:r>
        <w:rPr>
          <w:spacing w:val="-6"/>
        </w:rPr>
        <w:t xml:space="preserve"> </w:t>
      </w:r>
      <w:r>
        <w:t>issues</w:t>
      </w:r>
      <w:r>
        <w:rPr>
          <w:spacing w:val="-8"/>
        </w:rPr>
        <w:t xml:space="preserve"> </w:t>
      </w:r>
      <w:r>
        <w:t>and</w:t>
      </w:r>
      <w:r>
        <w:rPr>
          <w:spacing w:val="-8"/>
        </w:rPr>
        <w:t xml:space="preserve"> </w:t>
      </w:r>
      <w:r>
        <w:t>synergies</w:t>
      </w:r>
      <w:r>
        <w:rPr>
          <w:spacing w:val="-9"/>
        </w:rPr>
        <w:t xml:space="preserve"> </w:t>
      </w:r>
      <w:r>
        <w:t>between</w:t>
      </w:r>
      <w:r>
        <w:rPr>
          <w:spacing w:val="-8"/>
        </w:rPr>
        <w:t xml:space="preserve"> </w:t>
      </w:r>
      <w:r>
        <w:t>the</w:t>
      </w:r>
      <w:r>
        <w:rPr>
          <w:spacing w:val="-9"/>
        </w:rPr>
        <w:t xml:space="preserve"> </w:t>
      </w:r>
      <w:r>
        <w:t>different</w:t>
      </w:r>
      <w:r>
        <w:rPr>
          <w:spacing w:val="-8"/>
        </w:rPr>
        <w:t xml:space="preserve"> </w:t>
      </w:r>
      <w:r>
        <w:t>goals.</w:t>
      </w:r>
      <w:r>
        <w:rPr>
          <w:spacing w:val="-8"/>
        </w:rPr>
        <w:t xml:space="preserve"> </w:t>
      </w:r>
      <w:r>
        <w:t>On</w:t>
      </w:r>
      <w:r>
        <w:rPr>
          <w:spacing w:val="-9"/>
        </w:rPr>
        <w:t xml:space="preserve"> </w:t>
      </w:r>
      <w:r>
        <w:t>the</w:t>
      </w:r>
      <w:r>
        <w:rPr>
          <w:spacing w:val="-9"/>
        </w:rPr>
        <w:t xml:space="preserve"> </w:t>
      </w:r>
      <w:r>
        <w:t>other</w:t>
      </w:r>
      <w:r>
        <w:rPr>
          <w:spacing w:val="-9"/>
        </w:rPr>
        <w:t xml:space="preserve"> </w:t>
      </w:r>
      <w:r>
        <w:t>hand,</w:t>
      </w:r>
      <w:r>
        <w:rPr>
          <w:spacing w:val="-8"/>
        </w:rPr>
        <w:t xml:space="preserve"> </w:t>
      </w:r>
      <w:r>
        <w:t>critics</w:t>
      </w:r>
      <w:r>
        <w:rPr>
          <w:spacing w:val="-8"/>
        </w:rPr>
        <w:t xml:space="preserve"> </w:t>
      </w:r>
      <w:r>
        <w:t>and</w:t>
      </w:r>
      <w:r>
        <w:rPr>
          <w:spacing w:val="-8"/>
        </w:rPr>
        <w:t xml:space="preserve"> </w:t>
      </w:r>
      <w:r>
        <w:t>observers have also identified trade-offs between the goals, such as between ending hunger and promoting environmental sustainability. Furthermore, concerns have arisen over the high number of goals (compared</w:t>
      </w:r>
      <w:r>
        <w:rPr>
          <w:spacing w:val="-13"/>
        </w:rPr>
        <w:t xml:space="preserve"> </w:t>
      </w:r>
      <w:r>
        <w:t>to</w:t>
      </w:r>
      <w:r>
        <w:rPr>
          <w:spacing w:val="-13"/>
        </w:rPr>
        <w:t xml:space="preserve"> </w:t>
      </w:r>
      <w:r>
        <w:t>the</w:t>
      </w:r>
      <w:r>
        <w:rPr>
          <w:spacing w:val="-13"/>
        </w:rPr>
        <w:t xml:space="preserve"> </w:t>
      </w:r>
      <w:r>
        <w:t>eight</w:t>
      </w:r>
      <w:r>
        <w:rPr>
          <w:spacing w:val="-13"/>
        </w:rPr>
        <w:t xml:space="preserve"> </w:t>
      </w:r>
      <w:r>
        <w:t>Millennium</w:t>
      </w:r>
      <w:r>
        <w:rPr>
          <w:spacing w:val="-13"/>
        </w:rPr>
        <w:t xml:space="preserve"> </w:t>
      </w:r>
      <w:r>
        <w:t>Development</w:t>
      </w:r>
      <w:r>
        <w:rPr>
          <w:spacing w:val="-13"/>
        </w:rPr>
        <w:t xml:space="preserve"> </w:t>
      </w:r>
      <w:r>
        <w:t>Goal),</w:t>
      </w:r>
      <w:r>
        <w:rPr>
          <w:spacing w:val="-13"/>
        </w:rPr>
        <w:t xml:space="preserve"> </w:t>
      </w:r>
      <w:r>
        <w:t>leading</w:t>
      </w:r>
      <w:r>
        <w:rPr>
          <w:spacing w:val="-15"/>
        </w:rPr>
        <w:t xml:space="preserve"> </w:t>
      </w:r>
      <w:r>
        <w:t>to</w:t>
      </w:r>
      <w:r>
        <w:rPr>
          <w:spacing w:val="-13"/>
        </w:rPr>
        <w:t xml:space="preserve"> </w:t>
      </w:r>
      <w:r>
        <w:t>compounded</w:t>
      </w:r>
      <w:r>
        <w:rPr>
          <w:spacing w:val="-13"/>
        </w:rPr>
        <w:t xml:space="preserve"> </w:t>
      </w:r>
      <w:r>
        <w:t>trade-offs,</w:t>
      </w:r>
      <w:r>
        <w:rPr>
          <w:spacing w:val="-13"/>
        </w:rPr>
        <w:t xml:space="preserve"> </w:t>
      </w:r>
      <w:r>
        <w:t>a</w:t>
      </w:r>
      <w:r>
        <w:rPr>
          <w:spacing w:val="-12"/>
        </w:rPr>
        <w:t xml:space="preserve"> </w:t>
      </w:r>
      <w:r>
        <w:t>weak emphasis on environmental sustainability, and difficulties tracking qualitative indicators.</w:t>
      </w:r>
    </w:p>
    <w:p w14:paraId="744EB514" w14:textId="77777777" w:rsidR="00D11632" w:rsidRDefault="00D11632">
      <w:pPr>
        <w:pStyle w:val="GvdeMetni"/>
        <w:spacing w:before="1"/>
        <w:ind w:left="0"/>
      </w:pPr>
    </w:p>
    <w:p w14:paraId="0A85B47C" w14:textId="77777777" w:rsidR="00D11632" w:rsidRDefault="00F507FC">
      <w:pPr>
        <w:pStyle w:val="GvdeMetni"/>
        <w:ind w:right="356"/>
        <w:jc w:val="both"/>
      </w:pPr>
      <w:r>
        <w:t>The global effort for the SDGs calls for prioritizing environmental sustainability, understanding the indivisible nature of the goals, and seeking synergies across sectors. The SDGs are emphasizing</w:t>
      </w:r>
      <w:r>
        <w:rPr>
          <w:spacing w:val="-3"/>
        </w:rPr>
        <w:t xml:space="preserve"> </w:t>
      </w:r>
      <w:r>
        <w:t>inclusiveness</w:t>
      </w:r>
      <w:r>
        <w:rPr>
          <w:spacing w:val="-1"/>
        </w:rPr>
        <w:t xml:space="preserve"> </w:t>
      </w:r>
      <w:r>
        <w:t>in</w:t>
      </w:r>
      <w:r>
        <w:rPr>
          <w:spacing w:val="-1"/>
        </w:rPr>
        <w:t xml:space="preserve"> </w:t>
      </w:r>
      <w:r>
        <w:t>the</w:t>
      </w:r>
      <w:r>
        <w:rPr>
          <w:spacing w:val="-2"/>
        </w:rPr>
        <w:t xml:space="preserve"> </w:t>
      </w:r>
      <w:r>
        <w:t>national context</w:t>
      </w:r>
      <w:r>
        <w:rPr>
          <w:spacing w:val="-1"/>
        </w:rPr>
        <w:t xml:space="preserve"> </w:t>
      </w:r>
      <w:r>
        <w:t>and also</w:t>
      </w:r>
      <w:r>
        <w:rPr>
          <w:spacing w:val="-1"/>
        </w:rPr>
        <w:t xml:space="preserve"> </w:t>
      </w:r>
      <w:r>
        <w:t>in global governance. For the</w:t>
      </w:r>
      <w:r>
        <w:rPr>
          <w:spacing w:val="-2"/>
        </w:rPr>
        <w:t xml:space="preserve"> </w:t>
      </w:r>
      <w:r>
        <w:t>national context</w:t>
      </w:r>
      <w:r>
        <w:rPr>
          <w:spacing w:val="-4"/>
        </w:rPr>
        <w:t xml:space="preserve"> </w:t>
      </w:r>
      <w:r>
        <w:t>this</w:t>
      </w:r>
      <w:r>
        <w:rPr>
          <w:spacing w:val="-5"/>
        </w:rPr>
        <w:t xml:space="preserve"> </w:t>
      </w:r>
      <w:r>
        <w:t>means</w:t>
      </w:r>
      <w:r>
        <w:rPr>
          <w:spacing w:val="-5"/>
        </w:rPr>
        <w:t xml:space="preserve"> </w:t>
      </w:r>
      <w:r>
        <w:t>a</w:t>
      </w:r>
      <w:r>
        <w:rPr>
          <w:spacing w:val="-4"/>
        </w:rPr>
        <w:t xml:space="preserve"> </w:t>
      </w:r>
      <w:r>
        <w:t>focus</w:t>
      </w:r>
      <w:r>
        <w:rPr>
          <w:spacing w:val="-5"/>
        </w:rPr>
        <w:t xml:space="preserve"> </w:t>
      </w:r>
      <w:r>
        <w:t>on</w:t>
      </w:r>
      <w:r>
        <w:rPr>
          <w:spacing w:val="-5"/>
        </w:rPr>
        <w:t xml:space="preserve"> </w:t>
      </w:r>
      <w:r>
        <w:t>marginalized</w:t>
      </w:r>
      <w:r>
        <w:rPr>
          <w:spacing w:val="-5"/>
        </w:rPr>
        <w:t xml:space="preserve"> </w:t>
      </w:r>
      <w:r>
        <w:t>groups</w:t>
      </w:r>
      <w:r>
        <w:rPr>
          <w:spacing w:val="-2"/>
        </w:rPr>
        <w:t xml:space="preserve"> </w:t>
      </w:r>
      <w:r>
        <w:t>that</w:t>
      </w:r>
      <w:r>
        <w:rPr>
          <w:spacing w:val="-5"/>
        </w:rPr>
        <w:t xml:space="preserve"> </w:t>
      </w:r>
      <w:r>
        <w:t>are</w:t>
      </w:r>
      <w:r>
        <w:rPr>
          <w:spacing w:val="-4"/>
        </w:rPr>
        <w:t xml:space="preserve"> </w:t>
      </w:r>
      <w:r>
        <w:t>affected</w:t>
      </w:r>
      <w:r>
        <w:rPr>
          <w:spacing w:val="-3"/>
        </w:rPr>
        <w:t xml:space="preserve"> </w:t>
      </w:r>
      <w:r>
        <w:t>by</w:t>
      </w:r>
      <w:r>
        <w:rPr>
          <w:spacing w:val="-7"/>
        </w:rPr>
        <w:t xml:space="preserve"> </w:t>
      </w:r>
      <w:r>
        <w:t>exclusion</w:t>
      </w:r>
      <w:r>
        <w:rPr>
          <w:spacing w:val="-5"/>
        </w:rPr>
        <w:t xml:space="preserve"> </w:t>
      </w:r>
      <w:r>
        <w:t>and</w:t>
      </w:r>
      <w:r>
        <w:rPr>
          <w:spacing w:val="-5"/>
        </w:rPr>
        <w:t xml:space="preserve"> </w:t>
      </w:r>
      <w:r>
        <w:t>inequalities. For the global context, inclusiveness means a special emphasis on the least developed countries.</w:t>
      </w:r>
    </w:p>
    <w:p w14:paraId="4669A208" w14:textId="77777777" w:rsidR="00D11632" w:rsidRDefault="00D11632">
      <w:pPr>
        <w:pStyle w:val="GvdeMetni"/>
        <w:spacing w:before="5"/>
        <w:ind w:left="0"/>
      </w:pPr>
    </w:p>
    <w:p w14:paraId="5D79F475" w14:textId="77777777" w:rsidR="00D11632" w:rsidRDefault="00F507FC">
      <w:pPr>
        <w:pStyle w:val="Balk1"/>
        <w:numPr>
          <w:ilvl w:val="2"/>
          <w:numId w:val="3"/>
        </w:numPr>
        <w:tabs>
          <w:tab w:val="left" w:pos="1079"/>
        </w:tabs>
        <w:ind w:left="1079" w:hanging="719"/>
      </w:pPr>
      <w:r>
        <w:t>Major</w:t>
      </w:r>
      <w:r>
        <w:rPr>
          <w:spacing w:val="-5"/>
        </w:rPr>
        <w:t xml:space="preserve"> </w:t>
      </w:r>
      <w:r>
        <w:t>UN-Sustainable</w:t>
      </w:r>
      <w:r>
        <w:rPr>
          <w:spacing w:val="-3"/>
        </w:rPr>
        <w:t xml:space="preserve"> </w:t>
      </w:r>
      <w:r>
        <w:t>Development</w:t>
      </w:r>
      <w:r>
        <w:rPr>
          <w:spacing w:val="-1"/>
        </w:rPr>
        <w:t xml:space="preserve"> </w:t>
      </w:r>
      <w:r>
        <w:t>Goals-</w:t>
      </w:r>
      <w:r>
        <w:rPr>
          <w:spacing w:val="-4"/>
        </w:rPr>
        <w:t>2030</w:t>
      </w:r>
    </w:p>
    <w:p w14:paraId="2AA40765" w14:textId="77777777" w:rsidR="00D11632" w:rsidRDefault="00F507FC">
      <w:pPr>
        <w:pStyle w:val="GvdeMetni"/>
        <w:spacing w:before="272"/>
        <w:ind w:right="358"/>
        <w:jc w:val="both"/>
      </w:pPr>
      <w:r>
        <w:t>The lists of targets and indicators for each of the 17 SDGs was published in a UN resolution in July 2017, (UNDESA, 2024). Each goal typically has eight to 12 targets, and each target has between one and four indicators used to measure progress toward reaching the targets, with the average of 1.5 indicators per target. The targets are either outcome targets (circumstances to be attained)</w:t>
      </w:r>
      <w:r>
        <w:rPr>
          <w:spacing w:val="-10"/>
        </w:rPr>
        <w:t xml:space="preserve"> </w:t>
      </w:r>
      <w:r>
        <w:t>or</w:t>
      </w:r>
      <w:r>
        <w:rPr>
          <w:spacing w:val="-10"/>
        </w:rPr>
        <w:t xml:space="preserve"> </w:t>
      </w:r>
      <w:r>
        <w:t>means</w:t>
      </w:r>
      <w:r>
        <w:rPr>
          <w:spacing w:val="-9"/>
        </w:rPr>
        <w:t xml:space="preserve"> </w:t>
      </w:r>
      <w:r>
        <w:t>of</w:t>
      </w:r>
      <w:r>
        <w:rPr>
          <w:spacing w:val="-10"/>
        </w:rPr>
        <w:t xml:space="preserve"> </w:t>
      </w:r>
      <w:r>
        <w:t>implementation</w:t>
      </w:r>
      <w:r>
        <w:rPr>
          <w:spacing w:val="-9"/>
        </w:rPr>
        <w:t xml:space="preserve"> </w:t>
      </w:r>
      <w:r>
        <w:t>targets.</w:t>
      </w:r>
      <w:r>
        <w:rPr>
          <w:spacing w:val="-9"/>
        </w:rPr>
        <w:t xml:space="preserve"> </w:t>
      </w:r>
      <w:r>
        <w:t>The</w:t>
      </w:r>
      <w:r>
        <w:rPr>
          <w:spacing w:val="-10"/>
        </w:rPr>
        <w:t xml:space="preserve"> </w:t>
      </w:r>
      <w:r>
        <w:t>latter</w:t>
      </w:r>
      <w:r>
        <w:rPr>
          <w:spacing w:val="-10"/>
        </w:rPr>
        <w:t xml:space="preserve"> </w:t>
      </w:r>
      <w:r>
        <w:t>targets</w:t>
      </w:r>
      <w:r>
        <w:rPr>
          <w:spacing w:val="-9"/>
        </w:rPr>
        <w:t xml:space="preserve"> </w:t>
      </w:r>
      <w:r>
        <w:t>were</w:t>
      </w:r>
      <w:r>
        <w:rPr>
          <w:spacing w:val="-10"/>
        </w:rPr>
        <w:t xml:space="preserve"> </w:t>
      </w:r>
      <w:r>
        <w:t>introduced</w:t>
      </w:r>
      <w:r>
        <w:rPr>
          <w:spacing w:val="-9"/>
        </w:rPr>
        <w:t xml:space="preserve"> </w:t>
      </w:r>
      <w:r>
        <w:t>late</w:t>
      </w:r>
      <w:r>
        <w:rPr>
          <w:spacing w:val="-10"/>
        </w:rPr>
        <w:t xml:space="preserve"> </w:t>
      </w:r>
      <w:r>
        <w:t>in</w:t>
      </w:r>
      <w:r>
        <w:rPr>
          <w:spacing w:val="-9"/>
        </w:rPr>
        <w:t xml:space="preserve"> </w:t>
      </w:r>
      <w:r>
        <w:t>the</w:t>
      </w:r>
      <w:r>
        <w:rPr>
          <w:spacing w:val="-10"/>
        </w:rPr>
        <w:t xml:space="preserve"> </w:t>
      </w:r>
      <w:r>
        <w:t>process of</w:t>
      </w:r>
      <w:r>
        <w:rPr>
          <w:spacing w:val="-8"/>
        </w:rPr>
        <w:t xml:space="preserve"> </w:t>
      </w:r>
      <w:r>
        <w:t>negotiating</w:t>
      </w:r>
      <w:r>
        <w:rPr>
          <w:spacing w:val="-10"/>
        </w:rPr>
        <w:t xml:space="preserve"> </w:t>
      </w:r>
      <w:r>
        <w:t>the</w:t>
      </w:r>
      <w:r>
        <w:rPr>
          <w:spacing w:val="-8"/>
        </w:rPr>
        <w:t xml:space="preserve"> </w:t>
      </w:r>
      <w:r>
        <w:t>SDGs</w:t>
      </w:r>
      <w:r>
        <w:rPr>
          <w:spacing w:val="-7"/>
        </w:rPr>
        <w:t xml:space="preserve"> </w:t>
      </w:r>
      <w:r>
        <w:t>to</w:t>
      </w:r>
      <w:r>
        <w:rPr>
          <w:spacing w:val="-7"/>
        </w:rPr>
        <w:t xml:space="preserve"> </w:t>
      </w:r>
      <w:r>
        <w:t>address</w:t>
      </w:r>
      <w:r>
        <w:rPr>
          <w:spacing w:val="-7"/>
        </w:rPr>
        <w:t xml:space="preserve"> </w:t>
      </w:r>
      <w:r>
        <w:t>the</w:t>
      </w:r>
      <w:r>
        <w:rPr>
          <w:spacing w:val="-8"/>
        </w:rPr>
        <w:t xml:space="preserve"> </w:t>
      </w:r>
      <w:r>
        <w:t>concern</w:t>
      </w:r>
      <w:r>
        <w:rPr>
          <w:spacing w:val="-8"/>
        </w:rPr>
        <w:t xml:space="preserve"> </w:t>
      </w:r>
      <w:r>
        <w:t>of</w:t>
      </w:r>
      <w:r>
        <w:rPr>
          <w:spacing w:val="-6"/>
        </w:rPr>
        <w:t xml:space="preserve"> </w:t>
      </w:r>
      <w:r>
        <w:t>some</w:t>
      </w:r>
      <w:r>
        <w:rPr>
          <w:spacing w:val="-8"/>
        </w:rPr>
        <w:t xml:space="preserve"> </w:t>
      </w:r>
      <w:r>
        <w:t>Member</w:t>
      </w:r>
      <w:r>
        <w:rPr>
          <w:spacing w:val="-8"/>
        </w:rPr>
        <w:t xml:space="preserve"> </w:t>
      </w:r>
      <w:r>
        <w:t>States</w:t>
      </w:r>
      <w:r>
        <w:rPr>
          <w:spacing w:val="-7"/>
        </w:rPr>
        <w:t xml:space="preserve"> </w:t>
      </w:r>
      <w:r>
        <w:t>about</w:t>
      </w:r>
      <w:r>
        <w:rPr>
          <w:spacing w:val="-7"/>
        </w:rPr>
        <w:t xml:space="preserve"> </w:t>
      </w:r>
      <w:r>
        <w:t>how</w:t>
      </w:r>
      <w:r>
        <w:rPr>
          <w:spacing w:val="-8"/>
        </w:rPr>
        <w:t xml:space="preserve"> </w:t>
      </w:r>
      <w:r>
        <w:t>the</w:t>
      </w:r>
      <w:r>
        <w:rPr>
          <w:spacing w:val="-8"/>
        </w:rPr>
        <w:t xml:space="preserve"> </w:t>
      </w:r>
      <w:r>
        <w:t>SDGs</w:t>
      </w:r>
      <w:r>
        <w:rPr>
          <w:spacing w:val="-7"/>
        </w:rPr>
        <w:t xml:space="preserve"> </w:t>
      </w:r>
      <w:r>
        <w:t>were to be achieved. Goal 17 is wholly about how the SDGs will be achieved, (UNDESA, 2024).</w:t>
      </w:r>
    </w:p>
    <w:p w14:paraId="71BC6DD4" w14:textId="77777777" w:rsidR="00D11632" w:rsidRDefault="00D11632">
      <w:pPr>
        <w:pStyle w:val="GvdeMetni"/>
        <w:ind w:left="0"/>
      </w:pPr>
    </w:p>
    <w:p w14:paraId="64CE4A6F" w14:textId="77777777" w:rsidR="00D11632" w:rsidRDefault="00F507FC">
      <w:pPr>
        <w:pStyle w:val="GvdeMetni"/>
        <w:ind w:right="353"/>
        <w:jc w:val="both"/>
      </w:pPr>
      <w:r>
        <w:t>Indicators serve as the key policy tools for decision-makers to track progress towards the SDG targets. Therefore, they have a decisive impact on SDG implementation, as well as the ultimate determination of whether the world is closer to realizing the SDGs by 2030. National and local governments</w:t>
      </w:r>
      <w:r>
        <w:rPr>
          <w:spacing w:val="-5"/>
        </w:rPr>
        <w:t xml:space="preserve"> </w:t>
      </w:r>
      <w:r>
        <w:t>use</w:t>
      </w:r>
      <w:r>
        <w:rPr>
          <w:spacing w:val="-7"/>
        </w:rPr>
        <w:t xml:space="preserve"> </w:t>
      </w:r>
      <w:r>
        <w:t>the</w:t>
      </w:r>
      <w:r>
        <w:rPr>
          <w:spacing w:val="-6"/>
        </w:rPr>
        <w:t xml:space="preserve"> </w:t>
      </w:r>
      <w:r>
        <w:t>indicators</w:t>
      </w:r>
      <w:r>
        <w:rPr>
          <w:spacing w:val="-6"/>
        </w:rPr>
        <w:t xml:space="preserve"> </w:t>
      </w:r>
      <w:r>
        <w:t>to</w:t>
      </w:r>
      <w:r>
        <w:rPr>
          <w:spacing w:val="-5"/>
        </w:rPr>
        <w:t xml:space="preserve"> </w:t>
      </w:r>
      <w:r>
        <w:t>measure</w:t>
      </w:r>
      <w:r>
        <w:rPr>
          <w:spacing w:val="-8"/>
        </w:rPr>
        <w:t xml:space="preserve"> </w:t>
      </w:r>
      <w:r>
        <w:t>own</w:t>
      </w:r>
      <w:r>
        <w:rPr>
          <w:spacing w:val="-6"/>
        </w:rPr>
        <w:t xml:space="preserve"> </w:t>
      </w:r>
      <w:r>
        <w:t>progress</w:t>
      </w:r>
      <w:r>
        <w:rPr>
          <w:spacing w:val="-5"/>
        </w:rPr>
        <w:t xml:space="preserve"> </w:t>
      </w:r>
      <w:r>
        <w:t>towards</w:t>
      </w:r>
      <w:r>
        <w:rPr>
          <w:spacing w:val="-6"/>
        </w:rPr>
        <w:t xml:space="preserve"> </w:t>
      </w:r>
      <w:r>
        <w:t>sustainable</w:t>
      </w:r>
      <w:r>
        <w:rPr>
          <w:spacing w:val="-6"/>
        </w:rPr>
        <w:t xml:space="preserve"> </w:t>
      </w:r>
      <w:r>
        <w:t>development,</w:t>
      </w:r>
      <w:r>
        <w:rPr>
          <w:spacing w:val="-5"/>
        </w:rPr>
        <w:t xml:space="preserve"> </w:t>
      </w:r>
      <w:r>
        <w:t>which they</w:t>
      </w:r>
      <w:r>
        <w:rPr>
          <w:spacing w:val="-3"/>
        </w:rPr>
        <w:t xml:space="preserve"> </w:t>
      </w:r>
      <w:r>
        <w:t>report</w:t>
      </w:r>
      <w:r>
        <w:rPr>
          <w:spacing w:val="-1"/>
        </w:rPr>
        <w:t xml:space="preserve"> </w:t>
      </w:r>
      <w:r>
        <w:t>in their</w:t>
      </w:r>
      <w:r>
        <w:rPr>
          <w:spacing w:val="-1"/>
        </w:rPr>
        <w:t xml:space="preserve"> </w:t>
      </w:r>
      <w:r>
        <w:t>voluntary</w:t>
      </w:r>
      <w:r>
        <w:rPr>
          <w:spacing w:val="-3"/>
        </w:rPr>
        <w:t xml:space="preserve"> </w:t>
      </w:r>
      <w:r>
        <w:t>national and local reviews. The</w:t>
      </w:r>
      <w:r>
        <w:rPr>
          <w:spacing w:val="-2"/>
        </w:rPr>
        <w:t xml:space="preserve"> </w:t>
      </w:r>
      <w:r>
        <w:t>indicators are now</w:t>
      </w:r>
      <w:r>
        <w:rPr>
          <w:spacing w:val="-1"/>
        </w:rPr>
        <w:t xml:space="preserve"> </w:t>
      </w:r>
      <w:r>
        <w:t>widely</w:t>
      </w:r>
      <w:r>
        <w:rPr>
          <w:spacing w:val="-5"/>
        </w:rPr>
        <w:t xml:space="preserve"> </w:t>
      </w:r>
      <w:r>
        <w:t>deployed at all levels of sustainability governance, (African Union Commission and African Union Development Agency - NEPAD. 2022 and UNDESA, 2024).</w:t>
      </w:r>
    </w:p>
    <w:p w14:paraId="590A7E3B" w14:textId="77777777" w:rsidR="00D11632" w:rsidRDefault="00D11632">
      <w:pPr>
        <w:pStyle w:val="GvdeMetni"/>
        <w:spacing w:before="5"/>
        <w:ind w:left="0"/>
      </w:pPr>
    </w:p>
    <w:p w14:paraId="02998B95" w14:textId="77777777" w:rsidR="00D11632" w:rsidRDefault="00F507FC">
      <w:pPr>
        <w:pStyle w:val="Balk1"/>
        <w:numPr>
          <w:ilvl w:val="2"/>
          <w:numId w:val="3"/>
        </w:numPr>
        <w:tabs>
          <w:tab w:val="left" w:pos="1079"/>
        </w:tabs>
        <w:ind w:left="1079" w:hanging="719"/>
      </w:pPr>
      <w:r>
        <w:t>Endogenous</w:t>
      </w:r>
      <w:r>
        <w:rPr>
          <w:spacing w:val="-2"/>
        </w:rPr>
        <w:t xml:space="preserve"> </w:t>
      </w:r>
      <w:r>
        <w:t>Variables</w:t>
      </w:r>
      <w:r>
        <w:rPr>
          <w:spacing w:val="-1"/>
        </w:rPr>
        <w:t xml:space="preserve"> </w:t>
      </w:r>
      <w:r>
        <w:t>/</w:t>
      </w:r>
      <w:r>
        <w:rPr>
          <w:spacing w:val="-4"/>
        </w:rPr>
        <w:t xml:space="preserve"> </w:t>
      </w:r>
      <w:r>
        <w:t>or</w:t>
      </w:r>
      <w:r>
        <w:rPr>
          <w:spacing w:val="-3"/>
        </w:rPr>
        <w:t xml:space="preserve"> </w:t>
      </w:r>
      <w:r>
        <w:t>Policy</w:t>
      </w:r>
      <w:r>
        <w:rPr>
          <w:spacing w:val="-1"/>
        </w:rPr>
        <w:t xml:space="preserve"> </w:t>
      </w:r>
      <w:r>
        <w:t>Target</w:t>
      </w:r>
      <w:r>
        <w:rPr>
          <w:spacing w:val="-1"/>
        </w:rPr>
        <w:t xml:space="preserve"> </w:t>
      </w:r>
      <w:r>
        <w:rPr>
          <w:spacing w:val="-2"/>
        </w:rPr>
        <w:t>Variables</w:t>
      </w:r>
    </w:p>
    <w:p w14:paraId="578C870E" w14:textId="77777777" w:rsidR="00D11632" w:rsidRDefault="00F507FC">
      <w:pPr>
        <w:pStyle w:val="GvdeMetni"/>
        <w:spacing w:before="272"/>
        <w:ind w:right="355"/>
        <w:jc w:val="both"/>
      </w:pPr>
      <w:r>
        <w:t>The</w:t>
      </w:r>
      <w:r>
        <w:rPr>
          <w:spacing w:val="-14"/>
        </w:rPr>
        <w:t xml:space="preserve"> </w:t>
      </w:r>
      <w:r>
        <w:t>model</w:t>
      </w:r>
      <w:r>
        <w:rPr>
          <w:spacing w:val="-13"/>
        </w:rPr>
        <w:t xml:space="preserve"> </w:t>
      </w:r>
      <w:r>
        <w:t>attempts</w:t>
      </w:r>
      <w:r>
        <w:rPr>
          <w:spacing w:val="-12"/>
        </w:rPr>
        <w:t xml:space="preserve"> </w:t>
      </w:r>
      <w:r>
        <w:t>to</w:t>
      </w:r>
      <w:r>
        <w:rPr>
          <w:spacing w:val="-13"/>
        </w:rPr>
        <w:t xml:space="preserve"> </w:t>
      </w:r>
      <w:r>
        <w:t>identify,</w:t>
      </w:r>
      <w:r>
        <w:rPr>
          <w:spacing w:val="-13"/>
        </w:rPr>
        <w:t xml:space="preserve"> </w:t>
      </w:r>
      <w:r>
        <w:t>define</w:t>
      </w:r>
      <w:r>
        <w:rPr>
          <w:spacing w:val="-12"/>
        </w:rPr>
        <w:t xml:space="preserve"> </w:t>
      </w:r>
      <w:r>
        <w:t>and</w:t>
      </w:r>
      <w:r>
        <w:rPr>
          <w:spacing w:val="-13"/>
        </w:rPr>
        <w:t xml:space="preserve"> </w:t>
      </w:r>
      <w:r>
        <w:t>formalize</w:t>
      </w:r>
      <w:r>
        <w:rPr>
          <w:spacing w:val="-14"/>
        </w:rPr>
        <w:t xml:space="preserve"> </w:t>
      </w:r>
      <w:r>
        <w:t>these</w:t>
      </w:r>
      <w:r>
        <w:rPr>
          <w:spacing w:val="-14"/>
        </w:rPr>
        <w:t xml:space="preserve"> </w:t>
      </w:r>
      <w:r>
        <w:t>sustainable</w:t>
      </w:r>
      <w:r>
        <w:rPr>
          <w:spacing w:val="-14"/>
        </w:rPr>
        <w:t xml:space="preserve"> </w:t>
      </w:r>
      <w:r>
        <w:t>road</w:t>
      </w:r>
      <w:r>
        <w:rPr>
          <w:spacing w:val="-11"/>
        </w:rPr>
        <w:t xml:space="preserve"> </w:t>
      </w:r>
      <w:r>
        <w:t>maintenance</w:t>
      </w:r>
      <w:r>
        <w:rPr>
          <w:spacing w:val="-12"/>
        </w:rPr>
        <w:t xml:space="preserve"> </w:t>
      </w:r>
      <w:r>
        <w:t>financing and socioeconomic development areas and issues are follows. We define sustainable road maintenance</w:t>
      </w:r>
      <w:r>
        <w:rPr>
          <w:spacing w:val="-2"/>
        </w:rPr>
        <w:t xml:space="preserve"> </w:t>
      </w:r>
      <w:r>
        <w:t>financing</w:t>
      </w:r>
      <w:r>
        <w:rPr>
          <w:spacing w:val="-4"/>
        </w:rPr>
        <w:t xml:space="preserve"> </w:t>
      </w:r>
      <w:r>
        <w:t>and</w:t>
      </w:r>
      <w:r>
        <w:rPr>
          <w:spacing w:val="-3"/>
        </w:rPr>
        <w:t xml:space="preserve"> </w:t>
      </w:r>
      <w:r>
        <w:t>socioeconomic development</w:t>
      </w:r>
      <w:r>
        <w:rPr>
          <w:spacing w:val="-3"/>
        </w:rPr>
        <w:t xml:space="preserve"> </w:t>
      </w:r>
      <w:r>
        <w:t>as</w:t>
      </w:r>
      <w:r>
        <w:rPr>
          <w:spacing w:val="-3"/>
        </w:rPr>
        <w:t xml:space="preserve"> </w:t>
      </w:r>
      <w:r>
        <w:t>a</w:t>
      </w:r>
      <w:r>
        <w:rPr>
          <w:spacing w:val="-4"/>
        </w:rPr>
        <w:t xml:space="preserve"> </w:t>
      </w:r>
      <w:r>
        <w:t>compatible</w:t>
      </w:r>
      <w:r>
        <w:rPr>
          <w:spacing w:val="-3"/>
        </w:rPr>
        <w:t xml:space="preserve"> </w:t>
      </w:r>
      <w:r>
        <w:t>system,</w:t>
      </w:r>
      <w:r>
        <w:rPr>
          <w:spacing w:val="-3"/>
        </w:rPr>
        <w:t xml:space="preserve"> </w:t>
      </w:r>
      <w:r>
        <w:t>as</w:t>
      </w:r>
      <w:r>
        <w:rPr>
          <w:spacing w:val="-2"/>
        </w:rPr>
        <w:t xml:space="preserve"> </w:t>
      </w:r>
      <w:r>
        <w:t>composed</w:t>
      </w:r>
      <w:r>
        <w:rPr>
          <w:spacing w:val="-3"/>
        </w:rPr>
        <w:t xml:space="preserve"> </w:t>
      </w:r>
      <w:r>
        <w:t>of a</w:t>
      </w:r>
      <w:r>
        <w:rPr>
          <w:spacing w:val="-2"/>
        </w:rPr>
        <w:t xml:space="preserve"> </w:t>
      </w:r>
      <w:r>
        <w:t>set of</w:t>
      </w:r>
      <w:r>
        <w:rPr>
          <w:spacing w:val="-1"/>
        </w:rPr>
        <w:t xml:space="preserve"> </w:t>
      </w:r>
      <w:r>
        <w:t>parts</w:t>
      </w:r>
      <w:r>
        <w:rPr>
          <w:spacing w:val="-1"/>
        </w:rPr>
        <w:t xml:space="preserve"> </w:t>
      </w:r>
      <w:r>
        <w:t>or</w:t>
      </w:r>
      <w:r>
        <w:rPr>
          <w:spacing w:val="-1"/>
        </w:rPr>
        <w:t xml:space="preserve"> </w:t>
      </w:r>
      <w:r>
        <w:t>subsystems that</w:t>
      </w:r>
      <w:r>
        <w:rPr>
          <w:spacing w:val="-1"/>
        </w:rPr>
        <w:t xml:space="preserve"> </w:t>
      </w:r>
      <w:r>
        <w:t>interact to achieve</w:t>
      </w:r>
      <w:r>
        <w:rPr>
          <w:spacing w:val="-2"/>
        </w:rPr>
        <w:t xml:space="preserve"> </w:t>
      </w:r>
      <w:r>
        <w:t>a</w:t>
      </w:r>
      <w:r>
        <w:rPr>
          <w:spacing w:val="-1"/>
        </w:rPr>
        <w:t xml:space="preserve"> </w:t>
      </w:r>
      <w:r>
        <w:t>common</w:t>
      </w:r>
      <w:r>
        <w:rPr>
          <w:spacing w:val="2"/>
        </w:rPr>
        <w:t xml:space="preserve"> </w:t>
      </w:r>
      <w:r>
        <w:t>goal,</w:t>
      </w:r>
      <w:r>
        <w:rPr>
          <w:spacing w:val="-1"/>
        </w:rPr>
        <w:t xml:space="preserve"> </w:t>
      </w:r>
      <w:r>
        <w:t>(</w:t>
      </w:r>
      <w:r>
        <w:rPr>
          <w:i/>
        </w:rPr>
        <w:t>Y</w:t>
      </w:r>
      <w:r>
        <w:t xml:space="preserve">), (Ellie Gould, </w:t>
      </w:r>
      <w:r>
        <w:rPr>
          <w:i/>
        </w:rPr>
        <w:t>et al</w:t>
      </w:r>
      <w:r>
        <w:rPr>
          <w:i/>
          <w:spacing w:val="1"/>
        </w:rPr>
        <w:t xml:space="preserve"> </w:t>
      </w:r>
      <w:r>
        <w:rPr>
          <w:spacing w:val="-2"/>
        </w:rPr>
        <w:t>2013).</w:t>
      </w:r>
    </w:p>
    <w:p w14:paraId="4525F935" w14:textId="77777777" w:rsidR="00D11632" w:rsidRDefault="00D11632">
      <w:pPr>
        <w:pStyle w:val="GvdeMetni"/>
        <w:jc w:val="both"/>
        <w:sectPr w:rsidR="00D11632">
          <w:pgSz w:w="12240" w:h="15840"/>
          <w:pgMar w:top="1340" w:right="1080" w:bottom="1260" w:left="1080" w:header="44" w:footer="1067" w:gutter="0"/>
          <w:cols w:space="720"/>
        </w:sectPr>
      </w:pPr>
    </w:p>
    <w:p w14:paraId="5CD63DEB" w14:textId="77777777" w:rsidR="00D11632" w:rsidRDefault="00F507FC">
      <w:pPr>
        <w:pStyle w:val="GvdeMetni"/>
        <w:spacing w:before="82"/>
        <w:ind w:right="356"/>
        <w:jc w:val="both"/>
      </w:pPr>
      <w:r>
        <w:lastRenderedPageBreak/>
        <w:t>There exists independent but interlinked parts or subsystems, (</w:t>
      </w:r>
      <w:r>
        <w:rPr>
          <w:i/>
        </w:rPr>
        <w:t>Y</w:t>
      </w:r>
      <w:r>
        <w:rPr>
          <w:i/>
          <w:sz w:val="16"/>
        </w:rPr>
        <w:t>i</w:t>
      </w:r>
      <w:r>
        <w:t xml:space="preserve">), comprises of the sustainable road maintenance financing and socioeconomic development systems, (José Papí, </w:t>
      </w:r>
      <w:r>
        <w:rPr>
          <w:i/>
        </w:rPr>
        <w:t xml:space="preserve">et al, </w:t>
      </w:r>
      <w:r>
        <w:t>2007).</w:t>
      </w:r>
    </w:p>
    <w:p w14:paraId="22124E25" w14:textId="77777777" w:rsidR="00D11632" w:rsidRDefault="00D11632">
      <w:pPr>
        <w:pStyle w:val="GvdeMetni"/>
        <w:spacing w:before="5"/>
        <w:ind w:left="0"/>
      </w:pPr>
    </w:p>
    <w:p w14:paraId="334C98E4" w14:textId="77777777" w:rsidR="00D11632" w:rsidRDefault="00F507FC">
      <w:pPr>
        <w:pStyle w:val="Balk1"/>
        <w:numPr>
          <w:ilvl w:val="2"/>
          <w:numId w:val="3"/>
        </w:numPr>
        <w:tabs>
          <w:tab w:val="left" w:pos="1079"/>
        </w:tabs>
        <w:ind w:left="1079" w:hanging="719"/>
      </w:pPr>
      <w:r>
        <w:t>The</w:t>
      </w:r>
      <w:r>
        <w:rPr>
          <w:spacing w:val="-4"/>
        </w:rPr>
        <w:t xml:space="preserve"> </w:t>
      </w:r>
      <w:r>
        <w:t>Overall</w:t>
      </w:r>
      <w:r>
        <w:rPr>
          <w:spacing w:val="-2"/>
        </w:rPr>
        <w:t xml:space="preserve"> </w:t>
      </w:r>
      <w:r>
        <w:t>Sustainable</w:t>
      </w:r>
      <w:r>
        <w:rPr>
          <w:spacing w:val="-3"/>
        </w:rPr>
        <w:t xml:space="preserve"> </w:t>
      </w:r>
      <w:r>
        <w:t>Development</w:t>
      </w:r>
      <w:r>
        <w:rPr>
          <w:spacing w:val="-2"/>
        </w:rPr>
        <w:t xml:space="preserve"> </w:t>
      </w:r>
      <w:r>
        <w:t>Goals</w:t>
      </w:r>
      <w:r>
        <w:rPr>
          <w:spacing w:val="-2"/>
        </w:rPr>
        <w:t xml:space="preserve"> </w:t>
      </w:r>
      <w:r>
        <w:t>(SDG),</w:t>
      </w:r>
      <w:r>
        <w:rPr>
          <w:spacing w:val="-1"/>
        </w:rPr>
        <w:t xml:space="preserve"> </w:t>
      </w:r>
      <w:r>
        <w:rPr>
          <w:spacing w:val="-5"/>
        </w:rPr>
        <w:t>(Y)</w:t>
      </w:r>
    </w:p>
    <w:p w14:paraId="1C922631" w14:textId="77777777" w:rsidR="00D11632" w:rsidRDefault="00F507FC">
      <w:pPr>
        <w:pStyle w:val="GvdeMetni"/>
        <w:spacing w:before="271"/>
        <w:ind w:right="359"/>
        <w:jc w:val="both"/>
      </w:pPr>
      <w:r>
        <w:t>Let</w:t>
      </w:r>
      <w:r>
        <w:rPr>
          <w:spacing w:val="-9"/>
        </w:rPr>
        <w:t xml:space="preserve"> </w:t>
      </w:r>
      <w:r>
        <w:t>us</w:t>
      </w:r>
      <w:r>
        <w:rPr>
          <w:spacing w:val="-11"/>
        </w:rPr>
        <w:t xml:space="preserve"> </w:t>
      </w:r>
      <w:r>
        <w:t>denote</w:t>
      </w:r>
      <w:r>
        <w:rPr>
          <w:spacing w:val="-10"/>
        </w:rPr>
        <w:t xml:space="preserve"> </w:t>
      </w:r>
      <w:r>
        <w:t>the</w:t>
      </w:r>
      <w:r>
        <w:rPr>
          <w:spacing w:val="-12"/>
        </w:rPr>
        <w:t xml:space="preserve"> </w:t>
      </w:r>
      <w:r>
        <w:t>socioeconomic development</w:t>
      </w:r>
      <w:r>
        <w:rPr>
          <w:spacing w:val="-9"/>
        </w:rPr>
        <w:t xml:space="preserve"> </w:t>
      </w:r>
      <w:r>
        <w:t>as</w:t>
      </w:r>
      <w:r>
        <w:rPr>
          <w:spacing w:val="-9"/>
        </w:rPr>
        <w:t xml:space="preserve"> </w:t>
      </w:r>
      <w:r>
        <w:t>identified</w:t>
      </w:r>
      <w:r>
        <w:rPr>
          <w:spacing w:val="-12"/>
        </w:rPr>
        <w:t xml:space="preserve"> </w:t>
      </w:r>
      <w:r>
        <w:t>and</w:t>
      </w:r>
      <w:r>
        <w:rPr>
          <w:spacing w:val="-12"/>
        </w:rPr>
        <w:t xml:space="preserve"> </w:t>
      </w:r>
      <w:r>
        <w:t>selected</w:t>
      </w:r>
      <w:r>
        <w:rPr>
          <w:spacing w:val="-10"/>
        </w:rPr>
        <w:t xml:space="preserve"> </w:t>
      </w:r>
      <w:r>
        <w:t>sustainable</w:t>
      </w:r>
      <w:r>
        <w:rPr>
          <w:spacing w:val="-12"/>
        </w:rPr>
        <w:t xml:space="preserve"> </w:t>
      </w:r>
      <w:r>
        <w:t xml:space="preserve">development goals (SDG-2030) and evaluation model, whereby we define </w:t>
      </w:r>
      <w:commentRangeStart w:id="19"/>
      <w:r>
        <w:t>our</w:t>
      </w:r>
      <w:commentRangeEnd w:id="19"/>
      <w:r w:rsidR="00921461">
        <w:rPr>
          <w:rStyle w:val="AklamaBavurusu"/>
        </w:rPr>
        <w:commentReference w:id="19"/>
      </w:r>
      <w:r>
        <w:t xml:space="preserve"> overall or total or main target/ policy objectives as endogenous variable, (URT, 2024 and UNDESA, 2024), </w:t>
      </w:r>
      <w:r>
        <w:rPr>
          <w:i/>
        </w:rPr>
        <w:t xml:space="preserve">Y </w:t>
      </w:r>
      <w:r>
        <w:t>as;</w:t>
      </w:r>
    </w:p>
    <w:p w14:paraId="2DCFE498" w14:textId="77777777" w:rsidR="00D11632" w:rsidRDefault="00F507FC">
      <w:pPr>
        <w:tabs>
          <w:tab w:val="left" w:pos="900"/>
          <w:tab w:val="left" w:pos="1222"/>
          <w:tab w:val="left" w:pos="2928"/>
          <w:tab w:val="left" w:pos="4583"/>
          <w:tab w:val="left" w:pos="6202"/>
          <w:tab w:val="left" w:pos="7078"/>
          <w:tab w:val="left" w:pos="7956"/>
          <w:tab w:val="left" w:pos="8825"/>
        </w:tabs>
        <w:spacing w:before="298"/>
        <w:ind w:left="369"/>
        <w:rPr>
          <w:position w:val="-6"/>
          <w:sz w:val="15"/>
        </w:rPr>
      </w:pPr>
      <w:r>
        <w:rPr>
          <w:spacing w:val="-10"/>
          <w:w w:val="85"/>
          <w:sz w:val="26"/>
        </w:rPr>
        <w:t>1</w:t>
      </w:r>
      <w:r>
        <w:rPr>
          <w:sz w:val="26"/>
        </w:rPr>
        <w:tab/>
      </w:r>
      <w:r>
        <w:rPr>
          <w:i/>
          <w:spacing w:val="-10"/>
          <w:w w:val="85"/>
          <w:sz w:val="26"/>
        </w:rPr>
        <w:t>Y</w:t>
      </w:r>
      <w:r>
        <w:rPr>
          <w:i/>
          <w:sz w:val="26"/>
        </w:rPr>
        <w:tab/>
      </w:r>
      <w:r>
        <w:rPr>
          <w:rFonts w:ascii="Symbol" w:hAnsi="Symbol"/>
          <w:w w:val="85"/>
          <w:sz w:val="26"/>
        </w:rPr>
        <w:t></w:t>
      </w:r>
      <w:r>
        <w:rPr>
          <w:spacing w:val="58"/>
          <w:sz w:val="26"/>
        </w:rPr>
        <w:t xml:space="preserve"> </w:t>
      </w:r>
      <w:r>
        <w:rPr>
          <w:rFonts w:ascii="Symbol" w:hAnsi="Symbol"/>
          <w:w w:val="85"/>
          <w:sz w:val="27"/>
        </w:rPr>
        <w:t></w:t>
      </w:r>
      <w:r>
        <w:rPr>
          <w:w w:val="85"/>
          <w:sz w:val="27"/>
          <w:vertAlign w:val="subscript"/>
        </w:rPr>
        <w:t>1</w:t>
      </w:r>
      <w:r>
        <w:rPr>
          <w:i/>
          <w:w w:val="85"/>
          <w:sz w:val="26"/>
        </w:rPr>
        <w:t>Y</w:t>
      </w:r>
      <w:r>
        <w:rPr>
          <w:w w:val="85"/>
          <w:position w:val="-6"/>
          <w:sz w:val="15"/>
        </w:rPr>
        <w:t>1</w:t>
      </w:r>
      <w:r>
        <w:rPr>
          <w:spacing w:val="43"/>
          <w:position w:val="-6"/>
          <w:sz w:val="15"/>
        </w:rPr>
        <w:t xml:space="preserve">  </w:t>
      </w:r>
      <w:r>
        <w:rPr>
          <w:rFonts w:ascii="Symbol" w:hAnsi="Symbol"/>
          <w:w w:val="85"/>
          <w:sz w:val="26"/>
        </w:rPr>
        <w:t></w:t>
      </w:r>
      <w:r>
        <w:rPr>
          <w:spacing w:val="66"/>
          <w:sz w:val="26"/>
        </w:rPr>
        <w:t xml:space="preserve"> </w:t>
      </w:r>
      <w:r>
        <w:rPr>
          <w:rFonts w:ascii="Symbol" w:hAnsi="Symbol"/>
          <w:w w:val="85"/>
          <w:sz w:val="27"/>
        </w:rPr>
        <w:t></w:t>
      </w:r>
      <w:r>
        <w:rPr>
          <w:spacing w:val="-34"/>
          <w:w w:val="85"/>
          <w:sz w:val="27"/>
        </w:rPr>
        <w:t xml:space="preserve"> </w:t>
      </w:r>
      <w:r>
        <w:rPr>
          <w:spacing w:val="-5"/>
          <w:w w:val="85"/>
          <w:sz w:val="27"/>
          <w:vertAlign w:val="subscript"/>
        </w:rPr>
        <w:t>2</w:t>
      </w:r>
      <w:r>
        <w:rPr>
          <w:i/>
          <w:spacing w:val="-5"/>
          <w:w w:val="85"/>
          <w:sz w:val="26"/>
        </w:rPr>
        <w:t>Y</w:t>
      </w:r>
      <w:r>
        <w:rPr>
          <w:spacing w:val="-5"/>
          <w:w w:val="85"/>
          <w:position w:val="-6"/>
          <w:sz w:val="15"/>
        </w:rPr>
        <w:t>2</w:t>
      </w:r>
      <w:r>
        <w:rPr>
          <w:position w:val="-6"/>
          <w:sz w:val="15"/>
        </w:rPr>
        <w:tab/>
      </w:r>
      <w:r>
        <w:rPr>
          <w:rFonts w:ascii="Symbol" w:hAnsi="Symbol"/>
          <w:w w:val="85"/>
          <w:sz w:val="26"/>
        </w:rPr>
        <w:t></w:t>
      </w:r>
      <w:r>
        <w:rPr>
          <w:spacing w:val="65"/>
          <w:sz w:val="26"/>
        </w:rPr>
        <w:t xml:space="preserve"> </w:t>
      </w:r>
      <w:r>
        <w:rPr>
          <w:rFonts w:ascii="Symbol" w:hAnsi="Symbol"/>
          <w:w w:val="85"/>
          <w:sz w:val="27"/>
        </w:rPr>
        <w:t></w:t>
      </w:r>
      <w:r>
        <w:rPr>
          <w:w w:val="85"/>
          <w:sz w:val="27"/>
          <w:vertAlign w:val="subscript"/>
        </w:rPr>
        <w:t>3</w:t>
      </w:r>
      <w:r>
        <w:rPr>
          <w:i/>
          <w:w w:val="85"/>
          <w:sz w:val="26"/>
        </w:rPr>
        <w:t>Y</w:t>
      </w:r>
      <w:r>
        <w:rPr>
          <w:w w:val="85"/>
          <w:position w:val="-6"/>
          <w:sz w:val="15"/>
        </w:rPr>
        <w:t>3</w:t>
      </w:r>
      <w:r>
        <w:rPr>
          <w:spacing w:val="5"/>
          <w:position w:val="-6"/>
          <w:sz w:val="15"/>
        </w:rPr>
        <w:t xml:space="preserve"> </w:t>
      </w:r>
      <w:r>
        <w:rPr>
          <w:w w:val="85"/>
          <w:sz w:val="26"/>
        </w:rPr>
        <w:t>.</w:t>
      </w:r>
      <w:r>
        <w:rPr>
          <w:rFonts w:ascii="Symbol" w:hAnsi="Symbol"/>
          <w:w w:val="85"/>
          <w:sz w:val="26"/>
        </w:rPr>
        <w:t></w:t>
      </w:r>
      <w:r>
        <w:rPr>
          <w:spacing w:val="69"/>
          <w:sz w:val="26"/>
        </w:rPr>
        <w:t xml:space="preserve"> </w:t>
      </w:r>
      <w:r>
        <w:rPr>
          <w:rFonts w:ascii="Symbol" w:hAnsi="Symbol"/>
          <w:w w:val="85"/>
          <w:sz w:val="27"/>
        </w:rPr>
        <w:t></w:t>
      </w:r>
      <w:r>
        <w:rPr>
          <w:spacing w:val="-34"/>
          <w:w w:val="85"/>
          <w:sz w:val="27"/>
        </w:rPr>
        <w:t xml:space="preserve"> </w:t>
      </w:r>
      <w:r>
        <w:rPr>
          <w:spacing w:val="-5"/>
          <w:w w:val="85"/>
          <w:sz w:val="27"/>
          <w:vertAlign w:val="subscript"/>
        </w:rPr>
        <w:t>4</w:t>
      </w:r>
      <w:r>
        <w:rPr>
          <w:i/>
          <w:spacing w:val="-5"/>
          <w:w w:val="85"/>
          <w:sz w:val="26"/>
        </w:rPr>
        <w:t>Y</w:t>
      </w:r>
      <w:r>
        <w:rPr>
          <w:spacing w:val="-5"/>
          <w:w w:val="85"/>
          <w:position w:val="-6"/>
          <w:sz w:val="15"/>
        </w:rPr>
        <w:t>4</w:t>
      </w:r>
      <w:r>
        <w:rPr>
          <w:position w:val="-6"/>
          <w:sz w:val="15"/>
        </w:rPr>
        <w:tab/>
      </w:r>
      <w:r>
        <w:rPr>
          <w:rFonts w:ascii="Symbol" w:hAnsi="Symbol"/>
          <w:w w:val="85"/>
          <w:sz w:val="26"/>
        </w:rPr>
        <w:t></w:t>
      </w:r>
      <w:r>
        <w:rPr>
          <w:spacing w:val="69"/>
          <w:sz w:val="26"/>
        </w:rPr>
        <w:t xml:space="preserve"> </w:t>
      </w:r>
      <w:r>
        <w:rPr>
          <w:rFonts w:ascii="Symbol" w:hAnsi="Symbol"/>
          <w:w w:val="85"/>
          <w:sz w:val="27"/>
        </w:rPr>
        <w:t></w:t>
      </w:r>
      <w:r>
        <w:rPr>
          <w:w w:val="85"/>
          <w:sz w:val="27"/>
          <w:vertAlign w:val="subscript"/>
        </w:rPr>
        <w:t>5</w:t>
      </w:r>
      <w:r>
        <w:rPr>
          <w:i/>
          <w:w w:val="85"/>
          <w:sz w:val="26"/>
        </w:rPr>
        <w:t>Y</w:t>
      </w:r>
      <w:r>
        <w:rPr>
          <w:w w:val="85"/>
          <w:position w:val="-6"/>
          <w:sz w:val="15"/>
        </w:rPr>
        <w:t>5</w:t>
      </w:r>
      <w:r>
        <w:rPr>
          <w:spacing w:val="3"/>
          <w:position w:val="-6"/>
          <w:sz w:val="15"/>
        </w:rPr>
        <w:t xml:space="preserve"> </w:t>
      </w:r>
      <w:r>
        <w:rPr>
          <w:rFonts w:ascii="Symbol" w:hAnsi="Symbol"/>
          <w:w w:val="85"/>
          <w:sz w:val="26"/>
        </w:rPr>
        <w:t></w:t>
      </w:r>
      <w:r>
        <w:rPr>
          <w:spacing w:val="69"/>
          <w:sz w:val="26"/>
        </w:rPr>
        <w:t xml:space="preserve"> </w:t>
      </w:r>
      <w:r>
        <w:rPr>
          <w:rFonts w:ascii="Symbol" w:hAnsi="Symbol"/>
          <w:spacing w:val="-4"/>
          <w:w w:val="85"/>
          <w:sz w:val="27"/>
        </w:rPr>
        <w:t></w:t>
      </w:r>
      <w:r>
        <w:rPr>
          <w:spacing w:val="-4"/>
          <w:w w:val="85"/>
          <w:sz w:val="27"/>
          <w:vertAlign w:val="subscript"/>
        </w:rPr>
        <w:t>6</w:t>
      </w:r>
      <w:r>
        <w:rPr>
          <w:i/>
          <w:spacing w:val="-4"/>
          <w:w w:val="85"/>
          <w:sz w:val="26"/>
        </w:rPr>
        <w:t>Y</w:t>
      </w:r>
      <w:r>
        <w:rPr>
          <w:spacing w:val="-4"/>
          <w:w w:val="85"/>
          <w:position w:val="-6"/>
          <w:sz w:val="15"/>
        </w:rPr>
        <w:t>6</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7</w:t>
      </w:r>
      <w:r>
        <w:rPr>
          <w:i/>
          <w:spacing w:val="-4"/>
          <w:w w:val="85"/>
          <w:sz w:val="26"/>
        </w:rPr>
        <w:t>Y</w:t>
      </w:r>
      <w:r>
        <w:rPr>
          <w:spacing w:val="-4"/>
          <w:w w:val="85"/>
          <w:position w:val="-6"/>
          <w:sz w:val="15"/>
        </w:rPr>
        <w:t>7</w:t>
      </w:r>
      <w:r>
        <w:rPr>
          <w:position w:val="-6"/>
          <w:sz w:val="15"/>
        </w:rPr>
        <w:tab/>
      </w:r>
      <w:r>
        <w:rPr>
          <w:rFonts w:ascii="Symbol" w:hAnsi="Symbol"/>
          <w:w w:val="85"/>
          <w:sz w:val="26"/>
        </w:rPr>
        <w:t></w:t>
      </w:r>
      <w:r>
        <w:rPr>
          <w:spacing w:val="55"/>
          <w:w w:val="150"/>
          <w:sz w:val="26"/>
        </w:rPr>
        <w:t xml:space="preserve"> </w:t>
      </w:r>
      <w:r>
        <w:rPr>
          <w:rFonts w:ascii="Symbol" w:hAnsi="Symbol"/>
          <w:spacing w:val="-4"/>
          <w:w w:val="85"/>
          <w:sz w:val="27"/>
        </w:rPr>
        <w:t></w:t>
      </w:r>
      <w:r>
        <w:rPr>
          <w:spacing w:val="-4"/>
          <w:w w:val="85"/>
          <w:sz w:val="27"/>
          <w:vertAlign w:val="subscript"/>
        </w:rPr>
        <w:t>8</w:t>
      </w:r>
      <w:r>
        <w:rPr>
          <w:i/>
          <w:spacing w:val="-4"/>
          <w:w w:val="85"/>
          <w:sz w:val="26"/>
        </w:rPr>
        <w:t>Y</w:t>
      </w:r>
      <w:r>
        <w:rPr>
          <w:spacing w:val="-4"/>
          <w:w w:val="85"/>
          <w:position w:val="-6"/>
          <w:sz w:val="15"/>
        </w:rPr>
        <w:t>8</w:t>
      </w:r>
      <w:r>
        <w:rPr>
          <w:position w:val="-6"/>
          <w:sz w:val="15"/>
        </w:rPr>
        <w:tab/>
      </w:r>
      <w:r>
        <w:rPr>
          <w:rFonts w:ascii="Symbol" w:hAnsi="Symbol"/>
          <w:w w:val="85"/>
          <w:sz w:val="26"/>
        </w:rPr>
        <w:t></w:t>
      </w:r>
      <w:r>
        <w:rPr>
          <w:spacing w:val="54"/>
          <w:w w:val="150"/>
          <w:sz w:val="26"/>
        </w:rPr>
        <w:t xml:space="preserve"> </w:t>
      </w:r>
      <w:r>
        <w:rPr>
          <w:rFonts w:ascii="Symbol" w:hAnsi="Symbol"/>
          <w:spacing w:val="-4"/>
          <w:w w:val="85"/>
          <w:sz w:val="27"/>
        </w:rPr>
        <w:t></w:t>
      </w:r>
      <w:r>
        <w:rPr>
          <w:spacing w:val="-4"/>
          <w:w w:val="85"/>
          <w:sz w:val="27"/>
          <w:vertAlign w:val="subscript"/>
        </w:rPr>
        <w:t>9</w:t>
      </w:r>
      <w:r>
        <w:rPr>
          <w:i/>
          <w:spacing w:val="-4"/>
          <w:w w:val="85"/>
          <w:sz w:val="26"/>
        </w:rPr>
        <w:t>Y</w:t>
      </w:r>
      <w:r>
        <w:rPr>
          <w:spacing w:val="-4"/>
          <w:w w:val="85"/>
          <w:position w:val="-6"/>
          <w:sz w:val="15"/>
        </w:rPr>
        <w:t>9</w:t>
      </w:r>
      <w:r>
        <w:rPr>
          <w:position w:val="-6"/>
          <w:sz w:val="15"/>
        </w:rPr>
        <w:tab/>
      </w:r>
      <w:r>
        <w:rPr>
          <w:rFonts w:ascii="Symbol" w:hAnsi="Symbol"/>
          <w:spacing w:val="-2"/>
          <w:w w:val="85"/>
          <w:sz w:val="26"/>
        </w:rPr>
        <w:t></w:t>
      </w:r>
      <w:r>
        <w:rPr>
          <w:rFonts w:ascii="Symbol" w:hAnsi="Symbol"/>
          <w:spacing w:val="-2"/>
          <w:w w:val="85"/>
          <w:sz w:val="27"/>
        </w:rPr>
        <w:t></w:t>
      </w:r>
      <w:r>
        <w:rPr>
          <w:spacing w:val="-2"/>
          <w:w w:val="85"/>
          <w:sz w:val="27"/>
          <w:vertAlign w:val="subscript"/>
        </w:rPr>
        <w:t>10</w:t>
      </w:r>
      <w:r>
        <w:rPr>
          <w:i/>
          <w:spacing w:val="-2"/>
          <w:w w:val="85"/>
          <w:sz w:val="26"/>
        </w:rPr>
        <w:t>Y</w:t>
      </w:r>
      <w:r>
        <w:rPr>
          <w:spacing w:val="-2"/>
          <w:w w:val="85"/>
          <w:position w:val="-6"/>
          <w:sz w:val="15"/>
        </w:rPr>
        <w:t>10</w:t>
      </w:r>
    </w:p>
    <w:p w14:paraId="1B8156F0" w14:textId="77777777" w:rsidR="00D11632" w:rsidRDefault="00F507FC">
      <w:pPr>
        <w:spacing w:before="20"/>
        <w:ind w:left="360" w:right="354"/>
        <w:jc w:val="both"/>
        <w:rPr>
          <w:sz w:val="24"/>
        </w:rPr>
      </w:pPr>
      <w:r>
        <w:rPr>
          <w:sz w:val="24"/>
        </w:rPr>
        <w:t>W</w:t>
      </w:r>
      <w:r>
        <w:rPr>
          <w:i/>
          <w:sz w:val="24"/>
        </w:rPr>
        <w:t>Y</w:t>
      </w:r>
      <w:r>
        <w:rPr>
          <w:i/>
          <w:spacing w:val="-6"/>
          <w:sz w:val="24"/>
        </w:rPr>
        <w:t xml:space="preserve"> </w:t>
      </w:r>
      <w:r>
        <w:rPr>
          <w:sz w:val="24"/>
        </w:rPr>
        <w:t>is</w:t>
      </w:r>
      <w:r>
        <w:rPr>
          <w:spacing w:val="-8"/>
          <w:sz w:val="24"/>
        </w:rPr>
        <w:t xml:space="preserve"> </w:t>
      </w:r>
      <w:r>
        <w:rPr>
          <w:sz w:val="24"/>
        </w:rPr>
        <w:t>the</w:t>
      </w:r>
      <w:r>
        <w:rPr>
          <w:spacing w:val="-7"/>
          <w:sz w:val="24"/>
        </w:rPr>
        <w:t xml:space="preserve"> </w:t>
      </w:r>
      <w:r>
        <w:rPr>
          <w:sz w:val="24"/>
        </w:rPr>
        <w:t>“</w:t>
      </w:r>
      <w:r>
        <w:rPr>
          <w:i/>
          <w:sz w:val="24"/>
        </w:rPr>
        <w:t>desired</w:t>
      </w:r>
      <w:r>
        <w:rPr>
          <w:i/>
          <w:spacing w:val="-7"/>
          <w:sz w:val="24"/>
        </w:rPr>
        <w:t xml:space="preserve"> </w:t>
      </w:r>
      <w:r>
        <w:rPr>
          <w:i/>
          <w:sz w:val="24"/>
        </w:rPr>
        <w:t>overall</w:t>
      </w:r>
      <w:r>
        <w:rPr>
          <w:sz w:val="24"/>
        </w:rPr>
        <w:t>”</w:t>
      </w:r>
      <w:r>
        <w:rPr>
          <w:spacing w:val="-7"/>
          <w:sz w:val="24"/>
        </w:rPr>
        <w:t xml:space="preserve"> </w:t>
      </w:r>
      <w:r>
        <w:rPr>
          <w:sz w:val="24"/>
        </w:rPr>
        <w:t>sustainable</w:t>
      </w:r>
      <w:r>
        <w:rPr>
          <w:spacing w:val="-7"/>
          <w:sz w:val="24"/>
        </w:rPr>
        <w:t xml:space="preserve"> </w:t>
      </w:r>
      <w:r>
        <w:rPr>
          <w:sz w:val="24"/>
        </w:rPr>
        <w:t>development</w:t>
      </w:r>
      <w:r>
        <w:rPr>
          <w:spacing w:val="-7"/>
          <w:sz w:val="24"/>
        </w:rPr>
        <w:t xml:space="preserve"> </w:t>
      </w:r>
      <w:r>
        <w:rPr>
          <w:sz w:val="24"/>
        </w:rPr>
        <w:t>goal</w:t>
      </w:r>
      <w:r>
        <w:rPr>
          <w:spacing w:val="-6"/>
          <w:sz w:val="24"/>
        </w:rPr>
        <w:t xml:space="preserve"> </w:t>
      </w:r>
      <w:r>
        <w:rPr>
          <w:sz w:val="24"/>
        </w:rPr>
        <w:t>(SDG-2030)</w:t>
      </w:r>
      <w:r>
        <w:rPr>
          <w:spacing w:val="-5"/>
          <w:sz w:val="24"/>
        </w:rPr>
        <w:t xml:space="preserve"> </w:t>
      </w:r>
      <w:r>
        <w:rPr>
          <w:sz w:val="24"/>
        </w:rPr>
        <w:t>as</w:t>
      </w:r>
      <w:r>
        <w:rPr>
          <w:spacing w:val="-7"/>
          <w:sz w:val="24"/>
        </w:rPr>
        <w:t xml:space="preserve"> </w:t>
      </w:r>
      <w:r>
        <w:rPr>
          <w:sz w:val="24"/>
        </w:rPr>
        <w:t>defined</w:t>
      </w:r>
      <w:r>
        <w:rPr>
          <w:spacing w:val="-7"/>
          <w:sz w:val="24"/>
        </w:rPr>
        <w:t xml:space="preserve"> </w:t>
      </w:r>
      <w:r>
        <w:rPr>
          <w:sz w:val="24"/>
        </w:rPr>
        <w:t>in</w:t>
      </w:r>
      <w:r>
        <w:rPr>
          <w:spacing w:val="-6"/>
          <w:sz w:val="24"/>
        </w:rPr>
        <w:t xml:space="preserve"> </w:t>
      </w:r>
      <w:r>
        <w:rPr>
          <w:sz w:val="24"/>
        </w:rPr>
        <w:t>sections 3.1,</w:t>
      </w:r>
      <w:r>
        <w:rPr>
          <w:spacing w:val="-15"/>
          <w:sz w:val="24"/>
        </w:rPr>
        <w:t xml:space="preserve"> </w:t>
      </w:r>
      <w:r>
        <w:rPr>
          <w:sz w:val="24"/>
        </w:rPr>
        <w:t>3.2</w:t>
      </w:r>
      <w:r w:rsidR="00AC5361">
        <w:rPr>
          <w:sz w:val="24"/>
        </w:rPr>
        <w:t xml:space="preserve"> here</w:t>
      </w:r>
      <w:r w:rsidR="00AC5361">
        <w:rPr>
          <w:spacing w:val="-7"/>
          <w:sz w:val="24"/>
        </w:rPr>
        <w:t xml:space="preserve"> </w:t>
      </w:r>
      <w:r w:rsidR="00AC5361">
        <w:rPr>
          <w:spacing w:val="-15"/>
          <w:sz w:val="24"/>
        </w:rPr>
        <w:t>and</w:t>
      </w:r>
      <w:r>
        <w:rPr>
          <w:spacing w:val="-15"/>
          <w:sz w:val="24"/>
        </w:rPr>
        <w:t xml:space="preserve"> </w:t>
      </w:r>
      <w:r>
        <w:rPr>
          <w:sz w:val="24"/>
        </w:rPr>
        <w:t>the</w:t>
      </w:r>
      <w:r>
        <w:rPr>
          <w:spacing w:val="-15"/>
          <w:sz w:val="24"/>
        </w:rPr>
        <w:t xml:space="preserve"> </w:t>
      </w:r>
      <w:r>
        <w:rPr>
          <w:i/>
          <w:sz w:val="24"/>
        </w:rPr>
        <w:t>following</w:t>
      </w:r>
      <w:r>
        <w:rPr>
          <w:i/>
          <w:spacing w:val="-15"/>
          <w:sz w:val="24"/>
        </w:rPr>
        <w:t xml:space="preserve"> </w:t>
      </w:r>
      <w:r>
        <w:rPr>
          <w:i/>
          <w:sz w:val="24"/>
        </w:rPr>
        <w:t>ten</w:t>
      </w:r>
      <w:r>
        <w:rPr>
          <w:i/>
          <w:spacing w:val="-15"/>
          <w:sz w:val="24"/>
        </w:rPr>
        <w:t xml:space="preserve"> </w:t>
      </w:r>
      <w:r>
        <w:rPr>
          <w:i/>
          <w:sz w:val="24"/>
        </w:rPr>
        <w:t>endogenous</w:t>
      </w:r>
      <w:r>
        <w:rPr>
          <w:i/>
          <w:spacing w:val="-15"/>
          <w:sz w:val="24"/>
        </w:rPr>
        <w:t xml:space="preserve"> </w:t>
      </w:r>
      <w:r>
        <w:rPr>
          <w:i/>
          <w:sz w:val="24"/>
        </w:rPr>
        <w:t>variables</w:t>
      </w:r>
      <w:r>
        <w:rPr>
          <w:i/>
          <w:spacing w:val="-15"/>
          <w:sz w:val="24"/>
        </w:rPr>
        <w:t xml:space="preserve"> </w:t>
      </w:r>
      <w:r>
        <w:rPr>
          <w:i/>
          <w:sz w:val="24"/>
        </w:rPr>
        <w:t>are</w:t>
      </w:r>
      <w:r>
        <w:rPr>
          <w:i/>
          <w:spacing w:val="-15"/>
          <w:sz w:val="24"/>
        </w:rPr>
        <w:t xml:space="preserve"> </w:t>
      </w:r>
      <w:r>
        <w:rPr>
          <w:i/>
          <w:sz w:val="24"/>
        </w:rPr>
        <w:t>selected</w:t>
      </w:r>
      <w:r>
        <w:rPr>
          <w:i/>
          <w:spacing w:val="-15"/>
          <w:sz w:val="24"/>
        </w:rPr>
        <w:t xml:space="preserve"> </w:t>
      </w:r>
      <w:r>
        <w:rPr>
          <w:i/>
          <w:sz w:val="24"/>
        </w:rPr>
        <w:t>and</w:t>
      </w:r>
      <w:r>
        <w:rPr>
          <w:i/>
          <w:spacing w:val="-15"/>
          <w:sz w:val="24"/>
        </w:rPr>
        <w:t xml:space="preserve"> </w:t>
      </w:r>
      <w:r>
        <w:rPr>
          <w:i/>
          <w:sz w:val="24"/>
        </w:rPr>
        <w:t>considered</w:t>
      </w:r>
      <w:r>
        <w:rPr>
          <w:i/>
          <w:spacing w:val="-15"/>
          <w:sz w:val="24"/>
        </w:rPr>
        <w:t xml:space="preserve"> </w:t>
      </w:r>
      <w:r>
        <w:rPr>
          <w:i/>
          <w:sz w:val="24"/>
        </w:rPr>
        <w:t>as</w:t>
      </w:r>
      <w:r>
        <w:rPr>
          <w:i/>
          <w:spacing w:val="-15"/>
          <w:sz w:val="24"/>
        </w:rPr>
        <w:t xml:space="preserve"> </w:t>
      </w:r>
      <w:r>
        <w:rPr>
          <w:i/>
          <w:sz w:val="24"/>
        </w:rPr>
        <w:t>socioeconomic outcomes of maintenance of selected roads and thus the specific target variables / policy objectives, (URT, 202</w:t>
      </w:r>
      <w:r>
        <w:rPr>
          <w:sz w:val="24"/>
        </w:rPr>
        <w:t>4 and UNDESA, 2024):</w:t>
      </w:r>
    </w:p>
    <w:p w14:paraId="4BF1061C" w14:textId="77777777" w:rsidR="00D11632" w:rsidRDefault="00F507FC">
      <w:pPr>
        <w:pStyle w:val="GvdeMetni"/>
        <w:jc w:val="both"/>
      </w:pPr>
      <w:r>
        <w:rPr>
          <w:i/>
        </w:rPr>
        <w:t>Y</w:t>
      </w:r>
      <w:r>
        <w:rPr>
          <w:i/>
          <w:sz w:val="20"/>
        </w:rPr>
        <w:t>1</w:t>
      </w:r>
      <w:r>
        <w:t>,</w:t>
      </w:r>
      <w:r>
        <w:rPr>
          <w:spacing w:val="-3"/>
        </w:rPr>
        <w:t xml:space="preserve"> </w:t>
      </w:r>
      <w:r>
        <w:t>as the</w:t>
      </w:r>
      <w:r>
        <w:rPr>
          <w:spacing w:val="-1"/>
        </w:rPr>
        <w:t xml:space="preserve"> </w:t>
      </w:r>
      <w:r>
        <w:t>SDG-Goal 1: End</w:t>
      </w:r>
      <w:r>
        <w:rPr>
          <w:spacing w:val="-1"/>
        </w:rPr>
        <w:t xml:space="preserve"> </w:t>
      </w:r>
      <w:r>
        <w:t>poverty</w:t>
      </w:r>
      <w:r>
        <w:rPr>
          <w:spacing w:val="-5"/>
        </w:rPr>
        <w:t xml:space="preserve"> </w:t>
      </w:r>
      <w:r>
        <w:t>in all</w:t>
      </w:r>
      <w:r>
        <w:rPr>
          <w:spacing w:val="-1"/>
        </w:rPr>
        <w:t xml:space="preserve"> </w:t>
      </w:r>
      <w:r>
        <w:t>its forms</w:t>
      </w:r>
      <w:r>
        <w:rPr>
          <w:spacing w:val="2"/>
        </w:rPr>
        <w:t xml:space="preserve"> </w:t>
      </w:r>
      <w:r>
        <w:rPr>
          <w:spacing w:val="-2"/>
        </w:rPr>
        <w:t>everywhere;</w:t>
      </w:r>
    </w:p>
    <w:p w14:paraId="7884409A" w14:textId="77777777" w:rsidR="00D11632" w:rsidRDefault="00F507FC">
      <w:pPr>
        <w:pStyle w:val="GvdeMetni"/>
        <w:ind w:right="366"/>
        <w:jc w:val="both"/>
      </w:pPr>
      <w:r>
        <w:rPr>
          <w:i/>
        </w:rPr>
        <w:t>Y</w:t>
      </w:r>
      <w:r>
        <w:rPr>
          <w:i/>
          <w:sz w:val="20"/>
        </w:rPr>
        <w:t xml:space="preserve">2 </w:t>
      </w:r>
      <w:r>
        <w:rPr>
          <w:i/>
        </w:rPr>
        <w:t xml:space="preserve">as </w:t>
      </w:r>
      <w:r>
        <w:t>the SDG-Goal 2: End hunger, achieve food security and improved nutrition and promote sustainable agriculture;</w:t>
      </w:r>
    </w:p>
    <w:p w14:paraId="04AF4B63" w14:textId="77777777" w:rsidR="00D11632" w:rsidRDefault="00F507FC">
      <w:pPr>
        <w:pStyle w:val="GvdeMetni"/>
        <w:jc w:val="both"/>
      </w:pPr>
      <w:r>
        <w:rPr>
          <w:i/>
        </w:rPr>
        <w:t>Y</w:t>
      </w:r>
      <w:r>
        <w:rPr>
          <w:i/>
          <w:sz w:val="20"/>
        </w:rPr>
        <w:t>3</w:t>
      </w:r>
      <w:r>
        <w:rPr>
          <w:i/>
        </w:rPr>
        <w:t>,</w:t>
      </w:r>
      <w:r>
        <w:rPr>
          <w:i/>
          <w:spacing w:val="-3"/>
        </w:rPr>
        <w:t xml:space="preserve"> </w:t>
      </w:r>
      <w:r>
        <w:rPr>
          <w:i/>
        </w:rPr>
        <w:t xml:space="preserve">as </w:t>
      </w:r>
      <w:r>
        <w:t>the SGD-Goal</w:t>
      </w:r>
      <w:r>
        <w:rPr>
          <w:spacing w:val="-1"/>
        </w:rPr>
        <w:t xml:space="preserve"> </w:t>
      </w:r>
      <w:r>
        <w:t>3: Ensure</w:t>
      </w:r>
      <w:r>
        <w:rPr>
          <w:spacing w:val="-2"/>
        </w:rPr>
        <w:t xml:space="preserve"> </w:t>
      </w:r>
      <w:r>
        <w:t>healthy</w:t>
      </w:r>
      <w:r>
        <w:rPr>
          <w:spacing w:val="-5"/>
        </w:rPr>
        <w:t xml:space="preserve"> </w:t>
      </w:r>
      <w:r>
        <w:t>lives and</w:t>
      </w:r>
      <w:r>
        <w:rPr>
          <w:spacing w:val="2"/>
        </w:rPr>
        <w:t xml:space="preserve"> </w:t>
      </w:r>
      <w:r>
        <w:t>promote</w:t>
      </w:r>
      <w:r>
        <w:rPr>
          <w:spacing w:val="-1"/>
        </w:rPr>
        <w:t xml:space="preserve"> </w:t>
      </w:r>
      <w:r>
        <w:t>well-being</w:t>
      </w:r>
      <w:r>
        <w:rPr>
          <w:spacing w:val="-3"/>
        </w:rPr>
        <w:t xml:space="preserve"> </w:t>
      </w:r>
      <w:r>
        <w:t>for all</w:t>
      </w:r>
      <w:r>
        <w:rPr>
          <w:spacing w:val="-1"/>
        </w:rPr>
        <w:t xml:space="preserve"> </w:t>
      </w:r>
      <w:r>
        <w:t xml:space="preserve">at all </w:t>
      </w:r>
      <w:r>
        <w:rPr>
          <w:spacing w:val="-2"/>
        </w:rPr>
        <w:t>ages;</w:t>
      </w:r>
    </w:p>
    <w:p w14:paraId="53EBB6C2" w14:textId="77777777" w:rsidR="00D11632" w:rsidRDefault="00F507FC">
      <w:pPr>
        <w:pStyle w:val="GvdeMetni"/>
        <w:ind w:right="361"/>
        <w:jc w:val="both"/>
      </w:pPr>
      <w:r>
        <w:rPr>
          <w:i/>
        </w:rPr>
        <w:t>Y</w:t>
      </w:r>
      <w:r>
        <w:rPr>
          <w:i/>
          <w:sz w:val="20"/>
        </w:rPr>
        <w:t xml:space="preserve">4 </w:t>
      </w:r>
      <w:r>
        <w:rPr>
          <w:i/>
        </w:rPr>
        <w:t xml:space="preserve">as </w:t>
      </w:r>
      <w:r>
        <w:t>the SGD -Goal 4: Ensure inclusive and equitable quality education and promote lifelong learning opportunities for all;</w:t>
      </w:r>
    </w:p>
    <w:p w14:paraId="14CF073F" w14:textId="77777777" w:rsidR="00D11632" w:rsidRDefault="00F507FC">
      <w:pPr>
        <w:pStyle w:val="GvdeMetni"/>
        <w:jc w:val="both"/>
      </w:pPr>
      <w:r>
        <w:rPr>
          <w:i/>
          <w:sz w:val="20"/>
        </w:rPr>
        <w:t>Y5</w:t>
      </w:r>
      <w:r>
        <w:rPr>
          <w:i/>
        </w:rPr>
        <w:t>,</w:t>
      </w:r>
      <w:r>
        <w:rPr>
          <w:i/>
          <w:spacing w:val="-2"/>
        </w:rPr>
        <w:t xml:space="preserve"> </w:t>
      </w:r>
      <w:r>
        <w:rPr>
          <w:i/>
        </w:rPr>
        <w:t>as</w:t>
      </w:r>
      <w:r>
        <w:rPr>
          <w:i/>
          <w:spacing w:val="-1"/>
        </w:rPr>
        <w:t xml:space="preserve"> </w:t>
      </w:r>
      <w:r>
        <w:t>the</w:t>
      </w:r>
      <w:r>
        <w:rPr>
          <w:spacing w:val="-1"/>
        </w:rPr>
        <w:t xml:space="preserve"> </w:t>
      </w:r>
      <w:r>
        <w:t>SGD-</w:t>
      </w:r>
      <w:r>
        <w:rPr>
          <w:spacing w:val="-2"/>
        </w:rPr>
        <w:t xml:space="preserve"> </w:t>
      </w:r>
      <w:r>
        <w:t>Goal</w:t>
      </w:r>
      <w:r>
        <w:rPr>
          <w:spacing w:val="-1"/>
        </w:rPr>
        <w:t xml:space="preserve"> </w:t>
      </w:r>
      <w:r>
        <w:t>5:</w:t>
      </w:r>
      <w:r>
        <w:rPr>
          <w:spacing w:val="1"/>
        </w:rPr>
        <w:t xml:space="preserve"> </w:t>
      </w:r>
      <w:r>
        <w:t>Achieve</w:t>
      </w:r>
      <w:r>
        <w:rPr>
          <w:spacing w:val="-1"/>
        </w:rPr>
        <w:t xml:space="preserve"> </w:t>
      </w:r>
      <w:r>
        <w:t>gender equality</w:t>
      </w:r>
      <w:r>
        <w:rPr>
          <w:spacing w:val="-4"/>
        </w:rPr>
        <w:t xml:space="preserve"> </w:t>
      </w:r>
      <w:r>
        <w:t>and</w:t>
      </w:r>
      <w:r>
        <w:rPr>
          <w:spacing w:val="-1"/>
        </w:rPr>
        <w:t xml:space="preserve"> </w:t>
      </w:r>
      <w:r>
        <w:t>empower all</w:t>
      </w:r>
      <w:r>
        <w:rPr>
          <w:spacing w:val="-1"/>
        </w:rPr>
        <w:t xml:space="preserve"> </w:t>
      </w:r>
      <w:r>
        <w:t>women and</w:t>
      </w:r>
      <w:r>
        <w:rPr>
          <w:spacing w:val="-1"/>
        </w:rPr>
        <w:t xml:space="preserve"> </w:t>
      </w:r>
      <w:r>
        <w:rPr>
          <w:spacing w:val="-2"/>
        </w:rPr>
        <w:t>girls;</w:t>
      </w:r>
    </w:p>
    <w:p w14:paraId="6555BC66" w14:textId="77777777" w:rsidR="00D11632" w:rsidRDefault="00F507FC">
      <w:pPr>
        <w:pStyle w:val="GvdeMetni"/>
        <w:ind w:right="358"/>
        <w:jc w:val="both"/>
      </w:pPr>
      <w:r>
        <w:rPr>
          <w:i/>
        </w:rPr>
        <w:t>Y</w:t>
      </w:r>
      <w:r>
        <w:rPr>
          <w:i/>
          <w:sz w:val="20"/>
        </w:rPr>
        <w:t xml:space="preserve">6 </w:t>
      </w:r>
      <w:r>
        <w:t>as the SGD- Goal 6: Ensure availability and sustainable management of water and sanitation for all;</w:t>
      </w:r>
    </w:p>
    <w:p w14:paraId="25297DF5" w14:textId="77777777" w:rsidR="00D11632" w:rsidRDefault="00F507FC">
      <w:pPr>
        <w:pStyle w:val="GvdeMetni"/>
        <w:spacing w:before="1"/>
        <w:ind w:right="362"/>
        <w:jc w:val="both"/>
      </w:pPr>
      <w:r>
        <w:rPr>
          <w:i/>
        </w:rPr>
        <w:t>Y</w:t>
      </w:r>
      <w:r>
        <w:rPr>
          <w:i/>
          <w:sz w:val="20"/>
        </w:rPr>
        <w:t xml:space="preserve">7 </w:t>
      </w:r>
      <w:r>
        <w:t>as the SDG-Goal 8: Promote sustained, inclusive and sustainable economic growth, full and productive employment and decent work for all;</w:t>
      </w:r>
    </w:p>
    <w:p w14:paraId="43D1DEDE" w14:textId="77777777" w:rsidR="00D11632" w:rsidRDefault="00F507FC">
      <w:pPr>
        <w:pStyle w:val="GvdeMetni"/>
        <w:ind w:right="360"/>
        <w:jc w:val="both"/>
      </w:pPr>
      <w:r>
        <w:rPr>
          <w:i/>
        </w:rPr>
        <w:t>Y</w:t>
      </w:r>
      <w:r>
        <w:rPr>
          <w:i/>
          <w:sz w:val="20"/>
        </w:rPr>
        <w:t xml:space="preserve">8 </w:t>
      </w:r>
      <w:r>
        <w:t>as the SDG-Goal 9: Build resilient infrastructure, promote inclusive and sustainable industrialization and foster innovation;</w:t>
      </w:r>
    </w:p>
    <w:p w14:paraId="655FD3B2" w14:textId="77777777" w:rsidR="00D11632" w:rsidRDefault="00F507FC">
      <w:pPr>
        <w:pStyle w:val="GvdeMetni"/>
        <w:ind w:right="364"/>
        <w:jc w:val="both"/>
        <w:rPr>
          <w:i/>
        </w:rPr>
      </w:pPr>
      <w:r>
        <w:rPr>
          <w:i/>
        </w:rPr>
        <w:t>Y</w:t>
      </w:r>
      <w:r>
        <w:rPr>
          <w:i/>
          <w:sz w:val="20"/>
        </w:rPr>
        <w:t xml:space="preserve">9 </w:t>
      </w:r>
      <w:r>
        <w:t xml:space="preserve">as the SDG-Goal 11: Make cities and human settlements inclusive, safe, resilient and sustainable; </w:t>
      </w:r>
      <w:r>
        <w:rPr>
          <w:i/>
        </w:rPr>
        <w:t>and</w:t>
      </w:r>
    </w:p>
    <w:p w14:paraId="284946D5" w14:textId="77777777" w:rsidR="00D11632" w:rsidRDefault="00F507FC">
      <w:pPr>
        <w:pStyle w:val="GvdeMetni"/>
        <w:jc w:val="both"/>
      </w:pPr>
      <w:r>
        <w:rPr>
          <w:i/>
        </w:rPr>
        <w:t>Y</w:t>
      </w:r>
      <w:r>
        <w:rPr>
          <w:i/>
          <w:sz w:val="20"/>
        </w:rPr>
        <w:t>10</w:t>
      </w:r>
      <w:r>
        <w:rPr>
          <w:i/>
          <w:spacing w:val="7"/>
          <w:sz w:val="20"/>
        </w:rPr>
        <w:t xml:space="preserve"> </w:t>
      </w:r>
      <w:r>
        <w:t>as</w:t>
      </w:r>
      <w:r>
        <w:rPr>
          <w:spacing w:val="-1"/>
        </w:rPr>
        <w:t xml:space="preserve"> </w:t>
      </w:r>
      <w:r>
        <w:t>the</w:t>
      </w:r>
      <w:r>
        <w:rPr>
          <w:spacing w:val="-1"/>
        </w:rPr>
        <w:t xml:space="preserve"> </w:t>
      </w:r>
      <w:r>
        <w:t>SDG-Goal</w:t>
      </w:r>
      <w:r>
        <w:rPr>
          <w:spacing w:val="-1"/>
        </w:rPr>
        <w:t xml:space="preserve"> </w:t>
      </w:r>
      <w:r>
        <w:t>12:</w:t>
      </w:r>
      <w:r>
        <w:rPr>
          <w:spacing w:val="-1"/>
        </w:rPr>
        <w:t xml:space="preserve"> </w:t>
      </w:r>
      <w:r>
        <w:t>Ensure</w:t>
      </w:r>
      <w:r>
        <w:rPr>
          <w:spacing w:val="-2"/>
        </w:rPr>
        <w:t xml:space="preserve"> </w:t>
      </w:r>
      <w:r>
        <w:t>sustainable</w:t>
      </w:r>
      <w:r>
        <w:rPr>
          <w:spacing w:val="-1"/>
        </w:rPr>
        <w:t xml:space="preserve"> </w:t>
      </w:r>
      <w:r>
        <w:t>consumption</w:t>
      </w:r>
      <w:r>
        <w:rPr>
          <w:spacing w:val="-1"/>
        </w:rPr>
        <w:t xml:space="preserve"> </w:t>
      </w:r>
      <w:r>
        <w:t>and</w:t>
      </w:r>
      <w:r>
        <w:rPr>
          <w:spacing w:val="-1"/>
        </w:rPr>
        <w:t xml:space="preserve"> </w:t>
      </w:r>
      <w:r>
        <w:t>production</w:t>
      </w:r>
      <w:r>
        <w:rPr>
          <w:spacing w:val="-1"/>
        </w:rPr>
        <w:t xml:space="preserve"> </w:t>
      </w:r>
      <w:r>
        <w:rPr>
          <w:spacing w:val="-2"/>
        </w:rPr>
        <w:t>patterns</w:t>
      </w:r>
    </w:p>
    <w:p w14:paraId="1E2F13D3" w14:textId="77777777" w:rsidR="00D11632" w:rsidRDefault="00D11632">
      <w:pPr>
        <w:pStyle w:val="GvdeMetni"/>
        <w:ind w:left="0"/>
      </w:pPr>
    </w:p>
    <w:p w14:paraId="0F185335" w14:textId="77777777" w:rsidR="00D11632" w:rsidRDefault="00F507FC">
      <w:pPr>
        <w:pStyle w:val="GvdeMetni"/>
        <w:spacing w:line="259" w:lineRule="exact"/>
        <w:jc w:val="both"/>
      </w:pPr>
      <w:r>
        <w:t>Whereby</w:t>
      </w:r>
      <w:r>
        <w:rPr>
          <w:spacing w:val="-9"/>
        </w:rPr>
        <w:t xml:space="preserve"> </w:t>
      </w:r>
      <w:r>
        <w:t>the general</w:t>
      </w:r>
      <w:r>
        <w:rPr>
          <w:spacing w:val="-1"/>
        </w:rPr>
        <w:t xml:space="preserve"> </w:t>
      </w:r>
      <w:r>
        <w:t>parameters</w:t>
      </w:r>
      <w:r>
        <w:rPr>
          <w:spacing w:val="-2"/>
        </w:rPr>
        <w:t xml:space="preserve"> </w:t>
      </w:r>
      <w:r>
        <w:t>and</w:t>
      </w:r>
      <w:r>
        <w:rPr>
          <w:spacing w:val="1"/>
        </w:rPr>
        <w:t xml:space="preserve"> </w:t>
      </w:r>
      <w:r>
        <w:t>weights</w:t>
      </w:r>
      <w:r>
        <w:rPr>
          <w:spacing w:val="3"/>
        </w:rPr>
        <w:t xml:space="preserve"> </w:t>
      </w:r>
      <w:r>
        <w:t>defined</w:t>
      </w:r>
      <w:r>
        <w:rPr>
          <w:spacing w:val="-2"/>
        </w:rPr>
        <w:t xml:space="preserve"> </w:t>
      </w:r>
      <w:r>
        <w:t>and</w:t>
      </w:r>
      <w:r>
        <w:rPr>
          <w:spacing w:val="-1"/>
        </w:rPr>
        <w:t xml:space="preserve"> </w:t>
      </w:r>
      <w:r>
        <w:t>restricted</w:t>
      </w:r>
      <w:r>
        <w:rPr>
          <w:spacing w:val="-1"/>
        </w:rPr>
        <w:t xml:space="preserve"> </w:t>
      </w:r>
      <w:r>
        <w:t>as</w:t>
      </w:r>
      <w:r>
        <w:rPr>
          <w:spacing w:val="-1"/>
        </w:rPr>
        <w:t xml:space="preserve"> </w:t>
      </w:r>
      <w:r>
        <w:rPr>
          <w:spacing w:val="-2"/>
        </w:rPr>
        <w:t>follows:</w:t>
      </w:r>
    </w:p>
    <w:p w14:paraId="333CCBA8" w14:textId="77777777" w:rsidR="00D11632" w:rsidRDefault="00F507FC">
      <w:pPr>
        <w:spacing w:line="183" w:lineRule="exact"/>
        <w:ind w:left="1315" w:right="160"/>
        <w:jc w:val="center"/>
        <w:rPr>
          <w:rFonts w:ascii="Cambria Math" w:eastAsia="Cambria Math"/>
          <w:sz w:val="17"/>
        </w:rPr>
      </w:pPr>
      <w:r>
        <w:rPr>
          <w:rFonts w:ascii="Cambria Math" w:eastAsia="Cambria Math"/>
          <w:spacing w:val="-10"/>
          <w:w w:val="115"/>
          <w:sz w:val="17"/>
        </w:rPr>
        <w:t>𝑛</w:t>
      </w:r>
    </w:p>
    <w:p w14:paraId="3E5DB6BC" w14:textId="77777777" w:rsidR="00D11632" w:rsidRDefault="00F507FC">
      <w:pPr>
        <w:pStyle w:val="GvdeMetni"/>
        <w:tabs>
          <w:tab w:val="left" w:pos="1193"/>
          <w:tab w:val="left" w:pos="1613"/>
          <w:tab w:val="left" w:pos="2112"/>
          <w:tab w:val="left" w:pos="2532"/>
          <w:tab w:val="left" w:pos="3365"/>
          <w:tab w:val="left" w:pos="5458"/>
          <w:tab w:val="left" w:pos="6315"/>
          <w:tab w:val="left" w:pos="6736"/>
        </w:tabs>
        <w:spacing w:before="80"/>
        <w:ind w:left="821"/>
        <w:rPr>
          <w:rFonts w:ascii="Cambria Math" w:eastAsia="Cambria Math" w:hAnsi="Cambria Math"/>
          <w:position w:val="1"/>
        </w:rPr>
      </w:pPr>
      <w:r>
        <w:rPr>
          <w:rFonts w:ascii="Cambria Math" w:eastAsia="Cambria Math" w:hAnsi="Cambria Math"/>
          <w:spacing w:val="-10"/>
          <w:w w:val="110"/>
        </w:rPr>
        <w:t>0</w:t>
      </w:r>
      <w:r>
        <w:rPr>
          <w:rFonts w:ascii="Cambria Math" w:eastAsia="Cambria Math" w:hAnsi="Cambria Math"/>
        </w:rPr>
        <w:tab/>
      </w:r>
      <w:r>
        <w:rPr>
          <w:rFonts w:ascii="Cambria Math" w:eastAsia="Cambria Math" w:hAnsi="Cambria Math"/>
          <w:spacing w:val="-12"/>
          <w:w w:val="110"/>
        </w:rPr>
        <w:t>≤</w:t>
      </w:r>
      <w:r>
        <w:rPr>
          <w:rFonts w:ascii="Cambria Math" w:eastAsia="Cambria Math" w:hAnsi="Cambria Math"/>
        </w:rPr>
        <w:tab/>
      </w:r>
      <w:r>
        <w:rPr>
          <w:rFonts w:ascii="Cambria Math" w:eastAsia="Cambria Math" w:hAnsi="Cambria Math"/>
          <w:spacing w:val="-5"/>
          <w:w w:val="110"/>
          <w:position w:val="2"/>
        </w:rPr>
        <w:t>𝜛</w:t>
      </w:r>
      <w:r>
        <w:rPr>
          <w:rFonts w:ascii="Cambria Math" w:eastAsia="Cambria Math" w:hAnsi="Cambria Math"/>
          <w:spacing w:val="-5"/>
          <w:w w:val="110"/>
          <w:position w:val="2"/>
          <w:vertAlign w:val="subscript"/>
        </w:rPr>
        <w:t>𝑖</w:t>
      </w:r>
      <w:r>
        <w:rPr>
          <w:rFonts w:ascii="Cambria Math" w:eastAsia="Cambria Math" w:hAnsi="Cambria Math"/>
          <w:position w:val="2"/>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1</w:t>
      </w:r>
      <w:r>
        <w:rPr>
          <w:rFonts w:ascii="Cambria Math" w:eastAsia="Cambria Math" w:hAnsi="Cambria Math"/>
        </w:rPr>
        <w:tab/>
      </w:r>
      <w:r>
        <w:rPr>
          <w:rFonts w:ascii="Cambria Math" w:eastAsia="Cambria Math" w:hAnsi="Cambria Math"/>
          <w:spacing w:val="-2"/>
          <w:w w:val="110"/>
          <w:position w:val="2"/>
        </w:rPr>
        <w:t>𝑤ℎ𝑒𝑟𝑒𝑏𝑦</w:t>
      </w:r>
      <w:r>
        <w:rPr>
          <w:rFonts w:ascii="Cambria Math" w:eastAsia="Cambria Math" w:hAnsi="Cambria Math"/>
          <w:position w:val="2"/>
        </w:rPr>
        <w:tab/>
      </w:r>
      <w:r>
        <w:rPr>
          <w:rFonts w:ascii="Cambria Math" w:eastAsia="Cambria Math" w:hAnsi="Cambria Math"/>
          <w:spacing w:val="8"/>
          <w:w w:val="160"/>
          <w:position w:val="1"/>
        </w:rPr>
        <w:t>∑</w:t>
      </w:r>
      <w:r>
        <w:rPr>
          <w:rFonts w:ascii="Cambria Math" w:eastAsia="Cambria Math" w:hAnsi="Cambria Math"/>
          <w:spacing w:val="-8"/>
          <w:w w:val="160"/>
          <w:position w:val="1"/>
        </w:rPr>
        <w:t xml:space="preserve"> </w:t>
      </w:r>
      <w:r>
        <w:rPr>
          <w:rFonts w:ascii="Cambria Math" w:eastAsia="Cambria Math" w:hAnsi="Cambria Math"/>
          <w:spacing w:val="-7"/>
          <w:w w:val="110"/>
          <w:position w:val="1"/>
        </w:rPr>
        <w:t>𝜛</w:t>
      </w:r>
      <w:r>
        <w:rPr>
          <w:rFonts w:ascii="Cambria Math" w:eastAsia="Cambria Math" w:hAnsi="Cambria Math"/>
          <w:spacing w:val="-7"/>
          <w:w w:val="110"/>
          <w:position w:val="1"/>
          <w:vertAlign w:val="subscript"/>
        </w:rPr>
        <w:t>𝑖</w:t>
      </w:r>
      <w:r>
        <w:rPr>
          <w:rFonts w:ascii="Cambria Math" w:eastAsia="Cambria Math" w:hAnsi="Cambria Math"/>
          <w:position w:val="1"/>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p>
    <w:p w14:paraId="2C3827CF" w14:textId="77777777" w:rsidR="00D11632" w:rsidRDefault="00F507FC">
      <w:pPr>
        <w:spacing w:before="85"/>
        <w:ind w:left="1315" w:right="158"/>
        <w:jc w:val="center"/>
        <w:rPr>
          <w:rFonts w:ascii="Cambria Math" w:eastAsia="Cambria Math"/>
          <w:sz w:val="17"/>
        </w:rPr>
      </w:pPr>
      <w:r>
        <w:rPr>
          <w:rFonts w:ascii="Cambria Math" w:eastAsia="Cambria Math"/>
          <w:spacing w:val="-5"/>
          <w:w w:val="105"/>
          <w:sz w:val="17"/>
        </w:rPr>
        <w:t>𝑖=1</w:t>
      </w:r>
    </w:p>
    <w:p w14:paraId="015BFE0E" w14:textId="77777777" w:rsidR="00D11632" w:rsidRDefault="00F507FC">
      <w:pPr>
        <w:pStyle w:val="GvdeMetni"/>
        <w:spacing w:before="230"/>
        <w:ind w:right="355"/>
        <w:jc w:val="both"/>
      </w:pPr>
      <w:r>
        <w:t>The data for these variables; will be collected, managed and analyzed by sex, age, employment status,</w:t>
      </w:r>
      <w:r>
        <w:rPr>
          <w:spacing w:val="-9"/>
        </w:rPr>
        <w:t xml:space="preserve"> </w:t>
      </w:r>
      <w:r>
        <w:t>and</w:t>
      </w:r>
      <w:r>
        <w:rPr>
          <w:spacing w:val="-7"/>
        </w:rPr>
        <w:t xml:space="preserve"> </w:t>
      </w:r>
      <w:r>
        <w:t>geographical</w:t>
      </w:r>
      <w:r>
        <w:rPr>
          <w:spacing w:val="-9"/>
        </w:rPr>
        <w:t xml:space="preserve"> </w:t>
      </w:r>
      <w:r>
        <w:t>location</w:t>
      </w:r>
      <w:r>
        <w:rPr>
          <w:spacing w:val="-10"/>
        </w:rPr>
        <w:t xml:space="preserve"> </w:t>
      </w:r>
      <w:r>
        <w:t>(urban/rural).</w:t>
      </w:r>
      <w:r>
        <w:rPr>
          <w:spacing w:val="-7"/>
        </w:rPr>
        <w:t xml:space="preserve"> </w:t>
      </w:r>
      <w:r>
        <w:t>The</w:t>
      </w:r>
      <w:r>
        <w:rPr>
          <w:spacing w:val="-11"/>
        </w:rPr>
        <w:t xml:space="preserve"> </w:t>
      </w:r>
      <w:r>
        <w:t>total</w:t>
      </w:r>
      <w:r>
        <w:rPr>
          <w:spacing w:val="-9"/>
        </w:rPr>
        <w:t xml:space="preserve"> </w:t>
      </w:r>
      <w:r>
        <w:t>sum</w:t>
      </w:r>
      <w:r>
        <w:rPr>
          <w:spacing w:val="-9"/>
        </w:rPr>
        <w:t xml:space="preserve"> </w:t>
      </w:r>
      <w:r>
        <w:t>of</w:t>
      </w:r>
      <w:r>
        <w:rPr>
          <w:spacing w:val="-10"/>
        </w:rPr>
        <w:t xml:space="preserve"> </w:t>
      </w:r>
      <w:r>
        <w:t>the</w:t>
      </w:r>
      <w:r>
        <w:rPr>
          <w:spacing w:val="-8"/>
        </w:rPr>
        <w:t xml:space="preserve"> </w:t>
      </w:r>
      <w:r>
        <w:t>SDG</w:t>
      </w:r>
      <w:r>
        <w:rPr>
          <w:spacing w:val="-8"/>
        </w:rPr>
        <w:t xml:space="preserve"> </w:t>
      </w:r>
      <w:r>
        <w:t>goals</w:t>
      </w:r>
      <w:r>
        <w:rPr>
          <w:spacing w:val="-9"/>
        </w:rPr>
        <w:t xml:space="preserve"> </w:t>
      </w:r>
      <w:r>
        <w:t>namely</w:t>
      </w:r>
      <w:r>
        <w:rPr>
          <w:spacing w:val="-12"/>
        </w:rPr>
        <w:t xml:space="preserve"> </w:t>
      </w:r>
      <w:r>
        <w:rPr>
          <w:i/>
        </w:rPr>
        <w:t>Y</w:t>
      </w:r>
      <w:r>
        <w:t>,</w:t>
      </w:r>
      <w:r>
        <w:rPr>
          <w:spacing w:val="-10"/>
        </w:rPr>
        <w:t xml:space="preserve"> </w:t>
      </w:r>
      <w:r>
        <w:t>is</w:t>
      </w:r>
      <w:r>
        <w:rPr>
          <w:spacing w:val="-9"/>
        </w:rPr>
        <w:t xml:space="preserve"> </w:t>
      </w:r>
      <w:r>
        <w:t>social economic</w:t>
      </w:r>
      <w:r>
        <w:rPr>
          <w:spacing w:val="-7"/>
        </w:rPr>
        <w:t xml:space="preserve"> </w:t>
      </w:r>
      <w:r>
        <w:t>development</w:t>
      </w:r>
      <w:r>
        <w:rPr>
          <w:spacing w:val="-5"/>
        </w:rPr>
        <w:t xml:space="preserve"> </w:t>
      </w:r>
      <w:r>
        <w:t>as</w:t>
      </w:r>
      <w:r>
        <w:rPr>
          <w:spacing w:val="-6"/>
        </w:rPr>
        <w:t xml:space="preserve"> </w:t>
      </w:r>
      <w:r>
        <w:t>a</w:t>
      </w:r>
      <w:r>
        <w:rPr>
          <w:spacing w:val="-7"/>
        </w:rPr>
        <w:t xml:space="preserve"> </w:t>
      </w:r>
      <w:r>
        <w:t>multifaceted</w:t>
      </w:r>
      <w:r>
        <w:rPr>
          <w:spacing w:val="-6"/>
        </w:rPr>
        <w:t xml:space="preserve"> </w:t>
      </w:r>
      <w:r>
        <w:t>approach</w:t>
      </w:r>
      <w:r>
        <w:rPr>
          <w:spacing w:val="-4"/>
        </w:rPr>
        <w:t xml:space="preserve"> </w:t>
      </w:r>
      <w:r>
        <w:t>that</w:t>
      </w:r>
      <w:r>
        <w:rPr>
          <w:spacing w:val="-6"/>
        </w:rPr>
        <w:t xml:space="preserve"> </w:t>
      </w:r>
      <w:r>
        <w:t>seeks</w:t>
      </w:r>
      <w:r>
        <w:rPr>
          <w:spacing w:val="-6"/>
        </w:rPr>
        <w:t xml:space="preserve"> </w:t>
      </w:r>
      <w:r>
        <w:t>to</w:t>
      </w:r>
      <w:r>
        <w:rPr>
          <w:spacing w:val="-5"/>
        </w:rPr>
        <w:t xml:space="preserve"> </w:t>
      </w:r>
      <w:r>
        <w:t>improve</w:t>
      </w:r>
      <w:r>
        <w:rPr>
          <w:spacing w:val="-8"/>
        </w:rPr>
        <w:t xml:space="preserve"> </w:t>
      </w:r>
      <w:r>
        <w:t>the</w:t>
      </w:r>
      <w:r>
        <w:rPr>
          <w:spacing w:val="-9"/>
        </w:rPr>
        <w:t xml:space="preserve"> </w:t>
      </w:r>
      <w:r>
        <w:t>economic</w:t>
      </w:r>
      <w:r>
        <w:rPr>
          <w:spacing w:val="-7"/>
        </w:rPr>
        <w:t xml:space="preserve"> </w:t>
      </w:r>
      <w:r>
        <w:t>well-being and quality of life for a national, regions and district residents. It involves strategic initiatives aimed at fostering growth, enhancing competitiveness, and creating a vibrant, resilient economy, (URT, 2024 and UNDESA, 2024),</w:t>
      </w:r>
    </w:p>
    <w:p w14:paraId="412E07FF" w14:textId="77777777" w:rsidR="00D11632" w:rsidRDefault="00D11632">
      <w:pPr>
        <w:pStyle w:val="GvdeMetni"/>
        <w:ind w:left="0"/>
      </w:pPr>
    </w:p>
    <w:p w14:paraId="1DF5A239" w14:textId="77777777" w:rsidR="00D11632" w:rsidRDefault="00F507FC">
      <w:pPr>
        <w:pStyle w:val="GvdeMetni"/>
        <w:ind w:right="355"/>
        <w:jc w:val="both"/>
      </w:pPr>
      <w:r>
        <w:t>The multifaceted social economic may also refer to the complex and interconnected nature of social</w:t>
      </w:r>
      <w:r>
        <w:rPr>
          <w:spacing w:val="-12"/>
        </w:rPr>
        <w:t xml:space="preserve"> </w:t>
      </w:r>
      <w:r>
        <w:t>and</w:t>
      </w:r>
      <w:r>
        <w:rPr>
          <w:spacing w:val="-10"/>
        </w:rPr>
        <w:t xml:space="preserve"> </w:t>
      </w:r>
      <w:r>
        <w:t>economic</w:t>
      </w:r>
      <w:r>
        <w:rPr>
          <w:spacing w:val="-13"/>
        </w:rPr>
        <w:t xml:space="preserve"> </w:t>
      </w:r>
      <w:r>
        <w:t>variables,</w:t>
      </w:r>
      <w:r>
        <w:rPr>
          <w:spacing w:val="-12"/>
        </w:rPr>
        <w:t xml:space="preserve"> </w:t>
      </w:r>
      <w:r>
        <w:t>(</w:t>
      </w:r>
      <w:r>
        <w:rPr>
          <w:i/>
        </w:rPr>
        <w:t>Y</w:t>
      </w:r>
      <w:r>
        <w:rPr>
          <w:i/>
          <w:sz w:val="18"/>
        </w:rPr>
        <w:t>1</w:t>
      </w:r>
      <w:r>
        <w:rPr>
          <w:i/>
        </w:rPr>
        <w:t>,</w:t>
      </w:r>
      <w:r>
        <w:rPr>
          <w:i/>
          <w:spacing w:val="-14"/>
        </w:rPr>
        <w:t xml:space="preserve"> </w:t>
      </w:r>
      <w:r>
        <w:rPr>
          <w:i/>
        </w:rPr>
        <w:t>Y</w:t>
      </w:r>
      <w:r>
        <w:rPr>
          <w:i/>
          <w:sz w:val="18"/>
        </w:rPr>
        <w:t>2</w:t>
      </w:r>
      <w:r>
        <w:rPr>
          <w:i/>
        </w:rPr>
        <w:t>,….,Y</w:t>
      </w:r>
      <w:r>
        <w:rPr>
          <w:i/>
          <w:sz w:val="16"/>
        </w:rPr>
        <w:t>10</w:t>
      </w:r>
      <w:r>
        <w:t>)</w:t>
      </w:r>
      <w:r>
        <w:rPr>
          <w:spacing w:val="-13"/>
        </w:rPr>
        <w:t xml:space="preserve"> </w:t>
      </w:r>
      <w:r>
        <w:t>encompassing</w:t>
      </w:r>
      <w:r>
        <w:rPr>
          <w:spacing w:val="-14"/>
        </w:rPr>
        <w:t xml:space="preserve"> </w:t>
      </w:r>
      <w:r>
        <w:t>numerous</w:t>
      </w:r>
      <w:r>
        <w:rPr>
          <w:spacing w:val="-13"/>
        </w:rPr>
        <w:t xml:space="preserve"> </w:t>
      </w:r>
      <w:r>
        <w:t>factors</w:t>
      </w:r>
      <w:r>
        <w:rPr>
          <w:spacing w:val="-13"/>
        </w:rPr>
        <w:t xml:space="preserve"> </w:t>
      </w:r>
      <w:r>
        <w:t>and</w:t>
      </w:r>
      <w:r>
        <w:rPr>
          <w:spacing w:val="-10"/>
        </w:rPr>
        <w:t xml:space="preserve"> </w:t>
      </w:r>
      <w:r>
        <w:t>challenges</w:t>
      </w:r>
      <w:r>
        <w:rPr>
          <w:spacing w:val="-10"/>
        </w:rPr>
        <w:t xml:space="preserve"> </w:t>
      </w:r>
      <w:r>
        <w:t>that influence</w:t>
      </w:r>
      <w:r>
        <w:rPr>
          <w:spacing w:val="24"/>
        </w:rPr>
        <w:t xml:space="preserve"> </w:t>
      </w:r>
      <w:r>
        <w:t>people's</w:t>
      </w:r>
      <w:r>
        <w:rPr>
          <w:spacing w:val="26"/>
        </w:rPr>
        <w:t xml:space="preserve"> </w:t>
      </w:r>
      <w:r>
        <w:t>lives</w:t>
      </w:r>
      <w:r>
        <w:rPr>
          <w:spacing w:val="27"/>
        </w:rPr>
        <w:t xml:space="preserve"> </w:t>
      </w:r>
      <w:r>
        <w:t>and</w:t>
      </w:r>
      <w:r>
        <w:rPr>
          <w:spacing w:val="26"/>
        </w:rPr>
        <w:t xml:space="preserve"> </w:t>
      </w:r>
      <w:r>
        <w:t>well-being,</w:t>
      </w:r>
      <w:r>
        <w:rPr>
          <w:spacing w:val="27"/>
        </w:rPr>
        <w:t xml:space="preserve"> </w:t>
      </w:r>
      <w:r>
        <w:t>(José</w:t>
      </w:r>
      <w:r>
        <w:rPr>
          <w:spacing w:val="25"/>
        </w:rPr>
        <w:t xml:space="preserve"> </w:t>
      </w:r>
      <w:r>
        <w:t>Papí,</w:t>
      </w:r>
      <w:r>
        <w:rPr>
          <w:spacing w:val="28"/>
        </w:rPr>
        <w:t xml:space="preserve"> </w:t>
      </w:r>
      <w:r>
        <w:rPr>
          <w:i/>
        </w:rPr>
        <w:t>et</w:t>
      </w:r>
      <w:r>
        <w:rPr>
          <w:i/>
          <w:spacing w:val="26"/>
        </w:rPr>
        <w:t xml:space="preserve"> </w:t>
      </w:r>
      <w:r>
        <w:rPr>
          <w:i/>
        </w:rPr>
        <w:t>al,</w:t>
      </w:r>
      <w:r>
        <w:rPr>
          <w:i/>
          <w:spacing w:val="26"/>
        </w:rPr>
        <w:t xml:space="preserve"> </w:t>
      </w:r>
      <w:r>
        <w:t>2007).</w:t>
      </w:r>
      <w:r>
        <w:rPr>
          <w:spacing w:val="26"/>
        </w:rPr>
        <w:t xml:space="preserve"> </w:t>
      </w:r>
      <w:r>
        <w:t>Multi-faceted</w:t>
      </w:r>
      <w:r>
        <w:rPr>
          <w:spacing w:val="25"/>
        </w:rPr>
        <w:t xml:space="preserve"> </w:t>
      </w:r>
      <w:r>
        <w:t>socio-</w:t>
      </w:r>
      <w:r>
        <w:rPr>
          <w:spacing w:val="-2"/>
        </w:rPr>
        <w:t>economic</w:t>
      </w:r>
    </w:p>
    <w:p w14:paraId="735D28D0" w14:textId="77777777" w:rsidR="00D11632" w:rsidRDefault="00D11632">
      <w:pPr>
        <w:pStyle w:val="GvdeMetni"/>
        <w:jc w:val="both"/>
        <w:sectPr w:rsidR="00D11632">
          <w:pgSz w:w="12240" w:h="15840"/>
          <w:pgMar w:top="1340" w:right="1080" w:bottom="1260" w:left="1080" w:header="44" w:footer="1067" w:gutter="0"/>
          <w:cols w:space="720"/>
        </w:sectPr>
      </w:pPr>
    </w:p>
    <w:p w14:paraId="57F3B809" w14:textId="77777777" w:rsidR="00D11632" w:rsidRDefault="00F507FC">
      <w:pPr>
        <w:pStyle w:val="GvdeMetni"/>
        <w:spacing w:before="82"/>
        <w:ind w:right="358"/>
        <w:jc w:val="both"/>
      </w:pPr>
      <w:r>
        <w:lastRenderedPageBreak/>
        <w:t>progress refers to the overall development and improvement of various aspects of society and economy. It involves the simultaneous growth and advancement of different factors such as education, health, infrastructure, employment, and income, (URT, 2024; African Union Commission and African Union Development Agency - NEPAD. 2022 and UNDESA, 2024),</w:t>
      </w:r>
    </w:p>
    <w:p w14:paraId="3BE81081" w14:textId="77777777" w:rsidR="00D11632" w:rsidRDefault="00D11632">
      <w:pPr>
        <w:pStyle w:val="GvdeMetni"/>
        <w:spacing w:before="5"/>
        <w:ind w:left="0"/>
      </w:pPr>
    </w:p>
    <w:p w14:paraId="50CDF988" w14:textId="77777777" w:rsidR="00D11632" w:rsidRDefault="00F507FC">
      <w:pPr>
        <w:pStyle w:val="Balk1"/>
        <w:numPr>
          <w:ilvl w:val="2"/>
          <w:numId w:val="3"/>
        </w:numPr>
        <w:tabs>
          <w:tab w:val="left" w:pos="1079"/>
        </w:tabs>
        <w:ind w:left="1079" w:hanging="719"/>
      </w:pPr>
      <w:r>
        <w:rPr>
          <w:i/>
        </w:rPr>
        <w:t>Y</w:t>
      </w:r>
      <w:r>
        <w:rPr>
          <w:i/>
          <w:sz w:val="16"/>
        </w:rPr>
        <w:t>1</w:t>
      </w:r>
      <w:r>
        <w:t>-SDG</w:t>
      </w:r>
      <w:r>
        <w:rPr>
          <w:spacing w:val="-4"/>
        </w:rPr>
        <w:t xml:space="preserve"> </w:t>
      </w:r>
      <w:r>
        <w:t>Goal</w:t>
      </w:r>
      <w:r>
        <w:rPr>
          <w:spacing w:val="-1"/>
        </w:rPr>
        <w:t xml:space="preserve"> </w:t>
      </w:r>
      <w:r>
        <w:t>1:</w:t>
      </w:r>
      <w:r>
        <w:rPr>
          <w:spacing w:val="-1"/>
        </w:rPr>
        <w:t xml:space="preserve"> </w:t>
      </w:r>
      <w:r>
        <w:t>No</w:t>
      </w:r>
      <w:r>
        <w:rPr>
          <w:spacing w:val="1"/>
        </w:rPr>
        <w:t xml:space="preserve"> </w:t>
      </w:r>
      <w:r>
        <w:rPr>
          <w:spacing w:val="-2"/>
        </w:rPr>
        <w:t>Poverty</w:t>
      </w:r>
    </w:p>
    <w:p w14:paraId="08EAB9FD" w14:textId="77777777" w:rsidR="00D11632" w:rsidRDefault="00F507FC">
      <w:pPr>
        <w:pStyle w:val="GvdeMetni"/>
        <w:spacing w:before="271"/>
        <w:ind w:right="355"/>
        <w:jc w:val="both"/>
      </w:pPr>
      <w:r>
        <w:t xml:space="preserve">SDG-Goal 1; </w:t>
      </w:r>
      <w:r>
        <w:rPr>
          <w:b/>
          <w:i/>
        </w:rPr>
        <w:t>Y</w:t>
      </w:r>
      <w:r>
        <w:rPr>
          <w:b/>
          <w:i/>
          <w:sz w:val="18"/>
        </w:rPr>
        <w:t xml:space="preserve">1 </w:t>
      </w:r>
      <w:r>
        <w:t>is to "</w:t>
      </w:r>
      <w:r>
        <w:rPr>
          <w:i/>
        </w:rPr>
        <w:t>end poverty</w:t>
      </w:r>
      <w:r>
        <w:t>” in all its forms everywhere. Achieving SDG 1 would end extreme</w:t>
      </w:r>
      <w:r>
        <w:rPr>
          <w:spacing w:val="-7"/>
        </w:rPr>
        <w:t xml:space="preserve"> </w:t>
      </w:r>
      <w:r>
        <w:t>poverty</w:t>
      </w:r>
      <w:r>
        <w:rPr>
          <w:spacing w:val="-8"/>
        </w:rPr>
        <w:t xml:space="preserve"> </w:t>
      </w:r>
      <w:r>
        <w:t>globally,</w:t>
      </w:r>
      <w:r>
        <w:rPr>
          <w:spacing w:val="-7"/>
        </w:rPr>
        <w:t xml:space="preserve"> </w:t>
      </w:r>
      <w:r>
        <w:t>(URT,</w:t>
      </w:r>
      <w:r>
        <w:rPr>
          <w:spacing w:val="-7"/>
        </w:rPr>
        <w:t xml:space="preserve"> </w:t>
      </w:r>
      <w:r>
        <w:t>2024</w:t>
      </w:r>
      <w:r>
        <w:rPr>
          <w:spacing w:val="-7"/>
        </w:rPr>
        <w:t xml:space="preserve"> </w:t>
      </w:r>
      <w:r>
        <w:t>and</w:t>
      </w:r>
      <w:r>
        <w:rPr>
          <w:spacing w:val="-5"/>
        </w:rPr>
        <w:t xml:space="preserve"> </w:t>
      </w:r>
      <w:r>
        <w:t>UNDESA,</w:t>
      </w:r>
      <w:r>
        <w:rPr>
          <w:spacing w:val="-7"/>
        </w:rPr>
        <w:t xml:space="preserve"> </w:t>
      </w:r>
      <w:r>
        <w:t>2024),</w:t>
      </w:r>
      <w:r>
        <w:rPr>
          <w:spacing w:val="-7"/>
        </w:rPr>
        <w:t xml:space="preserve"> </w:t>
      </w:r>
      <w:r>
        <w:t>Equation</w:t>
      </w:r>
      <w:r>
        <w:rPr>
          <w:spacing w:val="-7"/>
        </w:rPr>
        <w:t xml:space="preserve"> </w:t>
      </w:r>
      <w:r>
        <w:t>2</w:t>
      </w:r>
      <w:r>
        <w:rPr>
          <w:spacing w:val="-7"/>
        </w:rPr>
        <w:t xml:space="preserve"> </w:t>
      </w:r>
      <w:r>
        <w:t>outlines</w:t>
      </w:r>
      <w:r>
        <w:rPr>
          <w:spacing w:val="-7"/>
        </w:rPr>
        <w:t xml:space="preserve"> </w:t>
      </w:r>
      <w:r>
        <w:t>specific</w:t>
      </w:r>
      <w:r>
        <w:rPr>
          <w:spacing w:val="-7"/>
        </w:rPr>
        <w:t xml:space="preserve"> </w:t>
      </w:r>
      <w:r>
        <w:t>poverty reduction outcome indicators.</w:t>
      </w:r>
    </w:p>
    <w:p w14:paraId="2FEDE1BF" w14:textId="77777777" w:rsidR="00D11632" w:rsidRDefault="00D11632">
      <w:pPr>
        <w:pStyle w:val="GvdeMetni"/>
        <w:spacing w:before="109"/>
        <w:ind w:left="0"/>
        <w:rPr>
          <w:sz w:val="14"/>
        </w:rPr>
      </w:pPr>
    </w:p>
    <w:p w14:paraId="53FA3720" w14:textId="77777777" w:rsidR="00D11632" w:rsidRDefault="00F507FC">
      <w:pPr>
        <w:tabs>
          <w:tab w:val="left" w:pos="727"/>
          <w:tab w:val="left" w:pos="1152"/>
          <w:tab w:val="left" w:pos="2298"/>
          <w:tab w:val="left" w:pos="3469"/>
          <w:tab w:val="left" w:pos="4631"/>
          <w:tab w:val="left" w:pos="5801"/>
        </w:tabs>
        <w:ind w:left="397"/>
        <w:rPr>
          <w:sz w:val="14"/>
        </w:rPr>
      </w:pPr>
      <w:r>
        <w:rPr>
          <w:spacing w:val="-10"/>
          <w:w w:val="105"/>
          <w:position w:val="6"/>
          <w:sz w:val="24"/>
        </w:rPr>
        <w:t>2</w:t>
      </w:r>
      <w:r>
        <w:rPr>
          <w:position w:val="6"/>
          <w:sz w:val="24"/>
        </w:rPr>
        <w:tab/>
      </w:r>
      <w:r>
        <w:rPr>
          <w:i/>
          <w:spacing w:val="-7"/>
          <w:w w:val="105"/>
          <w:position w:val="6"/>
          <w:sz w:val="24"/>
        </w:rPr>
        <w:t>Y</w:t>
      </w:r>
      <w:r>
        <w:rPr>
          <w:spacing w:val="-7"/>
          <w:w w:val="105"/>
          <w:sz w:val="14"/>
        </w:rPr>
        <w:t>1</w:t>
      </w:r>
      <w:r>
        <w:rPr>
          <w:sz w:val="14"/>
        </w:rPr>
        <w:tab/>
      </w:r>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r>
        <w:rPr>
          <w:spacing w:val="-2"/>
          <w:w w:val="105"/>
          <w:sz w:val="14"/>
        </w:rPr>
        <w:t>11</w:t>
      </w:r>
      <w:r>
        <w:rPr>
          <w:i/>
          <w:spacing w:val="-2"/>
          <w:w w:val="105"/>
          <w:position w:val="6"/>
          <w:sz w:val="24"/>
        </w:rPr>
        <w:t>Y</w:t>
      </w:r>
      <w:r>
        <w:rPr>
          <w:spacing w:val="-2"/>
          <w:w w:val="105"/>
          <w:sz w:val="14"/>
        </w:rPr>
        <w:t>11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13</w:t>
      </w:r>
      <w:r>
        <w:rPr>
          <w:i/>
          <w:spacing w:val="-2"/>
          <w:w w:val="105"/>
          <w:position w:val="6"/>
          <w:sz w:val="24"/>
        </w:rPr>
        <w:t>Y</w:t>
      </w:r>
      <w:r>
        <w:rPr>
          <w:spacing w:val="-2"/>
          <w:w w:val="105"/>
          <w:sz w:val="14"/>
        </w:rPr>
        <w:t>13</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15</w:t>
      </w:r>
      <w:r>
        <w:rPr>
          <w:i/>
          <w:spacing w:val="-2"/>
          <w:w w:val="105"/>
          <w:position w:val="6"/>
          <w:sz w:val="24"/>
        </w:rPr>
        <w:t>Y</w:t>
      </w:r>
      <w:r>
        <w:rPr>
          <w:spacing w:val="-2"/>
          <w:w w:val="105"/>
          <w:sz w:val="14"/>
        </w:rPr>
        <w:t>15</w:t>
      </w:r>
    </w:p>
    <w:p w14:paraId="41219F31" w14:textId="77777777" w:rsidR="00D11632" w:rsidRDefault="00D11632">
      <w:pPr>
        <w:pStyle w:val="GvdeMetni"/>
        <w:spacing w:before="23"/>
        <w:ind w:left="0"/>
      </w:pPr>
    </w:p>
    <w:p w14:paraId="41E4E91A" w14:textId="77777777" w:rsidR="00D11632" w:rsidRDefault="00F507FC">
      <w:pPr>
        <w:pStyle w:val="GvdeMetni"/>
        <w:jc w:val="both"/>
      </w:pPr>
      <w:r>
        <w:t>Whereby</w:t>
      </w:r>
      <w:r>
        <w:rPr>
          <w:spacing w:val="-3"/>
        </w:rPr>
        <w:t xml:space="preserve"> </w:t>
      </w:r>
      <w:r>
        <w:t>we</w:t>
      </w:r>
      <w:r>
        <w:rPr>
          <w:spacing w:val="-2"/>
        </w:rPr>
        <w:t xml:space="preserve"> </w:t>
      </w:r>
      <w:r>
        <w:t>define</w:t>
      </w:r>
      <w:r>
        <w:rPr>
          <w:spacing w:val="-2"/>
        </w:rPr>
        <w:t xml:space="preserve"> </w:t>
      </w:r>
      <w:r>
        <w:t>specific poverty</w:t>
      </w:r>
      <w:r>
        <w:rPr>
          <w:spacing w:val="-5"/>
        </w:rPr>
        <w:t xml:space="preserve"> </w:t>
      </w:r>
      <w:r>
        <w:t>reduction outcome indicators as</w:t>
      </w:r>
      <w:r>
        <w:rPr>
          <w:spacing w:val="3"/>
        </w:rPr>
        <w:t xml:space="preserve"> </w:t>
      </w:r>
      <w:r>
        <w:rPr>
          <w:spacing w:val="-2"/>
        </w:rPr>
        <w:t>follows;</w:t>
      </w:r>
    </w:p>
    <w:p w14:paraId="05CF5D2C" w14:textId="77777777" w:rsidR="00D11632" w:rsidRDefault="00F507FC">
      <w:pPr>
        <w:pStyle w:val="GvdeMetni"/>
        <w:ind w:right="363"/>
        <w:jc w:val="both"/>
      </w:pPr>
      <w:r>
        <w:rPr>
          <w:i/>
        </w:rPr>
        <w:t>Y</w:t>
      </w:r>
      <w:r>
        <w:rPr>
          <w:i/>
          <w:sz w:val="18"/>
        </w:rPr>
        <w:t xml:space="preserve">11 </w:t>
      </w:r>
      <w:r>
        <w:t>as eradication of extreme poverty for all people everywhere, currently measured as people living on less than US$2.15 a day;</w:t>
      </w:r>
    </w:p>
    <w:p w14:paraId="7F360279" w14:textId="77777777" w:rsidR="00D11632" w:rsidRDefault="00D11632">
      <w:pPr>
        <w:pStyle w:val="GvdeMetni"/>
        <w:ind w:left="0"/>
      </w:pPr>
    </w:p>
    <w:p w14:paraId="5609E394" w14:textId="77777777" w:rsidR="00D11632" w:rsidRDefault="00F507FC">
      <w:pPr>
        <w:pStyle w:val="GvdeMetni"/>
        <w:ind w:right="359"/>
        <w:jc w:val="both"/>
      </w:pPr>
      <w:r>
        <w:rPr>
          <w:i/>
        </w:rPr>
        <w:t>Y</w:t>
      </w:r>
      <w:r>
        <w:rPr>
          <w:i/>
          <w:sz w:val="20"/>
        </w:rPr>
        <w:t xml:space="preserve">12 </w:t>
      </w:r>
      <w:r>
        <w:t>as reducing at least by half the proportion of men, women and children of all ages living in poverty in all its dimensions according to national definitions;</w:t>
      </w:r>
    </w:p>
    <w:p w14:paraId="546C75E9" w14:textId="77777777" w:rsidR="00D11632" w:rsidRDefault="00D11632">
      <w:pPr>
        <w:pStyle w:val="GvdeMetni"/>
        <w:ind w:left="0"/>
      </w:pPr>
    </w:p>
    <w:p w14:paraId="5FF460FB" w14:textId="77777777" w:rsidR="00D11632" w:rsidRDefault="00F507FC">
      <w:pPr>
        <w:pStyle w:val="GvdeMetni"/>
        <w:ind w:right="366"/>
        <w:jc w:val="both"/>
      </w:pPr>
      <w:r>
        <w:rPr>
          <w:i/>
        </w:rPr>
        <w:t>Y</w:t>
      </w:r>
      <w:r>
        <w:rPr>
          <w:i/>
          <w:sz w:val="18"/>
        </w:rPr>
        <w:t xml:space="preserve">13 </w:t>
      </w:r>
      <w:r>
        <w:t>as implementing nationally appropriate social protection systems and measures for all, including floors, and by 2030 achieve substantial coverage of the poor and the vulnerable;</w:t>
      </w:r>
    </w:p>
    <w:p w14:paraId="3D396842" w14:textId="77777777" w:rsidR="00D11632" w:rsidRDefault="00D11632">
      <w:pPr>
        <w:pStyle w:val="GvdeMetni"/>
        <w:ind w:left="0"/>
      </w:pPr>
    </w:p>
    <w:p w14:paraId="5E61751B" w14:textId="77777777" w:rsidR="00D11632" w:rsidRDefault="00F507FC">
      <w:pPr>
        <w:pStyle w:val="GvdeMetni"/>
        <w:spacing w:before="1"/>
        <w:ind w:right="357"/>
        <w:jc w:val="both"/>
      </w:pPr>
      <w:r>
        <w:rPr>
          <w:i/>
        </w:rPr>
        <w:t>Y</w:t>
      </w:r>
      <w:r>
        <w:rPr>
          <w:i/>
          <w:sz w:val="18"/>
        </w:rPr>
        <w:t xml:space="preserve">14 </w:t>
      </w:r>
      <w:r>
        <w:t>as</w:t>
      </w:r>
      <w:r>
        <w:rPr>
          <w:spacing w:val="-14"/>
        </w:rPr>
        <w:t xml:space="preserve"> </w:t>
      </w:r>
      <w:r>
        <w:t>ensuring</w:t>
      </w:r>
      <w:r>
        <w:rPr>
          <w:spacing w:val="-15"/>
        </w:rPr>
        <w:t xml:space="preserve"> </w:t>
      </w:r>
      <w:r>
        <w:t>that</w:t>
      </w:r>
      <w:r>
        <w:rPr>
          <w:spacing w:val="-14"/>
        </w:rPr>
        <w:t xml:space="preserve"> </w:t>
      </w:r>
      <w:r>
        <w:t>all</w:t>
      </w:r>
      <w:r>
        <w:rPr>
          <w:spacing w:val="-14"/>
        </w:rPr>
        <w:t xml:space="preserve"> </w:t>
      </w:r>
      <w:r>
        <w:t>men</w:t>
      </w:r>
      <w:r>
        <w:rPr>
          <w:spacing w:val="-14"/>
        </w:rPr>
        <w:t xml:space="preserve"> </w:t>
      </w:r>
      <w:r>
        <w:t>and</w:t>
      </w:r>
      <w:r>
        <w:rPr>
          <w:spacing w:val="-14"/>
        </w:rPr>
        <w:t xml:space="preserve"> </w:t>
      </w:r>
      <w:r>
        <w:t>women,</w:t>
      </w:r>
      <w:r>
        <w:rPr>
          <w:spacing w:val="-14"/>
        </w:rPr>
        <w:t xml:space="preserve"> </w:t>
      </w:r>
      <w:r>
        <w:t>in</w:t>
      </w:r>
      <w:r>
        <w:rPr>
          <w:spacing w:val="-14"/>
        </w:rPr>
        <w:t xml:space="preserve"> </w:t>
      </w:r>
      <w:r>
        <w:t>particular</w:t>
      </w:r>
      <w:r>
        <w:rPr>
          <w:spacing w:val="-15"/>
        </w:rPr>
        <w:t xml:space="preserve"> </w:t>
      </w:r>
      <w:r>
        <w:t>the</w:t>
      </w:r>
      <w:r>
        <w:rPr>
          <w:spacing w:val="-15"/>
        </w:rPr>
        <w:t xml:space="preserve"> </w:t>
      </w:r>
      <w:r>
        <w:t>poor</w:t>
      </w:r>
      <w:r>
        <w:rPr>
          <w:spacing w:val="-15"/>
        </w:rPr>
        <w:t xml:space="preserve"> </w:t>
      </w:r>
      <w:r>
        <w:t>and</w:t>
      </w:r>
      <w:r>
        <w:rPr>
          <w:spacing w:val="-14"/>
        </w:rPr>
        <w:t xml:space="preserve"> </w:t>
      </w:r>
      <w:r>
        <w:t>the</w:t>
      </w:r>
      <w:r>
        <w:rPr>
          <w:spacing w:val="-13"/>
        </w:rPr>
        <w:t xml:space="preserve"> </w:t>
      </w:r>
      <w:r>
        <w:t>vulnerable,</w:t>
      </w:r>
      <w:r>
        <w:rPr>
          <w:spacing w:val="-15"/>
        </w:rPr>
        <w:t xml:space="preserve"> </w:t>
      </w:r>
      <w:r>
        <w:t>have</w:t>
      </w:r>
      <w:r>
        <w:rPr>
          <w:spacing w:val="-15"/>
        </w:rPr>
        <w:t xml:space="preserve"> </w:t>
      </w:r>
      <w:r>
        <w:t>equal</w:t>
      </w:r>
      <w:r>
        <w:rPr>
          <w:spacing w:val="-12"/>
        </w:rPr>
        <w:t xml:space="preserve"> </w:t>
      </w:r>
      <w:r>
        <w:t>rights to economic resources, as well as access to basic services, ownership and control over land and other forms of property, inheritance, natural resources, appropriate new technology</w:t>
      </w:r>
      <w:r>
        <w:rPr>
          <w:spacing w:val="-1"/>
        </w:rPr>
        <w:t xml:space="preserve"> </w:t>
      </w:r>
      <w:r>
        <w:t>and financial services, including microfinance;</w:t>
      </w:r>
    </w:p>
    <w:p w14:paraId="5BD67170" w14:textId="77777777" w:rsidR="00D11632" w:rsidRDefault="00F507FC">
      <w:pPr>
        <w:pStyle w:val="GvdeMetni"/>
        <w:spacing w:before="273"/>
        <w:ind w:right="358"/>
        <w:jc w:val="both"/>
      </w:pPr>
      <w:r>
        <w:rPr>
          <w:i/>
        </w:rPr>
        <w:t>Y</w:t>
      </w:r>
      <w:r>
        <w:rPr>
          <w:i/>
          <w:sz w:val="18"/>
        </w:rPr>
        <w:t xml:space="preserve">15 </w:t>
      </w:r>
      <w:r>
        <w:t>as</w:t>
      </w:r>
      <w:r>
        <w:rPr>
          <w:spacing w:val="40"/>
        </w:rPr>
        <w:t xml:space="preserve"> </w:t>
      </w:r>
      <w:r>
        <w:t>building the resilience of the poor and those in vulnerable situations and reduce their exposure and vulnerability to climate-related extreme events and other economic, social and environmental shocks and disasters;</w:t>
      </w:r>
    </w:p>
    <w:p w14:paraId="4CCAAD5A" w14:textId="77777777" w:rsidR="00D11632" w:rsidRDefault="00D11632">
      <w:pPr>
        <w:pStyle w:val="GvdeMetni"/>
        <w:ind w:left="0"/>
      </w:pPr>
    </w:p>
    <w:p w14:paraId="16694378" w14:textId="77777777" w:rsidR="00D11632" w:rsidRDefault="00F507FC">
      <w:pPr>
        <w:pStyle w:val="GvdeMetni"/>
        <w:spacing w:line="260"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5F4E0A0A"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FE40B5B"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A948735" w14:textId="77777777" w:rsidR="00D11632" w:rsidRDefault="00F507FC">
      <w:pPr>
        <w:spacing w:before="64" w:line="171" w:lineRule="exact"/>
        <w:ind w:left="1315"/>
        <w:jc w:val="center"/>
        <w:rPr>
          <w:rFonts w:ascii="Cambria Math" w:eastAsia="Cambria Math"/>
          <w:sz w:val="17"/>
        </w:rPr>
      </w:pPr>
      <w:r>
        <w:rPr>
          <w:rFonts w:ascii="Cambria Math" w:eastAsia="Cambria Math"/>
          <w:spacing w:val="-5"/>
          <w:w w:val="105"/>
          <w:sz w:val="17"/>
        </w:rPr>
        <w:t>𝑖=1</w:t>
      </w:r>
    </w:p>
    <w:p w14:paraId="2F1404B3" w14:textId="77777777" w:rsidR="00D11632" w:rsidRDefault="00F507FC">
      <w:pPr>
        <w:pStyle w:val="Balk1"/>
        <w:numPr>
          <w:ilvl w:val="2"/>
          <w:numId w:val="3"/>
        </w:numPr>
        <w:tabs>
          <w:tab w:val="left" w:pos="1080"/>
        </w:tabs>
        <w:ind w:right="612"/>
      </w:pPr>
      <w:r>
        <w:t>Y</w:t>
      </w:r>
      <w:r>
        <w:rPr>
          <w:sz w:val="16"/>
        </w:rPr>
        <w:t>2</w:t>
      </w:r>
      <w:r>
        <w:t>-SDG</w:t>
      </w:r>
      <w:r>
        <w:rPr>
          <w:spacing w:val="-7"/>
        </w:rPr>
        <w:t xml:space="preserve"> </w:t>
      </w:r>
      <w:r>
        <w:t>Goal</w:t>
      </w:r>
      <w:r>
        <w:rPr>
          <w:spacing w:val="-4"/>
        </w:rPr>
        <w:t xml:space="preserve"> </w:t>
      </w:r>
      <w:r>
        <w:t>2:</w:t>
      </w:r>
      <w:r>
        <w:rPr>
          <w:spacing w:val="-4"/>
        </w:rPr>
        <w:t xml:space="preserve"> </w:t>
      </w:r>
      <w:r>
        <w:t>End</w:t>
      </w:r>
      <w:r>
        <w:rPr>
          <w:spacing w:val="-4"/>
        </w:rPr>
        <w:t xml:space="preserve"> </w:t>
      </w:r>
      <w:r>
        <w:t>Hunger,</w:t>
      </w:r>
      <w:r>
        <w:rPr>
          <w:spacing w:val="-4"/>
        </w:rPr>
        <w:t xml:space="preserve"> </w:t>
      </w:r>
      <w:r>
        <w:t>Achieve</w:t>
      </w:r>
      <w:r>
        <w:rPr>
          <w:spacing w:val="-4"/>
        </w:rPr>
        <w:t xml:space="preserve"> </w:t>
      </w:r>
      <w:r>
        <w:t>Food</w:t>
      </w:r>
      <w:r>
        <w:rPr>
          <w:spacing w:val="-4"/>
        </w:rPr>
        <w:t xml:space="preserve"> </w:t>
      </w:r>
      <w:r>
        <w:t>Security</w:t>
      </w:r>
      <w:r>
        <w:rPr>
          <w:spacing w:val="-4"/>
        </w:rPr>
        <w:t xml:space="preserve"> </w:t>
      </w:r>
      <w:r>
        <w:t>and</w:t>
      </w:r>
      <w:r>
        <w:rPr>
          <w:spacing w:val="-4"/>
        </w:rPr>
        <w:t xml:space="preserve"> </w:t>
      </w:r>
      <w:r>
        <w:t>Improved</w:t>
      </w:r>
      <w:r>
        <w:rPr>
          <w:spacing w:val="-4"/>
        </w:rPr>
        <w:t xml:space="preserve"> </w:t>
      </w:r>
      <w:r>
        <w:t>Nutrition</w:t>
      </w:r>
      <w:r>
        <w:rPr>
          <w:spacing w:val="-4"/>
        </w:rPr>
        <w:t xml:space="preserve"> </w:t>
      </w:r>
      <w:r>
        <w:t>and Promote Sustainable Agriculture.</w:t>
      </w:r>
    </w:p>
    <w:p w14:paraId="2E051807" w14:textId="77777777" w:rsidR="00D11632" w:rsidRDefault="00F507FC">
      <w:pPr>
        <w:pStyle w:val="GvdeMetni"/>
        <w:spacing w:before="259"/>
        <w:ind w:right="357"/>
        <w:jc w:val="both"/>
      </w:pPr>
      <w:r>
        <w:t>The Y</w:t>
      </w:r>
      <w:r>
        <w:rPr>
          <w:sz w:val="16"/>
        </w:rPr>
        <w:t>2</w:t>
      </w:r>
      <w:r>
        <w:t xml:space="preserve">-SDG Goal 2, that is, </w:t>
      </w:r>
      <w:r>
        <w:rPr>
          <w:b/>
          <w:i/>
        </w:rPr>
        <w:t>Y</w:t>
      </w:r>
      <w:r>
        <w:rPr>
          <w:b/>
          <w:i/>
          <w:sz w:val="16"/>
        </w:rPr>
        <w:t>2</w:t>
      </w:r>
      <w:r>
        <w:rPr>
          <w:b/>
          <w:i/>
          <w:spacing w:val="36"/>
          <w:sz w:val="16"/>
        </w:rPr>
        <w:t xml:space="preserve"> </w:t>
      </w:r>
      <w:r>
        <w:t>focuses on ending hunger, achieve food security and improved nutrition and promote sustainable agriculture, (URT, 2024 and UNDESA, 2024). Equation 3 outlines the specific sustainable agriculture outcome indicators as follows;</w:t>
      </w:r>
    </w:p>
    <w:p w14:paraId="14778595" w14:textId="77777777" w:rsidR="00D11632" w:rsidRDefault="00D11632">
      <w:pPr>
        <w:pStyle w:val="GvdeMetni"/>
        <w:spacing w:before="107"/>
        <w:ind w:left="0"/>
        <w:rPr>
          <w:sz w:val="14"/>
        </w:rPr>
      </w:pPr>
    </w:p>
    <w:p w14:paraId="484C7215" w14:textId="77777777" w:rsidR="00D11632" w:rsidRDefault="00F507FC">
      <w:pPr>
        <w:tabs>
          <w:tab w:val="left" w:pos="1164"/>
          <w:tab w:val="left" w:pos="2342"/>
          <w:tab w:val="left" w:pos="3546"/>
          <w:tab w:val="left" w:pos="4724"/>
          <w:tab w:val="left" w:pos="5927"/>
        </w:tabs>
        <w:ind w:left="390"/>
        <w:rPr>
          <w:sz w:val="14"/>
        </w:rPr>
      </w:pPr>
      <w:r>
        <w:rPr>
          <w:position w:val="6"/>
          <w:sz w:val="24"/>
        </w:rPr>
        <w:t>3</w:t>
      </w:r>
      <w:r>
        <w:rPr>
          <w:spacing w:val="40"/>
          <w:position w:val="6"/>
          <w:sz w:val="24"/>
        </w:rPr>
        <w:t xml:space="preserve">  </w:t>
      </w:r>
      <w:r>
        <w:rPr>
          <w:i/>
          <w:spacing w:val="-7"/>
          <w:position w:val="6"/>
          <w:sz w:val="24"/>
        </w:rPr>
        <w:t>Y</w:t>
      </w:r>
      <w:r>
        <w:rPr>
          <w:spacing w:val="-7"/>
          <w:sz w:val="14"/>
        </w:rPr>
        <w:t>2</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2"/>
          <w:position w:val="6"/>
          <w:sz w:val="25"/>
        </w:rPr>
        <w:t xml:space="preserve"> </w:t>
      </w:r>
      <w:r>
        <w:rPr>
          <w:spacing w:val="-4"/>
          <w:sz w:val="14"/>
        </w:rPr>
        <w:t>21</w:t>
      </w:r>
      <w:r>
        <w:rPr>
          <w:i/>
          <w:spacing w:val="-4"/>
          <w:position w:val="6"/>
          <w:sz w:val="24"/>
        </w:rPr>
        <w:t>Y</w:t>
      </w:r>
      <w:r>
        <w:rPr>
          <w:spacing w:val="-4"/>
          <w:sz w:val="14"/>
        </w:rPr>
        <w:t>21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22</w:t>
      </w:r>
      <w:r>
        <w:rPr>
          <w:i/>
          <w:spacing w:val="-4"/>
          <w:position w:val="6"/>
          <w:sz w:val="24"/>
        </w:rPr>
        <w:t>Y</w:t>
      </w:r>
      <w:r>
        <w:rPr>
          <w:spacing w:val="-4"/>
          <w:sz w:val="14"/>
        </w:rPr>
        <w:t>22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24</w:t>
      </w:r>
      <w:r>
        <w:rPr>
          <w:i/>
          <w:spacing w:val="-2"/>
          <w:position w:val="6"/>
          <w:sz w:val="24"/>
        </w:rPr>
        <w:t>Y</w:t>
      </w:r>
      <w:r>
        <w:rPr>
          <w:spacing w:val="-2"/>
          <w:sz w:val="14"/>
        </w:rPr>
        <w:t>24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25</w:t>
      </w:r>
      <w:r>
        <w:rPr>
          <w:i/>
          <w:spacing w:val="-2"/>
          <w:position w:val="6"/>
          <w:sz w:val="24"/>
        </w:rPr>
        <w:t>Y</w:t>
      </w:r>
      <w:r>
        <w:rPr>
          <w:spacing w:val="-2"/>
          <w:sz w:val="14"/>
        </w:rPr>
        <w:t>25</w:t>
      </w:r>
    </w:p>
    <w:p w14:paraId="37C15803" w14:textId="77777777" w:rsidR="00D11632" w:rsidRDefault="00D11632">
      <w:pPr>
        <w:pStyle w:val="GvdeMetni"/>
        <w:spacing w:before="24"/>
        <w:ind w:left="0"/>
      </w:pPr>
    </w:p>
    <w:p w14:paraId="0F5A3067" w14:textId="77777777" w:rsidR="00D11632" w:rsidRDefault="00F507FC">
      <w:pPr>
        <w:pStyle w:val="GvdeMetni"/>
      </w:pPr>
      <w:r>
        <w:t>Whereby</w:t>
      </w:r>
      <w:r>
        <w:rPr>
          <w:spacing w:val="-6"/>
        </w:rPr>
        <w:t xml:space="preserve"> </w:t>
      </w:r>
      <w:r>
        <w:t>we</w:t>
      </w:r>
      <w:r>
        <w:rPr>
          <w:spacing w:val="-2"/>
        </w:rPr>
        <w:t xml:space="preserve"> </w:t>
      </w:r>
      <w:r>
        <w:t>define</w:t>
      </w:r>
      <w:r>
        <w:rPr>
          <w:spacing w:val="-2"/>
        </w:rPr>
        <w:t xml:space="preserve"> </w:t>
      </w:r>
      <w:r>
        <w:t>these</w:t>
      </w:r>
      <w:r>
        <w:rPr>
          <w:spacing w:val="-1"/>
        </w:rPr>
        <w:t xml:space="preserve"> </w:t>
      </w:r>
      <w:r>
        <w:t>specific</w:t>
      </w:r>
      <w:r>
        <w:rPr>
          <w:spacing w:val="-1"/>
        </w:rPr>
        <w:t xml:space="preserve"> </w:t>
      </w:r>
      <w:r>
        <w:t>sustainable</w:t>
      </w:r>
      <w:r>
        <w:rPr>
          <w:spacing w:val="1"/>
        </w:rPr>
        <w:t xml:space="preserve"> </w:t>
      </w:r>
      <w:r>
        <w:t>agriculture</w:t>
      </w:r>
      <w:r>
        <w:rPr>
          <w:spacing w:val="-3"/>
        </w:rPr>
        <w:t xml:space="preserve"> </w:t>
      </w:r>
      <w:r>
        <w:t>outcome</w:t>
      </w:r>
      <w:r>
        <w:rPr>
          <w:spacing w:val="-1"/>
        </w:rPr>
        <w:t xml:space="preserve"> </w:t>
      </w:r>
      <w:r>
        <w:t xml:space="preserve">indicators as </w:t>
      </w:r>
      <w:r>
        <w:rPr>
          <w:spacing w:val="-2"/>
        </w:rPr>
        <w:t>follows;</w:t>
      </w:r>
    </w:p>
    <w:p w14:paraId="11FF9392" w14:textId="77777777" w:rsidR="00D11632" w:rsidRDefault="00D11632">
      <w:pPr>
        <w:pStyle w:val="GvdeMetni"/>
        <w:sectPr w:rsidR="00D11632">
          <w:pgSz w:w="12240" w:h="15840"/>
          <w:pgMar w:top="1340" w:right="1080" w:bottom="1260" w:left="1080" w:header="44" w:footer="1067" w:gutter="0"/>
          <w:cols w:space="720"/>
        </w:sectPr>
      </w:pPr>
    </w:p>
    <w:p w14:paraId="14CD0BB4" w14:textId="77777777" w:rsidR="00D11632" w:rsidRDefault="00D11632">
      <w:pPr>
        <w:pStyle w:val="GvdeMetni"/>
        <w:spacing w:before="82"/>
        <w:ind w:left="0"/>
      </w:pPr>
    </w:p>
    <w:p w14:paraId="1946ACB1" w14:textId="77777777" w:rsidR="00D11632" w:rsidRDefault="00F507FC">
      <w:pPr>
        <w:pStyle w:val="GvdeMetni"/>
        <w:ind w:right="364"/>
        <w:jc w:val="both"/>
      </w:pPr>
      <w:r>
        <w:rPr>
          <w:i/>
        </w:rPr>
        <w:t>Y</w:t>
      </w:r>
      <w:r>
        <w:rPr>
          <w:i/>
          <w:sz w:val="16"/>
        </w:rPr>
        <w:t>21</w:t>
      </w:r>
      <w:r>
        <w:rPr>
          <w:i/>
          <w:spacing w:val="40"/>
          <w:sz w:val="16"/>
        </w:rPr>
        <w:t xml:space="preserve"> </w:t>
      </w:r>
      <w:r>
        <w:t>as ending hunger and ensure access by all people, in particular the poor and people in vulnerable situations, including infants, to safe, nutritious and sufficient food all year round</w:t>
      </w:r>
    </w:p>
    <w:p w14:paraId="475BD3E6" w14:textId="77777777" w:rsidR="00D11632" w:rsidRDefault="00D11632">
      <w:pPr>
        <w:pStyle w:val="GvdeMetni"/>
        <w:ind w:left="0"/>
      </w:pPr>
    </w:p>
    <w:p w14:paraId="28DCF0FA" w14:textId="77777777" w:rsidR="00D11632" w:rsidRDefault="00F507FC">
      <w:pPr>
        <w:pStyle w:val="GvdeMetni"/>
        <w:ind w:right="364"/>
        <w:jc w:val="both"/>
      </w:pPr>
      <w:r>
        <w:rPr>
          <w:i/>
        </w:rPr>
        <w:t>Y</w:t>
      </w:r>
      <w:r>
        <w:rPr>
          <w:i/>
          <w:sz w:val="16"/>
        </w:rPr>
        <w:t>22</w:t>
      </w:r>
      <w:r>
        <w:rPr>
          <w:i/>
          <w:spacing w:val="32"/>
          <w:sz w:val="16"/>
        </w:rPr>
        <w:t xml:space="preserve"> </w:t>
      </w:r>
      <w:r>
        <w:t>as ending all forms of malnutrition, including achieving, by 2030, the internationally agreed targets</w:t>
      </w:r>
      <w:r>
        <w:rPr>
          <w:spacing w:val="-3"/>
        </w:rPr>
        <w:t xml:space="preserve"> </w:t>
      </w:r>
      <w:r>
        <w:t>on</w:t>
      </w:r>
      <w:r>
        <w:rPr>
          <w:spacing w:val="-3"/>
        </w:rPr>
        <w:t xml:space="preserve"> </w:t>
      </w:r>
      <w:r>
        <w:t>stunting</w:t>
      </w:r>
      <w:r>
        <w:rPr>
          <w:spacing w:val="-3"/>
        </w:rPr>
        <w:t xml:space="preserve"> </w:t>
      </w:r>
      <w:r>
        <w:t>and</w:t>
      </w:r>
      <w:r>
        <w:rPr>
          <w:spacing w:val="-3"/>
        </w:rPr>
        <w:t xml:space="preserve"> </w:t>
      </w:r>
      <w:r>
        <w:t>wasting</w:t>
      </w:r>
      <w:r>
        <w:rPr>
          <w:spacing w:val="-6"/>
        </w:rPr>
        <w:t xml:space="preserve"> </w:t>
      </w:r>
      <w:r>
        <w:t>in</w:t>
      </w:r>
      <w:r>
        <w:rPr>
          <w:spacing w:val="-1"/>
        </w:rPr>
        <w:t xml:space="preserve"> </w:t>
      </w:r>
      <w:r>
        <w:t>children</w:t>
      </w:r>
      <w:r>
        <w:rPr>
          <w:spacing w:val="-3"/>
        </w:rPr>
        <w:t xml:space="preserve"> </w:t>
      </w:r>
      <w:r>
        <w:t>under</w:t>
      </w:r>
      <w:r>
        <w:rPr>
          <w:spacing w:val="-3"/>
        </w:rPr>
        <w:t xml:space="preserve"> </w:t>
      </w:r>
      <w:r>
        <w:t>5 years</w:t>
      </w:r>
      <w:r>
        <w:rPr>
          <w:spacing w:val="-3"/>
        </w:rPr>
        <w:t xml:space="preserve"> </w:t>
      </w:r>
      <w:r>
        <w:t>of</w:t>
      </w:r>
      <w:r>
        <w:rPr>
          <w:spacing w:val="-3"/>
        </w:rPr>
        <w:t xml:space="preserve"> </w:t>
      </w:r>
      <w:r>
        <w:t>age,</w:t>
      </w:r>
      <w:r>
        <w:rPr>
          <w:spacing w:val="-3"/>
        </w:rPr>
        <w:t xml:space="preserve"> </w:t>
      </w:r>
      <w:r>
        <w:t>and</w:t>
      </w:r>
      <w:r>
        <w:rPr>
          <w:spacing w:val="-1"/>
        </w:rPr>
        <w:t xml:space="preserve"> </w:t>
      </w:r>
      <w:r>
        <w:t>address</w:t>
      </w:r>
      <w:r>
        <w:rPr>
          <w:spacing w:val="-3"/>
        </w:rPr>
        <w:t xml:space="preserve"> </w:t>
      </w:r>
      <w:r>
        <w:t>the</w:t>
      </w:r>
      <w:r>
        <w:rPr>
          <w:spacing w:val="-3"/>
        </w:rPr>
        <w:t xml:space="preserve"> </w:t>
      </w:r>
      <w:r>
        <w:t>nutritional</w:t>
      </w:r>
      <w:r>
        <w:rPr>
          <w:spacing w:val="-3"/>
        </w:rPr>
        <w:t xml:space="preserve"> </w:t>
      </w:r>
      <w:r>
        <w:t>needs of adolescent girls, pregnant and lactating women and older persons</w:t>
      </w:r>
    </w:p>
    <w:p w14:paraId="3F15792B" w14:textId="77777777" w:rsidR="00D11632" w:rsidRDefault="00D11632">
      <w:pPr>
        <w:pStyle w:val="GvdeMetni"/>
        <w:ind w:left="0"/>
      </w:pPr>
    </w:p>
    <w:p w14:paraId="35D63200" w14:textId="77777777" w:rsidR="00D11632" w:rsidRDefault="00F507FC">
      <w:pPr>
        <w:pStyle w:val="GvdeMetni"/>
        <w:ind w:right="356"/>
        <w:jc w:val="both"/>
      </w:pPr>
      <w:r>
        <w:rPr>
          <w:i/>
        </w:rPr>
        <w:t>Y</w:t>
      </w:r>
      <w:r>
        <w:rPr>
          <w:i/>
          <w:sz w:val="16"/>
        </w:rPr>
        <w:t>23</w:t>
      </w:r>
      <w:r>
        <w:rPr>
          <w:i/>
          <w:spacing w:val="40"/>
          <w:sz w:val="16"/>
        </w:rPr>
        <w:t xml:space="preserve"> </w:t>
      </w:r>
      <w:r>
        <w:t>as doubling the agricultural productivity and incomes of small-scale food producers, in particular women,</w:t>
      </w:r>
      <w:r>
        <w:rPr>
          <w:spacing w:val="-1"/>
        </w:rPr>
        <w:t xml:space="preserve"> </w:t>
      </w:r>
      <w:r>
        <w:t>indigenous</w:t>
      </w:r>
      <w:r>
        <w:rPr>
          <w:spacing w:val="-1"/>
        </w:rPr>
        <w:t xml:space="preserve"> </w:t>
      </w:r>
      <w:r>
        <w:t>peoples,</w:t>
      </w:r>
      <w:r>
        <w:rPr>
          <w:spacing w:val="-2"/>
        </w:rPr>
        <w:t xml:space="preserve"> </w:t>
      </w:r>
      <w:r>
        <w:t>family</w:t>
      </w:r>
      <w:r>
        <w:rPr>
          <w:spacing w:val="-5"/>
        </w:rPr>
        <w:t xml:space="preserve"> </w:t>
      </w:r>
      <w:r>
        <w:t>farmers,</w:t>
      </w:r>
      <w:r>
        <w:rPr>
          <w:spacing w:val="-1"/>
        </w:rPr>
        <w:t xml:space="preserve"> </w:t>
      </w:r>
      <w:r>
        <w:t>pastoralists</w:t>
      </w:r>
      <w:r>
        <w:rPr>
          <w:spacing w:val="-1"/>
        </w:rPr>
        <w:t xml:space="preserve"> </w:t>
      </w:r>
      <w:r>
        <w:t>and fishers,</w:t>
      </w:r>
      <w:r>
        <w:rPr>
          <w:spacing w:val="-2"/>
        </w:rPr>
        <w:t xml:space="preserve"> </w:t>
      </w:r>
      <w:r>
        <w:t>including</w:t>
      </w:r>
      <w:r>
        <w:rPr>
          <w:spacing w:val="-3"/>
        </w:rPr>
        <w:t xml:space="preserve"> </w:t>
      </w:r>
      <w:r>
        <w:t>through secure and equal access to land, other productive resources and inputs, knowledge, financial services, markets and opportunities for value addition and non-farm employment</w:t>
      </w:r>
    </w:p>
    <w:p w14:paraId="7548F97F" w14:textId="77777777" w:rsidR="00D11632" w:rsidRDefault="00D11632">
      <w:pPr>
        <w:pStyle w:val="GvdeMetni"/>
        <w:spacing w:before="1"/>
        <w:ind w:left="0"/>
      </w:pPr>
    </w:p>
    <w:p w14:paraId="0B9872A1" w14:textId="77777777" w:rsidR="00D11632" w:rsidRDefault="00F507FC">
      <w:pPr>
        <w:pStyle w:val="GvdeMetni"/>
        <w:ind w:right="356"/>
        <w:jc w:val="both"/>
      </w:pPr>
      <w:r>
        <w:rPr>
          <w:i/>
        </w:rPr>
        <w:t>Y</w:t>
      </w:r>
      <w:r>
        <w:rPr>
          <w:i/>
          <w:sz w:val="16"/>
        </w:rPr>
        <w:t>24</w:t>
      </w:r>
      <w:r>
        <w:rPr>
          <w:i/>
          <w:spacing w:val="14"/>
          <w:sz w:val="16"/>
        </w:rPr>
        <w:t xml:space="preserve"> </w:t>
      </w:r>
      <w:r>
        <w:t>as</w:t>
      </w:r>
      <w:r>
        <w:rPr>
          <w:spacing w:val="-7"/>
        </w:rPr>
        <w:t xml:space="preserve"> </w:t>
      </w:r>
      <w:r>
        <w:t>ensuring</w:t>
      </w:r>
      <w:r>
        <w:rPr>
          <w:spacing w:val="-8"/>
        </w:rPr>
        <w:t xml:space="preserve"> </w:t>
      </w:r>
      <w:r>
        <w:t>sustainable</w:t>
      </w:r>
      <w:r>
        <w:rPr>
          <w:spacing w:val="-7"/>
        </w:rPr>
        <w:t xml:space="preserve"> </w:t>
      </w:r>
      <w:r>
        <w:t>food</w:t>
      </w:r>
      <w:r>
        <w:rPr>
          <w:spacing w:val="-7"/>
        </w:rPr>
        <w:t xml:space="preserve"> </w:t>
      </w:r>
      <w:r>
        <w:t>production</w:t>
      </w:r>
      <w:r>
        <w:rPr>
          <w:spacing w:val="-7"/>
        </w:rPr>
        <w:t xml:space="preserve"> </w:t>
      </w:r>
      <w:r>
        <w:t>systems</w:t>
      </w:r>
      <w:r>
        <w:rPr>
          <w:spacing w:val="-7"/>
        </w:rPr>
        <w:t xml:space="preserve"> </w:t>
      </w:r>
      <w:r>
        <w:t>and</w:t>
      </w:r>
      <w:r>
        <w:rPr>
          <w:spacing w:val="-7"/>
        </w:rPr>
        <w:t xml:space="preserve"> </w:t>
      </w:r>
      <w:r>
        <w:t>implement</w:t>
      </w:r>
      <w:r>
        <w:rPr>
          <w:spacing w:val="-6"/>
        </w:rPr>
        <w:t xml:space="preserve"> </w:t>
      </w:r>
      <w:r>
        <w:t>resilient</w:t>
      </w:r>
      <w:r>
        <w:rPr>
          <w:spacing w:val="-7"/>
        </w:rPr>
        <w:t xml:space="preserve"> </w:t>
      </w:r>
      <w:r>
        <w:t>agricultural</w:t>
      </w:r>
      <w:r>
        <w:rPr>
          <w:spacing w:val="-6"/>
        </w:rPr>
        <w:t xml:space="preserve"> </w:t>
      </w:r>
      <w:r>
        <w:t>practices that</w:t>
      </w:r>
      <w:r>
        <w:rPr>
          <w:spacing w:val="-3"/>
        </w:rPr>
        <w:t xml:space="preserve"> </w:t>
      </w:r>
      <w:r>
        <w:t>increase</w:t>
      </w:r>
      <w:r>
        <w:rPr>
          <w:spacing w:val="-4"/>
        </w:rPr>
        <w:t xml:space="preserve"> </w:t>
      </w:r>
      <w:r>
        <w:t>productivity</w:t>
      </w:r>
      <w:r>
        <w:rPr>
          <w:spacing w:val="-6"/>
        </w:rPr>
        <w:t xml:space="preserve"> </w:t>
      </w:r>
      <w:r>
        <w:t>and</w:t>
      </w:r>
      <w:r>
        <w:rPr>
          <w:spacing w:val="-3"/>
        </w:rPr>
        <w:t xml:space="preserve"> </w:t>
      </w:r>
      <w:r>
        <w:t>production,</w:t>
      </w:r>
      <w:r>
        <w:rPr>
          <w:spacing w:val="-3"/>
        </w:rPr>
        <w:t xml:space="preserve"> </w:t>
      </w:r>
      <w:r>
        <w:t>that</w:t>
      </w:r>
      <w:r>
        <w:rPr>
          <w:spacing w:val="-3"/>
        </w:rPr>
        <w:t xml:space="preserve"> </w:t>
      </w:r>
      <w:r>
        <w:t>help</w:t>
      </w:r>
      <w:r>
        <w:rPr>
          <w:spacing w:val="-3"/>
        </w:rPr>
        <w:t xml:space="preserve"> </w:t>
      </w:r>
      <w:r>
        <w:t>maintain ecosystems,</w:t>
      </w:r>
      <w:r>
        <w:rPr>
          <w:spacing w:val="-1"/>
        </w:rPr>
        <w:t xml:space="preserve"> </w:t>
      </w:r>
      <w:r>
        <w:t>that</w:t>
      </w:r>
      <w:r>
        <w:rPr>
          <w:spacing w:val="-3"/>
        </w:rPr>
        <w:t xml:space="preserve"> </w:t>
      </w:r>
      <w:r>
        <w:t>strengthen</w:t>
      </w:r>
      <w:r>
        <w:rPr>
          <w:spacing w:val="-2"/>
        </w:rPr>
        <w:t xml:space="preserve"> </w:t>
      </w:r>
      <w:r>
        <w:t>capacity for adaptation to climate change, extreme weather, drought, flooding and other disasters and that progressively improve land and soil quality.</w:t>
      </w:r>
    </w:p>
    <w:p w14:paraId="727236C5" w14:textId="77777777" w:rsidR="00D11632" w:rsidRDefault="00D11632">
      <w:pPr>
        <w:pStyle w:val="GvdeMetni"/>
        <w:ind w:left="0"/>
      </w:pPr>
    </w:p>
    <w:p w14:paraId="22AC0AD2" w14:textId="77777777" w:rsidR="00D11632" w:rsidRDefault="00F507FC">
      <w:pPr>
        <w:pStyle w:val="GvdeMetni"/>
        <w:ind w:right="356"/>
        <w:jc w:val="both"/>
      </w:pPr>
      <w:r>
        <w:rPr>
          <w:i/>
        </w:rPr>
        <w:t>Y</w:t>
      </w:r>
      <w:r>
        <w:rPr>
          <w:i/>
          <w:sz w:val="16"/>
        </w:rPr>
        <w:t>25</w:t>
      </w:r>
      <w:r>
        <w:rPr>
          <w:i/>
          <w:spacing w:val="32"/>
          <w:sz w:val="16"/>
        </w:rPr>
        <w:t xml:space="preserve"> </w:t>
      </w:r>
      <w:r>
        <w:t>as maintaining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p w14:paraId="3D27D974" w14:textId="77777777" w:rsidR="00D11632" w:rsidRDefault="00D11632">
      <w:pPr>
        <w:pStyle w:val="GvdeMetni"/>
        <w:ind w:left="0"/>
      </w:pPr>
    </w:p>
    <w:p w14:paraId="3CCE15B3" w14:textId="77777777" w:rsidR="00D11632" w:rsidRDefault="00F507FC">
      <w:pPr>
        <w:pStyle w:val="GvdeMetni"/>
        <w:spacing w:before="1"/>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492356B5" w14:textId="77777777" w:rsidR="00D11632" w:rsidRDefault="00D11632">
      <w:pPr>
        <w:pStyle w:val="GvdeMetni"/>
        <w:spacing w:before="47"/>
        <w:ind w:left="0"/>
        <w:rPr>
          <w:sz w:val="17"/>
        </w:rPr>
      </w:pPr>
    </w:p>
    <w:p w14:paraId="6BC2400F" w14:textId="77777777" w:rsidR="00D11632" w:rsidRDefault="00F507FC">
      <w:pPr>
        <w:ind w:left="1315" w:right="2"/>
        <w:jc w:val="center"/>
        <w:rPr>
          <w:rFonts w:ascii="Cambria Math" w:eastAsia="Cambria Math"/>
          <w:sz w:val="17"/>
        </w:rPr>
      </w:pPr>
      <w:r>
        <w:rPr>
          <w:rFonts w:ascii="Cambria Math" w:eastAsia="Cambria Math"/>
          <w:spacing w:val="-10"/>
          <w:w w:val="115"/>
          <w:sz w:val="17"/>
        </w:rPr>
        <w:t>𝑛</w:t>
      </w:r>
    </w:p>
    <w:p w14:paraId="16206548"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3DA28EF"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1361585B" w14:textId="77777777" w:rsidR="00D11632" w:rsidRDefault="00F507FC">
      <w:pPr>
        <w:pStyle w:val="Balk1"/>
        <w:numPr>
          <w:ilvl w:val="2"/>
          <w:numId w:val="3"/>
        </w:numPr>
        <w:tabs>
          <w:tab w:val="left" w:pos="1079"/>
        </w:tabs>
        <w:spacing w:before="235"/>
        <w:ind w:left="1079" w:hanging="719"/>
      </w:pPr>
      <w:r>
        <w:t>Y</w:t>
      </w:r>
      <w:r>
        <w:rPr>
          <w:sz w:val="16"/>
        </w:rPr>
        <w:t>3</w:t>
      </w:r>
      <w:r>
        <w:t>-SDG-Goal</w:t>
      </w:r>
      <w:r>
        <w:rPr>
          <w:spacing w:val="-1"/>
        </w:rPr>
        <w:t xml:space="preserve"> </w:t>
      </w:r>
      <w:r>
        <w:t>3:</w:t>
      </w:r>
      <w:r>
        <w:rPr>
          <w:spacing w:val="-1"/>
        </w:rPr>
        <w:t xml:space="preserve"> </w:t>
      </w:r>
      <w:r>
        <w:t>Ensure</w:t>
      </w:r>
      <w:r>
        <w:rPr>
          <w:spacing w:val="-2"/>
        </w:rPr>
        <w:t xml:space="preserve"> </w:t>
      </w:r>
      <w:r>
        <w:t>Healthy Lives</w:t>
      </w:r>
      <w:r>
        <w:rPr>
          <w:spacing w:val="-1"/>
        </w:rPr>
        <w:t xml:space="preserve"> </w:t>
      </w:r>
      <w:r>
        <w:t>and Promote</w:t>
      </w:r>
      <w:r>
        <w:rPr>
          <w:spacing w:val="-3"/>
        </w:rPr>
        <w:t xml:space="preserve"> </w:t>
      </w:r>
      <w:r>
        <w:t>Well-Being for</w:t>
      </w:r>
      <w:r>
        <w:rPr>
          <w:spacing w:val="-2"/>
        </w:rPr>
        <w:t xml:space="preserve"> </w:t>
      </w:r>
      <w:r>
        <w:t>All</w:t>
      </w:r>
      <w:r>
        <w:rPr>
          <w:spacing w:val="-1"/>
        </w:rPr>
        <w:t xml:space="preserve"> </w:t>
      </w:r>
      <w:r>
        <w:t>At</w:t>
      </w:r>
      <w:r>
        <w:rPr>
          <w:spacing w:val="-2"/>
        </w:rPr>
        <w:t xml:space="preserve"> </w:t>
      </w:r>
      <w:r>
        <w:t xml:space="preserve">All </w:t>
      </w:r>
      <w:r>
        <w:rPr>
          <w:spacing w:val="-4"/>
        </w:rPr>
        <w:t>Ages</w:t>
      </w:r>
    </w:p>
    <w:p w14:paraId="18875488" w14:textId="77777777" w:rsidR="00D11632" w:rsidRDefault="00F507FC">
      <w:pPr>
        <w:pStyle w:val="GvdeMetni"/>
        <w:spacing w:before="272"/>
        <w:ind w:right="357"/>
        <w:jc w:val="both"/>
      </w:pPr>
      <w:r>
        <w:t>Y</w:t>
      </w:r>
      <w:r>
        <w:rPr>
          <w:sz w:val="16"/>
        </w:rPr>
        <w:t>3</w:t>
      </w:r>
      <w:r>
        <w:t xml:space="preserve">-SDG-Goal 3 that is </w:t>
      </w:r>
      <w:r>
        <w:rPr>
          <w:b/>
          <w:i/>
        </w:rPr>
        <w:t>Y</w:t>
      </w:r>
      <w:r>
        <w:rPr>
          <w:b/>
          <w:i/>
          <w:sz w:val="16"/>
        </w:rPr>
        <w:t>3</w:t>
      </w:r>
      <w:r>
        <w:rPr>
          <w:b/>
          <w:i/>
        </w:rPr>
        <w:t xml:space="preserve">; </w:t>
      </w:r>
      <w:r>
        <w:t>focuses on ensure healthy lives and promote well-being for all at all ages,</w:t>
      </w:r>
      <w:r>
        <w:rPr>
          <w:spacing w:val="-2"/>
        </w:rPr>
        <w:t xml:space="preserve"> </w:t>
      </w:r>
      <w:r>
        <w:t>(URT,</w:t>
      </w:r>
      <w:r>
        <w:rPr>
          <w:spacing w:val="-2"/>
        </w:rPr>
        <w:t xml:space="preserve"> </w:t>
      </w:r>
      <w:r>
        <w:t>2024</w:t>
      </w:r>
      <w:r>
        <w:rPr>
          <w:spacing w:val="-2"/>
        </w:rPr>
        <w:t xml:space="preserve"> </w:t>
      </w:r>
      <w:r>
        <w:t>and</w:t>
      </w:r>
      <w:r>
        <w:rPr>
          <w:spacing w:val="-1"/>
        </w:rPr>
        <w:t xml:space="preserve"> </w:t>
      </w:r>
      <w:r>
        <w:t>UNDESA,</w:t>
      </w:r>
      <w:r>
        <w:rPr>
          <w:spacing w:val="-2"/>
        </w:rPr>
        <w:t xml:space="preserve"> </w:t>
      </w:r>
      <w:r>
        <w:t>2024).</w:t>
      </w:r>
      <w:r>
        <w:rPr>
          <w:spacing w:val="-2"/>
        </w:rPr>
        <w:t xml:space="preserve"> </w:t>
      </w:r>
      <w:r>
        <w:t>Equation</w:t>
      </w:r>
      <w:r>
        <w:rPr>
          <w:spacing w:val="-2"/>
        </w:rPr>
        <w:t xml:space="preserve"> </w:t>
      </w:r>
      <w:r>
        <w:t>4</w:t>
      </w:r>
      <w:r>
        <w:rPr>
          <w:spacing w:val="-2"/>
        </w:rPr>
        <w:t xml:space="preserve"> </w:t>
      </w:r>
      <w:r>
        <w:t>defines</w:t>
      </w:r>
      <w:r>
        <w:rPr>
          <w:spacing w:val="-2"/>
        </w:rPr>
        <w:t xml:space="preserve"> </w:t>
      </w:r>
      <w:r>
        <w:t>sustainable</w:t>
      </w:r>
      <w:r>
        <w:rPr>
          <w:spacing w:val="-2"/>
        </w:rPr>
        <w:t xml:space="preserve"> </w:t>
      </w:r>
      <w:r>
        <w:t>health</w:t>
      </w:r>
      <w:r>
        <w:rPr>
          <w:spacing w:val="-2"/>
        </w:rPr>
        <w:t xml:space="preserve"> </w:t>
      </w:r>
      <w:r>
        <w:t>and</w:t>
      </w:r>
      <w:r>
        <w:rPr>
          <w:spacing w:val="-2"/>
        </w:rPr>
        <w:t xml:space="preserve"> </w:t>
      </w:r>
      <w:r>
        <w:t>promote</w:t>
      </w:r>
      <w:r>
        <w:rPr>
          <w:spacing w:val="-2"/>
        </w:rPr>
        <w:t xml:space="preserve"> </w:t>
      </w:r>
      <w:r>
        <w:t>well- being outcome indicators.as follows’</w:t>
      </w:r>
    </w:p>
    <w:p w14:paraId="1AC2A519" w14:textId="77777777" w:rsidR="00D11632" w:rsidRDefault="00D11632">
      <w:pPr>
        <w:pStyle w:val="GvdeMetni"/>
        <w:spacing w:before="108"/>
        <w:ind w:left="0"/>
        <w:rPr>
          <w:sz w:val="14"/>
        </w:rPr>
      </w:pPr>
    </w:p>
    <w:p w14:paraId="384472B2" w14:textId="77777777" w:rsidR="00D11632" w:rsidRDefault="00F507FC">
      <w:pPr>
        <w:tabs>
          <w:tab w:val="left" w:pos="870"/>
          <w:tab w:val="left" w:pos="1313"/>
          <w:tab w:val="left" w:pos="2483"/>
          <w:tab w:val="left" w:pos="3677"/>
          <w:tab w:val="left" w:pos="4863"/>
          <w:tab w:val="left" w:pos="6058"/>
        </w:tabs>
        <w:ind w:left="397"/>
        <w:rPr>
          <w:sz w:val="14"/>
        </w:rPr>
      </w:pPr>
      <w:r>
        <w:rPr>
          <w:spacing w:val="-10"/>
          <w:position w:val="6"/>
          <w:sz w:val="24"/>
        </w:rPr>
        <w:t>4</w:t>
      </w:r>
      <w:r>
        <w:rPr>
          <w:position w:val="6"/>
          <w:sz w:val="24"/>
        </w:rPr>
        <w:tab/>
      </w:r>
      <w:r>
        <w:rPr>
          <w:i/>
          <w:spacing w:val="-5"/>
          <w:position w:val="6"/>
          <w:sz w:val="24"/>
        </w:rPr>
        <w:t>Y</w:t>
      </w:r>
      <w:r>
        <w:rPr>
          <w:spacing w:val="-5"/>
          <w:sz w:val="14"/>
        </w:rPr>
        <w:t>3</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5"/>
          <w:position w:val="6"/>
          <w:sz w:val="25"/>
        </w:rPr>
        <w:t xml:space="preserve"> </w:t>
      </w:r>
      <w:r>
        <w:rPr>
          <w:spacing w:val="-4"/>
          <w:sz w:val="14"/>
        </w:rPr>
        <w:t>31</w:t>
      </w:r>
      <w:r>
        <w:rPr>
          <w:i/>
          <w:spacing w:val="-4"/>
          <w:position w:val="6"/>
          <w:sz w:val="24"/>
        </w:rPr>
        <w:t>Y</w:t>
      </w:r>
      <w:r>
        <w:rPr>
          <w:spacing w:val="-4"/>
          <w:sz w:val="14"/>
        </w:rPr>
        <w:t>31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32</w:t>
      </w:r>
      <w:r>
        <w:rPr>
          <w:i/>
          <w:spacing w:val="-4"/>
          <w:position w:val="6"/>
          <w:sz w:val="24"/>
        </w:rPr>
        <w:t>Y</w:t>
      </w:r>
      <w:r>
        <w:rPr>
          <w:spacing w:val="-4"/>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35</w:t>
      </w:r>
      <w:r>
        <w:rPr>
          <w:i/>
          <w:spacing w:val="-2"/>
          <w:position w:val="6"/>
          <w:sz w:val="24"/>
        </w:rPr>
        <w:t>Y</w:t>
      </w:r>
      <w:r>
        <w:rPr>
          <w:spacing w:val="-2"/>
          <w:sz w:val="14"/>
        </w:rPr>
        <w:t>35</w:t>
      </w:r>
    </w:p>
    <w:p w14:paraId="34F0DC80" w14:textId="77777777" w:rsidR="00D11632" w:rsidRDefault="00D11632">
      <w:pPr>
        <w:pStyle w:val="GvdeMetni"/>
        <w:spacing w:before="25"/>
        <w:ind w:left="0"/>
      </w:pPr>
    </w:p>
    <w:p w14:paraId="1747D911" w14:textId="77777777" w:rsidR="00D11632" w:rsidRDefault="00F507FC">
      <w:pPr>
        <w:pStyle w:val="GvdeMetni"/>
        <w:spacing w:line="237" w:lineRule="auto"/>
        <w:ind w:right="357"/>
        <w:jc w:val="both"/>
      </w:pPr>
      <w:r>
        <w:t>Whereby</w:t>
      </w:r>
      <w:r>
        <w:rPr>
          <w:spacing w:val="-8"/>
        </w:rPr>
        <w:t xml:space="preserve"> </w:t>
      </w:r>
      <w:r>
        <w:t>we</w:t>
      </w:r>
      <w:r>
        <w:rPr>
          <w:spacing w:val="-5"/>
        </w:rPr>
        <w:t xml:space="preserve"> </w:t>
      </w:r>
      <w:r>
        <w:t>define</w:t>
      </w:r>
      <w:r>
        <w:rPr>
          <w:spacing w:val="-6"/>
        </w:rPr>
        <w:t xml:space="preserve"> </w:t>
      </w:r>
      <w:r>
        <w:t>this</w:t>
      </w:r>
      <w:r>
        <w:rPr>
          <w:spacing w:val="-4"/>
        </w:rPr>
        <w:t xml:space="preserve"> </w:t>
      </w:r>
      <w:r>
        <w:t>specific</w:t>
      </w:r>
      <w:r>
        <w:rPr>
          <w:spacing w:val="-5"/>
        </w:rPr>
        <w:t xml:space="preserve"> </w:t>
      </w:r>
      <w:r>
        <w:t>sustainable</w:t>
      </w:r>
      <w:r>
        <w:rPr>
          <w:spacing w:val="-5"/>
        </w:rPr>
        <w:t xml:space="preserve"> </w:t>
      </w:r>
      <w:r>
        <w:t>health</w:t>
      </w:r>
      <w:r>
        <w:rPr>
          <w:spacing w:val="-2"/>
        </w:rPr>
        <w:t xml:space="preserve"> </w:t>
      </w:r>
      <w:r>
        <w:t>and</w:t>
      </w:r>
      <w:r>
        <w:rPr>
          <w:spacing w:val="-4"/>
        </w:rPr>
        <w:t xml:space="preserve"> </w:t>
      </w:r>
      <w:r>
        <w:t>promote</w:t>
      </w:r>
      <w:r>
        <w:rPr>
          <w:spacing w:val="-5"/>
        </w:rPr>
        <w:t xml:space="preserve"> </w:t>
      </w:r>
      <w:r>
        <w:t>well-being</w:t>
      </w:r>
      <w:r>
        <w:rPr>
          <w:spacing w:val="-4"/>
        </w:rPr>
        <w:t xml:space="preserve"> </w:t>
      </w:r>
      <w:r>
        <w:t>outcome</w:t>
      </w:r>
      <w:r>
        <w:rPr>
          <w:spacing w:val="-5"/>
        </w:rPr>
        <w:t xml:space="preserve"> </w:t>
      </w:r>
      <w:r>
        <w:t>indicators</w:t>
      </w:r>
      <w:r>
        <w:rPr>
          <w:spacing w:val="-4"/>
        </w:rPr>
        <w:t xml:space="preserve"> </w:t>
      </w:r>
      <w:r>
        <w:t xml:space="preserve">as </w:t>
      </w:r>
      <w:r>
        <w:rPr>
          <w:spacing w:val="-2"/>
        </w:rPr>
        <w:t>follows;</w:t>
      </w:r>
    </w:p>
    <w:p w14:paraId="3A5F2E5A" w14:textId="77777777" w:rsidR="00D11632" w:rsidRDefault="00D11632">
      <w:pPr>
        <w:pStyle w:val="GvdeMetni"/>
        <w:spacing w:before="1"/>
        <w:ind w:left="0"/>
      </w:pPr>
    </w:p>
    <w:p w14:paraId="70820FFA" w14:textId="77777777" w:rsidR="00D11632" w:rsidRDefault="00F507FC">
      <w:pPr>
        <w:pStyle w:val="GvdeMetni"/>
        <w:jc w:val="both"/>
      </w:pPr>
      <w:r>
        <w:rPr>
          <w:b/>
          <w:i/>
        </w:rPr>
        <w:t>Y</w:t>
      </w:r>
      <w:r>
        <w:rPr>
          <w:b/>
          <w:i/>
          <w:sz w:val="16"/>
        </w:rPr>
        <w:t>31</w:t>
      </w:r>
      <w:r>
        <w:rPr>
          <w:b/>
          <w:i/>
          <w:spacing w:val="20"/>
          <w:sz w:val="16"/>
        </w:rPr>
        <w:t xml:space="preserve"> </w:t>
      </w:r>
      <w:r>
        <w:t>as</w:t>
      </w:r>
      <w:r>
        <w:rPr>
          <w:spacing w:val="-1"/>
        </w:rPr>
        <w:t xml:space="preserve"> </w:t>
      </w:r>
      <w:r>
        <w:t>reducing</w:t>
      </w:r>
      <w:r>
        <w:rPr>
          <w:spacing w:val="-2"/>
        </w:rPr>
        <w:t xml:space="preserve"> </w:t>
      </w:r>
      <w:r>
        <w:t>the</w:t>
      </w:r>
      <w:r>
        <w:rPr>
          <w:spacing w:val="-1"/>
        </w:rPr>
        <w:t xml:space="preserve"> </w:t>
      </w:r>
      <w:r>
        <w:t>maternal mortality</w:t>
      </w:r>
      <w:r>
        <w:rPr>
          <w:spacing w:val="-6"/>
        </w:rPr>
        <w:t xml:space="preserve"> </w:t>
      </w:r>
      <w:r>
        <w:t>ratio to</w:t>
      </w:r>
      <w:r>
        <w:rPr>
          <w:spacing w:val="-1"/>
        </w:rPr>
        <w:t xml:space="preserve"> </w:t>
      </w:r>
      <w:r>
        <w:t>less</w:t>
      </w:r>
      <w:r>
        <w:rPr>
          <w:spacing w:val="-1"/>
        </w:rPr>
        <w:t xml:space="preserve"> </w:t>
      </w:r>
      <w:r>
        <w:t>than 70</w:t>
      </w:r>
      <w:r>
        <w:rPr>
          <w:spacing w:val="-1"/>
        </w:rPr>
        <w:t xml:space="preserve"> </w:t>
      </w:r>
      <w:r>
        <w:t>per 100,000</w:t>
      </w:r>
      <w:r>
        <w:rPr>
          <w:spacing w:val="-1"/>
        </w:rPr>
        <w:t xml:space="preserve"> </w:t>
      </w:r>
      <w:r>
        <w:t>live</w:t>
      </w:r>
      <w:r>
        <w:rPr>
          <w:spacing w:val="1"/>
        </w:rPr>
        <w:t xml:space="preserve"> </w:t>
      </w:r>
      <w:r>
        <w:rPr>
          <w:spacing w:val="-2"/>
        </w:rPr>
        <w:t>births.</w:t>
      </w:r>
    </w:p>
    <w:p w14:paraId="48ABEF7E" w14:textId="77777777" w:rsidR="00D11632" w:rsidRDefault="00D11632">
      <w:pPr>
        <w:pStyle w:val="GvdeMetni"/>
        <w:ind w:left="0"/>
      </w:pPr>
    </w:p>
    <w:p w14:paraId="070F906A" w14:textId="77777777" w:rsidR="00D11632" w:rsidRDefault="00F507FC">
      <w:pPr>
        <w:pStyle w:val="GvdeMetni"/>
        <w:ind w:right="359"/>
        <w:jc w:val="both"/>
      </w:pPr>
      <w:r>
        <w:rPr>
          <w:b/>
          <w:i/>
        </w:rPr>
        <w:t>Y</w:t>
      </w:r>
      <w:r>
        <w:rPr>
          <w:b/>
          <w:i/>
          <w:sz w:val="16"/>
        </w:rPr>
        <w:t>32</w:t>
      </w:r>
      <w:r>
        <w:rPr>
          <w:b/>
          <w:i/>
          <w:spacing w:val="13"/>
          <w:sz w:val="16"/>
        </w:rPr>
        <w:t xml:space="preserve"> </w:t>
      </w:r>
      <w:r>
        <w:t>as</w:t>
      </w:r>
      <w:r>
        <w:rPr>
          <w:spacing w:val="-8"/>
        </w:rPr>
        <w:t xml:space="preserve"> </w:t>
      </w:r>
      <w:r>
        <w:t>ending</w:t>
      </w:r>
      <w:r>
        <w:rPr>
          <w:spacing w:val="-10"/>
        </w:rPr>
        <w:t xml:space="preserve"> </w:t>
      </w:r>
      <w:r>
        <w:t>preventable</w:t>
      </w:r>
      <w:r>
        <w:rPr>
          <w:spacing w:val="-7"/>
        </w:rPr>
        <w:t xml:space="preserve"> </w:t>
      </w:r>
      <w:r>
        <w:t>deaths</w:t>
      </w:r>
      <w:r>
        <w:rPr>
          <w:spacing w:val="-8"/>
        </w:rPr>
        <w:t xml:space="preserve"> </w:t>
      </w:r>
      <w:r>
        <w:t>of</w:t>
      </w:r>
      <w:r>
        <w:rPr>
          <w:spacing w:val="-9"/>
        </w:rPr>
        <w:t xml:space="preserve"> </w:t>
      </w:r>
      <w:r>
        <w:t>newborns</w:t>
      </w:r>
      <w:r>
        <w:rPr>
          <w:spacing w:val="-6"/>
        </w:rPr>
        <w:t xml:space="preserve"> </w:t>
      </w:r>
      <w:r>
        <w:t>and</w:t>
      </w:r>
      <w:r>
        <w:rPr>
          <w:spacing w:val="-6"/>
        </w:rPr>
        <w:t xml:space="preserve"> </w:t>
      </w:r>
      <w:r>
        <w:t>children</w:t>
      </w:r>
      <w:r>
        <w:rPr>
          <w:spacing w:val="-8"/>
        </w:rPr>
        <w:t xml:space="preserve"> </w:t>
      </w:r>
      <w:r>
        <w:t>under</w:t>
      </w:r>
      <w:r>
        <w:rPr>
          <w:spacing w:val="-9"/>
        </w:rPr>
        <w:t xml:space="preserve"> </w:t>
      </w:r>
      <w:r>
        <w:t>5</w:t>
      </w:r>
      <w:r>
        <w:rPr>
          <w:spacing w:val="-3"/>
        </w:rPr>
        <w:t xml:space="preserve"> </w:t>
      </w:r>
      <w:r>
        <w:t>years</w:t>
      </w:r>
      <w:r>
        <w:rPr>
          <w:spacing w:val="-9"/>
        </w:rPr>
        <w:t xml:space="preserve"> </w:t>
      </w:r>
      <w:r>
        <w:t>of</w:t>
      </w:r>
      <w:r>
        <w:rPr>
          <w:spacing w:val="-4"/>
        </w:rPr>
        <w:t xml:space="preserve"> </w:t>
      </w:r>
      <w:r>
        <w:t>age,</w:t>
      </w:r>
      <w:r>
        <w:rPr>
          <w:spacing w:val="-8"/>
        </w:rPr>
        <w:t xml:space="preserve"> </w:t>
      </w:r>
      <w:r>
        <w:t>with</w:t>
      </w:r>
      <w:r>
        <w:rPr>
          <w:spacing w:val="-8"/>
        </w:rPr>
        <w:t xml:space="preserve"> </w:t>
      </w:r>
      <w:r>
        <w:t>all</w:t>
      </w:r>
      <w:r>
        <w:rPr>
          <w:spacing w:val="-8"/>
        </w:rPr>
        <w:t xml:space="preserve"> </w:t>
      </w:r>
      <w:r>
        <w:t>countries aiming to reduce neonatal mortality to at least as low as 12 per 1,000 live births and under 5 mortalities to at least as low as 25 per 1,000 live births.</w:t>
      </w:r>
    </w:p>
    <w:p w14:paraId="7B23EB9A" w14:textId="77777777" w:rsidR="00D11632" w:rsidRDefault="00D11632">
      <w:pPr>
        <w:pStyle w:val="GvdeMetni"/>
        <w:jc w:val="both"/>
        <w:sectPr w:rsidR="00D11632">
          <w:pgSz w:w="12240" w:h="15840"/>
          <w:pgMar w:top="1340" w:right="1080" w:bottom="1260" w:left="1080" w:header="44" w:footer="1067" w:gutter="0"/>
          <w:cols w:space="720"/>
        </w:sectPr>
      </w:pPr>
    </w:p>
    <w:p w14:paraId="2C125C85" w14:textId="77777777" w:rsidR="00D11632" w:rsidRDefault="00F507FC">
      <w:pPr>
        <w:pStyle w:val="GvdeMetni"/>
        <w:spacing w:before="82"/>
      </w:pPr>
      <w:r>
        <w:rPr>
          <w:b/>
          <w:i/>
        </w:rPr>
        <w:lastRenderedPageBreak/>
        <w:t>Y</w:t>
      </w:r>
      <w:r>
        <w:rPr>
          <w:b/>
          <w:i/>
          <w:sz w:val="16"/>
        </w:rPr>
        <w:t>33</w:t>
      </w:r>
      <w:r>
        <w:rPr>
          <w:b/>
          <w:i/>
          <w:spacing w:val="37"/>
          <w:sz w:val="16"/>
        </w:rPr>
        <w:t xml:space="preserve"> </w:t>
      </w:r>
      <w:r>
        <w:t>as ending the epidemics of AIDS, tuberculosis, malaria and neglected tropical diseases and</w:t>
      </w:r>
      <w:r>
        <w:rPr>
          <w:spacing w:val="40"/>
        </w:rPr>
        <w:t xml:space="preserve"> </w:t>
      </w:r>
      <w:r>
        <w:t>combat hepatitis, water-borne diseases and other communicable diseases.</w:t>
      </w:r>
    </w:p>
    <w:p w14:paraId="5774319B" w14:textId="77777777" w:rsidR="00D11632" w:rsidRDefault="00D11632">
      <w:pPr>
        <w:pStyle w:val="GvdeMetni"/>
        <w:ind w:left="0"/>
      </w:pPr>
    </w:p>
    <w:p w14:paraId="1F9FF89A" w14:textId="77777777" w:rsidR="00D11632" w:rsidRDefault="00F507FC">
      <w:pPr>
        <w:pStyle w:val="GvdeMetni"/>
      </w:pPr>
      <w:r>
        <w:rPr>
          <w:b/>
        </w:rPr>
        <w:t>Y</w:t>
      </w:r>
      <w:r>
        <w:rPr>
          <w:b/>
          <w:i/>
          <w:sz w:val="16"/>
        </w:rPr>
        <w:t>34</w:t>
      </w:r>
      <w:r>
        <w:rPr>
          <w:b/>
          <w:i/>
          <w:spacing w:val="72"/>
          <w:sz w:val="16"/>
        </w:rPr>
        <w:t xml:space="preserve"> </w:t>
      </w:r>
      <w:r>
        <w:t>as</w:t>
      </w:r>
      <w:r>
        <w:rPr>
          <w:spacing w:val="40"/>
        </w:rPr>
        <w:t xml:space="preserve"> </w:t>
      </w:r>
      <w:r>
        <w:t>reducing</w:t>
      </w:r>
      <w:r>
        <w:rPr>
          <w:spacing w:val="40"/>
        </w:rPr>
        <w:t xml:space="preserve"> </w:t>
      </w:r>
      <w:r>
        <w:t>by</w:t>
      </w:r>
      <w:r>
        <w:rPr>
          <w:spacing w:val="40"/>
        </w:rPr>
        <w:t xml:space="preserve"> </w:t>
      </w:r>
      <w:r>
        <w:t>one</w:t>
      </w:r>
      <w:r>
        <w:rPr>
          <w:spacing w:val="40"/>
        </w:rPr>
        <w:t xml:space="preserve"> </w:t>
      </w:r>
      <w:r>
        <w:t>third</w:t>
      </w:r>
      <w:r>
        <w:rPr>
          <w:spacing w:val="40"/>
        </w:rPr>
        <w:t xml:space="preserve"> </w:t>
      </w:r>
      <w:r>
        <w:t>premature</w:t>
      </w:r>
      <w:r>
        <w:rPr>
          <w:spacing w:val="40"/>
        </w:rPr>
        <w:t xml:space="preserve"> </w:t>
      </w:r>
      <w:r>
        <w:t>mortality</w:t>
      </w:r>
      <w:r>
        <w:rPr>
          <w:spacing w:val="40"/>
        </w:rPr>
        <w:t xml:space="preserve"> </w:t>
      </w:r>
      <w:r>
        <w:t>from</w:t>
      </w:r>
      <w:r>
        <w:rPr>
          <w:spacing w:val="40"/>
        </w:rPr>
        <w:t xml:space="preserve"> </w:t>
      </w:r>
      <w:r>
        <w:t>non-communicable</w:t>
      </w:r>
      <w:r>
        <w:rPr>
          <w:spacing w:val="40"/>
        </w:rPr>
        <w:t xml:space="preserve"> </w:t>
      </w:r>
      <w:r>
        <w:t>diseases</w:t>
      </w:r>
      <w:r>
        <w:rPr>
          <w:spacing w:val="40"/>
        </w:rPr>
        <w:t xml:space="preserve"> </w:t>
      </w:r>
      <w:r>
        <w:t>through prevention and treatment and promote mental health and well-being.</w:t>
      </w:r>
    </w:p>
    <w:p w14:paraId="5710F7FF" w14:textId="77777777" w:rsidR="00D11632" w:rsidRDefault="00F507FC">
      <w:pPr>
        <w:pStyle w:val="GvdeMetni"/>
        <w:spacing w:before="272" w:line="480" w:lineRule="auto"/>
        <w:ind w:right="796"/>
      </w:pPr>
      <w:r>
        <w:rPr>
          <w:b/>
          <w:i/>
        </w:rPr>
        <w:t>Y</w:t>
      </w:r>
      <w:r>
        <w:rPr>
          <w:b/>
          <w:i/>
          <w:sz w:val="16"/>
        </w:rPr>
        <w:t>35</w:t>
      </w:r>
      <w:r>
        <w:rPr>
          <w:b/>
          <w:i/>
          <w:spacing w:val="18"/>
          <w:sz w:val="16"/>
        </w:rPr>
        <w:t xml:space="preserve"> </w:t>
      </w:r>
      <w:r>
        <w:t>as</w:t>
      </w:r>
      <w:r>
        <w:rPr>
          <w:spacing w:val="-3"/>
        </w:rPr>
        <w:t xml:space="preserve"> </w:t>
      </w:r>
      <w:r>
        <w:t>reduce</w:t>
      </w:r>
      <w:r>
        <w:rPr>
          <w:spacing w:val="-4"/>
        </w:rPr>
        <w:t xml:space="preserve"> </w:t>
      </w:r>
      <w:r>
        <w:t>/</w:t>
      </w:r>
      <w:r>
        <w:rPr>
          <w:spacing w:val="-3"/>
        </w:rPr>
        <w:t xml:space="preserve"> </w:t>
      </w:r>
      <w:r>
        <w:t>halving</w:t>
      </w:r>
      <w:r>
        <w:rPr>
          <w:spacing w:val="-5"/>
        </w:rPr>
        <w:t xml:space="preserve"> </w:t>
      </w:r>
      <w:r>
        <w:t>the</w:t>
      </w:r>
      <w:r>
        <w:rPr>
          <w:spacing w:val="-4"/>
        </w:rPr>
        <w:t xml:space="preserve"> </w:t>
      </w:r>
      <w:r>
        <w:t>number</w:t>
      </w:r>
      <w:r>
        <w:rPr>
          <w:spacing w:val="-5"/>
        </w:rPr>
        <w:t xml:space="preserve"> </w:t>
      </w:r>
      <w:r>
        <w:t>of</w:t>
      </w:r>
      <w:r>
        <w:rPr>
          <w:spacing w:val="-3"/>
        </w:rPr>
        <w:t xml:space="preserve"> </w:t>
      </w:r>
      <w:r>
        <w:t>deaths</w:t>
      </w:r>
      <w:r>
        <w:rPr>
          <w:spacing w:val="-3"/>
        </w:rPr>
        <w:t xml:space="preserve"> </w:t>
      </w:r>
      <w:r>
        <w:t>and</w:t>
      </w:r>
      <w:r>
        <w:rPr>
          <w:spacing w:val="-3"/>
        </w:rPr>
        <w:t xml:space="preserve"> </w:t>
      </w:r>
      <w:r>
        <w:t>injuries</w:t>
      </w:r>
      <w:r>
        <w:rPr>
          <w:spacing w:val="-3"/>
        </w:rPr>
        <w:t xml:space="preserve"> </w:t>
      </w:r>
      <w:r>
        <w:t>from</w:t>
      </w:r>
      <w:r>
        <w:rPr>
          <w:spacing w:val="-3"/>
        </w:rPr>
        <w:t xml:space="preserve"> </w:t>
      </w:r>
      <w:r>
        <w:t>road</w:t>
      </w:r>
      <w:r>
        <w:rPr>
          <w:spacing w:val="-3"/>
        </w:rPr>
        <w:t xml:space="preserve"> </w:t>
      </w:r>
      <w:r>
        <w:t>traffic</w:t>
      </w:r>
      <w:r>
        <w:rPr>
          <w:spacing w:val="-2"/>
        </w:rPr>
        <w:t xml:space="preserve"> </w:t>
      </w:r>
      <w:r>
        <w:t>accidents. Whereby the specific parameters and weights defined and restricted as follows;</w:t>
      </w:r>
    </w:p>
    <w:p w14:paraId="4106D97D" w14:textId="77777777" w:rsidR="00D11632" w:rsidRDefault="00F507FC">
      <w:pPr>
        <w:spacing w:line="170" w:lineRule="exact"/>
        <w:ind w:left="1315" w:right="2"/>
        <w:jc w:val="center"/>
        <w:rPr>
          <w:rFonts w:ascii="Cambria Math" w:eastAsia="Cambria Math"/>
          <w:sz w:val="17"/>
        </w:rPr>
      </w:pPr>
      <w:r>
        <w:rPr>
          <w:rFonts w:ascii="Cambria Math" w:eastAsia="Cambria Math"/>
          <w:spacing w:val="-10"/>
          <w:w w:val="115"/>
          <w:sz w:val="17"/>
        </w:rPr>
        <w:t>𝑛</w:t>
      </w:r>
    </w:p>
    <w:p w14:paraId="3ED260CF"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27D8BB38"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40931AE7" w14:textId="77777777" w:rsidR="00D11632" w:rsidRDefault="00F507FC">
      <w:pPr>
        <w:pStyle w:val="Balk1"/>
        <w:numPr>
          <w:ilvl w:val="2"/>
          <w:numId w:val="3"/>
        </w:numPr>
        <w:tabs>
          <w:tab w:val="left" w:pos="1080"/>
        </w:tabs>
        <w:spacing w:before="235"/>
        <w:ind w:right="729"/>
      </w:pPr>
      <w:r>
        <w:t>Y</w:t>
      </w:r>
      <w:r>
        <w:rPr>
          <w:sz w:val="16"/>
        </w:rPr>
        <w:t>4</w:t>
      </w:r>
      <w:r>
        <w:t>-SDG-Goal</w:t>
      </w:r>
      <w:r>
        <w:rPr>
          <w:spacing w:val="-5"/>
        </w:rPr>
        <w:t xml:space="preserve"> </w:t>
      </w:r>
      <w:r>
        <w:t>4:</w:t>
      </w:r>
      <w:r>
        <w:rPr>
          <w:spacing w:val="-5"/>
        </w:rPr>
        <w:t xml:space="preserve"> </w:t>
      </w:r>
      <w:r>
        <w:t>Ensure</w:t>
      </w:r>
      <w:r>
        <w:rPr>
          <w:spacing w:val="-6"/>
        </w:rPr>
        <w:t xml:space="preserve"> </w:t>
      </w:r>
      <w:r>
        <w:t>Inclusive</w:t>
      </w:r>
      <w:r>
        <w:rPr>
          <w:spacing w:val="-5"/>
        </w:rPr>
        <w:t xml:space="preserve"> </w:t>
      </w:r>
      <w:r>
        <w:t>and</w:t>
      </w:r>
      <w:r>
        <w:rPr>
          <w:spacing w:val="-6"/>
        </w:rPr>
        <w:t xml:space="preserve"> </w:t>
      </w:r>
      <w:r>
        <w:t>Equitable</w:t>
      </w:r>
      <w:r>
        <w:rPr>
          <w:spacing w:val="-6"/>
        </w:rPr>
        <w:t xml:space="preserve"> </w:t>
      </w:r>
      <w:r>
        <w:t>Quality</w:t>
      </w:r>
      <w:r>
        <w:rPr>
          <w:spacing w:val="-5"/>
        </w:rPr>
        <w:t xml:space="preserve"> </w:t>
      </w:r>
      <w:r>
        <w:t>Education</w:t>
      </w:r>
      <w:r>
        <w:rPr>
          <w:spacing w:val="-5"/>
        </w:rPr>
        <w:t xml:space="preserve"> </w:t>
      </w:r>
      <w:r>
        <w:t>and</w:t>
      </w:r>
      <w:r>
        <w:rPr>
          <w:spacing w:val="-5"/>
        </w:rPr>
        <w:t xml:space="preserve"> </w:t>
      </w:r>
      <w:r>
        <w:t>Promote Lifelong Learning Opportunities for All</w:t>
      </w:r>
    </w:p>
    <w:p w14:paraId="667BD54D" w14:textId="77777777" w:rsidR="00D11632" w:rsidRDefault="00F507FC">
      <w:pPr>
        <w:pStyle w:val="GvdeMetni"/>
        <w:spacing w:before="271"/>
        <w:ind w:right="356"/>
        <w:jc w:val="both"/>
      </w:pPr>
      <w:r>
        <w:t>Equation</w:t>
      </w:r>
      <w:r>
        <w:rPr>
          <w:spacing w:val="-5"/>
        </w:rPr>
        <w:t xml:space="preserve"> </w:t>
      </w:r>
      <w:r>
        <w:t>5</w:t>
      </w:r>
      <w:r>
        <w:rPr>
          <w:spacing w:val="-5"/>
        </w:rPr>
        <w:t xml:space="preserve"> </w:t>
      </w:r>
      <w:r>
        <w:t>specifies</w:t>
      </w:r>
      <w:r>
        <w:rPr>
          <w:spacing w:val="-5"/>
        </w:rPr>
        <w:t xml:space="preserve"> </w:t>
      </w:r>
      <w:r>
        <w:t>SDG</w:t>
      </w:r>
      <w:r>
        <w:rPr>
          <w:spacing w:val="-5"/>
        </w:rPr>
        <w:t xml:space="preserve"> </w:t>
      </w:r>
      <w:r>
        <w:t>Goal</w:t>
      </w:r>
      <w:r>
        <w:rPr>
          <w:spacing w:val="-4"/>
        </w:rPr>
        <w:t xml:space="preserve"> </w:t>
      </w:r>
      <w:r>
        <w:t>4,</w:t>
      </w:r>
      <w:r>
        <w:rPr>
          <w:spacing w:val="-3"/>
        </w:rPr>
        <w:t xml:space="preserve"> </w:t>
      </w:r>
      <w:r>
        <w:t>that</w:t>
      </w:r>
      <w:r>
        <w:rPr>
          <w:spacing w:val="-5"/>
        </w:rPr>
        <w:t xml:space="preserve"> </w:t>
      </w:r>
      <w:r>
        <w:t>is</w:t>
      </w:r>
      <w:r>
        <w:rPr>
          <w:spacing w:val="-2"/>
        </w:rPr>
        <w:t xml:space="preserve"> </w:t>
      </w:r>
      <w:r>
        <w:rPr>
          <w:b/>
          <w:i/>
        </w:rPr>
        <w:t>Y</w:t>
      </w:r>
      <w:r>
        <w:rPr>
          <w:b/>
          <w:i/>
          <w:sz w:val="16"/>
        </w:rPr>
        <w:t>4</w:t>
      </w:r>
      <w:r>
        <w:t>;</w:t>
      </w:r>
      <w:r>
        <w:rPr>
          <w:spacing w:val="-4"/>
        </w:rPr>
        <w:t xml:space="preserve"> </w:t>
      </w:r>
      <w:r>
        <w:t>of</w:t>
      </w:r>
      <w:r>
        <w:rPr>
          <w:spacing w:val="-6"/>
        </w:rPr>
        <w:t xml:space="preserve"> </w:t>
      </w:r>
      <w:r>
        <w:t>ensuring</w:t>
      </w:r>
      <w:r>
        <w:rPr>
          <w:spacing w:val="-7"/>
        </w:rPr>
        <w:t xml:space="preserve"> </w:t>
      </w:r>
      <w:r>
        <w:t>inclusive</w:t>
      </w:r>
      <w:r>
        <w:rPr>
          <w:spacing w:val="-6"/>
        </w:rPr>
        <w:t xml:space="preserve"> </w:t>
      </w:r>
      <w:r>
        <w:t>and</w:t>
      </w:r>
      <w:r>
        <w:rPr>
          <w:spacing w:val="-2"/>
        </w:rPr>
        <w:t xml:space="preserve"> </w:t>
      </w:r>
      <w:r>
        <w:t>equitable</w:t>
      </w:r>
      <w:r>
        <w:rPr>
          <w:spacing w:val="-5"/>
        </w:rPr>
        <w:t xml:space="preserve"> </w:t>
      </w:r>
      <w:r>
        <w:t>quality</w:t>
      </w:r>
      <w:r>
        <w:rPr>
          <w:spacing w:val="-7"/>
        </w:rPr>
        <w:t xml:space="preserve"> </w:t>
      </w:r>
      <w:r>
        <w:t>education and</w:t>
      </w:r>
      <w:r>
        <w:rPr>
          <w:spacing w:val="-6"/>
        </w:rPr>
        <w:t xml:space="preserve"> </w:t>
      </w:r>
      <w:r>
        <w:t>promote</w:t>
      </w:r>
      <w:r>
        <w:rPr>
          <w:spacing w:val="-7"/>
        </w:rPr>
        <w:t xml:space="preserve"> </w:t>
      </w:r>
      <w:r>
        <w:t>lifelong</w:t>
      </w:r>
      <w:r>
        <w:rPr>
          <w:spacing w:val="-8"/>
        </w:rPr>
        <w:t xml:space="preserve"> </w:t>
      </w:r>
      <w:r>
        <w:t>learning</w:t>
      </w:r>
      <w:r>
        <w:rPr>
          <w:spacing w:val="-8"/>
        </w:rPr>
        <w:t xml:space="preserve"> </w:t>
      </w:r>
      <w:r>
        <w:t>opportunities</w:t>
      </w:r>
      <w:r>
        <w:rPr>
          <w:spacing w:val="-6"/>
        </w:rPr>
        <w:t xml:space="preserve"> </w:t>
      </w:r>
      <w:r>
        <w:t>for</w:t>
      </w:r>
      <w:r>
        <w:rPr>
          <w:spacing w:val="-5"/>
        </w:rPr>
        <w:t xml:space="preserve"> </w:t>
      </w:r>
      <w:r>
        <w:t>all,</w:t>
      </w:r>
      <w:r>
        <w:rPr>
          <w:spacing w:val="-3"/>
        </w:rPr>
        <w:t xml:space="preserve"> </w:t>
      </w:r>
      <w:r>
        <w:t>(URT,</w:t>
      </w:r>
      <w:r>
        <w:rPr>
          <w:spacing w:val="-6"/>
        </w:rPr>
        <w:t xml:space="preserve"> </w:t>
      </w:r>
      <w:r>
        <w:t>2024</w:t>
      </w:r>
      <w:r>
        <w:rPr>
          <w:spacing w:val="-6"/>
        </w:rPr>
        <w:t xml:space="preserve"> </w:t>
      </w:r>
      <w:r>
        <w:t>and</w:t>
      </w:r>
      <w:r>
        <w:rPr>
          <w:spacing w:val="-5"/>
        </w:rPr>
        <w:t xml:space="preserve"> </w:t>
      </w:r>
      <w:r>
        <w:t>UNDESA,</w:t>
      </w:r>
      <w:r>
        <w:rPr>
          <w:spacing w:val="-6"/>
        </w:rPr>
        <w:t xml:space="preserve"> </w:t>
      </w:r>
      <w:r>
        <w:t>2024).</w:t>
      </w:r>
      <w:r>
        <w:rPr>
          <w:spacing w:val="-6"/>
        </w:rPr>
        <w:t xml:space="preserve"> </w:t>
      </w:r>
      <w:r>
        <w:t>Equation</w:t>
      </w:r>
      <w:r>
        <w:rPr>
          <w:spacing w:val="-6"/>
        </w:rPr>
        <w:t xml:space="preserve"> </w:t>
      </w:r>
      <w:r>
        <w:t>5 outlines main inclusive and equitable quality education outcome indicators as follows;</w:t>
      </w:r>
    </w:p>
    <w:p w14:paraId="37B2CC75" w14:textId="77777777" w:rsidR="00D11632" w:rsidRDefault="00D11632">
      <w:pPr>
        <w:pStyle w:val="GvdeMetni"/>
        <w:spacing w:before="109"/>
        <w:ind w:left="0"/>
        <w:rPr>
          <w:sz w:val="14"/>
        </w:rPr>
      </w:pPr>
    </w:p>
    <w:p w14:paraId="615A640B" w14:textId="77777777" w:rsidR="00D11632" w:rsidRDefault="00F507FC">
      <w:pPr>
        <w:tabs>
          <w:tab w:val="left" w:pos="857"/>
          <w:tab w:val="left" w:pos="1308"/>
          <w:tab w:val="left" w:pos="2485"/>
          <w:tab w:val="left" w:pos="3687"/>
          <w:tab w:val="left" w:pos="4880"/>
          <w:tab w:val="left" w:pos="6081"/>
        </w:tabs>
        <w:ind w:left="390"/>
        <w:rPr>
          <w:sz w:val="14"/>
        </w:rPr>
      </w:pPr>
      <w:r>
        <w:rPr>
          <w:spacing w:val="-10"/>
          <w:position w:val="6"/>
          <w:sz w:val="24"/>
        </w:rPr>
        <w:t>5</w:t>
      </w:r>
      <w:r>
        <w:rPr>
          <w:position w:val="6"/>
          <w:sz w:val="24"/>
        </w:rPr>
        <w:tab/>
      </w:r>
      <w:r>
        <w:rPr>
          <w:i/>
          <w:spacing w:val="-5"/>
          <w:position w:val="6"/>
          <w:sz w:val="24"/>
        </w:rPr>
        <w:t>Y</w:t>
      </w:r>
      <w:r>
        <w:rPr>
          <w:spacing w:val="-5"/>
          <w:sz w:val="14"/>
        </w:rPr>
        <w:t>4</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2"/>
          <w:position w:val="6"/>
          <w:sz w:val="25"/>
        </w:rPr>
        <w:t xml:space="preserve"> </w:t>
      </w:r>
      <w:r>
        <w:rPr>
          <w:spacing w:val="-4"/>
          <w:sz w:val="14"/>
        </w:rPr>
        <w:t>41</w:t>
      </w:r>
      <w:r>
        <w:rPr>
          <w:i/>
          <w:spacing w:val="-4"/>
          <w:position w:val="6"/>
          <w:sz w:val="24"/>
        </w:rPr>
        <w:t>Y</w:t>
      </w:r>
      <w:r>
        <w:rPr>
          <w:spacing w:val="-4"/>
          <w:sz w:val="14"/>
        </w:rPr>
        <w:t>41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42</w:t>
      </w:r>
      <w:r>
        <w:rPr>
          <w:i/>
          <w:spacing w:val="-4"/>
          <w:position w:val="6"/>
          <w:sz w:val="24"/>
        </w:rPr>
        <w:t>Y</w:t>
      </w:r>
      <w:r>
        <w:rPr>
          <w:spacing w:val="-4"/>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45</w:t>
      </w:r>
      <w:r>
        <w:rPr>
          <w:i/>
          <w:spacing w:val="-2"/>
          <w:position w:val="6"/>
          <w:sz w:val="24"/>
        </w:rPr>
        <w:t>Y</w:t>
      </w:r>
      <w:r>
        <w:rPr>
          <w:spacing w:val="-2"/>
          <w:sz w:val="14"/>
        </w:rPr>
        <w:t>45</w:t>
      </w:r>
    </w:p>
    <w:p w14:paraId="63BCD508" w14:textId="77777777" w:rsidR="00D11632" w:rsidRDefault="00D11632">
      <w:pPr>
        <w:pStyle w:val="GvdeMetni"/>
        <w:spacing w:before="22"/>
        <w:ind w:left="0"/>
      </w:pPr>
    </w:p>
    <w:p w14:paraId="5E458858" w14:textId="77777777" w:rsidR="00D11632" w:rsidRDefault="00F507FC">
      <w:pPr>
        <w:pStyle w:val="GvdeMetni"/>
        <w:spacing w:before="1"/>
      </w:pPr>
      <w:r>
        <w:t>Whereby we define these main inclusive and equitable quality education outcome indicators as</w:t>
      </w:r>
      <w:r>
        <w:rPr>
          <w:spacing w:val="40"/>
        </w:rPr>
        <w:t xml:space="preserve"> </w:t>
      </w:r>
      <w:r>
        <w:rPr>
          <w:spacing w:val="-2"/>
        </w:rPr>
        <w:t>follows;</w:t>
      </w:r>
    </w:p>
    <w:p w14:paraId="2C8C7C26" w14:textId="77777777" w:rsidR="00D11632" w:rsidRDefault="00D11632">
      <w:pPr>
        <w:pStyle w:val="GvdeMetni"/>
        <w:ind w:left="0"/>
      </w:pPr>
    </w:p>
    <w:p w14:paraId="24839207" w14:textId="77777777" w:rsidR="00D11632" w:rsidRDefault="00F507FC">
      <w:pPr>
        <w:pStyle w:val="GvdeMetni"/>
      </w:pPr>
      <w:r>
        <w:rPr>
          <w:b/>
          <w:i/>
        </w:rPr>
        <w:t>Y</w:t>
      </w:r>
      <w:r>
        <w:rPr>
          <w:b/>
          <w:i/>
          <w:sz w:val="16"/>
        </w:rPr>
        <w:t>41</w:t>
      </w:r>
      <w:r>
        <w:rPr>
          <w:b/>
          <w:i/>
          <w:spacing w:val="19"/>
          <w:sz w:val="16"/>
        </w:rPr>
        <w:t xml:space="preserve"> </w:t>
      </w:r>
      <w:r>
        <w:t>as</w:t>
      </w:r>
      <w:r>
        <w:rPr>
          <w:spacing w:val="-2"/>
        </w:rPr>
        <w:t xml:space="preserve"> </w:t>
      </w:r>
      <w:r>
        <w:t>ensuring</w:t>
      </w:r>
      <w:r>
        <w:rPr>
          <w:spacing w:val="-2"/>
        </w:rPr>
        <w:t xml:space="preserve"> </w:t>
      </w:r>
      <w:r>
        <w:t>that all girls</w:t>
      </w:r>
      <w:r>
        <w:rPr>
          <w:spacing w:val="-2"/>
        </w:rPr>
        <w:t xml:space="preserve"> </w:t>
      </w:r>
      <w:r>
        <w:t>and</w:t>
      </w:r>
      <w:r>
        <w:rPr>
          <w:spacing w:val="-2"/>
        </w:rPr>
        <w:t xml:space="preserve"> </w:t>
      </w:r>
      <w:r>
        <w:t>boys complete</w:t>
      </w:r>
      <w:r>
        <w:rPr>
          <w:spacing w:val="-1"/>
        </w:rPr>
        <w:t xml:space="preserve"> </w:t>
      </w:r>
      <w:r>
        <w:t>free,</w:t>
      </w:r>
      <w:r>
        <w:rPr>
          <w:spacing w:val="-2"/>
        </w:rPr>
        <w:t xml:space="preserve"> </w:t>
      </w:r>
      <w:r>
        <w:t>equitable</w:t>
      </w:r>
      <w:r>
        <w:rPr>
          <w:spacing w:val="-1"/>
        </w:rPr>
        <w:t xml:space="preserve"> </w:t>
      </w:r>
      <w:r>
        <w:t>and quality</w:t>
      </w:r>
      <w:r>
        <w:rPr>
          <w:spacing w:val="-5"/>
        </w:rPr>
        <w:t xml:space="preserve"> </w:t>
      </w:r>
      <w:r>
        <w:t>primary</w:t>
      </w:r>
      <w:r>
        <w:rPr>
          <w:spacing w:val="-7"/>
        </w:rPr>
        <w:t xml:space="preserve"> </w:t>
      </w:r>
      <w:r>
        <w:t>and secondary education leading to relevant and effective learning outcomes</w:t>
      </w:r>
    </w:p>
    <w:p w14:paraId="6685D050" w14:textId="77777777" w:rsidR="00D11632" w:rsidRDefault="00D11632">
      <w:pPr>
        <w:pStyle w:val="GvdeMetni"/>
        <w:ind w:left="0"/>
      </w:pPr>
    </w:p>
    <w:p w14:paraId="369568A0" w14:textId="77777777" w:rsidR="00D11632" w:rsidRDefault="00F507FC">
      <w:pPr>
        <w:pStyle w:val="GvdeMetni"/>
        <w:ind w:right="360"/>
      </w:pPr>
      <w:r>
        <w:rPr>
          <w:b/>
          <w:i/>
        </w:rPr>
        <w:t>Y</w:t>
      </w:r>
      <w:r>
        <w:rPr>
          <w:b/>
          <w:i/>
          <w:sz w:val="16"/>
        </w:rPr>
        <w:t>42</w:t>
      </w:r>
      <w:r>
        <w:rPr>
          <w:b/>
          <w:i/>
          <w:spacing w:val="35"/>
          <w:sz w:val="16"/>
        </w:rPr>
        <w:t xml:space="preserve"> </w:t>
      </w:r>
      <w:r>
        <w:t>as ensuring that all girls and boys have access to quality early childhood development, care and pre-primary education so that they are ready for primary education.</w:t>
      </w:r>
    </w:p>
    <w:p w14:paraId="1CDB9A9E" w14:textId="77777777" w:rsidR="00D11632" w:rsidRDefault="00D11632">
      <w:pPr>
        <w:pStyle w:val="GvdeMetni"/>
        <w:ind w:left="0"/>
      </w:pPr>
    </w:p>
    <w:p w14:paraId="2FC766BB" w14:textId="77777777" w:rsidR="00D11632" w:rsidRDefault="00F507FC">
      <w:pPr>
        <w:pStyle w:val="GvdeMetni"/>
        <w:ind w:right="303"/>
      </w:pPr>
      <w:r>
        <w:rPr>
          <w:b/>
          <w:i/>
        </w:rPr>
        <w:t>Y</w:t>
      </w:r>
      <w:r>
        <w:rPr>
          <w:b/>
          <w:i/>
          <w:sz w:val="16"/>
        </w:rPr>
        <w:t>43</w:t>
      </w:r>
      <w:r>
        <w:rPr>
          <w:b/>
          <w:i/>
          <w:spacing w:val="11"/>
          <w:sz w:val="16"/>
        </w:rPr>
        <w:t xml:space="preserve"> </w:t>
      </w:r>
      <w:r>
        <w:t>as</w:t>
      </w:r>
      <w:r>
        <w:rPr>
          <w:spacing w:val="-10"/>
        </w:rPr>
        <w:t xml:space="preserve"> </w:t>
      </w:r>
      <w:r>
        <w:t>ensuring</w:t>
      </w:r>
      <w:r>
        <w:rPr>
          <w:spacing w:val="-13"/>
        </w:rPr>
        <w:t xml:space="preserve"> </w:t>
      </w:r>
      <w:r>
        <w:t>equal</w:t>
      </w:r>
      <w:r>
        <w:rPr>
          <w:spacing w:val="-10"/>
        </w:rPr>
        <w:t xml:space="preserve"> </w:t>
      </w:r>
      <w:r>
        <w:t>access</w:t>
      </w:r>
      <w:r>
        <w:rPr>
          <w:spacing w:val="-10"/>
        </w:rPr>
        <w:t xml:space="preserve"> </w:t>
      </w:r>
      <w:r>
        <w:t>for</w:t>
      </w:r>
      <w:r>
        <w:rPr>
          <w:spacing w:val="-12"/>
        </w:rPr>
        <w:t xml:space="preserve"> </w:t>
      </w:r>
      <w:r>
        <w:t>all</w:t>
      </w:r>
      <w:r>
        <w:rPr>
          <w:spacing w:val="-10"/>
        </w:rPr>
        <w:t xml:space="preserve"> </w:t>
      </w:r>
      <w:r>
        <w:t>women</w:t>
      </w:r>
      <w:r>
        <w:rPr>
          <w:spacing w:val="-11"/>
        </w:rPr>
        <w:t xml:space="preserve"> </w:t>
      </w:r>
      <w:r>
        <w:t>and</w:t>
      </w:r>
      <w:r>
        <w:rPr>
          <w:spacing w:val="-11"/>
        </w:rPr>
        <w:t xml:space="preserve"> </w:t>
      </w:r>
      <w:r>
        <w:t>men</w:t>
      </w:r>
      <w:r>
        <w:rPr>
          <w:spacing w:val="-11"/>
        </w:rPr>
        <w:t xml:space="preserve"> </w:t>
      </w:r>
      <w:r>
        <w:t>to</w:t>
      </w:r>
      <w:r>
        <w:rPr>
          <w:spacing w:val="-10"/>
        </w:rPr>
        <w:t xml:space="preserve"> </w:t>
      </w:r>
      <w:r>
        <w:t>affordable</w:t>
      </w:r>
      <w:r>
        <w:rPr>
          <w:spacing w:val="-11"/>
        </w:rPr>
        <w:t xml:space="preserve"> </w:t>
      </w:r>
      <w:r>
        <w:t>and</w:t>
      </w:r>
      <w:r>
        <w:rPr>
          <w:spacing w:val="-9"/>
        </w:rPr>
        <w:t xml:space="preserve"> </w:t>
      </w:r>
      <w:r>
        <w:t>quality</w:t>
      </w:r>
      <w:r>
        <w:rPr>
          <w:spacing w:val="-13"/>
        </w:rPr>
        <w:t xml:space="preserve"> </w:t>
      </w:r>
      <w:r>
        <w:t>technical,</w:t>
      </w:r>
      <w:r>
        <w:rPr>
          <w:spacing w:val="-10"/>
        </w:rPr>
        <w:t xml:space="preserve"> </w:t>
      </w:r>
      <w:r>
        <w:t>vocational and tertiary education, including university</w:t>
      </w:r>
    </w:p>
    <w:p w14:paraId="0FBCEAC7" w14:textId="77777777" w:rsidR="00D11632" w:rsidRDefault="00D11632">
      <w:pPr>
        <w:pStyle w:val="GvdeMetni"/>
        <w:ind w:left="0"/>
      </w:pPr>
    </w:p>
    <w:p w14:paraId="5D879BC6" w14:textId="77777777" w:rsidR="00D11632" w:rsidRDefault="00F507FC">
      <w:pPr>
        <w:pStyle w:val="GvdeMetni"/>
        <w:spacing w:before="1"/>
      </w:pPr>
      <w:r>
        <w:rPr>
          <w:b/>
          <w:i/>
        </w:rPr>
        <w:t>Y</w:t>
      </w:r>
      <w:r>
        <w:rPr>
          <w:b/>
          <w:i/>
          <w:sz w:val="16"/>
        </w:rPr>
        <w:t>44</w:t>
      </w:r>
      <w:r>
        <w:rPr>
          <w:b/>
          <w:i/>
          <w:spacing w:val="18"/>
          <w:sz w:val="16"/>
        </w:rPr>
        <w:t xml:space="preserve"> </w:t>
      </w:r>
      <w:r>
        <w:t>as</w:t>
      </w:r>
      <w:r>
        <w:rPr>
          <w:spacing w:val="-3"/>
        </w:rPr>
        <w:t xml:space="preserve"> </w:t>
      </w:r>
      <w:r>
        <w:t>substantially</w:t>
      </w:r>
      <w:r>
        <w:rPr>
          <w:spacing w:val="-10"/>
        </w:rPr>
        <w:t xml:space="preserve"> </w:t>
      </w:r>
      <w:r>
        <w:t>increasing</w:t>
      </w:r>
      <w:r>
        <w:rPr>
          <w:spacing w:val="-4"/>
        </w:rPr>
        <w:t xml:space="preserve"> </w:t>
      </w:r>
      <w:r>
        <w:t>the</w:t>
      </w:r>
      <w:r>
        <w:rPr>
          <w:spacing w:val="-4"/>
        </w:rPr>
        <w:t xml:space="preserve"> </w:t>
      </w:r>
      <w:r>
        <w:t>number</w:t>
      </w:r>
      <w:r>
        <w:rPr>
          <w:spacing w:val="-3"/>
        </w:rPr>
        <w:t xml:space="preserve"> </w:t>
      </w:r>
      <w:r>
        <w:t>of youth</w:t>
      </w:r>
      <w:r>
        <w:rPr>
          <w:spacing w:val="-3"/>
        </w:rPr>
        <w:t xml:space="preserve"> </w:t>
      </w:r>
      <w:r>
        <w:t>and</w:t>
      </w:r>
      <w:r>
        <w:rPr>
          <w:spacing w:val="-3"/>
        </w:rPr>
        <w:t xml:space="preserve"> </w:t>
      </w:r>
      <w:r>
        <w:t>adults</w:t>
      </w:r>
      <w:r>
        <w:rPr>
          <w:spacing w:val="-3"/>
        </w:rPr>
        <w:t xml:space="preserve"> </w:t>
      </w:r>
      <w:r>
        <w:t>who</w:t>
      </w:r>
      <w:r>
        <w:rPr>
          <w:spacing w:val="-2"/>
        </w:rPr>
        <w:t xml:space="preserve"> </w:t>
      </w:r>
      <w:r>
        <w:t>have</w:t>
      </w:r>
      <w:r>
        <w:rPr>
          <w:spacing w:val="-2"/>
        </w:rPr>
        <w:t xml:space="preserve"> </w:t>
      </w:r>
      <w:r>
        <w:t>relevant</w:t>
      </w:r>
      <w:r>
        <w:rPr>
          <w:spacing w:val="-3"/>
        </w:rPr>
        <w:t xml:space="preserve"> </w:t>
      </w:r>
      <w:r>
        <w:t>skills,</w:t>
      </w:r>
      <w:r>
        <w:rPr>
          <w:spacing w:val="-3"/>
        </w:rPr>
        <w:t xml:space="preserve"> </w:t>
      </w:r>
      <w:r>
        <w:t>including technical and vocational skills, for employment, decent jobs and entrepreneurship</w:t>
      </w:r>
    </w:p>
    <w:p w14:paraId="366FDFB6" w14:textId="77777777" w:rsidR="00D11632" w:rsidRDefault="00F507FC">
      <w:pPr>
        <w:pStyle w:val="GvdeMetni"/>
        <w:spacing w:before="276"/>
        <w:ind w:right="358"/>
        <w:jc w:val="both"/>
      </w:pPr>
      <w:r>
        <w:rPr>
          <w:b/>
          <w:i/>
        </w:rPr>
        <w:t>Y</w:t>
      </w:r>
      <w:r>
        <w:rPr>
          <w:b/>
          <w:i/>
          <w:sz w:val="16"/>
        </w:rPr>
        <w:t>45</w:t>
      </w:r>
      <w:r>
        <w:rPr>
          <w:b/>
          <w:i/>
          <w:spacing w:val="7"/>
          <w:sz w:val="16"/>
        </w:rPr>
        <w:t xml:space="preserve"> </w:t>
      </w:r>
      <w:r>
        <w:t>as</w:t>
      </w:r>
      <w:r>
        <w:rPr>
          <w:spacing w:val="-11"/>
        </w:rPr>
        <w:t xml:space="preserve"> </w:t>
      </w:r>
      <w:r>
        <w:t>eliminating</w:t>
      </w:r>
      <w:r>
        <w:rPr>
          <w:spacing w:val="-13"/>
        </w:rPr>
        <w:t xml:space="preserve"> </w:t>
      </w:r>
      <w:r>
        <w:t>gender</w:t>
      </w:r>
      <w:r>
        <w:rPr>
          <w:spacing w:val="-10"/>
        </w:rPr>
        <w:t xml:space="preserve"> </w:t>
      </w:r>
      <w:r>
        <w:t>disparities</w:t>
      </w:r>
      <w:r>
        <w:rPr>
          <w:spacing w:val="-12"/>
        </w:rPr>
        <w:t xml:space="preserve"> </w:t>
      </w:r>
      <w:r>
        <w:t>in</w:t>
      </w:r>
      <w:r>
        <w:rPr>
          <w:spacing w:val="-11"/>
        </w:rPr>
        <w:t xml:space="preserve"> </w:t>
      </w:r>
      <w:r>
        <w:t>education</w:t>
      </w:r>
      <w:r>
        <w:rPr>
          <w:spacing w:val="-12"/>
        </w:rPr>
        <w:t xml:space="preserve"> </w:t>
      </w:r>
      <w:r>
        <w:t>and</w:t>
      </w:r>
      <w:r>
        <w:rPr>
          <w:spacing w:val="-12"/>
        </w:rPr>
        <w:t xml:space="preserve"> </w:t>
      </w:r>
      <w:r>
        <w:t>ensure</w:t>
      </w:r>
      <w:r>
        <w:rPr>
          <w:spacing w:val="-13"/>
        </w:rPr>
        <w:t xml:space="preserve"> </w:t>
      </w:r>
      <w:r>
        <w:t>equal</w:t>
      </w:r>
      <w:r>
        <w:rPr>
          <w:spacing w:val="-11"/>
        </w:rPr>
        <w:t xml:space="preserve"> </w:t>
      </w:r>
      <w:r>
        <w:t>access</w:t>
      </w:r>
      <w:r>
        <w:rPr>
          <w:spacing w:val="-11"/>
        </w:rPr>
        <w:t xml:space="preserve"> </w:t>
      </w:r>
      <w:r>
        <w:t>to</w:t>
      </w:r>
      <w:r>
        <w:rPr>
          <w:spacing w:val="-11"/>
        </w:rPr>
        <w:t xml:space="preserve"> </w:t>
      </w:r>
      <w:r>
        <w:t>all</w:t>
      </w:r>
      <w:r>
        <w:rPr>
          <w:spacing w:val="-11"/>
        </w:rPr>
        <w:t xml:space="preserve"> </w:t>
      </w:r>
      <w:r>
        <w:t>levels</w:t>
      </w:r>
      <w:r>
        <w:rPr>
          <w:spacing w:val="-11"/>
        </w:rPr>
        <w:t xml:space="preserve"> </w:t>
      </w:r>
      <w:r>
        <w:t>of</w:t>
      </w:r>
      <w:r>
        <w:rPr>
          <w:spacing w:val="-12"/>
        </w:rPr>
        <w:t xml:space="preserve"> </w:t>
      </w:r>
      <w:r>
        <w:t>education and</w:t>
      </w:r>
      <w:r>
        <w:rPr>
          <w:spacing w:val="-3"/>
        </w:rPr>
        <w:t xml:space="preserve"> </w:t>
      </w:r>
      <w:r>
        <w:t>vocational</w:t>
      </w:r>
      <w:r>
        <w:rPr>
          <w:spacing w:val="-3"/>
        </w:rPr>
        <w:t xml:space="preserve"> </w:t>
      </w:r>
      <w:r>
        <w:t>training</w:t>
      </w:r>
      <w:r>
        <w:rPr>
          <w:spacing w:val="-6"/>
        </w:rPr>
        <w:t xml:space="preserve"> </w:t>
      </w:r>
      <w:r>
        <w:t>for</w:t>
      </w:r>
      <w:r>
        <w:rPr>
          <w:spacing w:val="-3"/>
        </w:rPr>
        <w:t xml:space="preserve"> </w:t>
      </w:r>
      <w:r>
        <w:t>the</w:t>
      </w:r>
      <w:r>
        <w:rPr>
          <w:spacing w:val="-5"/>
        </w:rPr>
        <w:t xml:space="preserve"> </w:t>
      </w:r>
      <w:r>
        <w:t>vulnerable,</w:t>
      </w:r>
      <w:r>
        <w:rPr>
          <w:spacing w:val="-2"/>
        </w:rPr>
        <w:t xml:space="preserve"> </w:t>
      </w:r>
      <w:r>
        <w:t>including</w:t>
      </w:r>
      <w:r>
        <w:rPr>
          <w:spacing w:val="-5"/>
        </w:rPr>
        <w:t xml:space="preserve"> </w:t>
      </w:r>
      <w:r>
        <w:t>persons</w:t>
      </w:r>
      <w:r>
        <w:rPr>
          <w:spacing w:val="-3"/>
        </w:rPr>
        <w:t xml:space="preserve"> </w:t>
      </w:r>
      <w:r>
        <w:t>with</w:t>
      </w:r>
      <w:r>
        <w:rPr>
          <w:spacing w:val="-3"/>
        </w:rPr>
        <w:t xml:space="preserve"> </w:t>
      </w:r>
      <w:r>
        <w:t>disabilities,</w:t>
      </w:r>
      <w:r>
        <w:rPr>
          <w:spacing w:val="-3"/>
        </w:rPr>
        <w:t xml:space="preserve"> </w:t>
      </w:r>
      <w:r>
        <w:t>indigenous</w:t>
      </w:r>
      <w:r>
        <w:rPr>
          <w:spacing w:val="-3"/>
        </w:rPr>
        <w:t xml:space="preserve"> </w:t>
      </w:r>
      <w:r>
        <w:t>peoples and children in vulnerable situations</w:t>
      </w:r>
    </w:p>
    <w:p w14:paraId="7CE6085A" w14:textId="77777777" w:rsidR="00D11632" w:rsidRDefault="00F507FC">
      <w:pPr>
        <w:pStyle w:val="GvdeMetni"/>
        <w:spacing w:before="273"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FDB7097"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07B0920" w14:textId="77777777" w:rsidR="00D11632" w:rsidRDefault="00F507FC">
      <w:pPr>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sz w:val="24"/>
        </w:rPr>
      </w:pPr>
      <w:r>
        <w:rPr>
          <w:rFonts w:ascii="Cambria Math" w:eastAsia="Cambria Math" w:hAnsi="Cambria Math"/>
          <w:spacing w:val="-10"/>
          <w:w w:val="110"/>
          <w:position w:val="-1"/>
          <w:sz w:val="24"/>
        </w:rPr>
        <w:t>0</w:t>
      </w:r>
      <w:r>
        <w:rPr>
          <w:rFonts w:ascii="Cambria Math" w:eastAsia="Cambria Math" w:hAnsi="Cambria Math"/>
          <w:position w:val="-1"/>
          <w:sz w:val="24"/>
        </w:rPr>
        <w:tab/>
      </w:r>
      <w:r>
        <w:rPr>
          <w:rFonts w:ascii="Cambria Math" w:eastAsia="Cambria Math" w:hAnsi="Cambria Math"/>
          <w:spacing w:val="-12"/>
          <w:w w:val="110"/>
          <w:position w:val="-1"/>
          <w:sz w:val="24"/>
        </w:rPr>
        <w:t>≤</w:t>
      </w:r>
      <w:r>
        <w:rPr>
          <w:rFonts w:ascii="Cambria Math" w:eastAsia="Cambria Math" w:hAnsi="Cambria Math"/>
          <w:position w:val="-1"/>
          <w:sz w:val="24"/>
        </w:rPr>
        <w:tab/>
      </w:r>
      <w:r>
        <w:rPr>
          <w:rFonts w:ascii="Cambria Math" w:eastAsia="Cambria Math" w:hAnsi="Cambria Math"/>
          <w:spacing w:val="-5"/>
          <w:w w:val="110"/>
          <w:sz w:val="24"/>
        </w:rPr>
        <w:t>𝜛</w:t>
      </w:r>
      <w:r>
        <w:rPr>
          <w:rFonts w:ascii="Cambria Math" w:eastAsia="Cambria Math" w:hAnsi="Cambria Math"/>
          <w:spacing w:val="-5"/>
          <w:w w:val="110"/>
          <w:position w:val="-4"/>
          <w:sz w:val="17"/>
        </w:rPr>
        <w:t>𝑖𝑗</w:t>
      </w:r>
      <w:r>
        <w:rPr>
          <w:rFonts w:ascii="Cambria Math" w:eastAsia="Cambria Math" w:hAnsi="Cambria Math"/>
          <w:position w:val="-4"/>
          <w:sz w:val="17"/>
        </w:rPr>
        <w:tab/>
      </w:r>
      <w:r>
        <w:rPr>
          <w:rFonts w:ascii="Cambria Math" w:eastAsia="Cambria Math" w:hAnsi="Cambria Math"/>
          <w:spacing w:val="-10"/>
          <w:w w:val="110"/>
          <w:position w:val="-1"/>
          <w:sz w:val="24"/>
        </w:rPr>
        <w:t>≤</w:t>
      </w:r>
      <w:r>
        <w:rPr>
          <w:rFonts w:ascii="Cambria Math" w:eastAsia="Cambria Math" w:hAnsi="Cambria Math"/>
          <w:position w:val="-1"/>
          <w:sz w:val="24"/>
        </w:rPr>
        <w:tab/>
      </w:r>
      <w:r>
        <w:rPr>
          <w:rFonts w:ascii="Cambria Math" w:eastAsia="Cambria Math" w:hAnsi="Cambria Math"/>
          <w:spacing w:val="-10"/>
          <w:w w:val="110"/>
          <w:position w:val="-1"/>
          <w:sz w:val="24"/>
        </w:rPr>
        <w:t>1</w:t>
      </w:r>
      <w:r>
        <w:rPr>
          <w:rFonts w:ascii="Cambria Math" w:eastAsia="Cambria Math" w:hAnsi="Cambria Math"/>
          <w:position w:val="-1"/>
          <w:sz w:val="24"/>
        </w:rPr>
        <w:tab/>
      </w:r>
      <w:r>
        <w:rPr>
          <w:rFonts w:ascii="Cambria Math" w:eastAsia="Cambria Math" w:hAnsi="Cambria Math"/>
          <w:spacing w:val="-2"/>
          <w:w w:val="110"/>
          <w:sz w:val="24"/>
        </w:rPr>
        <w:t>𝑤ℎ𝑒𝑟𝑒𝑏𝑦</w:t>
      </w:r>
      <w:r>
        <w:rPr>
          <w:rFonts w:ascii="Cambria Math" w:eastAsia="Cambria Math" w:hAnsi="Cambria Math"/>
          <w:sz w:val="24"/>
        </w:rPr>
        <w:tab/>
      </w:r>
      <w:r>
        <w:rPr>
          <w:rFonts w:ascii="Cambria Math" w:eastAsia="Cambria Math" w:hAnsi="Cambria Math"/>
          <w:spacing w:val="8"/>
          <w:w w:val="160"/>
          <w:position w:val="-2"/>
          <w:sz w:val="24"/>
        </w:rPr>
        <w:t>∑</w:t>
      </w:r>
      <w:r>
        <w:rPr>
          <w:rFonts w:ascii="Cambria Math" w:eastAsia="Cambria Math" w:hAnsi="Cambria Math"/>
          <w:spacing w:val="-8"/>
          <w:w w:val="160"/>
          <w:position w:val="-2"/>
          <w:sz w:val="24"/>
        </w:rPr>
        <w:t xml:space="preserve"> </w:t>
      </w:r>
      <w:r>
        <w:rPr>
          <w:rFonts w:ascii="Cambria Math" w:eastAsia="Cambria Math" w:hAnsi="Cambria Math"/>
          <w:spacing w:val="-5"/>
          <w:w w:val="110"/>
          <w:position w:val="-2"/>
          <w:sz w:val="24"/>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sz w:val="24"/>
        </w:rPr>
        <w:t>=</w:t>
      </w:r>
      <w:r>
        <w:rPr>
          <w:rFonts w:ascii="Cambria Math" w:eastAsia="Cambria Math" w:hAnsi="Cambria Math"/>
          <w:position w:val="-2"/>
          <w:sz w:val="24"/>
        </w:rPr>
        <w:tab/>
      </w:r>
      <w:r>
        <w:rPr>
          <w:rFonts w:ascii="Cambria Math" w:eastAsia="Cambria Math" w:hAnsi="Cambria Math"/>
          <w:spacing w:val="-10"/>
          <w:w w:val="110"/>
          <w:position w:val="-2"/>
          <w:sz w:val="24"/>
        </w:rPr>
        <w:t>1</w:t>
      </w:r>
    </w:p>
    <w:p w14:paraId="4B19FA46"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3EA32D9D" w14:textId="77777777"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14:paraId="1519C63E" w14:textId="77777777" w:rsidR="00D11632" w:rsidRDefault="00F507FC">
      <w:pPr>
        <w:pStyle w:val="Balk1"/>
        <w:numPr>
          <w:ilvl w:val="2"/>
          <w:numId w:val="3"/>
        </w:numPr>
        <w:tabs>
          <w:tab w:val="left" w:pos="1079"/>
        </w:tabs>
        <w:spacing w:before="87"/>
        <w:ind w:left="1079" w:hanging="719"/>
      </w:pPr>
      <w:r>
        <w:lastRenderedPageBreak/>
        <w:t>Y</w:t>
      </w:r>
      <w:r>
        <w:rPr>
          <w:sz w:val="16"/>
        </w:rPr>
        <w:t>5</w:t>
      </w:r>
      <w:r>
        <w:t>-SDG-Goal</w:t>
      </w:r>
      <w:r>
        <w:rPr>
          <w:spacing w:val="-2"/>
        </w:rPr>
        <w:t xml:space="preserve"> </w:t>
      </w:r>
      <w:r>
        <w:t>5:</w:t>
      </w:r>
      <w:r>
        <w:rPr>
          <w:spacing w:val="-1"/>
        </w:rPr>
        <w:t xml:space="preserve"> </w:t>
      </w:r>
      <w:r>
        <w:t>Achieve</w:t>
      </w:r>
      <w:r>
        <w:rPr>
          <w:spacing w:val="-2"/>
        </w:rPr>
        <w:t xml:space="preserve"> </w:t>
      </w:r>
      <w:r>
        <w:t>Gender</w:t>
      </w:r>
      <w:r>
        <w:rPr>
          <w:spacing w:val="-2"/>
        </w:rPr>
        <w:t xml:space="preserve"> </w:t>
      </w:r>
      <w:r>
        <w:t>Equality</w:t>
      </w:r>
      <w:r>
        <w:rPr>
          <w:spacing w:val="-1"/>
        </w:rPr>
        <w:t xml:space="preserve"> </w:t>
      </w:r>
      <w:r>
        <w:t>and</w:t>
      </w:r>
      <w:r>
        <w:rPr>
          <w:spacing w:val="-3"/>
        </w:rPr>
        <w:t xml:space="preserve"> </w:t>
      </w:r>
      <w:r>
        <w:t>Empower</w:t>
      </w:r>
      <w:r>
        <w:rPr>
          <w:spacing w:val="-2"/>
        </w:rPr>
        <w:t xml:space="preserve"> </w:t>
      </w:r>
      <w:r>
        <w:t>All</w:t>
      </w:r>
      <w:r>
        <w:rPr>
          <w:spacing w:val="-1"/>
        </w:rPr>
        <w:t xml:space="preserve"> </w:t>
      </w:r>
      <w:r>
        <w:t>Women</w:t>
      </w:r>
      <w:r>
        <w:rPr>
          <w:spacing w:val="-1"/>
        </w:rPr>
        <w:t xml:space="preserve"> </w:t>
      </w:r>
      <w:r>
        <w:t>and</w:t>
      </w:r>
      <w:r>
        <w:rPr>
          <w:spacing w:val="-1"/>
        </w:rPr>
        <w:t xml:space="preserve"> </w:t>
      </w:r>
      <w:r>
        <w:rPr>
          <w:spacing w:val="-2"/>
        </w:rPr>
        <w:t>Girls</w:t>
      </w:r>
    </w:p>
    <w:p w14:paraId="18D6E2B6" w14:textId="77777777" w:rsidR="00D11632" w:rsidRDefault="00F507FC">
      <w:pPr>
        <w:pStyle w:val="GvdeMetni"/>
        <w:spacing w:before="271"/>
        <w:ind w:right="361"/>
        <w:jc w:val="both"/>
      </w:pPr>
      <w:r>
        <w:t xml:space="preserve">Equation 6 articulates SDG-Goal 5, that is, </w:t>
      </w:r>
      <w:r>
        <w:rPr>
          <w:b/>
          <w:i/>
        </w:rPr>
        <w:t>Y</w:t>
      </w:r>
      <w:r>
        <w:rPr>
          <w:b/>
          <w:i/>
          <w:sz w:val="16"/>
        </w:rPr>
        <w:t>5</w:t>
      </w:r>
      <w:r>
        <w:rPr>
          <w:b/>
          <w:i/>
        </w:rPr>
        <w:t xml:space="preserve">; </w:t>
      </w:r>
      <w:r>
        <w:t>of achieving gender equality and empower all women</w:t>
      </w:r>
      <w:r>
        <w:rPr>
          <w:spacing w:val="-13"/>
        </w:rPr>
        <w:t xml:space="preserve"> </w:t>
      </w:r>
      <w:r>
        <w:t>and</w:t>
      </w:r>
      <w:r>
        <w:rPr>
          <w:spacing w:val="-9"/>
        </w:rPr>
        <w:t xml:space="preserve"> </w:t>
      </w:r>
      <w:r>
        <w:t>girls,</w:t>
      </w:r>
      <w:r>
        <w:rPr>
          <w:spacing w:val="-12"/>
        </w:rPr>
        <w:t xml:space="preserve"> </w:t>
      </w:r>
      <w:r>
        <w:t>(URT,</w:t>
      </w:r>
      <w:r>
        <w:rPr>
          <w:spacing w:val="-11"/>
        </w:rPr>
        <w:t xml:space="preserve"> </w:t>
      </w:r>
      <w:r>
        <w:t>2024</w:t>
      </w:r>
      <w:r>
        <w:rPr>
          <w:spacing w:val="-13"/>
        </w:rPr>
        <w:t xml:space="preserve"> </w:t>
      </w:r>
      <w:r>
        <w:t>and</w:t>
      </w:r>
      <w:r>
        <w:rPr>
          <w:spacing w:val="-10"/>
        </w:rPr>
        <w:t xml:space="preserve"> </w:t>
      </w:r>
      <w:r>
        <w:t>UNDESA,</w:t>
      </w:r>
      <w:r>
        <w:rPr>
          <w:spacing w:val="-14"/>
        </w:rPr>
        <w:t xml:space="preserve"> </w:t>
      </w:r>
      <w:r>
        <w:t>2024).</w:t>
      </w:r>
      <w:r>
        <w:rPr>
          <w:spacing w:val="-14"/>
        </w:rPr>
        <w:t xml:space="preserve"> </w:t>
      </w:r>
      <w:r>
        <w:t>Equation</w:t>
      </w:r>
      <w:r>
        <w:rPr>
          <w:spacing w:val="-13"/>
        </w:rPr>
        <w:t xml:space="preserve"> </w:t>
      </w:r>
      <w:r>
        <w:t>6</w:t>
      </w:r>
      <w:r>
        <w:rPr>
          <w:spacing w:val="-11"/>
        </w:rPr>
        <w:t xml:space="preserve"> </w:t>
      </w:r>
      <w:r>
        <w:t>outlines</w:t>
      </w:r>
      <w:r>
        <w:rPr>
          <w:spacing w:val="-13"/>
        </w:rPr>
        <w:t xml:space="preserve"> </w:t>
      </w:r>
      <w:r>
        <w:t>main</w:t>
      </w:r>
      <w:r>
        <w:rPr>
          <w:spacing w:val="-10"/>
        </w:rPr>
        <w:t xml:space="preserve"> </w:t>
      </w:r>
      <w:r>
        <w:t>gender</w:t>
      </w:r>
      <w:r>
        <w:rPr>
          <w:spacing w:val="-11"/>
        </w:rPr>
        <w:t xml:space="preserve"> </w:t>
      </w:r>
      <w:r>
        <w:t>equality</w:t>
      </w:r>
      <w:r>
        <w:rPr>
          <w:spacing w:val="-15"/>
        </w:rPr>
        <w:t xml:space="preserve"> </w:t>
      </w:r>
      <w:r>
        <w:t>and empower all women and girl’s outcome indicators as follows;</w:t>
      </w:r>
    </w:p>
    <w:p w14:paraId="06C41DB6" w14:textId="77777777" w:rsidR="00D11632" w:rsidRDefault="00D11632">
      <w:pPr>
        <w:pStyle w:val="GvdeMetni"/>
        <w:spacing w:before="109"/>
        <w:ind w:left="0"/>
        <w:rPr>
          <w:sz w:val="14"/>
        </w:rPr>
      </w:pPr>
    </w:p>
    <w:p w14:paraId="2CB48E6F" w14:textId="77777777" w:rsidR="00D11632" w:rsidRDefault="00F507FC">
      <w:pPr>
        <w:tabs>
          <w:tab w:val="left" w:pos="865"/>
          <w:tab w:val="left" w:pos="1310"/>
          <w:tab w:val="left" w:pos="2602"/>
          <w:tab w:val="left" w:pos="3795"/>
          <w:tab w:val="left" w:pos="4980"/>
          <w:tab w:val="left" w:pos="6176"/>
        </w:tabs>
        <w:ind w:left="393"/>
        <w:rPr>
          <w:sz w:val="14"/>
        </w:rPr>
      </w:pPr>
      <w:r>
        <w:rPr>
          <w:spacing w:val="-10"/>
          <w:position w:val="6"/>
          <w:sz w:val="24"/>
        </w:rPr>
        <w:t>6</w:t>
      </w:r>
      <w:r>
        <w:rPr>
          <w:position w:val="6"/>
          <w:sz w:val="24"/>
        </w:rPr>
        <w:tab/>
      </w:r>
      <w:r>
        <w:rPr>
          <w:i/>
          <w:spacing w:val="-5"/>
          <w:position w:val="6"/>
          <w:sz w:val="24"/>
        </w:rPr>
        <w:t>Y</w:t>
      </w:r>
      <w:r>
        <w:rPr>
          <w:spacing w:val="-5"/>
          <w:sz w:val="14"/>
        </w:rPr>
        <w:t>5</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6"/>
          <w:position w:val="6"/>
          <w:sz w:val="25"/>
        </w:rPr>
        <w:t xml:space="preserve"> </w:t>
      </w:r>
      <w:r>
        <w:rPr>
          <w:spacing w:val="-2"/>
          <w:sz w:val="14"/>
        </w:rPr>
        <w:t>51</w:t>
      </w:r>
      <w:r>
        <w:rPr>
          <w:i/>
          <w:spacing w:val="-2"/>
          <w:position w:val="6"/>
          <w:sz w:val="24"/>
        </w:rPr>
        <w:t>Y</w:t>
      </w:r>
      <w:r>
        <w:rPr>
          <w:spacing w:val="-2"/>
          <w:sz w:val="14"/>
        </w:rPr>
        <w:t>4\51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52</w:t>
      </w:r>
      <w:r>
        <w:rPr>
          <w:i/>
          <w:spacing w:val="-4"/>
          <w:position w:val="6"/>
          <w:sz w:val="24"/>
        </w:rPr>
        <w:t>Y</w:t>
      </w:r>
      <w:r>
        <w:rPr>
          <w:spacing w:val="-4"/>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55</w:t>
      </w:r>
      <w:r>
        <w:rPr>
          <w:i/>
          <w:spacing w:val="-2"/>
          <w:position w:val="6"/>
          <w:sz w:val="24"/>
        </w:rPr>
        <w:t>Y</w:t>
      </w:r>
      <w:r>
        <w:rPr>
          <w:spacing w:val="-2"/>
          <w:sz w:val="14"/>
        </w:rPr>
        <w:t>55</w:t>
      </w:r>
    </w:p>
    <w:p w14:paraId="25C8FE76" w14:textId="77777777" w:rsidR="00D11632" w:rsidRDefault="00D11632">
      <w:pPr>
        <w:pStyle w:val="GvdeMetni"/>
        <w:spacing w:before="22"/>
        <w:ind w:left="0"/>
      </w:pPr>
    </w:p>
    <w:p w14:paraId="2AD6A8F2" w14:textId="77777777" w:rsidR="00D11632" w:rsidRDefault="00F507FC">
      <w:pPr>
        <w:pStyle w:val="GvdeMetni"/>
        <w:ind w:right="364"/>
        <w:jc w:val="both"/>
      </w:pPr>
      <w:r>
        <w:t xml:space="preserve">Whereby we define this main equality and empower all women and girls outcome indicators as </w:t>
      </w:r>
      <w:r>
        <w:rPr>
          <w:spacing w:val="-2"/>
        </w:rPr>
        <w:t>follows:</w:t>
      </w:r>
    </w:p>
    <w:p w14:paraId="081C089C" w14:textId="77777777" w:rsidR="00D11632" w:rsidRDefault="00D11632">
      <w:pPr>
        <w:pStyle w:val="GvdeMetni"/>
        <w:spacing w:before="1"/>
        <w:ind w:left="0"/>
      </w:pPr>
    </w:p>
    <w:p w14:paraId="36830118" w14:textId="77777777" w:rsidR="00D11632" w:rsidRDefault="00F507FC">
      <w:pPr>
        <w:pStyle w:val="GvdeMetni"/>
        <w:jc w:val="both"/>
      </w:pPr>
      <w:r>
        <w:rPr>
          <w:b/>
          <w:i/>
        </w:rPr>
        <w:t>Y</w:t>
      </w:r>
      <w:r>
        <w:rPr>
          <w:b/>
          <w:i/>
          <w:sz w:val="16"/>
        </w:rPr>
        <w:t>51</w:t>
      </w:r>
      <w:r>
        <w:rPr>
          <w:b/>
          <w:i/>
          <w:spacing w:val="18"/>
          <w:sz w:val="16"/>
        </w:rPr>
        <w:t xml:space="preserve"> </w:t>
      </w:r>
      <w:r>
        <w:t>as</w:t>
      </w:r>
      <w:r>
        <w:rPr>
          <w:spacing w:val="-1"/>
        </w:rPr>
        <w:t xml:space="preserve"> </w:t>
      </w:r>
      <w:r>
        <w:t>ending</w:t>
      </w:r>
      <w:r>
        <w:rPr>
          <w:spacing w:val="-3"/>
        </w:rPr>
        <w:t xml:space="preserve"> </w:t>
      </w:r>
      <w:r>
        <w:t>all</w:t>
      </w:r>
      <w:r>
        <w:rPr>
          <w:spacing w:val="-1"/>
        </w:rPr>
        <w:t xml:space="preserve"> </w:t>
      </w:r>
      <w:r>
        <w:t>forms</w:t>
      </w:r>
      <w:r>
        <w:rPr>
          <w:spacing w:val="-1"/>
        </w:rPr>
        <w:t xml:space="preserve"> </w:t>
      </w:r>
      <w:r>
        <w:t>of</w:t>
      </w:r>
      <w:r>
        <w:rPr>
          <w:spacing w:val="-1"/>
        </w:rPr>
        <w:t xml:space="preserve"> </w:t>
      </w:r>
      <w:r>
        <w:t>discrimination</w:t>
      </w:r>
      <w:r>
        <w:rPr>
          <w:spacing w:val="-1"/>
        </w:rPr>
        <w:t xml:space="preserve"> </w:t>
      </w:r>
      <w:r>
        <w:t>against</w:t>
      </w:r>
      <w:r>
        <w:rPr>
          <w:spacing w:val="-1"/>
        </w:rPr>
        <w:t xml:space="preserve"> </w:t>
      </w:r>
      <w:r>
        <w:t>all</w:t>
      </w:r>
      <w:r>
        <w:rPr>
          <w:spacing w:val="-1"/>
        </w:rPr>
        <w:t xml:space="preserve"> </w:t>
      </w:r>
      <w:r>
        <w:t>women</w:t>
      </w:r>
      <w:r>
        <w:rPr>
          <w:spacing w:val="-1"/>
        </w:rPr>
        <w:t xml:space="preserve"> </w:t>
      </w:r>
      <w:r>
        <w:t>and</w:t>
      </w:r>
      <w:r>
        <w:rPr>
          <w:spacing w:val="-1"/>
        </w:rPr>
        <w:t xml:space="preserve"> </w:t>
      </w:r>
      <w:r>
        <w:t>girls</w:t>
      </w:r>
      <w:r>
        <w:rPr>
          <w:spacing w:val="2"/>
        </w:rPr>
        <w:t xml:space="preserve"> </w:t>
      </w:r>
      <w:r>
        <w:rPr>
          <w:spacing w:val="-2"/>
        </w:rPr>
        <w:t>everywhere</w:t>
      </w:r>
    </w:p>
    <w:p w14:paraId="5ACDC6F1" w14:textId="77777777" w:rsidR="00D11632" w:rsidRDefault="00F507FC">
      <w:pPr>
        <w:pStyle w:val="GvdeMetni"/>
        <w:ind w:right="366"/>
        <w:jc w:val="both"/>
      </w:pPr>
      <w:r>
        <w:rPr>
          <w:b/>
          <w:i/>
        </w:rPr>
        <w:t>Y</w:t>
      </w:r>
      <w:r>
        <w:rPr>
          <w:b/>
          <w:i/>
          <w:sz w:val="16"/>
        </w:rPr>
        <w:t>52</w:t>
      </w:r>
      <w:r>
        <w:rPr>
          <w:b/>
          <w:i/>
          <w:spacing w:val="40"/>
          <w:sz w:val="16"/>
        </w:rPr>
        <w:t xml:space="preserve"> </w:t>
      </w:r>
      <w:r>
        <w:t>as eliminating all forms of violence against all women and girls in the public and private spheres, including trafficking and sexual and other types of exploitation</w:t>
      </w:r>
    </w:p>
    <w:p w14:paraId="2355E17F" w14:textId="77777777" w:rsidR="00D11632" w:rsidRDefault="00D11632">
      <w:pPr>
        <w:pStyle w:val="GvdeMetni"/>
        <w:ind w:left="0"/>
      </w:pPr>
    </w:p>
    <w:p w14:paraId="30B885BA" w14:textId="77777777" w:rsidR="00D11632" w:rsidRDefault="00F507FC">
      <w:pPr>
        <w:pStyle w:val="GvdeMetni"/>
        <w:ind w:right="363"/>
        <w:jc w:val="both"/>
      </w:pPr>
      <w:r>
        <w:rPr>
          <w:b/>
          <w:i/>
        </w:rPr>
        <w:t>Y</w:t>
      </w:r>
      <w:r>
        <w:rPr>
          <w:b/>
          <w:i/>
          <w:sz w:val="16"/>
        </w:rPr>
        <w:t>53</w:t>
      </w:r>
      <w:r>
        <w:rPr>
          <w:b/>
          <w:i/>
          <w:spacing w:val="-1"/>
          <w:sz w:val="16"/>
        </w:rPr>
        <w:t xml:space="preserve"> </w:t>
      </w:r>
      <w:r>
        <w:t>as</w:t>
      </w:r>
      <w:r>
        <w:rPr>
          <w:spacing w:val="-14"/>
        </w:rPr>
        <w:t xml:space="preserve"> </w:t>
      </w:r>
      <w:r>
        <w:t>eliminating</w:t>
      </w:r>
      <w:r>
        <w:rPr>
          <w:spacing w:val="-15"/>
        </w:rPr>
        <w:t xml:space="preserve"> </w:t>
      </w:r>
      <w:r>
        <w:t>all</w:t>
      </w:r>
      <w:r>
        <w:rPr>
          <w:spacing w:val="-15"/>
        </w:rPr>
        <w:t xml:space="preserve"> </w:t>
      </w:r>
      <w:r>
        <w:t>harmful</w:t>
      </w:r>
      <w:r>
        <w:rPr>
          <w:spacing w:val="-15"/>
        </w:rPr>
        <w:t xml:space="preserve"> </w:t>
      </w:r>
      <w:r>
        <w:t>practices,</w:t>
      </w:r>
      <w:r>
        <w:rPr>
          <w:spacing w:val="-15"/>
        </w:rPr>
        <w:t xml:space="preserve"> </w:t>
      </w:r>
      <w:r>
        <w:t>such</w:t>
      </w:r>
      <w:r>
        <w:rPr>
          <w:spacing w:val="-15"/>
        </w:rPr>
        <w:t xml:space="preserve"> </w:t>
      </w:r>
      <w:r>
        <w:t>as</w:t>
      </w:r>
      <w:r>
        <w:rPr>
          <w:spacing w:val="-13"/>
        </w:rPr>
        <w:t xml:space="preserve"> </w:t>
      </w:r>
      <w:r>
        <w:t>child,</w:t>
      </w:r>
      <w:r>
        <w:rPr>
          <w:spacing w:val="-15"/>
        </w:rPr>
        <w:t xml:space="preserve"> </w:t>
      </w:r>
      <w:r>
        <w:t>early</w:t>
      </w:r>
      <w:r>
        <w:rPr>
          <w:spacing w:val="-15"/>
        </w:rPr>
        <w:t xml:space="preserve"> </w:t>
      </w:r>
      <w:r>
        <w:t>and</w:t>
      </w:r>
      <w:r>
        <w:rPr>
          <w:spacing w:val="-15"/>
        </w:rPr>
        <w:t xml:space="preserve"> </w:t>
      </w:r>
      <w:r>
        <w:t>forced</w:t>
      </w:r>
      <w:r>
        <w:rPr>
          <w:spacing w:val="-15"/>
        </w:rPr>
        <w:t xml:space="preserve"> </w:t>
      </w:r>
      <w:r>
        <w:t>marriage</w:t>
      </w:r>
      <w:r>
        <w:rPr>
          <w:spacing w:val="-15"/>
        </w:rPr>
        <w:t xml:space="preserve"> </w:t>
      </w:r>
      <w:r>
        <w:t>and</w:t>
      </w:r>
      <w:r>
        <w:rPr>
          <w:spacing w:val="-15"/>
        </w:rPr>
        <w:t xml:space="preserve"> </w:t>
      </w:r>
      <w:r>
        <w:t>female</w:t>
      </w:r>
      <w:r>
        <w:rPr>
          <w:spacing w:val="-14"/>
        </w:rPr>
        <w:t xml:space="preserve"> </w:t>
      </w:r>
      <w:r>
        <w:t xml:space="preserve">genital </w:t>
      </w:r>
      <w:r>
        <w:rPr>
          <w:spacing w:val="-2"/>
        </w:rPr>
        <w:t>mutilation</w:t>
      </w:r>
    </w:p>
    <w:p w14:paraId="31EEFA13" w14:textId="77777777" w:rsidR="00D11632" w:rsidRDefault="00D11632">
      <w:pPr>
        <w:pStyle w:val="GvdeMetni"/>
        <w:ind w:left="0"/>
      </w:pPr>
    </w:p>
    <w:p w14:paraId="37FC8C03" w14:textId="77777777" w:rsidR="00D11632" w:rsidRDefault="00F507FC">
      <w:pPr>
        <w:pStyle w:val="GvdeMetni"/>
        <w:ind w:right="357"/>
        <w:jc w:val="both"/>
      </w:pPr>
      <w:r>
        <w:rPr>
          <w:b/>
          <w:i/>
        </w:rPr>
        <w:t>Y</w:t>
      </w:r>
      <w:r>
        <w:rPr>
          <w:b/>
          <w:i/>
          <w:sz w:val="16"/>
        </w:rPr>
        <w:t>54</w:t>
      </w:r>
      <w:r>
        <w:rPr>
          <w:b/>
          <w:i/>
          <w:spacing w:val="40"/>
          <w:sz w:val="16"/>
        </w:rPr>
        <w:t xml:space="preserve"> </w:t>
      </w:r>
      <w:r>
        <w:t>as recognizing and value unpaid care and domestic work through the provision of public services, infrastructure and social protection policies and the promotion of shared responsibility within the household and the family as nationally appropriate</w:t>
      </w:r>
    </w:p>
    <w:p w14:paraId="6E941226" w14:textId="77777777" w:rsidR="00D11632" w:rsidRDefault="00D11632">
      <w:pPr>
        <w:pStyle w:val="GvdeMetni"/>
        <w:ind w:left="0"/>
      </w:pPr>
    </w:p>
    <w:p w14:paraId="41892B73" w14:textId="77777777" w:rsidR="00D11632" w:rsidRDefault="00F507FC">
      <w:pPr>
        <w:pStyle w:val="GvdeMetni"/>
        <w:ind w:right="364"/>
        <w:jc w:val="both"/>
      </w:pPr>
      <w:r>
        <w:rPr>
          <w:b/>
          <w:i/>
        </w:rPr>
        <w:t>Y</w:t>
      </w:r>
      <w:r>
        <w:rPr>
          <w:b/>
          <w:i/>
          <w:sz w:val="16"/>
        </w:rPr>
        <w:t>55</w:t>
      </w:r>
      <w:r>
        <w:rPr>
          <w:b/>
          <w:i/>
          <w:spacing w:val="25"/>
          <w:sz w:val="16"/>
        </w:rPr>
        <w:t xml:space="preserve"> </w:t>
      </w:r>
      <w:r>
        <w:t>as ensuring women's full and effective participation and equal opportunities for leadership at all levels of decision-making in political, economic and public life.</w:t>
      </w:r>
    </w:p>
    <w:p w14:paraId="4654A721" w14:textId="77777777" w:rsidR="00D11632" w:rsidRDefault="00D11632">
      <w:pPr>
        <w:pStyle w:val="GvdeMetni"/>
        <w:ind w:left="0"/>
      </w:pPr>
    </w:p>
    <w:p w14:paraId="389C7A5A" w14:textId="77777777" w:rsidR="00D11632" w:rsidRDefault="00F507FC">
      <w:pPr>
        <w:pStyle w:val="GvdeMetni"/>
        <w:spacing w:before="1"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660E8E9B"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5781CE30"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29CFE746"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27E8281F" w14:textId="77777777" w:rsidR="00D11632" w:rsidRDefault="00F507FC">
      <w:pPr>
        <w:pStyle w:val="Balk1"/>
        <w:numPr>
          <w:ilvl w:val="2"/>
          <w:numId w:val="3"/>
        </w:numPr>
        <w:tabs>
          <w:tab w:val="left" w:pos="1260"/>
        </w:tabs>
        <w:spacing w:before="235"/>
        <w:ind w:left="1260" w:right="1156" w:hanging="900"/>
      </w:pPr>
      <w:r>
        <w:t>Y</w:t>
      </w:r>
      <w:r>
        <w:rPr>
          <w:sz w:val="16"/>
        </w:rPr>
        <w:t>6</w:t>
      </w:r>
      <w:r>
        <w:t>-Goal</w:t>
      </w:r>
      <w:r>
        <w:rPr>
          <w:spacing w:val="-5"/>
        </w:rPr>
        <w:t xml:space="preserve"> </w:t>
      </w:r>
      <w:r>
        <w:t>6:</w:t>
      </w:r>
      <w:r>
        <w:rPr>
          <w:spacing w:val="-5"/>
        </w:rPr>
        <w:t xml:space="preserve"> </w:t>
      </w:r>
      <w:r>
        <w:t>Ensure</w:t>
      </w:r>
      <w:r>
        <w:rPr>
          <w:spacing w:val="-6"/>
        </w:rPr>
        <w:t xml:space="preserve"> </w:t>
      </w:r>
      <w:r>
        <w:t>Availability</w:t>
      </w:r>
      <w:r>
        <w:rPr>
          <w:spacing w:val="-5"/>
        </w:rPr>
        <w:t xml:space="preserve"> </w:t>
      </w:r>
      <w:r>
        <w:t>and</w:t>
      </w:r>
      <w:r>
        <w:rPr>
          <w:spacing w:val="-5"/>
        </w:rPr>
        <w:t xml:space="preserve"> </w:t>
      </w:r>
      <w:r>
        <w:t>Sustainable</w:t>
      </w:r>
      <w:r>
        <w:rPr>
          <w:spacing w:val="-8"/>
        </w:rPr>
        <w:t xml:space="preserve"> </w:t>
      </w:r>
      <w:r>
        <w:t>Management</w:t>
      </w:r>
      <w:r>
        <w:rPr>
          <w:spacing w:val="-5"/>
        </w:rPr>
        <w:t xml:space="preserve"> </w:t>
      </w:r>
      <w:r>
        <w:t>of</w:t>
      </w:r>
      <w:r>
        <w:rPr>
          <w:spacing w:val="-5"/>
        </w:rPr>
        <w:t xml:space="preserve"> </w:t>
      </w:r>
      <w:r>
        <w:t>Water and Sanitation for All</w:t>
      </w:r>
    </w:p>
    <w:p w14:paraId="1057EFE0" w14:textId="77777777" w:rsidR="00D11632" w:rsidRDefault="00F507FC">
      <w:pPr>
        <w:pStyle w:val="GvdeMetni"/>
        <w:spacing w:before="272"/>
        <w:ind w:right="358"/>
        <w:jc w:val="both"/>
      </w:pPr>
      <w:r>
        <w:t>Equation</w:t>
      </w:r>
      <w:r>
        <w:rPr>
          <w:spacing w:val="-15"/>
        </w:rPr>
        <w:t xml:space="preserve"> </w:t>
      </w:r>
      <w:r>
        <w:t>7</w:t>
      </w:r>
      <w:r>
        <w:rPr>
          <w:spacing w:val="-15"/>
        </w:rPr>
        <w:t xml:space="preserve"> </w:t>
      </w:r>
      <w:r>
        <w:t>defines</w:t>
      </w:r>
      <w:r>
        <w:rPr>
          <w:spacing w:val="-15"/>
        </w:rPr>
        <w:t xml:space="preserve"> </w:t>
      </w:r>
      <w:r>
        <w:rPr>
          <w:i/>
        </w:rPr>
        <w:t>Y</w:t>
      </w:r>
      <w:r>
        <w:rPr>
          <w:i/>
          <w:sz w:val="16"/>
        </w:rPr>
        <w:t>6</w:t>
      </w:r>
      <w:r>
        <w:rPr>
          <w:i/>
          <w:spacing w:val="-10"/>
          <w:sz w:val="16"/>
        </w:rPr>
        <w:t xml:space="preserve"> </w:t>
      </w:r>
      <w:r>
        <w:t>as</w:t>
      </w:r>
      <w:r>
        <w:rPr>
          <w:spacing w:val="-15"/>
        </w:rPr>
        <w:t xml:space="preserve"> </w:t>
      </w:r>
      <w:r>
        <w:t>SDG-Goal</w:t>
      </w:r>
      <w:r>
        <w:rPr>
          <w:spacing w:val="-15"/>
        </w:rPr>
        <w:t xml:space="preserve"> </w:t>
      </w:r>
      <w:r>
        <w:t>6</w:t>
      </w:r>
      <w:r>
        <w:rPr>
          <w:spacing w:val="-15"/>
        </w:rPr>
        <w:t xml:space="preserve"> </w:t>
      </w:r>
      <w:r>
        <w:t>of</w:t>
      </w:r>
      <w:r>
        <w:rPr>
          <w:spacing w:val="-15"/>
        </w:rPr>
        <w:t xml:space="preserve"> </w:t>
      </w:r>
      <w:r>
        <w:t>ensuring</w:t>
      </w:r>
      <w:r>
        <w:rPr>
          <w:spacing w:val="-15"/>
        </w:rPr>
        <w:t xml:space="preserve"> </w:t>
      </w:r>
      <w:r>
        <w:t>availability</w:t>
      </w:r>
      <w:r>
        <w:rPr>
          <w:spacing w:val="-15"/>
        </w:rPr>
        <w:t xml:space="preserve"> </w:t>
      </w:r>
      <w:r>
        <w:t>and</w:t>
      </w:r>
      <w:r>
        <w:rPr>
          <w:spacing w:val="-15"/>
        </w:rPr>
        <w:t xml:space="preserve"> </w:t>
      </w:r>
      <w:r>
        <w:t>sustainable</w:t>
      </w:r>
      <w:r>
        <w:rPr>
          <w:spacing w:val="-15"/>
        </w:rPr>
        <w:t xml:space="preserve"> </w:t>
      </w:r>
      <w:r>
        <w:t>management</w:t>
      </w:r>
      <w:r>
        <w:rPr>
          <w:spacing w:val="-15"/>
        </w:rPr>
        <w:t xml:space="preserve"> </w:t>
      </w:r>
      <w:r>
        <w:t>of</w:t>
      </w:r>
      <w:r>
        <w:rPr>
          <w:spacing w:val="-15"/>
        </w:rPr>
        <w:t xml:space="preserve"> </w:t>
      </w:r>
      <w:r>
        <w:t>water and sanitation for all, (URT, 2024 and UNDESA, 2024). Equation 7 outlines main sustainable management of water and sanitation outcome indicators as follows;</w:t>
      </w:r>
    </w:p>
    <w:p w14:paraId="189A2A36" w14:textId="77777777" w:rsidR="00D11632" w:rsidRDefault="00D11632">
      <w:pPr>
        <w:pStyle w:val="GvdeMetni"/>
        <w:spacing w:before="108"/>
        <w:ind w:left="0"/>
        <w:rPr>
          <w:sz w:val="14"/>
        </w:rPr>
      </w:pPr>
    </w:p>
    <w:p w14:paraId="6D52182E" w14:textId="77777777" w:rsidR="00D11632" w:rsidRDefault="00F507FC">
      <w:pPr>
        <w:tabs>
          <w:tab w:val="left" w:pos="869"/>
          <w:tab w:val="left" w:pos="1318"/>
          <w:tab w:val="left" w:pos="2612"/>
          <w:tab w:val="left" w:pos="3810"/>
          <w:tab w:val="left" w:pos="4999"/>
          <w:tab w:val="left" w:pos="6196"/>
        </w:tabs>
        <w:ind w:left="393"/>
        <w:rPr>
          <w:sz w:val="14"/>
        </w:rPr>
      </w:pPr>
      <w:r>
        <w:rPr>
          <w:spacing w:val="-10"/>
          <w:position w:val="6"/>
          <w:sz w:val="24"/>
        </w:rPr>
        <w:t>7</w:t>
      </w:r>
      <w:r>
        <w:rPr>
          <w:position w:val="6"/>
          <w:sz w:val="24"/>
        </w:rPr>
        <w:tab/>
      </w:r>
      <w:r>
        <w:rPr>
          <w:i/>
          <w:spacing w:val="-5"/>
          <w:position w:val="6"/>
          <w:sz w:val="24"/>
        </w:rPr>
        <w:t>Y</w:t>
      </w:r>
      <w:r>
        <w:rPr>
          <w:spacing w:val="-5"/>
          <w:sz w:val="14"/>
        </w:rPr>
        <w:t>6</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3"/>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62</w:t>
      </w:r>
      <w:r>
        <w:rPr>
          <w:i/>
          <w:spacing w:val="-4"/>
          <w:position w:val="6"/>
          <w:sz w:val="24"/>
        </w:rPr>
        <w:t>Y</w:t>
      </w:r>
      <w:r>
        <w:rPr>
          <w:spacing w:val="-4"/>
          <w:sz w:val="14"/>
        </w:rPr>
        <w:t>62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63</w:t>
      </w:r>
      <w:r>
        <w:rPr>
          <w:i/>
          <w:spacing w:val="-4"/>
          <w:position w:val="6"/>
          <w:sz w:val="24"/>
        </w:rPr>
        <w:t>Y</w:t>
      </w:r>
      <w:r>
        <w:rPr>
          <w:spacing w:val="-4"/>
          <w:sz w:val="14"/>
        </w:rPr>
        <w:t>63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3"/>
          <w:position w:val="6"/>
          <w:sz w:val="25"/>
        </w:rPr>
        <w:t xml:space="preserve"> </w:t>
      </w:r>
      <w:r>
        <w:rPr>
          <w:spacing w:val="-2"/>
          <w:sz w:val="14"/>
        </w:rPr>
        <w:t>65</w:t>
      </w:r>
      <w:r>
        <w:rPr>
          <w:i/>
          <w:spacing w:val="-2"/>
          <w:position w:val="6"/>
          <w:sz w:val="24"/>
        </w:rPr>
        <w:t>Y</w:t>
      </w:r>
      <w:r>
        <w:rPr>
          <w:spacing w:val="-2"/>
          <w:sz w:val="14"/>
        </w:rPr>
        <w:t>65</w:t>
      </w:r>
    </w:p>
    <w:p w14:paraId="01769041" w14:textId="77777777" w:rsidR="00D11632" w:rsidRDefault="00D11632">
      <w:pPr>
        <w:pStyle w:val="GvdeMetni"/>
        <w:spacing w:before="21"/>
        <w:ind w:left="0"/>
      </w:pPr>
    </w:p>
    <w:p w14:paraId="3C88C4B0" w14:textId="77777777" w:rsidR="00D11632" w:rsidRDefault="00F507FC">
      <w:pPr>
        <w:pStyle w:val="GvdeMetni"/>
      </w:pPr>
      <w:r>
        <w:t>Whereby</w:t>
      </w:r>
      <w:r>
        <w:rPr>
          <w:spacing w:val="40"/>
        </w:rPr>
        <w:t xml:space="preserve"> </w:t>
      </w:r>
      <w:r>
        <w:t>we</w:t>
      </w:r>
      <w:r>
        <w:rPr>
          <w:spacing w:val="40"/>
        </w:rPr>
        <w:t xml:space="preserve"> </w:t>
      </w:r>
      <w:r>
        <w:t>define</w:t>
      </w:r>
      <w:r>
        <w:rPr>
          <w:spacing w:val="40"/>
        </w:rPr>
        <w:t xml:space="preserve"> </w:t>
      </w:r>
      <w:r>
        <w:t>these</w:t>
      </w:r>
      <w:r>
        <w:rPr>
          <w:spacing w:val="40"/>
        </w:rPr>
        <w:t xml:space="preserve"> </w:t>
      </w:r>
      <w:r>
        <w:t>main</w:t>
      </w:r>
      <w:r>
        <w:rPr>
          <w:spacing w:val="40"/>
        </w:rPr>
        <w:t xml:space="preserve"> </w:t>
      </w:r>
      <w:r>
        <w:t>sustainable</w:t>
      </w:r>
      <w:r>
        <w:rPr>
          <w:spacing w:val="40"/>
        </w:rPr>
        <w:t xml:space="preserve"> </w:t>
      </w:r>
      <w:r>
        <w:t>managements</w:t>
      </w:r>
      <w:r>
        <w:rPr>
          <w:spacing w:val="67"/>
        </w:rPr>
        <w:t xml:space="preserve"> </w:t>
      </w:r>
      <w:r>
        <w:t>of</w:t>
      </w:r>
      <w:r>
        <w:rPr>
          <w:spacing w:val="40"/>
        </w:rPr>
        <w:t xml:space="preserve"> </w:t>
      </w:r>
      <w:r>
        <w:t>water</w:t>
      </w:r>
      <w:r>
        <w:rPr>
          <w:spacing w:val="40"/>
        </w:rPr>
        <w:t xml:space="preserve"> </w:t>
      </w:r>
      <w:r>
        <w:t>and</w:t>
      </w:r>
      <w:r>
        <w:rPr>
          <w:spacing w:val="40"/>
        </w:rPr>
        <w:t xml:space="preserve"> </w:t>
      </w:r>
      <w:r>
        <w:t>sanitation</w:t>
      </w:r>
      <w:r>
        <w:rPr>
          <w:spacing w:val="40"/>
        </w:rPr>
        <w:t xml:space="preserve"> </w:t>
      </w:r>
      <w:r>
        <w:t>outcome</w:t>
      </w:r>
      <w:r>
        <w:rPr>
          <w:spacing w:val="80"/>
        </w:rPr>
        <w:t xml:space="preserve"> </w:t>
      </w:r>
      <w:r>
        <w:t>indicators as follows;</w:t>
      </w:r>
    </w:p>
    <w:p w14:paraId="65EE5AD2" w14:textId="77777777" w:rsidR="00D11632" w:rsidRDefault="00D11632">
      <w:pPr>
        <w:pStyle w:val="GvdeMetni"/>
        <w:ind w:left="0"/>
      </w:pPr>
    </w:p>
    <w:p w14:paraId="041F0927" w14:textId="77777777" w:rsidR="00D11632" w:rsidRDefault="00F507FC">
      <w:pPr>
        <w:pStyle w:val="GvdeMetni"/>
      </w:pPr>
      <w:r>
        <w:rPr>
          <w:b/>
          <w:i/>
        </w:rPr>
        <w:t>Y</w:t>
      </w:r>
      <w:r>
        <w:rPr>
          <w:b/>
          <w:i/>
          <w:sz w:val="16"/>
        </w:rPr>
        <w:t>61</w:t>
      </w:r>
      <w:r>
        <w:rPr>
          <w:b/>
          <w:i/>
          <w:spacing w:val="19"/>
          <w:sz w:val="16"/>
        </w:rPr>
        <w:t xml:space="preserve"> </w:t>
      </w:r>
      <w:r>
        <w:t>as</w:t>
      </w:r>
      <w:r>
        <w:rPr>
          <w:spacing w:val="-1"/>
        </w:rPr>
        <w:t xml:space="preserve"> </w:t>
      </w:r>
      <w:r>
        <w:t>achieving</w:t>
      </w:r>
      <w:r>
        <w:rPr>
          <w:spacing w:val="-4"/>
        </w:rPr>
        <w:t xml:space="preserve"> </w:t>
      </w:r>
      <w:r>
        <w:t>universal</w:t>
      </w:r>
      <w:r>
        <w:rPr>
          <w:spacing w:val="-1"/>
        </w:rPr>
        <w:t xml:space="preserve"> </w:t>
      </w:r>
      <w:r>
        <w:t>and</w:t>
      </w:r>
      <w:r>
        <w:rPr>
          <w:spacing w:val="-1"/>
        </w:rPr>
        <w:t xml:space="preserve"> </w:t>
      </w:r>
      <w:r>
        <w:t>equitable</w:t>
      </w:r>
      <w:r>
        <w:rPr>
          <w:spacing w:val="-1"/>
        </w:rPr>
        <w:t xml:space="preserve"> </w:t>
      </w:r>
      <w:r>
        <w:t>access</w:t>
      </w:r>
      <w:r>
        <w:rPr>
          <w:spacing w:val="-1"/>
        </w:rPr>
        <w:t xml:space="preserve"> </w:t>
      </w:r>
      <w:r>
        <w:t>to</w:t>
      </w:r>
      <w:r>
        <w:rPr>
          <w:spacing w:val="1"/>
        </w:rPr>
        <w:t xml:space="preserve"> </w:t>
      </w:r>
      <w:r>
        <w:t>safe</w:t>
      </w:r>
      <w:r>
        <w:rPr>
          <w:spacing w:val="-3"/>
        </w:rPr>
        <w:t xml:space="preserve"> </w:t>
      </w:r>
      <w:r>
        <w:t>and</w:t>
      </w:r>
      <w:r>
        <w:rPr>
          <w:spacing w:val="1"/>
        </w:rPr>
        <w:t xml:space="preserve"> </w:t>
      </w:r>
      <w:r>
        <w:t>affordable</w:t>
      </w:r>
      <w:r>
        <w:rPr>
          <w:spacing w:val="-1"/>
        </w:rPr>
        <w:t xml:space="preserve"> </w:t>
      </w:r>
      <w:r>
        <w:t>drinking</w:t>
      </w:r>
      <w:r>
        <w:rPr>
          <w:spacing w:val="-4"/>
        </w:rPr>
        <w:t xml:space="preserve"> </w:t>
      </w:r>
      <w:r>
        <w:t>water</w:t>
      </w:r>
      <w:r>
        <w:rPr>
          <w:spacing w:val="-1"/>
        </w:rPr>
        <w:t xml:space="preserve"> </w:t>
      </w:r>
      <w:r>
        <w:t xml:space="preserve">for </w:t>
      </w:r>
      <w:r>
        <w:rPr>
          <w:spacing w:val="-5"/>
        </w:rPr>
        <w:t>all</w:t>
      </w:r>
    </w:p>
    <w:p w14:paraId="35AECEFF" w14:textId="77777777" w:rsidR="00D11632" w:rsidRDefault="00D11632">
      <w:pPr>
        <w:pStyle w:val="GvdeMetni"/>
        <w:sectPr w:rsidR="00D11632">
          <w:pgSz w:w="12240" w:h="15840"/>
          <w:pgMar w:top="1340" w:right="1080" w:bottom="1260" w:left="1080" w:header="44" w:footer="1067" w:gutter="0"/>
          <w:cols w:space="720"/>
        </w:sectPr>
      </w:pPr>
    </w:p>
    <w:p w14:paraId="0E47DE76" w14:textId="77777777" w:rsidR="00D11632" w:rsidRDefault="00F507FC">
      <w:pPr>
        <w:pStyle w:val="GvdeMetni"/>
        <w:spacing w:before="82"/>
        <w:ind w:right="365"/>
        <w:jc w:val="both"/>
      </w:pPr>
      <w:r>
        <w:rPr>
          <w:b/>
          <w:i/>
        </w:rPr>
        <w:lastRenderedPageBreak/>
        <w:t>Y</w:t>
      </w:r>
      <w:r>
        <w:rPr>
          <w:b/>
          <w:i/>
          <w:sz w:val="16"/>
        </w:rPr>
        <w:t>62</w:t>
      </w:r>
      <w:r>
        <w:rPr>
          <w:b/>
          <w:i/>
          <w:spacing w:val="40"/>
          <w:sz w:val="16"/>
        </w:rPr>
        <w:t xml:space="preserve"> </w:t>
      </w:r>
      <w:r>
        <w:t xml:space="preserve">as achieving access to adequate and equitable sanitation and hygiene for all and end open defecation, paying special attention to the needs of women and girls and those in vulnerable </w:t>
      </w:r>
      <w:r>
        <w:rPr>
          <w:spacing w:val="-2"/>
        </w:rPr>
        <w:t>situations</w:t>
      </w:r>
    </w:p>
    <w:p w14:paraId="762E15D4" w14:textId="77777777" w:rsidR="00D11632" w:rsidRDefault="00D11632">
      <w:pPr>
        <w:pStyle w:val="GvdeMetni"/>
        <w:ind w:left="0"/>
      </w:pPr>
    </w:p>
    <w:p w14:paraId="6108525C" w14:textId="77777777" w:rsidR="00D11632" w:rsidRDefault="00F507FC">
      <w:pPr>
        <w:pStyle w:val="GvdeMetni"/>
        <w:ind w:right="360"/>
        <w:jc w:val="both"/>
      </w:pPr>
      <w:r>
        <w:rPr>
          <w:b/>
          <w:i/>
        </w:rPr>
        <w:t>Y</w:t>
      </w:r>
      <w:r>
        <w:rPr>
          <w:b/>
          <w:i/>
          <w:sz w:val="16"/>
        </w:rPr>
        <w:t>63</w:t>
      </w:r>
      <w:r>
        <w:rPr>
          <w:b/>
          <w:i/>
          <w:spacing w:val="-3"/>
          <w:sz w:val="16"/>
        </w:rPr>
        <w:t xml:space="preserve"> </w:t>
      </w:r>
      <w:r>
        <w:t>as</w:t>
      </w:r>
      <w:r>
        <w:rPr>
          <w:spacing w:val="-13"/>
        </w:rPr>
        <w:t xml:space="preserve"> </w:t>
      </w:r>
      <w:r>
        <w:t>improving</w:t>
      </w:r>
      <w:r>
        <w:rPr>
          <w:spacing w:val="-15"/>
        </w:rPr>
        <w:t xml:space="preserve"> </w:t>
      </w:r>
      <w:r>
        <w:t>water</w:t>
      </w:r>
      <w:r>
        <w:rPr>
          <w:spacing w:val="-14"/>
        </w:rPr>
        <w:t xml:space="preserve"> </w:t>
      </w:r>
      <w:r>
        <w:t>quality</w:t>
      </w:r>
      <w:r>
        <w:rPr>
          <w:spacing w:val="-15"/>
        </w:rPr>
        <w:t xml:space="preserve"> </w:t>
      </w:r>
      <w:r>
        <w:t>by</w:t>
      </w:r>
      <w:r>
        <w:rPr>
          <w:spacing w:val="-15"/>
        </w:rPr>
        <w:t xml:space="preserve"> </w:t>
      </w:r>
      <w:r>
        <w:t>reducing</w:t>
      </w:r>
      <w:r>
        <w:rPr>
          <w:spacing w:val="-15"/>
        </w:rPr>
        <w:t xml:space="preserve"> </w:t>
      </w:r>
      <w:r>
        <w:t>pollution,</w:t>
      </w:r>
      <w:r>
        <w:rPr>
          <w:spacing w:val="-14"/>
        </w:rPr>
        <w:t xml:space="preserve"> </w:t>
      </w:r>
      <w:r>
        <w:t>eliminating</w:t>
      </w:r>
      <w:r>
        <w:rPr>
          <w:spacing w:val="-15"/>
        </w:rPr>
        <w:t xml:space="preserve"> </w:t>
      </w:r>
      <w:r>
        <w:t>dumping</w:t>
      </w:r>
      <w:r>
        <w:rPr>
          <w:spacing w:val="-14"/>
        </w:rPr>
        <w:t xml:space="preserve"> </w:t>
      </w:r>
      <w:r>
        <w:t>and</w:t>
      </w:r>
      <w:r>
        <w:rPr>
          <w:spacing w:val="-14"/>
        </w:rPr>
        <w:t xml:space="preserve"> </w:t>
      </w:r>
      <w:r>
        <w:t>minimizing</w:t>
      </w:r>
      <w:r>
        <w:rPr>
          <w:spacing w:val="-15"/>
        </w:rPr>
        <w:t xml:space="preserve"> </w:t>
      </w:r>
      <w:r>
        <w:t>release of hazardous chemicals and materials, halving the proportion of untreated wastewater and substantially increasing recycling and safe reuse globally</w:t>
      </w:r>
    </w:p>
    <w:p w14:paraId="174C8671" w14:textId="77777777" w:rsidR="00D11632" w:rsidRDefault="00D11632">
      <w:pPr>
        <w:pStyle w:val="GvdeMetni"/>
        <w:ind w:left="0"/>
      </w:pPr>
    </w:p>
    <w:p w14:paraId="6DCE498E" w14:textId="77777777" w:rsidR="00D11632" w:rsidRDefault="00F507FC">
      <w:pPr>
        <w:pStyle w:val="GvdeMetni"/>
        <w:ind w:right="356"/>
        <w:jc w:val="both"/>
      </w:pPr>
      <w:r>
        <w:rPr>
          <w:b/>
          <w:i/>
        </w:rPr>
        <w:t>Y</w:t>
      </w:r>
      <w:r>
        <w:rPr>
          <w:b/>
          <w:i/>
          <w:sz w:val="16"/>
        </w:rPr>
        <w:t>64</w:t>
      </w:r>
      <w:r>
        <w:rPr>
          <w:b/>
          <w:i/>
          <w:spacing w:val="40"/>
          <w:sz w:val="16"/>
        </w:rPr>
        <w:t xml:space="preserve"> </w:t>
      </w:r>
      <w:r>
        <w:t>as substantially increasing water-use efficiency across all sectors and ensure sustainable withdrawals and supply of freshwater to address water scarcity and substantially reduce the number of people suffering from water scarcity</w:t>
      </w:r>
    </w:p>
    <w:p w14:paraId="1DE8C8BF" w14:textId="77777777" w:rsidR="00D11632" w:rsidRDefault="00D11632">
      <w:pPr>
        <w:pStyle w:val="GvdeMetni"/>
        <w:spacing w:before="1"/>
        <w:ind w:left="0"/>
      </w:pPr>
    </w:p>
    <w:p w14:paraId="0669FA1E" w14:textId="77777777" w:rsidR="00D11632" w:rsidRDefault="00F507FC">
      <w:pPr>
        <w:pStyle w:val="GvdeMetni"/>
        <w:ind w:right="358"/>
        <w:jc w:val="both"/>
      </w:pPr>
      <w:r>
        <w:rPr>
          <w:b/>
          <w:i/>
        </w:rPr>
        <w:t>Y</w:t>
      </w:r>
      <w:r>
        <w:rPr>
          <w:b/>
          <w:i/>
          <w:sz w:val="16"/>
        </w:rPr>
        <w:t>65</w:t>
      </w:r>
      <w:r>
        <w:rPr>
          <w:b/>
          <w:i/>
          <w:spacing w:val="25"/>
          <w:sz w:val="16"/>
        </w:rPr>
        <w:t xml:space="preserve"> </w:t>
      </w:r>
      <w:r>
        <w:t>as protecting and restoring water-related ecosystems, including mountains, forests, wetlands, rivers, aquifers and lakes</w:t>
      </w:r>
    </w:p>
    <w:p w14:paraId="2AAD0340" w14:textId="77777777" w:rsidR="00D11632" w:rsidRDefault="00D11632">
      <w:pPr>
        <w:pStyle w:val="GvdeMetni"/>
        <w:ind w:left="0"/>
      </w:pPr>
    </w:p>
    <w:p w14:paraId="4A628A7D" w14:textId="77777777" w:rsidR="00D11632" w:rsidRDefault="00F507FC">
      <w:pPr>
        <w:pStyle w:val="GvdeMetni"/>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4167A7E4"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40A09E6F"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6CEAE289" w14:textId="77777777"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14:paraId="0A019649" w14:textId="77777777" w:rsidR="00D11632" w:rsidRDefault="00F507FC">
      <w:pPr>
        <w:pStyle w:val="Balk1"/>
        <w:numPr>
          <w:ilvl w:val="2"/>
          <w:numId w:val="3"/>
        </w:numPr>
        <w:tabs>
          <w:tab w:val="left" w:pos="1260"/>
        </w:tabs>
        <w:spacing w:before="235"/>
        <w:ind w:left="1260" w:right="532" w:hanging="900"/>
      </w:pPr>
      <w:r>
        <w:t>Y</w:t>
      </w:r>
      <w:r>
        <w:rPr>
          <w:sz w:val="16"/>
        </w:rPr>
        <w:t>7</w:t>
      </w:r>
      <w:r>
        <w:t>-Goal</w:t>
      </w:r>
      <w:r>
        <w:rPr>
          <w:spacing w:val="-5"/>
        </w:rPr>
        <w:t xml:space="preserve"> </w:t>
      </w:r>
      <w:r>
        <w:t>8:</w:t>
      </w:r>
      <w:r>
        <w:rPr>
          <w:spacing w:val="-4"/>
        </w:rPr>
        <w:t xml:space="preserve"> </w:t>
      </w:r>
      <w:r>
        <w:t>Promote</w:t>
      </w:r>
      <w:r>
        <w:rPr>
          <w:spacing w:val="-7"/>
        </w:rPr>
        <w:t xml:space="preserve"> </w:t>
      </w:r>
      <w:r>
        <w:t>Sustained,</w:t>
      </w:r>
      <w:r>
        <w:rPr>
          <w:spacing w:val="-5"/>
        </w:rPr>
        <w:t xml:space="preserve"> </w:t>
      </w:r>
      <w:r>
        <w:t>Inclusive</w:t>
      </w:r>
      <w:r>
        <w:rPr>
          <w:spacing w:val="-5"/>
        </w:rPr>
        <w:t xml:space="preserve"> </w:t>
      </w:r>
      <w:r>
        <w:t>and</w:t>
      </w:r>
      <w:r>
        <w:rPr>
          <w:spacing w:val="-5"/>
        </w:rPr>
        <w:t xml:space="preserve"> </w:t>
      </w:r>
      <w:r>
        <w:t>Sustainable</w:t>
      </w:r>
      <w:r>
        <w:rPr>
          <w:spacing w:val="-5"/>
        </w:rPr>
        <w:t xml:space="preserve"> </w:t>
      </w:r>
      <w:r>
        <w:t>Economic</w:t>
      </w:r>
      <w:r>
        <w:rPr>
          <w:spacing w:val="-5"/>
        </w:rPr>
        <w:t xml:space="preserve"> </w:t>
      </w:r>
      <w:r>
        <w:t>Growth,</w:t>
      </w:r>
      <w:r>
        <w:rPr>
          <w:spacing w:val="-5"/>
        </w:rPr>
        <w:t xml:space="preserve"> </w:t>
      </w:r>
      <w:r>
        <w:t>Full and Productive Employment and Decent Work for All</w:t>
      </w:r>
    </w:p>
    <w:p w14:paraId="79EF3360" w14:textId="77777777" w:rsidR="00D11632" w:rsidRDefault="00F507FC">
      <w:pPr>
        <w:pStyle w:val="GvdeMetni"/>
        <w:spacing w:before="271"/>
        <w:ind w:right="355"/>
        <w:jc w:val="both"/>
      </w:pPr>
      <w:r>
        <w:t xml:space="preserve">Equation 8 defines SDG-Goal 7, that is, </w:t>
      </w:r>
      <w:r>
        <w:rPr>
          <w:b/>
          <w:i/>
        </w:rPr>
        <w:t>Y</w:t>
      </w:r>
      <w:r>
        <w:rPr>
          <w:b/>
          <w:i/>
          <w:sz w:val="16"/>
        </w:rPr>
        <w:t xml:space="preserve">7 </w:t>
      </w:r>
      <w:r>
        <w:t>of promoting sustained, inclusive and sustainable economic growth, full and productive employment and decent work for all, (URT, 2024 and UNDESA,</w:t>
      </w:r>
      <w:r>
        <w:rPr>
          <w:spacing w:val="-1"/>
        </w:rPr>
        <w:t xml:space="preserve"> </w:t>
      </w:r>
      <w:r>
        <w:t>2024).</w:t>
      </w:r>
      <w:r>
        <w:rPr>
          <w:spacing w:val="40"/>
        </w:rPr>
        <w:t xml:space="preserve"> </w:t>
      </w:r>
      <w:r>
        <w:t>Equation 8 outlines</w:t>
      </w:r>
      <w:r>
        <w:rPr>
          <w:spacing w:val="-1"/>
        </w:rPr>
        <w:t xml:space="preserve"> </w:t>
      </w:r>
      <w:r>
        <w:t>main inclusive</w:t>
      </w:r>
      <w:r>
        <w:rPr>
          <w:spacing w:val="-1"/>
        </w:rPr>
        <w:t xml:space="preserve"> </w:t>
      </w:r>
      <w:r>
        <w:t>and sustainable economic</w:t>
      </w:r>
      <w:r>
        <w:rPr>
          <w:spacing w:val="-1"/>
        </w:rPr>
        <w:t xml:space="preserve"> </w:t>
      </w:r>
      <w:r>
        <w:t>growth outcome indicators as follows;</w:t>
      </w:r>
    </w:p>
    <w:p w14:paraId="6892E74E" w14:textId="77777777" w:rsidR="00D11632" w:rsidRDefault="00D11632">
      <w:pPr>
        <w:pStyle w:val="GvdeMetni"/>
        <w:spacing w:before="108"/>
        <w:ind w:left="0"/>
        <w:rPr>
          <w:sz w:val="14"/>
        </w:rPr>
      </w:pPr>
    </w:p>
    <w:p w14:paraId="66C077DF" w14:textId="77777777" w:rsidR="00D11632" w:rsidRDefault="00F507FC">
      <w:pPr>
        <w:tabs>
          <w:tab w:val="left" w:pos="854"/>
          <w:tab w:val="left" w:pos="1306"/>
          <w:tab w:val="left" w:pos="2478"/>
          <w:tab w:val="left" w:pos="3675"/>
          <w:tab w:val="left" w:pos="4864"/>
          <w:tab w:val="left" w:pos="6062"/>
        </w:tabs>
        <w:spacing w:before="1"/>
        <w:ind w:left="386"/>
        <w:rPr>
          <w:sz w:val="14"/>
        </w:rPr>
      </w:pPr>
      <w:r>
        <w:rPr>
          <w:spacing w:val="-10"/>
          <w:position w:val="6"/>
          <w:sz w:val="24"/>
        </w:rPr>
        <w:t>8</w:t>
      </w:r>
      <w:r>
        <w:rPr>
          <w:position w:val="6"/>
          <w:sz w:val="24"/>
        </w:rPr>
        <w:tab/>
      </w:r>
      <w:r>
        <w:rPr>
          <w:i/>
          <w:spacing w:val="-5"/>
          <w:position w:val="6"/>
          <w:sz w:val="24"/>
        </w:rPr>
        <w:t>Y</w:t>
      </w:r>
      <w:r>
        <w:rPr>
          <w:spacing w:val="-5"/>
          <w:sz w:val="14"/>
        </w:rPr>
        <w:t>7</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4"/>
          <w:position w:val="6"/>
          <w:sz w:val="25"/>
        </w:rPr>
        <w:t xml:space="preserve"> </w:t>
      </w:r>
      <w:r>
        <w:rPr>
          <w:spacing w:val="-4"/>
          <w:sz w:val="14"/>
        </w:rPr>
        <w:t>71</w:t>
      </w:r>
      <w:r>
        <w:rPr>
          <w:i/>
          <w:spacing w:val="-4"/>
          <w:position w:val="6"/>
          <w:sz w:val="24"/>
        </w:rPr>
        <w:t>Y</w:t>
      </w:r>
      <w:r>
        <w:rPr>
          <w:spacing w:val="-4"/>
          <w:sz w:val="14"/>
        </w:rPr>
        <w:t>71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73</w:t>
      </w:r>
      <w:r>
        <w:rPr>
          <w:i/>
          <w:spacing w:val="-4"/>
          <w:position w:val="6"/>
          <w:sz w:val="24"/>
        </w:rPr>
        <w:t>Y</w:t>
      </w:r>
      <w:r>
        <w:rPr>
          <w:spacing w:val="-4"/>
          <w:sz w:val="14"/>
        </w:rPr>
        <w:t>73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74</w:t>
      </w:r>
      <w:r>
        <w:rPr>
          <w:i/>
          <w:spacing w:val="-2"/>
          <w:position w:val="6"/>
          <w:sz w:val="24"/>
        </w:rPr>
        <w:t>Y</w:t>
      </w:r>
      <w:r>
        <w:rPr>
          <w:spacing w:val="-2"/>
          <w:sz w:val="14"/>
        </w:rPr>
        <w:t>74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2"/>
          <w:sz w:val="14"/>
        </w:rPr>
        <w:t>75</w:t>
      </w:r>
      <w:r>
        <w:rPr>
          <w:i/>
          <w:spacing w:val="-2"/>
          <w:position w:val="6"/>
          <w:sz w:val="24"/>
        </w:rPr>
        <w:t>Y</w:t>
      </w:r>
      <w:r>
        <w:rPr>
          <w:spacing w:val="-2"/>
          <w:sz w:val="14"/>
        </w:rPr>
        <w:t>75</w:t>
      </w:r>
    </w:p>
    <w:p w14:paraId="00C38C5E" w14:textId="77777777" w:rsidR="00D11632" w:rsidRDefault="00D11632">
      <w:pPr>
        <w:pStyle w:val="GvdeMetni"/>
        <w:spacing w:before="22"/>
        <w:ind w:left="0"/>
      </w:pPr>
    </w:p>
    <w:p w14:paraId="68ECAA44" w14:textId="77777777" w:rsidR="00D11632" w:rsidRDefault="00F507FC">
      <w:pPr>
        <w:pStyle w:val="GvdeMetni"/>
        <w:ind w:right="363"/>
        <w:jc w:val="both"/>
      </w:pPr>
      <w:r>
        <w:t xml:space="preserve">Whereby we define main inclusive and sustainable economic growth outcome indicators as </w:t>
      </w:r>
      <w:r>
        <w:rPr>
          <w:spacing w:val="-2"/>
        </w:rPr>
        <w:t>follows;</w:t>
      </w:r>
    </w:p>
    <w:p w14:paraId="5A4CF4C7" w14:textId="77777777" w:rsidR="00D11632" w:rsidRDefault="00D11632">
      <w:pPr>
        <w:pStyle w:val="GvdeMetni"/>
        <w:spacing w:before="1"/>
        <w:ind w:left="0"/>
      </w:pPr>
    </w:p>
    <w:p w14:paraId="5557682F" w14:textId="77777777" w:rsidR="00D11632" w:rsidRDefault="00F507FC">
      <w:pPr>
        <w:pStyle w:val="GvdeMetni"/>
        <w:ind w:right="358"/>
        <w:jc w:val="both"/>
      </w:pPr>
      <w:r>
        <w:rPr>
          <w:b/>
          <w:i/>
        </w:rPr>
        <w:t>Y</w:t>
      </w:r>
      <w:r>
        <w:rPr>
          <w:b/>
          <w:i/>
          <w:sz w:val="16"/>
        </w:rPr>
        <w:t>71</w:t>
      </w:r>
      <w:r>
        <w:rPr>
          <w:b/>
          <w:i/>
          <w:spacing w:val="32"/>
          <w:sz w:val="16"/>
        </w:rPr>
        <w:t xml:space="preserve"> </w:t>
      </w:r>
      <w:r>
        <w:t xml:space="preserve">as sustaining per capita economic growth in accordance with national circumstances and, in particular, at least 7 per cent gross domestic product growth per annum in the least developed </w:t>
      </w:r>
      <w:r>
        <w:rPr>
          <w:spacing w:val="-2"/>
        </w:rPr>
        <w:t>countries,</w:t>
      </w:r>
    </w:p>
    <w:p w14:paraId="1544B083" w14:textId="77777777" w:rsidR="00D11632" w:rsidRDefault="00D11632">
      <w:pPr>
        <w:pStyle w:val="GvdeMetni"/>
        <w:ind w:left="0"/>
      </w:pPr>
    </w:p>
    <w:p w14:paraId="0734587A" w14:textId="77777777" w:rsidR="00D11632" w:rsidRDefault="00F507FC">
      <w:pPr>
        <w:pStyle w:val="GvdeMetni"/>
        <w:ind w:right="358"/>
        <w:jc w:val="both"/>
      </w:pPr>
      <w:r>
        <w:rPr>
          <w:b/>
          <w:i/>
        </w:rPr>
        <w:t>Y</w:t>
      </w:r>
      <w:r>
        <w:rPr>
          <w:b/>
          <w:i/>
          <w:sz w:val="16"/>
        </w:rPr>
        <w:t>72</w:t>
      </w:r>
      <w:r>
        <w:rPr>
          <w:b/>
          <w:i/>
          <w:spacing w:val="40"/>
          <w:sz w:val="16"/>
        </w:rPr>
        <w:t xml:space="preserve"> </w:t>
      </w:r>
      <w:r>
        <w:t xml:space="preserve">as achieving higher levels of economic productivity through diversification, technological upgrading and innovation, including through a focus on high-value added and labour-intensive </w:t>
      </w:r>
      <w:r>
        <w:rPr>
          <w:spacing w:val="-2"/>
        </w:rPr>
        <w:t>sectors,</w:t>
      </w:r>
    </w:p>
    <w:p w14:paraId="7E32ED59" w14:textId="77777777" w:rsidR="00D11632" w:rsidRDefault="00F507FC">
      <w:pPr>
        <w:pStyle w:val="GvdeMetni"/>
        <w:spacing w:before="274"/>
        <w:ind w:right="353"/>
        <w:jc w:val="both"/>
      </w:pPr>
      <w:r>
        <w:rPr>
          <w:b/>
          <w:i/>
        </w:rPr>
        <w:t>Y</w:t>
      </w:r>
      <w:r>
        <w:rPr>
          <w:b/>
          <w:i/>
          <w:sz w:val="16"/>
        </w:rPr>
        <w:t>73</w:t>
      </w:r>
      <w:r>
        <w:rPr>
          <w:b/>
          <w:i/>
          <w:spacing w:val="40"/>
          <w:sz w:val="16"/>
        </w:rPr>
        <w:t xml:space="preserve"> </w:t>
      </w:r>
      <w:r>
        <w:t>as supporting productive activities, decent job creation, entrepreneurship, creativity and innovation, and encourage the formalization and growth of micro-, small- and medium-sized enterprises, including through access to financial services,</w:t>
      </w:r>
    </w:p>
    <w:p w14:paraId="02C875E8" w14:textId="77777777" w:rsidR="00D11632" w:rsidRDefault="00F507FC">
      <w:pPr>
        <w:pStyle w:val="GvdeMetni"/>
        <w:jc w:val="both"/>
      </w:pPr>
      <w:r>
        <w:rPr>
          <w:b/>
          <w:i/>
        </w:rPr>
        <w:t>Y</w:t>
      </w:r>
      <w:r>
        <w:rPr>
          <w:b/>
          <w:i/>
          <w:sz w:val="16"/>
        </w:rPr>
        <w:t>74</w:t>
      </w:r>
      <w:r>
        <w:rPr>
          <w:b/>
          <w:i/>
          <w:spacing w:val="18"/>
          <w:sz w:val="16"/>
        </w:rPr>
        <w:t xml:space="preserve"> </w:t>
      </w:r>
      <w:r>
        <w:t>as</w:t>
      </w:r>
      <w:r>
        <w:rPr>
          <w:spacing w:val="-1"/>
        </w:rPr>
        <w:t xml:space="preserve"> </w:t>
      </w:r>
      <w:r>
        <w:t>promoting</w:t>
      </w:r>
      <w:r>
        <w:rPr>
          <w:spacing w:val="-2"/>
        </w:rPr>
        <w:t xml:space="preserve"> </w:t>
      </w:r>
      <w:r>
        <w:t>sustainable</w:t>
      </w:r>
      <w:r>
        <w:rPr>
          <w:spacing w:val="-2"/>
        </w:rPr>
        <w:t xml:space="preserve"> </w:t>
      </w:r>
      <w:r>
        <w:t>tourism</w:t>
      </w:r>
      <w:r>
        <w:rPr>
          <w:spacing w:val="-1"/>
        </w:rPr>
        <w:t xml:space="preserve"> </w:t>
      </w:r>
      <w:r>
        <w:t>that creates jobs and</w:t>
      </w:r>
      <w:r>
        <w:rPr>
          <w:spacing w:val="-1"/>
        </w:rPr>
        <w:t xml:space="preserve"> </w:t>
      </w:r>
      <w:r>
        <w:t>promotes</w:t>
      </w:r>
      <w:r>
        <w:rPr>
          <w:spacing w:val="-1"/>
        </w:rPr>
        <w:t xml:space="preserve"> </w:t>
      </w:r>
      <w:r>
        <w:t>local culture</w:t>
      </w:r>
      <w:r>
        <w:rPr>
          <w:spacing w:val="-3"/>
        </w:rPr>
        <w:t xml:space="preserve"> </w:t>
      </w:r>
      <w:r>
        <w:t xml:space="preserve">and </w:t>
      </w:r>
      <w:r>
        <w:rPr>
          <w:spacing w:val="-2"/>
        </w:rPr>
        <w:t>products,</w:t>
      </w:r>
    </w:p>
    <w:p w14:paraId="5F600172" w14:textId="77777777" w:rsidR="00D11632" w:rsidRDefault="00D11632">
      <w:pPr>
        <w:pStyle w:val="GvdeMetni"/>
        <w:jc w:val="both"/>
        <w:sectPr w:rsidR="00D11632">
          <w:pgSz w:w="12240" w:h="15840"/>
          <w:pgMar w:top="1340" w:right="1080" w:bottom="1260" w:left="1080" w:header="44" w:footer="1067" w:gutter="0"/>
          <w:cols w:space="720"/>
        </w:sectPr>
      </w:pPr>
    </w:p>
    <w:p w14:paraId="01246D27" w14:textId="77777777" w:rsidR="00D11632" w:rsidRDefault="00F507FC">
      <w:pPr>
        <w:pStyle w:val="GvdeMetni"/>
        <w:spacing w:before="82"/>
      </w:pPr>
      <w:r>
        <w:rPr>
          <w:b/>
          <w:i/>
        </w:rPr>
        <w:lastRenderedPageBreak/>
        <w:t>Y</w:t>
      </w:r>
      <w:r>
        <w:rPr>
          <w:b/>
          <w:i/>
          <w:sz w:val="16"/>
        </w:rPr>
        <w:t>75</w:t>
      </w:r>
      <w:r>
        <w:rPr>
          <w:b/>
          <w:i/>
          <w:spacing w:val="17"/>
          <w:sz w:val="16"/>
        </w:rPr>
        <w:t xml:space="preserve"> </w:t>
      </w:r>
      <w:r>
        <w:t>as</w:t>
      </w:r>
      <w:r>
        <w:rPr>
          <w:spacing w:val="-1"/>
        </w:rPr>
        <w:t xml:space="preserve"> </w:t>
      </w:r>
      <w:r>
        <w:t>encouraging</w:t>
      </w:r>
      <w:r>
        <w:rPr>
          <w:spacing w:val="-1"/>
        </w:rPr>
        <w:t xml:space="preserve"> </w:t>
      </w:r>
      <w:r>
        <w:t>and</w:t>
      </w:r>
      <w:r>
        <w:rPr>
          <w:spacing w:val="-1"/>
        </w:rPr>
        <w:t xml:space="preserve"> </w:t>
      </w:r>
      <w:r>
        <w:t>expanding</w:t>
      </w:r>
      <w:r>
        <w:rPr>
          <w:spacing w:val="-4"/>
        </w:rPr>
        <w:t xml:space="preserve"> </w:t>
      </w:r>
      <w:r>
        <w:t>access</w:t>
      </w:r>
      <w:r>
        <w:rPr>
          <w:spacing w:val="-1"/>
        </w:rPr>
        <w:t xml:space="preserve"> </w:t>
      </w:r>
      <w:r>
        <w:t>to</w:t>
      </w:r>
      <w:r>
        <w:rPr>
          <w:spacing w:val="-1"/>
        </w:rPr>
        <w:t xml:space="preserve"> </w:t>
      </w:r>
      <w:r>
        <w:t>banking,</w:t>
      </w:r>
      <w:r>
        <w:rPr>
          <w:spacing w:val="-1"/>
        </w:rPr>
        <w:t xml:space="preserve"> </w:t>
      </w:r>
      <w:r>
        <w:t>insurance</w:t>
      </w:r>
      <w:r>
        <w:rPr>
          <w:spacing w:val="-1"/>
        </w:rPr>
        <w:t xml:space="preserve"> </w:t>
      </w:r>
      <w:r>
        <w:t>and</w:t>
      </w:r>
      <w:r>
        <w:rPr>
          <w:spacing w:val="-1"/>
        </w:rPr>
        <w:t xml:space="preserve"> </w:t>
      </w:r>
      <w:r>
        <w:t>financial</w:t>
      </w:r>
      <w:r>
        <w:rPr>
          <w:spacing w:val="-1"/>
        </w:rPr>
        <w:t xml:space="preserve"> </w:t>
      </w:r>
      <w:r>
        <w:t>services</w:t>
      </w:r>
      <w:r>
        <w:rPr>
          <w:spacing w:val="1"/>
        </w:rPr>
        <w:t xml:space="preserve"> </w:t>
      </w:r>
      <w:r>
        <w:t>for</w:t>
      </w:r>
      <w:r>
        <w:rPr>
          <w:spacing w:val="-3"/>
        </w:rPr>
        <w:t xml:space="preserve"> </w:t>
      </w:r>
      <w:r>
        <w:rPr>
          <w:spacing w:val="-4"/>
        </w:rPr>
        <w:t>all.</w:t>
      </w:r>
    </w:p>
    <w:p w14:paraId="6D7C2983" w14:textId="77777777" w:rsidR="00D11632" w:rsidRDefault="00D11632">
      <w:pPr>
        <w:pStyle w:val="GvdeMetni"/>
        <w:ind w:left="0"/>
      </w:pPr>
    </w:p>
    <w:p w14:paraId="4F517735" w14:textId="77777777" w:rsidR="00D11632" w:rsidRDefault="00F507FC">
      <w:pPr>
        <w:pStyle w:val="GvdeMetni"/>
        <w:spacing w:line="259" w:lineRule="exact"/>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035711F0"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3E57C3F5"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48056871" w14:textId="77777777" w:rsidR="00D11632" w:rsidRDefault="00F507FC">
      <w:pPr>
        <w:spacing w:before="65"/>
        <w:ind w:left="1315"/>
        <w:jc w:val="center"/>
        <w:rPr>
          <w:rFonts w:ascii="Cambria Math" w:eastAsia="Cambria Math"/>
          <w:sz w:val="17"/>
        </w:rPr>
      </w:pPr>
      <w:r>
        <w:rPr>
          <w:rFonts w:ascii="Cambria Math" w:eastAsia="Cambria Math"/>
          <w:spacing w:val="-5"/>
          <w:w w:val="105"/>
          <w:sz w:val="17"/>
        </w:rPr>
        <w:t>𝑖=1</w:t>
      </w:r>
    </w:p>
    <w:p w14:paraId="12849A1C" w14:textId="77777777" w:rsidR="00D11632" w:rsidRDefault="00F507FC">
      <w:pPr>
        <w:pStyle w:val="Balk1"/>
        <w:numPr>
          <w:ilvl w:val="2"/>
          <w:numId w:val="3"/>
        </w:numPr>
        <w:tabs>
          <w:tab w:val="left" w:pos="1260"/>
        </w:tabs>
        <w:spacing w:before="235"/>
        <w:ind w:left="1260" w:right="944" w:hanging="900"/>
      </w:pPr>
      <w:r>
        <w:t>Y</w:t>
      </w:r>
      <w:r>
        <w:rPr>
          <w:sz w:val="16"/>
        </w:rPr>
        <w:t>8</w:t>
      </w:r>
      <w:r>
        <w:t>-Goal</w:t>
      </w:r>
      <w:r>
        <w:rPr>
          <w:spacing w:val="-5"/>
        </w:rPr>
        <w:t xml:space="preserve"> </w:t>
      </w:r>
      <w:r>
        <w:t>9:</w:t>
      </w:r>
      <w:r>
        <w:rPr>
          <w:spacing w:val="-5"/>
        </w:rPr>
        <w:t xml:space="preserve"> </w:t>
      </w:r>
      <w:r>
        <w:t>Build</w:t>
      </w:r>
      <w:r>
        <w:rPr>
          <w:spacing w:val="-5"/>
        </w:rPr>
        <w:t xml:space="preserve"> </w:t>
      </w:r>
      <w:r>
        <w:t>Resilient</w:t>
      </w:r>
      <w:r>
        <w:rPr>
          <w:spacing w:val="-5"/>
        </w:rPr>
        <w:t xml:space="preserve"> </w:t>
      </w:r>
      <w:r>
        <w:t>Infrastructure,</w:t>
      </w:r>
      <w:r>
        <w:rPr>
          <w:spacing w:val="-3"/>
        </w:rPr>
        <w:t xml:space="preserve"> </w:t>
      </w:r>
      <w:r>
        <w:t>Promote</w:t>
      </w:r>
      <w:r>
        <w:rPr>
          <w:spacing w:val="-7"/>
        </w:rPr>
        <w:t xml:space="preserve"> </w:t>
      </w:r>
      <w:r>
        <w:t>Inclusive</w:t>
      </w:r>
      <w:r>
        <w:rPr>
          <w:spacing w:val="-5"/>
        </w:rPr>
        <w:t xml:space="preserve"> </w:t>
      </w:r>
      <w:r>
        <w:t>and</w:t>
      </w:r>
      <w:r>
        <w:rPr>
          <w:spacing w:val="-4"/>
        </w:rPr>
        <w:t xml:space="preserve"> </w:t>
      </w:r>
      <w:r>
        <w:t>Sustainable Industrialization and Foster Innovation.</w:t>
      </w:r>
    </w:p>
    <w:p w14:paraId="0418DC99" w14:textId="77777777" w:rsidR="00D11632" w:rsidRDefault="00F507FC">
      <w:pPr>
        <w:pStyle w:val="GvdeMetni"/>
        <w:spacing w:before="271"/>
        <w:ind w:right="355"/>
        <w:jc w:val="both"/>
        <w:rPr>
          <w:i/>
        </w:rPr>
      </w:pPr>
      <w:r>
        <w:t xml:space="preserve">Equation 8 articulates SDG-Goal 9, that is. </w:t>
      </w:r>
      <w:r>
        <w:rPr>
          <w:b/>
          <w:i/>
        </w:rPr>
        <w:t>Y</w:t>
      </w:r>
      <w:r>
        <w:rPr>
          <w:b/>
          <w:i/>
          <w:sz w:val="16"/>
        </w:rPr>
        <w:t>8</w:t>
      </w:r>
      <w:r>
        <w:rPr>
          <w:b/>
          <w:i/>
        </w:rPr>
        <w:t xml:space="preserve">; </w:t>
      </w:r>
      <w:r>
        <w:t xml:space="preserve">of building resilient infrastructure, promote inclusive and sustainable industrialization and foster innovation, (URT, 2024 and UNDESA, 2024). Equation 9 outlines main inclusive and sustainable industrialization and foster innovation outcome indicators as </w:t>
      </w:r>
      <w:r>
        <w:rPr>
          <w:i/>
        </w:rPr>
        <w:t>follows;</w:t>
      </w:r>
    </w:p>
    <w:p w14:paraId="48D38471" w14:textId="77777777" w:rsidR="00D11632" w:rsidRDefault="00D11632">
      <w:pPr>
        <w:pStyle w:val="GvdeMetni"/>
        <w:spacing w:before="109"/>
        <w:ind w:left="0"/>
        <w:rPr>
          <w:i/>
          <w:sz w:val="14"/>
        </w:rPr>
      </w:pPr>
    </w:p>
    <w:p w14:paraId="758CB8FE" w14:textId="77777777" w:rsidR="00D11632" w:rsidRDefault="00F507FC">
      <w:pPr>
        <w:tabs>
          <w:tab w:val="left" w:pos="863"/>
          <w:tab w:val="left" w:pos="1306"/>
          <w:tab w:val="left" w:pos="2472"/>
          <w:tab w:val="left" w:pos="3663"/>
          <w:tab w:val="left" w:pos="4845"/>
          <w:tab w:val="left" w:pos="6036"/>
        </w:tabs>
        <w:ind w:left="390"/>
        <w:rPr>
          <w:sz w:val="14"/>
        </w:rPr>
      </w:pPr>
      <w:r>
        <w:rPr>
          <w:spacing w:val="-10"/>
          <w:position w:val="6"/>
          <w:sz w:val="24"/>
        </w:rPr>
        <w:t>9</w:t>
      </w:r>
      <w:r>
        <w:rPr>
          <w:position w:val="6"/>
          <w:sz w:val="24"/>
        </w:rPr>
        <w:tab/>
      </w:r>
      <w:r>
        <w:rPr>
          <w:i/>
          <w:spacing w:val="-5"/>
          <w:position w:val="6"/>
          <w:sz w:val="24"/>
        </w:rPr>
        <w:t>Y</w:t>
      </w:r>
      <w:r>
        <w:rPr>
          <w:spacing w:val="-5"/>
          <w:sz w:val="14"/>
        </w:rPr>
        <w:t>8</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7"/>
          <w:position w:val="6"/>
          <w:sz w:val="25"/>
        </w:rPr>
        <w:t xml:space="preserve"> </w:t>
      </w:r>
      <w:r>
        <w:rPr>
          <w:spacing w:val="-4"/>
          <w:sz w:val="14"/>
        </w:rPr>
        <w:t>81</w:t>
      </w:r>
      <w:r>
        <w:rPr>
          <w:i/>
          <w:spacing w:val="-4"/>
          <w:position w:val="6"/>
          <w:sz w:val="24"/>
        </w:rPr>
        <w:t>Y</w:t>
      </w:r>
      <w:r>
        <w:rPr>
          <w:spacing w:val="-4"/>
          <w:sz w:val="14"/>
        </w:rPr>
        <w:t>81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4"/>
          <w:sz w:val="14"/>
        </w:rPr>
        <w:t>83</w:t>
      </w:r>
      <w:r>
        <w:rPr>
          <w:i/>
          <w:spacing w:val="-4"/>
          <w:position w:val="6"/>
          <w:sz w:val="24"/>
        </w:rPr>
        <w:t>Y</w:t>
      </w:r>
      <w:r>
        <w:rPr>
          <w:spacing w:val="-4"/>
          <w:sz w:val="14"/>
        </w:rPr>
        <w:t>83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84</w:t>
      </w:r>
      <w:r>
        <w:rPr>
          <w:i/>
          <w:spacing w:val="-2"/>
          <w:position w:val="6"/>
          <w:sz w:val="24"/>
        </w:rPr>
        <w:t>Y</w:t>
      </w:r>
      <w:r>
        <w:rPr>
          <w:spacing w:val="-2"/>
          <w:sz w:val="14"/>
        </w:rPr>
        <w:t>84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7"/>
          <w:position w:val="6"/>
          <w:sz w:val="25"/>
        </w:rPr>
        <w:t xml:space="preserve"> </w:t>
      </w:r>
      <w:r>
        <w:rPr>
          <w:spacing w:val="-2"/>
          <w:sz w:val="14"/>
        </w:rPr>
        <w:t>85</w:t>
      </w:r>
      <w:r>
        <w:rPr>
          <w:i/>
          <w:spacing w:val="-2"/>
          <w:position w:val="6"/>
          <w:sz w:val="24"/>
        </w:rPr>
        <w:t>Y</w:t>
      </w:r>
      <w:r>
        <w:rPr>
          <w:spacing w:val="-2"/>
          <w:sz w:val="14"/>
        </w:rPr>
        <w:t>85</w:t>
      </w:r>
    </w:p>
    <w:p w14:paraId="32A1CF3A" w14:textId="77777777" w:rsidR="00D11632" w:rsidRDefault="00D11632">
      <w:pPr>
        <w:pStyle w:val="GvdeMetni"/>
        <w:spacing w:before="23"/>
        <w:ind w:left="0"/>
      </w:pPr>
    </w:p>
    <w:p w14:paraId="0497ADBB" w14:textId="77777777" w:rsidR="00D11632" w:rsidRDefault="00F507FC">
      <w:pPr>
        <w:pStyle w:val="GvdeMetni"/>
        <w:ind w:right="366"/>
        <w:jc w:val="both"/>
      </w:pPr>
      <w:r>
        <w:t xml:space="preserve">Whereby we define these main inclusive and sustainable industrialization and foster innovation outcome indicators </w:t>
      </w:r>
      <w:r>
        <w:rPr>
          <w:i/>
        </w:rPr>
        <w:t>as follows</w:t>
      </w:r>
      <w:r>
        <w:t>;</w:t>
      </w:r>
    </w:p>
    <w:p w14:paraId="49F08140" w14:textId="77777777" w:rsidR="00D11632" w:rsidRDefault="00D11632">
      <w:pPr>
        <w:pStyle w:val="GvdeMetni"/>
        <w:ind w:left="0"/>
      </w:pPr>
    </w:p>
    <w:p w14:paraId="2A9B556F" w14:textId="77777777" w:rsidR="00D11632" w:rsidRDefault="00F507FC">
      <w:pPr>
        <w:pStyle w:val="GvdeMetni"/>
        <w:ind w:right="356"/>
        <w:jc w:val="both"/>
      </w:pPr>
      <w:r>
        <w:rPr>
          <w:b/>
          <w:i/>
        </w:rPr>
        <w:t>Y</w:t>
      </w:r>
      <w:r>
        <w:rPr>
          <w:b/>
          <w:i/>
          <w:sz w:val="16"/>
        </w:rPr>
        <w:t>81</w:t>
      </w:r>
      <w:r>
        <w:rPr>
          <w:b/>
          <w:i/>
          <w:spacing w:val="40"/>
          <w:sz w:val="16"/>
        </w:rPr>
        <w:t xml:space="preserve"> </w:t>
      </w:r>
      <w:r>
        <w:t>as developing quality, reliable, sustainable and resilient infrastructure, including national, regional</w:t>
      </w:r>
      <w:r>
        <w:rPr>
          <w:spacing w:val="-8"/>
        </w:rPr>
        <w:t xml:space="preserve"> </w:t>
      </w:r>
      <w:r>
        <w:t>and</w:t>
      </w:r>
      <w:r>
        <w:rPr>
          <w:spacing w:val="-7"/>
        </w:rPr>
        <w:t xml:space="preserve"> </w:t>
      </w:r>
      <w:r>
        <w:t>trans</w:t>
      </w:r>
      <w:r>
        <w:rPr>
          <w:spacing w:val="-7"/>
        </w:rPr>
        <w:t xml:space="preserve"> </w:t>
      </w:r>
      <w:r>
        <w:t>border</w:t>
      </w:r>
      <w:r>
        <w:rPr>
          <w:spacing w:val="-7"/>
        </w:rPr>
        <w:t xml:space="preserve"> </w:t>
      </w:r>
      <w:r>
        <w:t>infrastructure,</w:t>
      </w:r>
      <w:r>
        <w:rPr>
          <w:spacing w:val="-8"/>
        </w:rPr>
        <w:t xml:space="preserve"> </w:t>
      </w:r>
      <w:r>
        <w:t>to</w:t>
      </w:r>
      <w:r>
        <w:rPr>
          <w:spacing w:val="-8"/>
        </w:rPr>
        <w:t xml:space="preserve"> </w:t>
      </w:r>
      <w:r>
        <w:t>support</w:t>
      </w:r>
      <w:r>
        <w:rPr>
          <w:spacing w:val="-5"/>
        </w:rPr>
        <w:t xml:space="preserve"> </w:t>
      </w:r>
      <w:r>
        <w:t>economic</w:t>
      </w:r>
      <w:r>
        <w:rPr>
          <w:spacing w:val="-9"/>
        </w:rPr>
        <w:t xml:space="preserve"> </w:t>
      </w:r>
      <w:r>
        <w:t>development</w:t>
      </w:r>
      <w:r>
        <w:rPr>
          <w:spacing w:val="-8"/>
        </w:rPr>
        <w:t xml:space="preserve"> </w:t>
      </w:r>
      <w:r>
        <w:t>and</w:t>
      </w:r>
      <w:r>
        <w:rPr>
          <w:spacing w:val="-8"/>
        </w:rPr>
        <w:t xml:space="preserve"> </w:t>
      </w:r>
      <w:r>
        <w:t>human</w:t>
      </w:r>
      <w:r>
        <w:rPr>
          <w:spacing w:val="-9"/>
        </w:rPr>
        <w:t xml:space="preserve"> </w:t>
      </w:r>
      <w:r>
        <w:t>well-being, with a focus on affordable and equitable access for all</w:t>
      </w:r>
    </w:p>
    <w:p w14:paraId="24294D5B" w14:textId="77777777" w:rsidR="00D11632" w:rsidRDefault="00D11632">
      <w:pPr>
        <w:pStyle w:val="GvdeMetni"/>
        <w:ind w:left="0"/>
      </w:pPr>
    </w:p>
    <w:p w14:paraId="5F896137" w14:textId="77777777" w:rsidR="00D11632" w:rsidRDefault="00F507FC">
      <w:pPr>
        <w:pStyle w:val="GvdeMetni"/>
        <w:ind w:right="363"/>
        <w:jc w:val="both"/>
      </w:pPr>
      <w:r>
        <w:rPr>
          <w:b/>
          <w:i/>
        </w:rPr>
        <w:t>Y</w:t>
      </w:r>
      <w:r>
        <w:rPr>
          <w:b/>
          <w:i/>
          <w:sz w:val="16"/>
        </w:rPr>
        <w:t>82</w:t>
      </w:r>
      <w:r>
        <w:rPr>
          <w:b/>
          <w:i/>
          <w:spacing w:val="-8"/>
          <w:sz w:val="16"/>
        </w:rPr>
        <w:t xml:space="preserve"> </w:t>
      </w:r>
      <w:r>
        <w:t>as</w:t>
      </w:r>
      <w:r>
        <w:rPr>
          <w:spacing w:val="-15"/>
        </w:rPr>
        <w:t xml:space="preserve"> </w:t>
      </w:r>
      <w:r>
        <w:t>promoting</w:t>
      </w:r>
      <w:r>
        <w:rPr>
          <w:spacing w:val="-15"/>
        </w:rPr>
        <w:t xml:space="preserve"> </w:t>
      </w:r>
      <w:r>
        <w:t>inclusive</w:t>
      </w:r>
      <w:r>
        <w:rPr>
          <w:spacing w:val="-15"/>
        </w:rPr>
        <w:t xml:space="preserve"> </w:t>
      </w:r>
      <w:r>
        <w:t>and</w:t>
      </w:r>
      <w:r>
        <w:rPr>
          <w:spacing w:val="-15"/>
        </w:rPr>
        <w:t xml:space="preserve"> </w:t>
      </w:r>
      <w:r>
        <w:t>sustainable</w:t>
      </w:r>
      <w:r>
        <w:rPr>
          <w:spacing w:val="-15"/>
        </w:rPr>
        <w:t xml:space="preserve"> </w:t>
      </w:r>
      <w:r>
        <w:t>industrialization</w:t>
      </w:r>
      <w:r>
        <w:rPr>
          <w:spacing w:val="-15"/>
        </w:rPr>
        <w:t xml:space="preserve"> </w:t>
      </w:r>
      <w:r>
        <w:t>and,</w:t>
      </w:r>
      <w:r>
        <w:rPr>
          <w:spacing w:val="-15"/>
        </w:rPr>
        <w:t xml:space="preserve"> </w:t>
      </w:r>
      <w:r>
        <w:t>significantly</w:t>
      </w:r>
      <w:r>
        <w:rPr>
          <w:spacing w:val="-15"/>
        </w:rPr>
        <w:t xml:space="preserve"> </w:t>
      </w:r>
      <w:r>
        <w:t>raise</w:t>
      </w:r>
      <w:r>
        <w:rPr>
          <w:spacing w:val="-15"/>
        </w:rPr>
        <w:t xml:space="preserve"> </w:t>
      </w:r>
      <w:r>
        <w:t>industry's</w:t>
      </w:r>
      <w:r>
        <w:rPr>
          <w:spacing w:val="-15"/>
        </w:rPr>
        <w:t xml:space="preserve"> </w:t>
      </w:r>
      <w:r>
        <w:t>share of employment and gross domestic product, in line with national circumstances,</w:t>
      </w:r>
    </w:p>
    <w:p w14:paraId="34636DEC" w14:textId="77777777" w:rsidR="00D11632" w:rsidRDefault="00D11632">
      <w:pPr>
        <w:pStyle w:val="GvdeMetni"/>
        <w:ind w:left="0"/>
      </w:pPr>
    </w:p>
    <w:p w14:paraId="657CC2A3" w14:textId="77777777" w:rsidR="00D11632" w:rsidRDefault="00F507FC">
      <w:pPr>
        <w:pStyle w:val="GvdeMetni"/>
        <w:ind w:right="356"/>
        <w:jc w:val="both"/>
      </w:pPr>
      <w:r>
        <w:rPr>
          <w:b/>
          <w:i/>
        </w:rPr>
        <w:t>Y</w:t>
      </w:r>
      <w:r>
        <w:rPr>
          <w:b/>
          <w:i/>
          <w:sz w:val="16"/>
        </w:rPr>
        <w:t>83</w:t>
      </w:r>
      <w:r>
        <w:rPr>
          <w:b/>
          <w:i/>
          <w:spacing w:val="14"/>
          <w:sz w:val="16"/>
        </w:rPr>
        <w:t xml:space="preserve"> </w:t>
      </w:r>
      <w:r>
        <w:t>as</w:t>
      </w:r>
      <w:r>
        <w:rPr>
          <w:spacing w:val="-4"/>
        </w:rPr>
        <w:t xml:space="preserve"> </w:t>
      </w:r>
      <w:r>
        <w:t>increasing</w:t>
      </w:r>
      <w:r>
        <w:rPr>
          <w:spacing w:val="-6"/>
        </w:rPr>
        <w:t xml:space="preserve"> </w:t>
      </w:r>
      <w:r>
        <w:t>access</w:t>
      </w:r>
      <w:r>
        <w:rPr>
          <w:spacing w:val="-4"/>
        </w:rPr>
        <w:t xml:space="preserve"> </w:t>
      </w:r>
      <w:r>
        <w:t>of</w:t>
      </w:r>
      <w:r>
        <w:rPr>
          <w:spacing w:val="-4"/>
        </w:rPr>
        <w:t xml:space="preserve"> </w:t>
      </w:r>
      <w:r>
        <w:t>small-scale</w:t>
      </w:r>
      <w:r>
        <w:rPr>
          <w:spacing w:val="-4"/>
        </w:rPr>
        <w:t xml:space="preserve"> </w:t>
      </w:r>
      <w:r>
        <w:t>industrial</w:t>
      </w:r>
      <w:r>
        <w:rPr>
          <w:spacing w:val="-4"/>
        </w:rPr>
        <w:t xml:space="preserve"> </w:t>
      </w:r>
      <w:r>
        <w:t>and</w:t>
      </w:r>
      <w:r>
        <w:rPr>
          <w:spacing w:val="-4"/>
        </w:rPr>
        <w:t xml:space="preserve"> </w:t>
      </w:r>
      <w:r>
        <w:t>other</w:t>
      </w:r>
      <w:r>
        <w:rPr>
          <w:spacing w:val="-4"/>
        </w:rPr>
        <w:t xml:space="preserve"> </w:t>
      </w:r>
      <w:r>
        <w:t>enterprises,</w:t>
      </w:r>
      <w:r>
        <w:rPr>
          <w:spacing w:val="-4"/>
        </w:rPr>
        <w:t xml:space="preserve"> </w:t>
      </w:r>
      <w:r>
        <w:t>in</w:t>
      </w:r>
      <w:r>
        <w:rPr>
          <w:spacing w:val="-4"/>
        </w:rPr>
        <w:t xml:space="preserve"> </w:t>
      </w:r>
      <w:r>
        <w:t>particular</w:t>
      </w:r>
      <w:r>
        <w:rPr>
          <w:spacing w:val="-6"/>
        </w:rPr>
        <w:t xml:space="preserve"> </w:t>
      </w:r>
      <w:r>
        <w:t>in</w:t>
      </w:r>
      <w:r>
        <w:rPr>
          <w:spacing w:val="-4"/>
        </w:rPr>
        <w:t xml:space="preserve"> </w:t>
      </w:r>
      <w:r>
        <w:t>developing countries,</w:t>
      </w:r>
      <w:r>
        <w:rPr>
          <w:spacing w:val="-3"/>
        </w:rPr>
        <w:t xml:space="preserve"> </w:t>
      </w:r>
      <w:r>
        <w:t>to</w:t>
      </w:r>
      <w:r>
        <w:rPr>
          <w:spacing w:val="-3"/>
        </w:rPr>
        <w:t xml:space="preserve"> </w:t>
      </w:r>
      <w:r>
        <w:t>financial</w:t>
      </w:r>
      <w:r>
        <w:rPr>
          <w:spacing w:val="-3"/>
        </w:rPr>
        <w:t xml:space="preserve"> </w:t>
      </w:r>
      <w:r>
        <w:t>services,</w:t>
      </w:r>
      <w:r>
        <w:rPr>
          <w:spacing w:val="-3"/>
        </w:rPr>
        <w:t xml:space="preserve"> </w:t>
      </w:r>
      <w:r>
        <w:t>including</w:t>
      </w:r>
      <w:r>
        <w:rPr>
          <w:spacing w:val="-6"/>
        </w:rPr>
        <w:t xml:space="preserve"> </w:t>
      </w:r>
      <w:r>
        <w:t>affordable</w:t>
      </w:r>
      <w:r>
        <w:rPr>
          <w:spacing w:val="-3"/>
        </w:rPr>
        <w:t xml:space="preserve"> </w:t>
      </w:r>
      <w:r>
        <w:t>credit,</w:t>
      </w:r>
      <w:r>
        <w:rPr>
          <w:spacing w:val="-3"/>
        </w:rPr>
        <w:t xml:space="preserve"> </w:t>
      </w:r>
      <w:r>
        <w:t>and</w:t>
      </w:r>
      <w:r>
        <w:rPr>
          <w:spacing w:val="-3"/>
        </w:rPr>
        <w:t xml:space="preserve"> </w:t>
      </w:r>
      <w:r>
        <w:t>their</w:t>
      </w:r>
      <w:r>
        <w:rPr>
          <w:spacing w:val="-3"/>
        </w:rPr>
        <w:t xml:space="preserve"> </w:t>
      </w:r>
      <w:r>
        <w:t>integration into</w:t>
      </w:r>
      <w:r>
        <w:rPr>
          <w:spacing w:val="-3"/>
        </w:rPr>
        <w:t xml:space="preserve"> </w:t>
      </w:r>
      <w:r>
        <w:t>value</w:t>
      </w:r>
      <w:r>
        <w:rPr>
          <w:spacing w:val="-2"/>
        </w:rPr>
        <w:t xml:space="preserve"> </w:t>
      </w:r>
      <w:r>
        <w:t>chains and markets</w:t>
      </w:r>
    </w:p>
    <w:p w14:paraId="7E43C120" w14:textId="77777777" w:rsidR="00D11632" w:rsidRDefault="00D11632">
      <w:pPr>
        <w:pStyle w:val="GvdeMetni"/>
        <w:ind w:left="0"/>
      </w:pPr>
    </w:p>
    <w:p w14:paraId="0854E7A2" w14:textId="77777777" w:rsidR="00D11632" w:rsidRDefault="00F507FC">
      <w:pPr>
        <w:pStyle w:val="GvdeMetni"/>
        <w:ind w:right="360"/>
        <w:jc w:val="both"/>
      </w:pPr>
      <w:r>
        <w:rPr>
          <w:b/>
          <w:i/>
        </w:rPr>
        <w:t>Y</w:t>
      </w:r>
      <w:r>
        <w:rPr>
          <w:b/>
          <w:i/>
          <w:sz w:val="16"/>
        </w:rPr>
        <w:t>84</w:t>
      </w:r>
      <w:r>
        <w:rPr>
          <w:b/>
          <w:i/>
          <w:spacing w:val="38"/>
          <w:sz w:val="16"/>
        </w:rPr>
        <w:t xml:space="preserve"> </w:t>
      </w:r>
      <w:r>
        <w:t>as upgrading infrastructure and retrofit industries to make them sustainable, with increased resource-use</w:t>
      </w:r>
      <w:r>
        <w:rPr>
          <w:spacing w:val="-10"/>
        </w:rPr>
        <w:t xml:space="preserve"> </w:t>
      </w:r>
      <w:r>
        <w:t>efficiency</w:t>
      </w:r>
      <w:r>
        <w:rPr>
          <w:spacing w:val="-15"/>
        </w:rPr>
        <w:t xml:space="preserve"> </w:t>
      </w:r>
      <w:r>
        <w:t>and</w:t>
      </w:r>
      <w:r>
        <w:rPr>
          <w:spacing w:val="-12"/>
        </w:rPr>
        <w:t xml:space="preserve"> </w:t>
      </w:r>
      <w:r>
        <w:t>greater</w:t>
      </w:r>
      <w:r>
        <w:rPr>
          <w:spacing w:val="-10"/>
        </w:rPr>
        <w:t xml:space="preserve"> </w:t>
      </w:r>
      <w:r>
        <w:t>adoption</w:t>
      </w:r>
      <w:r>
        <w:rPr>
          <w:spacing w:val="-12"/>
        </w:rPr>
        <w:t xml:space="preserve"> </w:t>
      </w:r>
      <w:r>
        <w:t>of</w:t>
      </w:r>
      <w:r>
        <w:rPr>
          <w:spacing w:val="-12"/>
        </w:rPr>
        <w:t xml:space="preserve"> </w:t>
      </w:r>
      <w:r>
        <w:t>clean</w:t>
      </w:r>
      <w:r>
        <w:rPr>
          <w:spacing w:val="-12"/>
        </w:rPr>
        <w:t xml:space="preserve"> </w:t>
      </w:r>
      <w:r>
        <w:t>and</w:t>
      </w:r>
      <w:r>
        <w:rPr>
          <w:spacing w:val="-12"/>
        </w:rPr>
        <w:t xml:space="preserve"> </w:t>
      </w:r>
      <w:r>
        <w:t>environmentally</w:t>
      </w:r>
      <w:r>
        <w:rPr>
          <w:spacing w:val="-15"/>
        </w:rPr>
        <w:t xml:space="preserve"> </w:t>
      </w:r>
      <w:r>
        <w:t>sound</w:t>
      </w:r>
      <w:r>
        <w:rPr>
          <w:spacing w:val="-12"/>
        </w:rPr>
        <w:t xml:space="preserve"> </w:t>
      </w:r>
      <w:r>
        <w:t>technologies</w:t>
      </w:r>
      <w:r>
        <w:rPr>
          <w:spacing w:val="-10"/>
        </w:rPr>
        <w:t xml:space="preserve"> </w:t>
      </w:r>
      <w:r>
        <w:t>and industrial processes, with taking action in accordance with their respective capabilities</w:t>
      </w:r>
    </w:p>
    <w:p w14:paraId="3C46E0D5" w14:textId="77777777" w:rsidR="00D11632" w:rsidRDefault="00D11632">
      <w:pPr>
        <w:pStyle w:val="GvdeMetni"/>
        <w:spacing w:before="1"/>
        <w:ind w:left="0"/>
      </w:pPr>
    </w:p>
    <w:p w14:paraId="062C20F3" w14:textId="77777777" w:rsidR="00D11632" w:rsidRDefault="00F507FC">
      <w:pPr>
        <w:pStyle w:val="GvdeMetni"/>
        <w:ind w:right="364"/>
        <w:jc w:val="both"/>
      </w:pPr>
      <w:r>
        <w:rPr>
          <w:b/>
          <w:i/>
        </w:rPr>
        <w:t>Y</w:t>
      </w:r>
      <w:r>
        <w:rPr>
          <w:b/>
          <w:i/>
          <w:sz w:val="16"/>
        </w:rPr>
        <w:t>85</w:t>
      </w:r>
      <w:r>
        <w:rPr>
          <w:b/>
          <w:i/>
          <w:spacing w:val="31"/>
          <w:sz w:val="16"/>
        </w:rPr>
        <w:t xml:space="preserve"> </w:t>
      </w:r>
      <w:r>
        <w:t>as enhancing scientific research, upgrade the technological capabilities of industrial sectors; encouraging innovation and substantially increasing the number of research and development workers, and public and private research and development spending.</w:t>
      </w:r>
    </w:p>
    <w:p w14:paraId="65F8CE63" w14:textId="77777777" w:rsidR="00D11632" w:rsidRDefault="00F507FC">
      <w:pPr>
        <w:pStyle w:val="GvdeMetni"/>
        <w:spacing w:before="274"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5128A14"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0347DA24"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76884561"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64DAA42F" w14:textId="77777777" w:rsidR="00D11632" w:rsidRDefault="00D11632">
      <w:pPr>
        <w:jc w:val="center"/>
        <w:rPr>
          <w:rFonts w:ascii="Cambria Math" w:eastAsia="Cambria Math"/>
          <w:sz w:val="17"/>
        </w:rPr>
        <w:sectPr w:rsidR="00D11632">
          <w:pgSz w:w="12240" w:h="15840"/>
          <w:pgMar w:top="1340" w:right="1080" w:bottom="1260" w:left="1080" w:header="44" w:footer="1067" w:gutter="0"/>
          <w:cols w:space="720"/>
        </w:sectPr>
      </w:pPr>
    </w:p>
    <w:p w14:paraId="32D978EA" w14:textId="77777777" w:rsidR="00D11632" w:rsidRDefault="00F507FC">
      <w:pPr>
        <w:pStyle w:val="Balk1"/>
        <w:numPr>
          <w:ilvl w:val="2"/>
          <w:numId w:val="3"/>
        </w:numPr>
        <w:tabs>
          <w:tab w:val="left" w:pos="1260"/>
        </w:tabs>
        <w:spacing w:before="87"/>
        <w:ind w:left="1260" w:right="666" w:hanging="900"/>
      </w:pPr>
      <w:r>
        <w:lastRenderedPageBreak/>
        <w:t>Y</w:t>
      </w:r>
      <w:r>
        <w:rPr>
          <w:sz w:val="16"/>
        </w:rPr>
        <w:t>9</w:t>
      </w:r>
      <w:r>
        <w:t>-SDG-Goal</w:t>
      </w:r>
      <w:r>
        <w:rPr>
          <w:spacing w:val="-5"/>
        </w:rPr>
        <w:t xml:space="preserve"> </w:t>
      </w:r>
      <w:r>
        <w:t>11:</w:t>
      </w:r>
      <w:r>
        <w:rPr>
          <w:spacing w:val="-5"/>
        </w:rPr>
        <w:t xml:space="preserve"> </w:t>
      </w:r>
      <w:r>
        <w:t>Make</w:t>
      </w:r>
      <w:r>
        <w:rPr>
          <w:spacing w:val="-4"/>
        </w:rPr>
        <w:t xml:space="preserve"> </w:t>
      </w:r>
      <w:r>
        <w:t>Cities</w:t>
      </w:r>
      <w:r>
        <w:rPr>
          <w:spacing w:val="-5"/>
        </w:rPr>
        <w:t xml:space="preserve"> </w:t>
      </w:r>
      <w:r>
        <w:t>and</w:t>
      </w:r>
      <w:r>
        <w:rPr>
          <w:spacing w:val="-5"/>
        </w:rPr>
        <w:t xml:space="preserve"> </w:t>
      </w:r>
      <w:r>
        <w:t>Human</w:t>
      </w:r>
      <w:r>
        <w:rPr>
          <w:spacing w:val="-5"/>
        </w:rPr>
        <w:t xml:space="preserve"> </w:t>
      </w:r>
      <w:r>
        <w:t>Settlements</w:t>
      </w:r>
      <w:r>
        <w:rPr>
          <w:spacing w:val="-5"/>
        </w:rPr>
        <w:t xml:space="preserve"> </w:t>
      </w:r>
      <w:r>
        <w:t>Inclusive,</w:t>
      </w:r>
      <w:r>
        <w:rPr>
          <w:spacing w:val="-5"/>
        </w:rPr>
        <w:t xml:space="preserve"> </w:t>
      </w:r>
      <w:r>
        <w:t>Safe,</w:t>
      </w:r>
      <w:r>
        <w:rPr>
          <w:spacing w:val="-5"/>
        </w:rPr>
        <w:t xml:space="preserve"> </w:t>
      </w:r>
      <w:r>
        <w:t>Resilient and Sustainable.</w:t>
      </w:r>
    </w:p>
    <w:p w14:paraId="5C007AAE" w14:textId="77777777" w:rsidR="00D11632" w:rsidRDefault="00F507FC">
      <w:pPr>
        <w:pStyle w:val="GvdeMetni"/>
        <w:spacing w:before="271"/>
        <w:ind w:right="360"/>
        <w:jc w:val="both"/>
      </w:pPr>
      <w:r>
        <w:t>Equation</w:t>
      </w:r>
      <w:r>
        <w:rPr>
          <w:spacing w:val="-14"/>
        </w:rPr>
        <w:t xml:space="preserve"> </w:t>
      </w:r>
      <w:r>
        <w:t>10</w:t>
      </w:r>
      <w:r>
        <w:rPr>
          <w:spacing w:val="-14"/>
        </w:rPr>
        <w:t xml:space="preserve"> </w:t>
      </w:r>
      <w:r>
        <w:t>articulates</w:t>
      </w:r>
      <w:r>
        <w:rPr>
          <w:spacing w:val="-13"/>
        </w:rPr>
        <w:t xml:space="preserve"> </w:t>
      </w:r>
      <w:r>
        <w:rPr>
          <w:b/>
          <w:i/>
        </w:rPr>
        <w:t>Y</w:t>
      </w:r>
      <w:r>
        <w:rPr>
          <w:b/>
          <w:i/>
          <w:sz w:val="16"/>
        </w:rPr>
        <w:t>9</w:t>
      </w:r>
      <w:r>
        <w:rPr>
          <w:b/>
          <w:i/>
          <w:spacing w:val="7"/>
          <w:sz w:val="16"/>
        </w:rPr>
        <w:t xml:space="preserve"> </w:t>
      </w:r>
      <w:r>
        <w:t>as</w:t>
      </w:r>
      <w:r>
        <w:rPr>
          <w:spacing w:val="-14"/>
        </w:rPr>
        <w:t xml:space="preserve"> </w:t>
      </w:r>
      <w:r>
        <w:t>SDG-Goal</w:t>
      </w:r>
      <w:r>
        <w:rPr>
          <w:spacing w:val="-14"/>
        </w:rPr>
        <w:t xml:space="preserve"> </w:t>
      </w:r>
      <w:r>
        <w:t>11</w:t>
      </w:r>
      <w:r>
        <w:rPr>
          <w:spacing w:val="-14"/>
        </w:rPr>
        <w:t xml:space="preserve"> </w:t>
      </w:r>
      <w:r>
        <w:t>of</w:t>
      </w:r>
      <w:r>
        <w:rPr>
          <w:spacing w:val="-15"/>
        </w:rPr>
        <w:t xml:space="preserve"> </w:t>
      </w:r>
      <w:r>
        <w:t>making</w:t>
      </w:r>
      <w:r>
        <w:rPr>
          <w:spacing w:val="-15"/>
        </w:rPr>
        <w:t xml:space="preserve"> </w:t>
      </w:r>
      <w:r>
        <w:t>cities</w:t>
      </w:r>
      <w:r>
        <w:rPr>
          <w:spacing w:val="-14"/>
        </w:rPr>
        <w:t xml:space="preserve"> </w:t>
      </w:r>
      <w:r>
        <w:t>and</w:t>
      </w:r>
      <w:r>
        <w:rPr>
          <w:spacing w:val="-14"/>
        </w:rPr>
        <w:t xml:space="preserve"> </w:t>
      </w:r>
      <w:r>
        <w:t>human</w:t>
      </w:r>
      <w:r>
        <w:rPr>
          <w:spacing w:val="-15"/>
        </w:rPr>
        <w:t xml:space="preserve"> </w:t>
      </w:r>
      <w:r>
        <w:t>settlements</w:t>
      </w:r>
      <w:r>
        <w:rPr>
          <w:spacing w:val="-13"/>
        </w:rPr>
        <w:t xml:space="preserve"> </w:t>
      </w:r>
      <w:r>
        <w:t>inclusive,</w:t>
      </w:r>
      <w:r>
        <w:rPr>
          <w:spacing w:val="-14"/>
        </w:rPr>
        <w:t xml:space="preserve"> </w:t>
      </w:r>
      <w:r>
        <w:t>safe, resilient and sustainable, (URT, 2024 and UNDESA, 2024). Equation 10 outlines main human settlements inclusive, safe, resilient and sustainable outcome indicators as follows;</w:t>
      </w:r>
    </w:p>
    <w:p w14:paraId="196F3E9A" w14:textId="77777777" w:rsidR="00D11632" w:rsidRDefault="00D11632">
      <w:pPr>
        <w:pStyle w:val="GvdeMetni"/>
        <w:spacing w:before="109"/>
        <w:ind w:left="0"/>
        <w:rPr>
          <w:sz w:val="14"/>
        </w:rPr>
      </w:pPr>
    </w:p>
    <w:p w14:paraId="5BC1682B" w14:textId="77777777" w:rsidR="00D11632" w:rsidRDefault="00F507FC">
      <w:pPr>
        <w:tabs>
          <w:tab w:val="left" w:pos="964"/>
          <w:tab w:val="left" w:pos="1412"/>
          <w:tab w:val="left" w:pos="2584"/>
          <w:tab w:val="left" w:pos="3783"/>
          <w:tab w:val="left" w:pos="4970"/>
          <w:tab w:val="left" w:pos="6167"/>
        </w:tabs>
        <w:ind w:left="371"/>
        <w:rPr>
          <w:sz w:val="14"/>
        </w:rPr>
      </w:pPr>
      <w:r>
        <w:rPr>
          <w:spacing w:val="-5"/>
          <w:position w:val="6"/>
          <w:sz w:val="24"/>
        </w:rPr>
        <w:t>10</w:t>
      </w:r>
      <w:r>
        <w:rPr>
          <w:position w:val="6"/>
          <w:sz w:val="24"/>
        </w:rPr>
        <w:tab/>
      </w:r>
      <w:r>
        <w:rPr>
          <w:i/>
          <w:spacing w:val="-5"/>
          <w:position w:val="6"/>
          <w:sz w:val="24"/>
        </w:rPr>
        <w:t>Y</w:t>
      </w:r>
      <w:r>
        <w:rPr>
          <w:spacing w:val="-5"/>
          <w:sz w:val="14"/>
        </w:rPr>
        <w:t>9</w:t>
      </w:r>
      <w:r>
        <w:rPr>
          <w:sz w:val="14"/>
        </w:rPr>
        <w:tab/>
      </w:r>
      <w:r>
        <w:rPr>
          <w:rFonts w:ascii="Symbol" w:hAnsi="Symbol"/>
          <w:position w:val="6"/>
          <w:sz w:val="24"/>
        </w:rPr>
        <w:t></w:t>
      </w:r>
      <w:r>
        <w:rPr>
          <w:spacing w:val="37"/>
          <w:position w:val="6"/>
          <w:sz w:val="24"/>
        </w:rPr>
        <w:t xml:space="preserve">  </w:t>
      </w:r>
      <w:r>
        <w:rPr>
          <w:rFonts w:ascii="Symbol" w:hAnsi="Symbol"/>
          <w:position w:val="6"/>
          <w:sz w:val="25"/>
        </w:rPr>
        <w:t></w:t>
      </w:r>
      <w:r>
        <w:rPr>
          <w:spacing w:val="-35"/>
          <w:position w:val="6"/>
          <w:sz w:val="25"/>
        </w:rPr>
        <w:t xml:space="preserve"> </w:t>
      </w:r>
      <w:r>
        <w:rPr>
          <w:spacing w:val="-4"/>
          <w:sz w:val="14"/>
        </w:rPr>
        <w:t>91</w:t>
      </w:r>
      <w:r>
        <w:rPr>
          <w:i/>
          <w:spacing w:val="-4"/>
          <w:position w:val="6"/>
          <w:sz w:val="24"/>
        </w:rPr>
        <w:t>Y</w:t>
      </w:r>
      <w:r>
        <w:rPr>
          <w:spacing w:val="-4"/>
          <w:sz w:val="14"/>
        </w:rPr>
        <w:t>91</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92</w:t>
      </w:r>
      <w:r>
        <w:rPr>
          <w:i/>
          <w:spacing w:val="-4"/>
          <w:position w:val="6"/>
          <w:sz w:val="24"/>
        </w:rPr>
        <w:t>Y</w:t>
      </w:r>
      <w:r>
        <w:rPr>
          <w:spacing w:val="-4"/>
          <w:sz w:val="14"/>
        </w:rPr>
        <w:t>02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93</w:t>
      </w:r>
      <w:r>
        <w:rPr>
          <w:i/>
          <w:spacing w:val="-4"/>
          <w:position w:val="6"/>
          <w:sz w:val="24"/>
        </w:rPr>
        <w:t>Y</w:t>
      </w:r>
      <w:r>
        <w:rPr>
          <w:spacing w:val="-4"/>
          <w:sz w:val="14"/>
        </w:rPr>
        <w:t>93</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94</w:t>
      </w:r>
      <w:r>
        <w:rPr>
          <w:i/>
          <w:spacing w:val="-2"/>
          <w:position w:val="6"/>
          <w:sz w:val="24"/>
        </w:rPr>
        <w:t>Y</w:t>
      </w:r>
      <w:r>
        <w:rPr>
          <w:spacing w:val="-2"/>
          <w:sz w:val="14"/>
        </w:rPr>
        <w:t>94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95</w:t>
      </w:r>
      <w:r>
        <w:rPr>
          <w:i/>
          <w:spacing w:val="-2"/>
          <w:position w:val="6"/>
          <w:sz w:val="24"/>
        </w:rPr>
        <w:t>Y</w:t>
      </w:r>
      <w:r>
        <w:rPr>
          <w:spacing w:val="-2"/>
          <w:sz w:val="14"/>
        </w:rPr>
        <w:t>89</w:t>
      </w:r>
    </w:p>
    <w:p w14:paraId="25C62BBD" w14:textId="77777777" w:rsidR="00D11632" w:rsidRDefault="00D11632">
      <w:pPr>
        <w:pStyle w:val="GvdeMetni"/>
        <w:spacing w:before="22"/>
        <w:ind w:left="0"/>
      </w:pPr>
    </w:p>
    <w:p w14:paraId="3E88BDA3" w14:textId="77777777" w:rsidR="00D11632" w:rsidRDefault="00F507FC">
      <w:pPr>
        <w:pStyle w:val="GvdeMetni"/>
        <w:ind w:right="360"/>
        <w:jc w:val="both"/>
        <w:rPr>
          <w:i/>
        </w:rPr>
      </w:pPr>
      <w:r>
        <w:t xml:space="preserve">Whereby we define these main human settlements inclusive, safe, resilient and sustainable outcome indicators </w:t>
      </w:r>
      <w:r>
        <w:rPr>
          <w:i/>
        </w:rPr>
        <w:t>as follows</w:t>
      </w:r>
    </w:p>
    <w:p w14:paraId="1EDFF719" w14:textId="77777777" w:rsidR="00D11632" w:rsidRDefault="00D11632">
      <w:pPr>
        <w:pStyle w:val="GvdeMetni"/>
        <w:spacing w:before="1"/>
        <w:ind w:left="0"/>
        <w:rPr>
          <w:i/>
        </w:rPr>
      </w:pPr>
    </w:p>
    <w:p w14:paraId="11174E9B" w14:textId="77777777" w:rsidR="00D11632" w:rsidRDefault="00F507FC">
      <w:pPr>
        <w:pStyle w:val="GvdeMetni"/>
        <w:ind w:right="363"/>
        <w:jc w:val="both"/>
      </w:pPr>
      <w:r>
        <w:rPr>
          <w:b/>
          <w:i/>
        </w:rPr>
        <w:t>Y</w:t>
      </w:r>
      <w:r>
        <w:rPr>
          <w:b/>
          <w:i/>
          <w:sz w:val="16"/>
        </w:rPr>
        <w:t>91</w:t>
      </w:r>
      <w:r>
        <w:rPr>
          <w:b/>
          <w:i/>
          <w:spacing w:val="40"/>
          <w:sz w:val="16"/>
        </w:rPr>
        <w:t xml:space="preserve"> </w:t>
      </w:r>
      <w:r>
        <w:t>as ensuring access for all to adequate, safe and affordable housing and basic services and upgrade slums</w:t>
      </w:r>
    </w:p>
    <w:p w14:paraId="462F3F97" w14:textId="77777777" w:rsidR="00D11632" w:rsidRDefault="00D11632">
      <w:pPr>
        <w:pStyle w:val="GvdeMetni"/>
        <w:ind w:left="0"/>
      </w:pPr>
    </w:p>
    <w:p w14:paraId="1DA74EF0" w14:textId="77777777" w:rsidR="00D11632" w:rsidRDefault="00F507FC">
      <w:pPr>
        <w:pStyle w:val="GvdeMetni"/>
        <w:ind w:right="358"/>
        <w:jc w:val="both"/>
      </w:pPr>
      <w:r>
        <w:rPr>
          <w:b/>
          <w:i/>
        </w:rPr>
        <w:t>Y</w:t>
      </w:r>
      <w:r>
        <w:rPr>
          <w:b/>
          <w:i/>
          <w:sz w:val="16"/>
        </w:rPr>
        <w:t>92</w:t>
      </w:r>
      <w:r>
        <w:rPr>
          <w:b/>
          <w:i/>
          <w:spacing w:val="37"/>
          <w:sz w:val="16"/>
        </w:rPr>
        <w:t xml:space="preserve"> </w:t>
      </w:r>
      <w:r>
        <w:t>as providing access to safe, affordable, accessible and sustainable transport systems for all, improving road safety, notably by expanding public transport, with special attention to the needs of those in vulnerable situations, women, children, persons with disabilities and older persons</w:t>
      </w:r>
    </w:p>
    <w:p w14:paraId="368C00D0" w14:textId="77777777" w:rsidR="00D11632" w:rsidRDefault="00D11632">
      <w:pPr>
        <w:pStyle w:val="GvdeMetni"/>
        <w:ind w:left="0"/>
      </w:pPr>
    </w:p>
    <w:p w14:paraId="34080B2C" w14:textId="77777777" w:rsidR="00D11632" w:rsidRDefault="00F507FC">
      <w:pPr>
        <w:pStyle w:val="GvdeMetni"/>
        <w:ind w:right="367"/>
        <w:jc w:val="both"/>
      </w:pPr>
      <w:r>
        <w:rPr>
          <w:b/>
          <w:i/>
        </w:rPr>
        <w:t>Y</w:t>
      </w:r>
      <w:r>
        <w:rPr>
          <w:b/>
          <w:i/>
          <w:sz w:val="16"/>
        </w:rPr>
        <w:t>93</w:t>
      </w:r>
      <w:r>
        <w:rPr>
          <w:b/>
          <w:i/>
          <w:spacing w:val="23"/>
          <w:sz w:val="16"/>
        </w:rPr>
        <w:t xml:space="preserve"> </w:t>
      </w:r>
      <w:r>
        <w:t>as enhancing</w:t>
      </w:r>
      <w:r>
        <w:rPr>
          <w:spacing w:val="-1"/>
        </w:rPr>
        <w:t xml:space="preserve"> </w:t>
      </w:r>
      <w:r>
        <w:t>inclusive and sustainable urbanization and capacity</w:t>
      </w:r>
      <w:r>
        <w:rPr>
          <w:spacing w:val="-4"/>
        </w:rPr>
        <w:t xml:space="preserve"> </w:t>
      </w:r>
      <w:r>
        <w:t>for participatory, integrated and sustainable human settlement planning and management in all countries</w:t>
      </w:r>
    </w:p>
    <w:p w14:paraId="33A16822" w14:textId="77777777" w:rsidR="00D11632" w:rsidRDefault="00D11632">
      <w:pPr>
        <w:pStyle w:val="GvdeMetni"/>
        <w:ind w:left="0"/>
      </w:pPr>
    </w:p>
    <w:p w14:paraId="5224AF53" w14:textId="77777777" w:rsidR="00D11632" w:rsidRDefault="00F507FC">
      <w:pPr>
        <w:pStyle w:val="GvdeMetni"/>
        <w:jc w:val="both"/>
      </w:pPr>
      <w:r>
        <w:rPr>
          <w:b/>
          <w:i/>
        </w:rPr>
        <w:t>Y</w:t>
      </w:r>
      <w:r>
        <w:rPr>
          <w:b/>
          <w:i/>
          <w:sz w:val="16"/>
        </w:rPr>
        <w:t>94</w:t>
      </w:r>
      <w:r>
        <w:rPr>
          <w:b/>
          <w:i/>
          <w:spacing w:val="19"/>
          <w:sz w:val="16"/>
        </w:rPr>
        <w:t xml:space="preserve"> </w:t>
      </w:r>
      <w:r>
        <w:t>as</w:t>
      </w:r>
      <w:r>
        <w:rPr>
          <w:spacing w:val="-1"/>
        </w:rPr>
        <w:t xml:space="preserve"> </w:t>
      </w:r>
      <w:r>
        <w:t>strengthening</w:t>
      </w:r>
      <w:r>
        <w:rPr>
          <w:spacing w:val="-3"/>
        </w:rPr>
        <w:t xml:space="preserve"> </w:t>
      </w:r>
      <w:r>
        <w:t>efforts</w:t>
      </w:r>
      <w:r>
        <w:rPr>
          <w:spacing w:val="-1"/>
        </w:rPr>
        <w:t xml:space="preserve"> </w:t>
      </w:r>
      <w:r>
        <w:t>to</w:t>
      </w:r>
      <w:r>
        <w:rPr>
          <w:spacing w:val="-2"/>
        </w:rPr>
        <w:t xml:space="preserve"> </w:t>
      </w:r>
      <w:r>
        <w:t>protect</w:t>
      </w:r>
      <w:r>
        <w:rPr>
          <w:spacing w:val="-1"/>
        </w:rPr>
        <w:t xml:space="preserve"> </w:t>
      </w:r>
      <w:r>
        <w:t>and</w:t>
      </w:r>
      <w:r>
        <w:rPr>
          <w:spacing w:val="-2"/>
        </w:rPr>
        <w:t xml:space="preserve"> </w:t>
      </w:r>
      <w:r>
        <w:t>safeguard</w:t>
      </w:r>
      <w:r>
        <w:rPr>
          <w:spacing w:val="-1"/>
        </w:rPr>
        <w:t xml:space="preserve"> </w:t>
      </w:r>
      <w:r>
        <w:t>the</w:t>
      </w:r>
      <w:r>
        <w:rPr>
          <w:spacing w:val="-4"/>
        </w:rPr>
        <w:t xml:space="preserve"> </w:t>
      </w:r>
      <w:r>
        <w:t>world's</w:t>
      </w:r>
      <w:r>
        <w:rPr>
          <w:spacing w:val="-1"/>
        </w:rPr>
        <w:t xml:space="preserve"> </w:t>
      </w:r>
      <w:r>
        <w:t>cultural and</w:t>
      </w:r>
      <w:r>
        <w:rPr>
          <w:spacing w:val="-1"/>
        </w:rPr>
        <w:t xml:space="preserve"> </w:t>
      </w:r>
      <w:r>
        <w:t>natural</w:t>
      </w:r>
      <w:r>
        <w:rPr>
          <w:spacing w:val="-1"/>
        </w:rPr>
        <w:t xml:space="preserve"> </w:t>
      </w:r>
      <w:r>
        <w:rPr>
          <w:spacing w:val="-2"/>
        </w:rPr>
        <w:t>heritage</w:t>
      </w:r>
    </w:p>
    <w:p w14:paraId="6466EE39" w14:textId="77777777" w:rsidR="00D11632" w:rsidRDefault="00D11632">
      <w:pPr>
        <w:pStyle w:val="GvdeMetni"/>
        <w:ind w:left="0"/>
      </w:pPr>
    </w:p>
    <w:p w14:paraId="5BCDF033" w14:textId="77777777" w:rsidR="00D11632" w:rsidRDefault="00F507FC">
      <w:pPr>
        <w:pStyle w:val="GvdeMetni"/>
        <w:spacing w:before="1"/>
        <w:ind w:right="361"/>
        <w:jc w:val="both"/>
      </w:pPr>
      <w:r>
        <w:rPr>
          <w:b/>
          <w:i/>
        </w:rPr>
        <w:t>Y</w:t>
      </w:r>
      <w:r>
        <w:rPr>
          <w:b/>
          <w:i/>
          <w:sz w:val="16"/>
        </w:rPr>
        <w:t>95</w:t>
      </w:r>
      <w:r>
        <w:rPr>
          <w:b/>
          <w:i/>
          <w:spacing w:val="40"/>
          <w:sz w:val="16"/>
        </w:rPr>
        <w:t xml:space="preserve"> </w:t>
      </w:r>
      <w:r>
        <w:t>as significantly reducing the number of deaths and the number of people affected and substantially</w:t>
      </w:r>
      <w:r>
        <w:rPr>
          <w:spacing w:val="-12"/>
        </w:rPr>
        <w:t xml:space="preserve"> </w:t>
      </w:r>
      <w:r>
        <w:t>decrease</w:t>
      </w:r>
      <w:r>
        <w:rPr>
          <w:spacing w:val="-5"/>
        </w:rPr>
        <w:t xml:space="preserve"> </w:t>
      </w:r>
      <w:r>
        <w:t>the direct</w:t>
      </w:r>
      <w:r>
        <w:rPr>
          <w:spacing w:val="-4"/>
        </w:rPr>
        <w:t xml:space="preserve"> </w:t>
      </w:r>
      <w:r>
        <w:t>economic</w:t>
      </w:r>
      <w:r>
        <w:rPr>
          <w:spacing w:val="-5"/>
        </w:rPr>
        <w:t xml:space="preserve"> </w:t>
      </w:r>
      <w:r>
        <w:t>losses</w:t>
      </w:r>
      <w:r>
        <w:rPr>
          <w:spacing w:val="-4"/>
        </w:rPr>
        <w:t xml:space="preserve"> </w:t>
      </w:r>
      <w:r>
        <w:t>relative</w:t>
      </w:r>
      <w:r>
        <w:rPr>
          <w:spacing w:val="-4"/>
        </w:rPr>
        <w:t xml:space="preserve"> </w:t>
      </w:r>
      <w:r>
        <w:t>to</w:t>
      </w:r>
      <w:r>
        <w:rPr>
          <w:spacing w:val="-4"/>
        </w:rPr>
        <w:t xml:space="preserve"> </w:t>
      </w:r>
      <w:r>
        <w:t>global</w:t>
      </w:r>
      <w:r>
        <w:rPr>
          <w:spacing w:val="-4"/>
        </w:rPr>
        <w:t xml:space="preserve"> </w:t>
      </w:r>
      <w:r>
        <w:t>gross</w:t>
      </w:r>
      <w:r>
        <w:rPr>
          <w:spacing w:val="-4"/>
        </w:rPr>
        <w:t xml:space="preserve"> </w:t>
      </w:r>
      <w:r>
        <w:t>domestic</w:t>
      </w:r>
      <w:r>
        <w:rPr>
          <w:spacing w:val="-5"/>
        </w:rPr>
        <w:t xml:space="preserve"> </w:t>
      </w:r>
      <w:r>
        <w:t>product</w:t>
      </w:r>
      <w:r>
        <w:rPr>
          <w:spacing w:val="-4"/>
        </w:rPr>
        <w:t xml:space="preserve"> </w:t>
      </w:r>
      <w:r>
        <w:t>caused by disasters, including water-related disasters, with a focus on protecting the poor and people in vulnerable situations.</w:t>
      </w:r>
    </w:p>
    <w:p w14:paraId="0684B929" w14:textId="77777777" w:rsidR="00D11632" w:rsidRDefault="00F507FC">
      <w:pPr>
        <w:pStyle w:val="GvdeMetni"/>
        <w:spacing w:before="273" w:line="259" w:lineRule="exact"/>
        <w:jc w:val="both"/>
      </w:pPr>
      <w:r>
        <w:t>Whereby</w:t>
      </w:r>
      <w:r>
        <w:rPr>
          <w:spacing w:val="-8"/>
        </w:rPr>
        <w:t xml:space="preserve"> </w:t>
      </w:r>
      <w:r>
        <w:t>the</w:t>
      </w:r>
      <w:r>
        <w:rPr>
          <w:spacing w:val="-2"/>
        </w:rPr>
        <w:t xml:space="preserve"> </w:t>
      </w:r>
      <w:r>
        <w:t>specific</w:t>
      </w:r>
      <w:r>
        <w:rPr>
          <w:spacing w:val="-1"/>
        </w:rPr>
        <w:t xml:space="preserve"> </w:t>
      </w:r>
      <w:r>
        <w:t>parameters</w:t>
      </w:r>
      <w:r>
        <w:rPr>
          <w:spacing w:val="-1"/>
        </w:rPr>
        <w:t xml:space="preserve"> </w:t>
      </w:r>
      <w:r>
        <w:t>and</w:t>
      </w:r>
      <w:r>
        <w:rPr>
          <w:spacing w:val="2"/>
        </w:rPr>
        <w:t xml:space="preserve"> </w:t>
      </w:r>
      <w:r>
        <w:t>weights</w:t>
      </w:r>
      <w:r>
        <w:rPr>
          <w:spacing w:val="-1"/>
        </w:rPr>
        <w:t xml:space="preserve"> </w:t>
      </w:r>
      <w:r>
        <w:t>defined</w:t>
      </w:r>
      <w:r>
        <w:rPr>
          <w:spacing w:val="-1"/>
        </w:rPr>
        <w:t xml:space="preserve"> </w:t>
      </w:r>
      <w:r>
        <w:t>and restricted</w:t>
      </w:r>
      <w:r>
        <w:rPr>
          <w:spacing w:val="-1"/>
        </w:rPr>
        <w:t xml:space="preserve"> </w:t>
      </w:r>
      <w:r>
        <w:t xml:space="preserve">as </w:t>
      </w:r>
      <w:r>
        <w:rPr>
          <w:spacing w:val="-2"/>
        </w:rPr>
        <w:t>follows;</w:t>
      </w:r>
    </w:p>
    <w:p w14:paraId="2CC00B33"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5E7A6AEF"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6"/>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196530A3" w14:textId="77777777" w:rsidR="00D11632" w:rsidRDefault="00F507FC">
      <w:pPr>
        <w:spacing w:before="64"/>
        <w:ind w:left="1315"/>
        <w:jc w:val="center"/>
        <w:rPr>
          <w:rFonts w:ascii="Cambria Math" w:eastAsia="Cambria Math"/>
          <w:sz w:val="17"/>
        </w:rPr>
      </w:pPr>
      <w:r>
        <w:rPr>
          <w:rFonts w:ascii="Cambria Math" w:eastAsia="Cambria Math"/>
          <w:spacing w:val="-5"/>
          <w:w w:val="105"/>
          <w:sz w:val="17"/>
        </w:rPr>
        <w:t>𝑖=1</w:t>
      </w:r>
    </w:p>
    <w:p w14:paraId="5A07A093" w14:textId="77777777" w:rsidR="00D11632" w:rsidRDefault="00F507FC">
      <w:pPr>
        <w:pStyle w:val="Balk1"/>
        <w:numPr>
          <w:ilvl w:val="2"/>
          <w:numId w:val="3"/>
        </w:numPr>
        <w:tabs>
          <w:tab w:val="left" w:pos="1260"/>
        </w:tabs>
        <w:spacing w:before="238"/>
        <w:ind w:left="1260" w:hanging="900"/>
      </w:pPr>
      <w:r>
        <w:rPr>
          <w:i/>
        </w:rPr>
        <w:t>Y</w:t>
      </w:r>
      <w:r>
        <w:rPr>
          <w:i/>
          <w:sz w:val="16"/>
        </w:rPr>
        <w:t>10</w:t>
      </w:r>
      <w:r>
        <w:t>-SDG</w:t>
      </w:r>
      <w:r>
        <w:rPr>
          <w:spacing w:val="-8"/>
        </w:rPr>
        <w:t xml:space="preserve"> </w:t>
      </w:r>
      <w:r>
        <w:t>-Goal</w:t>
      </w:r>
      <w:r>
        <w:rPr>
          <w:spacing w:val="-2"/>
        </w:rPr>
        <w:t xml:space="preserve"> </w:t>
      </w:r>
      <w:r>
        <w:t>12:</w:t>
      </w:r>
      <w:r>
        <w:rPr>
          <w:spacing w:val="-2"/>
        </w:rPr>
        <w:t xml:space="preserve"> </w:t>
      </w:r>
      <w:r>
        <w:t>Ensure</w:t>
      </w:r>
      <w:r>
        <w:rPr>
          <w:spacing w:val="-3"/>
        </w:rPr>
        <w:t xml:space="preserve"> </w:t>
      </w:r>
      <w:r>
        <w:t>Sustainable</w:t>
      </w:r>
      <w:r>
        <w:rPr>
          <w:spacing w:val="-3"/>
        </w:rPr>
        <w:t xml:space="preserve"> </w:t>
      </w:r>
      <w:r>
        <w:t>Consumption</w:t>
      </w:r>
      <w:r>
        <w:rPr>
          <w:spacing w:val="-2"/>
        </w:rPr>
        <w:t xml:space="preserve"> </w:t>
      </w:r>
      <w:r>
        <w:t>and</w:t>
      </w:r>
      <w:r>
        <w:rPr>
          <w:spacing w:val="-2"/>
        </w:rPr>
        <w:t xml:space="preserve"> </w:t>
      </w:r>
      <w:r>
        <w:t xml:space="preserve">Production </w:t>
      </w:r>
      <w:r>
        <w:rPr>
          <w:spacing w:val="-2"/>
        </w:rPr>
        <w:t>Patterns</w:t>
      </w:r>
    </w:p>
    <w:p w14:paraId="71A80C8E" w14:textId="77777777" w:rsidR="00D11632" w:rsidRDefault="00F507FC">
      <w:pPr>
        <w:pStyle w:val="GvdeMetni"/>
        <w:spacing w:before="271"/>
        <w:ind w:right="353"/>
        <w:jc w:val="both"/>
        <w:rPr>
          <w:i/>
        </w:rPr>
      </w:pPr>
      <w:r>
        <w:t>Equation</w:t>
      </w:r>
      <w:r>
        <w:rPr>
          <w:spacing w:val="-2"/>
        </w:rPr>
        <w:t xml:space="preserve"> </w:t>
      </w:r>
      <w:r>
        <w:t>11</w:t>
      </w:r>
      <w:r>
        <w:rPr>
          <w:spacing w:val="-2"/>
        </w:rPr>
        <w:t xml:space="preserve"> </w:t>
      </w:r>
      <w:r>
        <w:t>articulates</w:t>
      </w:r>
      <w:r>
        <w:rPr>
          <w:spacing w:val="-2"/>
        </w:rPr>
        <w:t xml:space="preserve"> </w:t>
      </w:r>
      <w:r>
        <w:t>SDG-</w:t>
      </w:r>
      <w:r>
        <w:rPr>
          <w:spacing w:val="-15"/>
        </w:rPr>
        <w:t xml:space="preserve"> </w:t>
      </w:r>
      <w:r>
        <w:t xml:space="preserve">Goal 12 that is </w:t>
      </w:r>
      <w:r>
        <w:rPr>
          <w:b/>
          <w:i/>
        </w:rPr>
        <w:t>Y</w:t>
      </w:r>
      <w:r>
        <w:rPr>
          <w:b/>
          <w:i/>
          <w:sz w:val="16"/>
        </w:rPr>
        <w:t>10</w:t>
      </w:r>
      <w:r>
        <w:rPr>
          <w:sz w:val="16"/>
        </w:rPr>
        <w:t>;</w:t>
      </w:r>
      <w:r>
        <w:rPr>
          <w:spacing w:val="40"/>
          <w:sz w:val="16"/>
        </w:rPr>
        <w:t xml:space="preserve"> </w:t>
      </w:r>
      <w:r>
        <w:t xml:space="preserve">of ensuring sustainable consumption and production patterns, (URT, 2024 and UNDESA, 2024). Equation 11 outlines main sustainable consumption and production patterns outcome indicators </w:t>
      </w:r>
      <w:r>
        <w:rPr>
          <w:i/>
        </w:rPr>
        <w:t>as follows</w:t>
      </w:r>
    </w:p>
    <w:p w14:paraId="56F685AA" w14:textId="77777777" w:rsidR="00D11632" w:rsidRDefault="00D11632">
      <w:pPr>
        <w:pStyle w:val="GvdeMetni"/>
        <w:spacing w:before="105"/>
        <w:ind w:left="0"/>
        <w:rPr>
          <w:i/>
          <w:sz w:val="14"/>
        </w:rPr>
      </w:pPr>
    </w:p>
    <w:p w14:paraId="4A72C21E" w14:textId="77777777" w:rsidR="00D11632" w:rsidRDefault="00F507FC">
      <w:pPr>
        <w:tabs>
          <w:tab w:val="left" w:pos="944"/>
          <w:tab w:val="left" w:pos="1449"/>
          <w:tab w:val="left" w:pos="2734"/>
          <w:tab w:val="left" w:pos="4044"/>
          <w:tab w:val="left" w:pos="5345"/>
          <w:tab w:val="left" w:pos="6654"/>
        </w:tabs>
        <w:ind w:left="371"/>
        <w:rPr>
          <w:sz w:val="14"/>
        </w:rPr>
      </w:pPr>
      <w:r>
        <w:rPr>
          <w:spacing w:val="-5"/>
          <w:w w:val="105"/>
          <w:position w:val="6"/>
          <w:sz w:val="24"/>
        </w:rPr>
        <w:t>11</w:t>
      </w:r>
      <w:r>
        <w:rPr>
          <w:position w:val="6"/>
          <w:sz w:val="24"/>
        </w:rPr>
        <w:tab/>
      </w:r>
      <w:r>
        <w:rPr>
          <w:i/>
          <w:spacing w:val="-5"/>
          <w:w w:val="105"/>
          <w:position w:val="6"/>
          <w:sz w:val="24"/>
        </w:rPr>
        <w:t>Y</w:t>
      </w:r>
      <w:r>
        <w:rPr>
          <w:spacing w:val="-5"/>
          <w:w w:val="105"/>
          <w:sz w:val="14"/>
        </w:rPr>
        <w:t>10</w:t>
      </w:r>
      <w:r>
        <w:rPr>
          <w:sz w:val="14"/>
        </w:rPr>
        <w:tab/>
      </w:r>
      <w:r>
        <w:rPr>
          <w:rFonts w:ascii="Symbol" w:hAnsi="Symbol"/>
          <w:w w:val="105"/>
          <w:position w:val="6"/>
          <w:sz w:val="24"/>
        </w:rPr>
        <w:t></w:t>
      </w:r>
      <w:r>
        <w:rPr>
          <w:spacing w:val="32"/>
          <w:w w:val="105"/>
          <w:position w:val="6"/>
          <w:sz w:val="24"/>
        </w:rPr>
        <w:t xml:space="preserve">  </w:t>
      </w:r>
      <w:r>
        <w:rPr>
          <w:rFonts w:ascii="Symbol" w:hAnsi="Symbol"/>
          <w:spacing w:val="-2"/>
          <w:w w:val="105"/>
          <w:position w:val="6"/>
          <w:sz w:val="25"/>
        </w:rPr>
        <w:t></w:t>
      </w:r>
      <w:r>
        <w:rPr>
          <w:spacing w:val="-2"/>
          <w:w w:val="105"/>
          <w:sz w:val="14"/>
        </w:rPr>
        <w:t>101</w:t>
      </w:r>
      <w:r>
        <w:rPr>
          <w:i/>
          <w:spacing w:val="-2"/>
          <w:w w:val="105"/>
          <w:position w:val="6"/>
          <w:sz w:val="24"/>
        </w:rPr>
        <w:t>Y</w:t>
      </w:r>
      <w:r>
        <w:rPr>
          <w:spacing w:val="-2"/>
          <w:w w:val="105"/>
          <w:sz w:val="14"/>
        </w:rPr>
        <w:t>101</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102</w:t>
      </w:r>
      <w:r>
        <w:rPr>
          <w:i/>
          <w:spacing w:val="-2"/>
          <w:w w:val="105"/>
          <w:position w:val="6"/>
          <w:sz w:val="24"/>
        </w:rPr>
        <w:t>Y</w:t>
      </w:r>
      <w:r>
        <w:rPr>
          <w:spacing w:val="-2"/>
          <w:w w:val="105"/>
          <w:sz w:val="14"/>
        </w:rPr>
        <w:t>102</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103</w:t>
      </w:r>
      <w:r>
        <w:rPr>
          <w:i/>
          <w:spacing w:val="-2"/>
          <w:w w:val="105"/>
          <w:position w:val="6"/>
          <w:sz w:val="24"/>
        </w:rPr>
        <w:t>Y</w:t>
      </w:r>
      <w:r>
        <w:rPr>
          <w:spacing w:val="-2"/>
          <w:w w:val="105"/>
          <w:sz w:val="14"/>
        </w:rPr>
        <w:t>103</w:t>
      </w:r>
      <w:r>
        <w:rPr>
          <w:sz w:val="14"/>
        </w:rPr>
        <w:tab/>
      </w: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p w14:paraId="2F8DE04D" w14:textId="77777777" w:rsidR="00D11632" w:rsidRDefault="00D11632">
      <w:pPr>
        <w:pStyle w:val="GvdeMetni"/>
        <w:spacing w:before="24"/>
        <w:ind w:left="0"/>
      </w:pPr>
    </w:p>
    <w:p w14:paraId="70E2B6EC" w14:textId="77777777" w:rsidR="00D11632" w:rsidRDefault="00F507FC">
      <w:pPr>
        <w:pStyle w:val="GvdeMetni"/>
        <w:rPr>
          <w:i/>
        </w:rPr>
      </w:pPr>
      <w:r>
        <w:t>Whereby</w:t>
      </w:r>
      <w:r>
        <w:rPr>
          <w:spacing w:val="40"/>
        </w:rPr>
        <w:t xml:space="preserve"> </w:t>
      </w:r>
      <w:r>
        <w:t>we</w:t>
      </w:r>
      <w:r>
        <w:rPr>
          <w:spacing w:val="70"/>
        </w:rPr>
        <w:t xml:space="preserve"> </w:t>
      </w:r>
      <w:r>
        <w:t>define</w:t>
      </w:r>
      <w:r>
        <w:rPr>
          <w:spacing w:val="71"/>
        </w:rPr>
        <w:t xml:space="preserve"> </w:t>
      </w:r>
      <w:r>
        <w:t>these</w:t>
      </w:r>
      <w:r>
        <w:rPr>
          <w:spacing w:val="68"/>
        </w:rPr>
        <w:t xml:space="preserve"> </w:t>
      </w:r>
      <w:r>
        <w:t>main</w:t>
      </w:r>
      <w:r>
        <w:rPr>
          <w:spacing w:val="70"/>
        </w:rPr>
        <w:t xml:space="preserve"> </w:t>
      </w:r>
      <w:r>
        <w:t>sustainable</w:t>
      </w:r>
      <w:r>
        <w:rPr>
          <w:spacing w:val="71"/>
        </w:rPr>
        <w:t xml:space="preserve"> </w:t>
      </w:r>
      <w:r>
        <w:t>consumption</w:t>
      </w:r>
      <w:r>
        <w:rPr>
          <w:spacing w:val="70"/>
        </w:rPr>
        <w:t xml:space="preserve"> </w:t>
      </w:r>
      <w:r>
        <w:t>and</w:t>
      </w:r>
      <w:r>
        <w:rPr>
          <w:spacing w:val="70"/>
        </w:rPr>
        <w:t xml:space="preserve"> </w:t>
      </w:r>
      <w:r>
        <w:t>production</w:t>
      </w:r>
      <w:r>
        <w:rPr>
          <w:spacing w:val="77"/>
        </w:rPr>
        <w:t xml:space="preserve"> </w:t>
      </w:r>
      <w:r>
        <w:t>patterns</w:t>
      </w:r>
      <w:r>
        <w:rPr>
          <w:spacing w:val="69"/>
        </w:rPr>
        <w:t xml:space="preserve"> </w:t>
      </w:r>
      <w:r>
        <w:t xml:space="preserve">outcome indicators </w:t>
      </w:r>
      <w:r>
        <w:rPr>
          <w:i/>
        </w:rPr>
        <w:t>as follows;</w:t>
      </w:r>
    </w:p>
    <w:p w14:paraId="44906A7A" w14:textId="77777777" w:rsidR="00D11632" w:rsidRDefault="00D11632">
      <w:pPr>
        <w:pStyle w:val="GvdeMetni"/>
        <w:ind w:left="0"/>
        <w:rPr>
          <w:i/>
        </w:rPr>
      </w:pPr>
    </w:p>
    <w:p w14:paraId="7351B624" w14:textId="77777777" w:rsidR="00D11632" w:rsidRDefault="00F507FC">
      <w:pPr>
        <w:pStyle w:val="GvdeMetni"/>
      </w:pPr>
      <w:r>
        <w:rPr>
          <w:b/>
          <w:i/>
        </w:rPr>
        <w:t>Y</w:t>
      </w:r>
      <w:r>
        <w:rPr>
          <w:b/>
          <w:i/>
          <w:sz w:val="16"/>
        </w:rPr>
        <w:t>101</w:t>
      </w:r>
      <w:r>
        <w:rPr>
          <w:b/>
          <w:i/>
          <w:spacing w:val="17"/>
          <w:sz w:val="16"/>
        </w:rPr>
        <w:t xml:space="preserve"> </w:t>
      </w:r>
      <w:r>
        <w:t>as</w:t>
      </w:r>
      <w:r>
        <w:rPr>
          <w:spacing w:val="-1"/>
        </w:rPr>
        <w:t xml:space="preserve"> </w:t>
      </w:r>
      <w:r>
        <w:t>achieving</w:t>
      </w:r>
      <w:r>
        <w:rPr>
          <w:spacing w:val="-4"/>
        </w:rPr>
        <w:t xml:space="preserve"> </w:t>
      </w:r>
      <w:r>
        <w:t>the</w:t>
      </w:r>
      <w:r>
        <w:rPr>
          <w:spacing w:val="-1"/>
        </w:rPr>
        <w:t xml:space="preserve"> </w:t>
      </w:r>
      <w:r>
        <w:t>sustainable</w:t>
      </w:r>
      <w:r>
        <w:rPr>
          <w:spacing w:val="-2"/>
        </w:rPr>
        <w:t xml:space="preserve"> </w:t>
      </w:r>
      <w:r>
        <w:t>management</w:t>
      </w:r>
      <w:r>
        <w:rPr>
          <w:spacing w:val="-1"/>
        </w:rPr>
        <w:t xml:space="preserve"> </w:t>
      </w:r>
      <w:r>
        <w:t>and</w:t>
      </w:r>
      <w:r>
        <w:rPr>
          <w:spacing w:val="1"/>
        </w:rPr>
        <w:t xml:space="preserve"> </w:t>
      </w:r>
      <w:r>
        <w:t>efficient</w:t>
      </w:r>
      <w:r>
        <w:rPr>
          <w:spacing w:val="-1"/>
        </w:rPr>
        <w:t xml:space="preserve"> </w:t>
      </w:r>
      <w:r>
        <w:t>use</w:t>
      </w:r>
      <w:r>
        <w:rPr>
          <w:spacing w:val="-1"/>
        </w:rPr>
        <w:t xml:space="preserve"> </w:t>
      </w:r>
      <w:r>
        <w:t>of</w:t>
      </w:r>
      <w:r>
        <w:rPr>
          <w:spacing w:val="-1"/>
        </w:rPr>
        <w:t xml:space="preserve"> </w:t>
      </w:r>
      <w:r>
        <w:t>natural</w:t>
      </w:r>
      <w:r>
        <w:rPr>
          <w:spacing w:val="-1"/>
        </w:rPr>
        <w:t xml:space="preserve"> </w:t>
      </w:r>
      <w:r>
        <w:rPr>
          <w:spacing w:val="-2"/>
        </w:rPr>
        <w:t>resources</w:t>
      </w:r>
    </w:p>
    <w:p w14:paraId="20C56B88" w14:textId="77777777" w:rsidR="00D11632" w:rsidRDefault="00D11632">
      <w:pPr>
        <w:pStyle w:val="GvdeMetni"/>
        <w:sectPr w:rsidR="00D11632">
          <w:pgSz w:w="12240" w:h="15840"/>
          <w:pgMar w:top="1340" w:right="1080" w:bottom="1260" w:left="1080" w:header="44" w:footer="1067" w:gutter="0"/>
          <w:cols w:space="720"/>
        </w:sectPr>
      </w:pPr>
    </w:p>
    <w:p w14:paraId="50BAFBF9" w14:textId="77777777" w:rsidR="00D11632" w:rsidRDefault="00D11632">
      <w:pPr>
        <w:pStyle w:val="GvdeMetni"/>
        <w:spacing w:before="82"/>
        <w:ind w:left="0"/>
      </w:pPr>
    </w:p>
    <w:p w14:paraId="306168CF" w14:textId="77777777" w:rsidR="00D11632" w:rsidRDefault="00F507FC">
      <w:pPr>
        <w:pStyle w:val="GvdeMetni"/>
        <w:ind w:right="364"/>
        <w:jc w:val="both"/>
      </w:pPr>
      <w:r>
        <w:rPr>
          <w:b/>
          <w:i/>
        </w:rPr>
        <w:t>Y</w:t>
      </w:r>
      <w:r>
        <w:rPr>
          <w:b/>
          <w:i/>
          <w:sz w:val="16"/>
        </w:rPr>
        <w:t>102</w:t>
      </w:r>
      <w:r>
        <w:rPr>
          <w:b/>
          <w:i/>
          <w:spacing w:val="40"/>
          <w:sz w:val="16"/>
        </w:rPr>
        <w:t xml:space="preserve"> </w:t>
      </w:r>
      <w:r>
        <w:t>as halving per capita global food waste at the retail and consumer levels and reduce food losses along production and supply chains, including post-harvest losses</w:t>
      </w:r>
    </w:p>
    <w:p w14:paraId="23FE8F83" w14:textId="77777777" w:rsidR="00D11632" w:rsidRDefault="00D11632">
      <w:pPr>
        <w:pStyle w:val="GvdeMetni"/>
        <w:ind w:left="0"/>
      </w:pPr>
    </w:p>
    <w:p w14:paraId="77D464E9" w14:textId="77777777" w:rsidR="00D11632" w:rsidRDefault="00F507FC">
      <w:pPr>
        <w:pStyle w:val="GvdeMetni"/>
        <w:ind w:right="360"/>
        <w:jc w:val="both"/>
      </w:pPr>
      <w:r>
        <w:rPr>
          <w:b/>
          <w:i/>
        </w:rPr>
        <w:t>Y</w:t>
      </w:r>
      <w:r>
        <w:rPr>
          <w:b/>
          <w:i/>
          <w:sz w:val="16"/>
        </w:rPr>
        <w:t>103</w:t>
      </w:r>
      <w:r>
        <w:rPr>
          <w:b/>
          <w:i/>
          <w:spacing w:val="19"/>
          <w:sz w:val="16"/>
        </w:rPr>
        <w:t xml:space="preserve"> </w:t>
      </w:r>
      <w:r>
        <w:t>as</w:t>
      </w:r>
      <w:r>
        <w:rPr>
          <w:spacing w:val="-2"/>
        </w:rPr>
        <w:t xml:space="preserve"> </w:t>
      </w:r>
      <w:r>
        <w:t>achieving</w:t>
      </w:r>
      <w:r>
        <w:rPr>
          <w:spacing w:val="-5"/>
        </w:rPr>
        <w:t xml:space="preserve"> </w:t>
      </w:r>
      <w:r>
        <w:t>the</w:t>
      </w:r>
      <w:r>
        <w:rPr>
          <w:spacing w:val="-3"/>
        </w:rPr>
        <w:t xml:space="preserve"> </w:t>
      </w:r>
      <w:r>
        <w:t>environmentally</w:t>
      </w:r>
      <w:r>
        <w:rPr>
          <w:spacing w:val="-7"/>
        </w:rPr>
        <w:t xml:space="preserve"> </w:t>
      </w:r>
      <w:r>
        <w:t>sound</w:t>
      </w:r>
      <w:r>
        <w:rPr>
          <w:spacing w:val="-2"/>
        </w:rPr>
        <w:t xml:space="preserve"> </w:t>
      </w:r>
      <w:r>
        <w:t>management</w:t>
      </w:r>
      <w:r>
        <w:rPr>
          <w:spacing w:val="-2"/>
        </w:rPr>
        <w:t xml:space="preserve"> </w:t>
      </w:r>
      <w:r>
        <w:t>of</w:t>
      </w:r>
      <w:r>
        <w:rPr>
          <w:spacing w:val="-3"/>
        </w:rPr>
        <w:t xml:space="preserve"> </w:t>
      </w:r>
      <w:r>
        <w:t>chemicals</w:t>
      </w:r>
      <w:r>
        <w:rPr>
          <w:spacing w:val="-2"/>
        </w:rPr>
        <w:t xml:space="preserve"> </w:t>
      </w:r>
      <w:r>
        <w:t>and all</w:t>
      </w:r>
      <w:r>
        <w:rPr>
          <w:spacing w:val="-2"/>
        </w:rPr>
        <w:t xml:space="preserve"> </w:t>
      </w:r>
      <w:r>
        <w:t>wastes</w:t>
      </w:r>
      <w:r>
        <w:rPr>
          <w:spacing w:val="-2"/>
        </w:rPr>
        <w:t xml:space="preserve"> </w:t>
      </w:r>
      <w:r>
        <w:t>throughout their</w:t>
      </w:r>
      <w:r>
        <w:rPr>
          <w:spacing w:val="-9"/>
        </w:rPr>
        <w:t xml:space="preserve"> </w:t>
      </w:r>
      <w:r>
        <w:t>life</w:t>
      </w:r>
      <w:r>
        <w:rPr>
          <w:spacing w:val="-10"/>
        </w:rPr>
        <w:t xml:space="preserve"> </w:t>
      </w:r>
      <w:r>
        <w:t>cycle,</w:t>
      </w:r>
      <w:r>
        <w:rPr>
          <w:spacing w:val="-9"/>
        </w:rPr>
        <w:t xml:space="preserve"> </w:t>
      </w:r>
      <w:r>
        <w:t>in</w:t>
      </w:r>
      <w:r>
        <w:rPr>
          <w:spacing w:val="-8"/>
        </w:rPr>
        <w:t xml:space="preserve"> </w:t>
      </w:r>
      <w:r>
        <w:t>accordance</w:t>
      </w:r>
      <w:r>
        <w:rPr>
          <w:spacing w:val="-9"/>
        </w:rPr>
        <w:t xml:space="preserve"> </w:t>
      </w:r>
      <w:r>
        <w:t>with</w:t>
      </w:r>
      <w:r>
        <w:rPr>
          <w:spacing w:val="-8"/>
        </w:rPr>
        <w:t xml:space="preserve"> </w:t>
      </w:r>
      <w:r>
        <w:t>agreed</w:t>
      </w:r>
      <w:r>
        <w:rPr>
          <w:spacing w:val="-8"/>
        </w:rPr>
        <w:t xml:space="preserve"> </w:t>
      </w:r>
      <w:r>
        <w:t>international</w:t>
      </w:r>
      <w:r>
        <w:rPr>
          <w:spacing w:val="-8"/>
        </w:rPr>
        <w:t xml:space="preserve"> </w:t>
      </w:r>
      <w:r>
        <w:t>frameworks,</w:t>
      </w:r>
      <w:r>
        <w:rPr>
          <w:spacing w:val="-9"/>
        </w:rPr>
        <w:t xml:space="preserve"> </w:t>
      </w:r>
      <w:r>
        <w:t>and</w:t>
      </w:r>
      <w:r>
        <w:rPr>
          <w:spacing w:val="-8"/>
        </w:rPr>
        <w:t xml:space="preserve"> </w:t>
      </w:r>
      <w:r>
        <w:t>significantly</w:t>
      </w:r>
      <w:r>
        <w:rPr>
          <w:spacing w:val="-13"/>
        </w:rPr>
        <w:t xml:space="preserve"> </w:t>
      </w:r>
      <w:r>
        <w:t>reduce</w:t>
      </w:r>
      <w:r>
        <w:rPr>
          <w:spacing w:val="-9"/>
        </w:rPr>
        <w:t xml:space="preserve"> </w:t>
      </w:r>
      <w:r>
        <w:t xml:space="preserve">their release to air, water and soil in order to minimize their adverse impacts on human health and the </w:t>
      </w:r>
      <w:r>
        <w:rPr>
          <w:spacing w:val="-2"/>
        </w:rPr>
        <w:t>environment</w:t>
      </w:r>
    </w:p>
    <w:p w14:paraId="2A30340F" w14:textId="77777777" w:rsidR="00D11632" w:rsidRDefault="00D11632">
      <w:pPr>
        <w:pStyle w:val="GvdeMetni"/>
        <w:ind w:left="0"/>
      </w:pPr>
    </w:p>
    <w:p w14:paraId="1649EF34" w14:textId="77777777" w:rsidR="00D11632" w:rsidRDefault="00F507FC">
      <w:pPr>
        <w:pStyle w:val="GvdeMetni"/>
        <w:jc w:val="both"/>
      </w:pPr>
      <w:r>
        <w:rPr>
          <w:b/>
          <w:i/>
        </w:rPr>
        <w:t>Y</w:t>
      </w:r>
      <w:r>
        <w:rPr>
          <w:b/>
          <w:i/>
          <w:sz w:val="16"/>
        </w:rPr>
        <w:t>104</w:t>
      </w:r>
      <w:r>
        <w:rPr>
          <w:b/>
          <w:i/>
          <w:spacing w:val="12"/>
          <w:sz w:val="16"/>
        </w:rPr>
        <w:t xml:space="preserve"> </w:t>
      </w:r>
      <w:r>
        <w:t>as</w:t>
      </w:r>
      <w:r>
        <w:rPr>
          <w:spacing w:val="-6"/>
        </w:rPr>
        <w:t xml:space="preserve"> </w:t>
      </w:r>
      <w:r>
        <w:t>substantially</w:t>
      </w:r>
      <w:r>
        <w:rPr>
          <w:spacing w:val="-12"/>
        </w:rPr>
        <w:t xml:space="preserve"> </w:t>
      </w:r>
      <w:r>
        <w:t>reducing</w:t>
      </w:r>
      <w:r>
        <w:rPr>
          <w:spacing w:val="-6"/>
        </w:rPr>
        <w:t xml:space="preserve"> </w:t>
      </w:r>
      <w:r>
        <w:t>waste</w:t>
      </w:r>
      <w:r>
        <w:rPr>
          <w:spacing w:val="-3"/>
        </w:rPr>
        <w:t xml:space="preserve"> </w:t>
      </w:r>
      <w:r>
        <w:t>generation</w:t>
      </w:r>
      <w:r>
        <w:rPr>
          <w:spacing w:val="-6"/>
        </w:rPr>
        <w:t xml:space="preserve"> </w:t>
      </w:r>
      <w:r>
        <w:t>through</w:t>
      </w:r>
      <w:r>
        <w:rPr>
          <w:spacing w:val="-7"/>
        </w:rPr>
        <w:t xml:space="preserve"> </w:t>
      </w:r>
      <w:r>
        <w:t>prevention,</w:t>
      </w:r>
      <w:r>
        <w:rPr>
          <w:spacing w:val="-4"/>
        </w:rPr>
        <w:t xml:space="preserve"> </w:t>
      </w:r>
      <w:r>
        <w:t>reduction,</w:t>
      </w:r>
      <w:r>
        <w:rPr>
          <w:spacing w:val="-7"/>
        </w:rPr>
        <w:t xml:space="preserve"> </w:t>
      </w:r>
      <w:r>
        <w:t>recycling</w:t>
      </w:r>
      <w:r>
        <w:rPr>
          <w:spacing w:val="-6"/>
        </w:rPr>
        <w:t xml:space="preserve"> </w:t>
      </w:r>
      <w:r>
        <w:t>and</w:t>
      </w:r>
      <w:r>
        <w:rPr>
          <w:spacing w:val="-4"/>
        </w:rPr>
        <w:t xml:space="preserve"> </w:t>
      </w:r>
      <w:r>
        <w:rPr>
          <w:spacing w:val="-2"/>
        </w:rPr>
        <w:t>reuse</w:t>
      </w:r>
    </w:p>
    <w:p w14:paraId="2D6A69DF" w14:textId="77777777" w:rsidR="00D11632" w:rsidRDefault="00D11632">
      <w:pPr>
        <w:pStyle w:val="GvdeMetni"/>
        <w:spacing w:before="1"/>
        <w:ind w:left="0"/>
      </w:pPr>
    </w:p>
    <w:p w14:paraId="666C4A87" w14:textId="77777777" w:rsidR="00D11632" w:rsidRDefault="00F507FC">
      <w:pPr>
        <w:pStyle w:val="GvdeMetni"/>
        <w:ind w:right="359"/>
        <w:jc w:val="both"/>
      </w:pPr>
      <w:r>
        <w:rPr>
          <w:b/>
          <w:i/>
        </w:rPr>
        <w:t>Y</w:t>
      </w:r>
      <w:r>
        <w:rPr>
          <w:b/>
          <w:i/>
          <w:sz w:val="16"/>
        </w:rPr>
        <w:t>105</w:t>
      </w:r>
      <w:r>
        <w:rPr>
          <w:b/>
          <w:i/>
          <w:spacing w:val="40"/>
          <w:sz w:val="16"/>
        </w:rPr>
        <w:t xml:space="preserve"> </w:t>
      </w:r>
      <w:r>
        <w:t>as ensuring that people everywhere have the relevant information and awareness for sustainable development and lifestyles in harmony with nature</w:t>
      </w:r>
    </w:p>
    <w:p w14:paraId="637417EC" w14:textId="77777777" w:rsidR="00D11632" w:rsidRDefault="00D11632">
      <w:pPr>
        <w:pStyle w:val="GvdeMetni"/>
        <w:ind w:left="0"/>
      </w:pPr>
    </w:p>
    <w:p w14:paraId="77C6B4BD" w14:textId="77777777" w:rsidR="00D11632" w:rsidRDefault="00F507FC">
      <w:pPr>
        <w:pStyle w:val="GvdeMetni"/>
        <w:spacing w:line="259" w:lineRule="exact"/>
        <w:jc w:val="both"/>
      </w:pPr>
      <w:r>
        <w:t>Whereby</w:t>
      </w:r>
      <w:r>
        <w:rPr>
          <w:spacing w:val="-8"/>
        </w:rPr>
        <w:t xml:space="preserve"> </w:t>
      </w:r>
      <w:r>
        <w:t>the</w:t>
      </w:r>
      <w:r>
        <w:rPr>
          <w:spacing w:val="-2"/>
        </w:rPr>
        <w:t xml:space="preserve"> </w:t>
      </w:r>
      <w:r>
        <w:t>specific</w:t>
      </w:r>
      <w:r>
        <w:rPr>
          <w:spacing w:val="-2"/>
        </w:rPr>
        <w:t xml:space="preserve"> </w:t>
      </w:r>
      <w:r>
        <w:t>parameters</w:t>
      </w:r>
      <w:r>
        <w:rPr>
          <w:spacing w:val="-1"/>
        </w:rPr>
        <w:t xml:space="preserve"> </w:t>
      </w:r>
      <w:r>
        <w:t>and</w:t>
      </w:r>
      <w:r>
        <w:rPr>
          <w:spacing w:val="1"/>
        </w:rPr>
        <w:t xml:space="preserve"> </w:t>
      </w:r>
      <w:r>
        <w:t>weights</w:t>
      </w:r>
      <w:r>
        <w:rPr>
          <w:spacing w:val="-1"/>
        </w:rPr>
        <w:t xml:space="preserve"> </w:t>
      </w:r>
      <w:r>
        <w:t>defined</w:t>
      </w:r>
      <w:r>
        <w:rPr>
          <w:spacing w:val="-1"/>
        </w:rPr>
        <w:t xml:space="preserve"> </w:t>
      </w:r>
      <w:r>
        <w:t>and</w:t>
      </w:r>
      <w:r>
        <w:rPr>
          <w:spacing w:val="-1"/>
        </w:rPr>
        <w:t xml:space="preserve"> </w:t>
      </w:r>
      <w:r>
        <w:t>restricted</w:t>
      </w:r>
      <w:r>
        <w:rPr>
          <w:spacing w:val="-1"/>
        </w:rPr>
        <w:t xml:space="preserve"> </w:t>
      </w:r>
      <w:r>
        <w:t xml:space="preserve">as </w:t>
      </w:r>
      <w:r>
        <w:rPr>
          <w:spacing w:val="-2"/>
        </w:rPr>
        <w:t>follows;</w:t>
      </w:r>
    </w:p>
    <w:p w14:paraId="1D10A81B" w14:textId="77777777" w:rsidR="00D11632" w:rsidRDefault="00F507FC">
      <w:pPr>
        <w:spacing w:line="183" w:lineRule="exact"/>
        <w:ind w:left="1315" w:right="2"/>
        <w:jc w:val="center"/>
        <w:rPr>
          <w:rFonts w:ascii="Cambria Math" w:eastAsia="Cambria Math"/>
          <w:sz w:val="17"/>
        </w:rPr>
      </w:pPr>
      <w:r>
        <w:rPr>
          <w:rFonts w:ascii="Cambria Math" w:eastAsia="Cambria Math"/>
          <w:spacing w:val="-10"/>
          <w:w w:val="115"/>
          <w:sz w:val="17"/>
        </w:rPr>
        <w:t>𝑛</w:t>
      </w:r>
    </w:p>
    <w:p w14:paraId="230DC796" w14:textId="77777777" w:rsidR="00D11632" w:rsidRDefault="00F507FC">
      <w:pPr>
        <w:pStyle w:val="GvdeMetni"/>
        <w:tabs>
          <w:tab w:val="left" w:pos="1193"/>
          <w:tab w:val="left" w:pos="1613"/>
          <w:tab w:val="left" w:pos="2193"/>
          <w:tab w:val="left" w:pos="2612"/>
          <w:tab w:val="left" w:pos="3447"/>
          <w:tab w:val="left" w:pos="5538"/>
          <w:tab w:val="left" w:pos="6476"/>
          <w:tab w:val="left" w:pos="6897"/>
        </w:tabs>
        <w:spacing w:before="65"/>
        <w:ind w:left="821"/>
        <w:rPr>
          <w:rFonts w:ascii="Cambria Math" w:eastAsia="Cambria Math" w:hAnsi="Cambria Math"/>
          <w:position w:val="-2"/>
        </w:rPr>
      </w:pPr>
      <w:r>
        <w:rPr>
          <w:rFonts w:ascii="Cambria Math" w:eastAsia="Cambria Math" w:hAnsi="Cambria Math"/>
          <w:spacing w:val="-10"/>
          <w:w w:val="110"/>
          <w:position w:val="-1"/>
        </w:rPr>
        <w:t>0</w:t>
      </w:r>
      <w:r>
        <w:rPr>
          <w:rFonts w:ascii="Cambria Math" w:eastAsia="Cambria Math" w:hAnsi="Cambria Math"/>
          <w:position w:val="-1"/>
        </w:rPr>
        <w:tab/>
      </w:r>
      <w:r>
        <w:rPr>
          <w:rFonts w:ascii="Cambria Math" w:eastAsia="Cambria Math" w:hAnsi="Cambria Math"/>
          <w:spacing w:val="-12"/>
          <w:w w:val="110"/>
          <w:position w:val="-1"/>
        </w:rPr>
        <w:t>≤</w:t>
      </w:r>
      <w:r>
        <w:rPr>
          <w:rFonts w:ascii="Cambria Math" w:eastAsia="Cambria Math" w:hAnsi="Cambria Math"/>
          <w:position w:val="-1"/>
        </w:rPr>
        <w:tab/>
      </w:r>
      <w:r>
        <w:rPr>
          <w:rFonts w:ascii="Cambria Math" w:eastAsia="Cambria Math" w:hAnsi="Cambria Math"/>
          <w:spacing w:val="-5"/>
          <w:w w:val="110"/>
        </w:rPr>
        <w:t>𝜛</w:t>
      </w:r>
      <w:r>
        <w:rPr>
          <w:rFonts w:ascii="Cambria Math" w:eastAsia="Cambria Math" w:hAnsi="Cambria Math"/>
          <w:spacing w:val="-5"/>
          <w:w w:val="110"/>
          <w:vertAlign w:val="subscript"/>
        </w:rPr>
        <w:t>𝑖𝑗</w:t>
      </w:r>
      <w:r>
        <w:rPr>
          <w:rFonts w:ascii="Cambria Math" w:eastAsia="Cambria Math" w:hAnsi="Cambria Math"/>
        </w:rPr>
        <w:tab/>
      </w:r>
      <w:r>
        <w:rPr>
          <w:rFonts w:ascii="Cambria Math" w:eastAsia="Cambria Math" w:hAnsi="Cambria Math"/>
          <w:spacing w:val="-10"/>
          <w:w w:val="110"/>
          <w:position w:val="-1"/>
        </w:rPr>
        <w:t>≤</w:t>
      </w:r>
      <w:r>
        <w:rPr>
          <w:rFonts w:ascii="Cambria Math" w:eastAsia="Cambria Math" w:hAnsi="Cambria Math"/>
          <w:position w:val="-1"/>
        </w:rPr>
        <w:tab/>
      </w:r>
      <w:r>
        <w:rPr>
          <w:rFonts w:ascii="Cambria Math" w:eastAsia="Cambria Math" w:hAnsi="Cambria Math"/>
          <w:spacing w:val="-10"/>
          <w:w w:val="110"/>
          <w:position w:val="-1"/>
        </w:rPr>
        <w:t>1</w:t>
      </w:r>
      <w:r>
        <w:rPr>
          <w:rFonts w:ascii="Cambria Math" w:eastAsia="Cambria Math" w:hAnsi="Cambria Math"/>
          <w:position w:val="-1"/>
        </w:rPr>
        <w:tab/>
      </w:r>
      <w:r>
        <w:rPr>
          <w:rFonts w:ascii="Cambria Math" w:eastAsia="Cambria Math" w:hAnsi="Cambria Math"/>
          <w:spacing w:val="-2"/>
          <w:w w:val="110"/>
        </w:rPr>
        <w:t>𝑤ℎ𝑒𝑟𝑒𝑏𝑦</w:t>
      </w:r>
      <w:r>
        <w:rPr>
          <w:rFonts w:ascii="Cambria Math" w:eastAsia="Cambria Math" w:hAnsi="Cambria Math"/>
        </w:rPr>
        <w:tab/>
      </w:r>
      <w:r>
        <w:rPr>
          <w:rFonts w:ascii="Cambria Math" w:eastAsia="Cambria Math" w:hAnsi="Cambria Math"/>
          <w:spacing w:val="8"/>
          <w:w w:val="160"/>
          <w:position w:val="-2"/>
        </w:rPr>
        <w:t>∑</w:t>
      </w:r>
      <w:r>
        <w:rPr>
          <w:rFonts w:ascii="Cambria Math" w:eastAsia="Cambria Math" w:hAnsi="Cambria Math"/>
          <w:spacing w:val="-8"/>
          <w:w w:val="160"/>
          <w:position w:val="-2"/>
        </w:rPr>
        <w:t xml:space="preserve"> </w:t>
      </w:r>
      <w:r>
        <w:rPr>
          <w:rFonts w:ascii="Cambria Math" w:eastAsia="Cambria Math" w:hAnsi="Cambria Math"/>
          <w:spacing w:val="-5"/>
          <w:w w:val="110"/>
          <w:position w:val="-2"/>
        </w:rPr>
        <w:t>𝜛</w:t>
      </w:r>
      <w:r>
        <w:rPr>
          <w:rFonts w:ascii="Cambria Math" w:eastAsia="Cambria Math" w:hAnsi="Cambria Math"/>
          <w:spacing w:val="-5"/>
          <w:w w:val="110"/>
          <w:position w:val="-6"/>
          <w:sz w:val="17"/>
        </w:rPr>
        <w:t>𝑖𝑗</w:t>
      </w:r>
      <w:r>
        <w:rPr>
          <w:rFonts w:ascii="Cambria Math" w:eastAsia="Cambria Math" w:hAnsi="Cambria Math"/>
          <w:position w:val="-6"/>
          <w:sz w:val="17"/>
        </w:rPr>
        <w:tab/>
      </w:r>
      <w:r>
        <w:rPr>
          <w:rFonts w:ascii="Cambria Math" w:eastAsia="Cambria Math" w:hAnsi="Cambria Math"/>
          <w:spacing w:val="-10"/>
          <w:w w:val="110"/>
          <w:position w:val="-2"/>
        </w:rPr>
        <w:t>=</w:t>
      </w:r>
      <w:r>
        <w:rPr>
          <w:rFonts w:ascii="Cambria Math" w:eastAsia="Cambria Math" w:hAnsi="Cambria Math"/>
          <w:position w:val="-2"/>
        </w:rPr>
        <w:tab/>
      </w:r>
      <w:r>
        <w:rPr>
          <w:rFonts w:ascii="Cambria Math" w:eastAsia="Cambria Math" w:hAnsi="Cambria Math"/>
          <w:spacing w:val="-10"/>
          <w:w w:val="110"/>
          <w:position w:val="-2"/>
        </w:rPr>
        <w:t>1</w:t>
      </w:r>
    </w:p>
    <w:p w14:paraId="62AE8CAC" w14:textId="77777777" w:rsidR="00D11632" w:rsidRDefault="00F507FC">
      <w:pPr>
        <w:spacing w:before="65" w:line="179" w:lineRule="exact"/>
        <w:ind w:left="1315"/>
        <w:jc w:val="center"/>
        <w:rPr>
          <w:rFonts w:ascii="Cambria Math" w:eastAsia="Cambria Math"/>
          <w:sz w:val="17"/>
        </w:rPr>
      </w:pPr>
      <w:r>
        <w:rPr>
          <w:rFonts w:ascii="Cambria Math" w:eastAsia="Cambria Math"/>
          <w:spacing w:val="-5"/>
          <w:w w:val="105"/>
          <w:sz w:val="17"/>
        </w:rPr>
        <w:t>𝑖=1</w:t>
      </w:r>
    </w:p>
    <w:p w14:paraId="5D5791C0" w14:textId="77777777" w:rsidR="00D11632" w:rsidRDefault="00F507FC">
      <w:pPr>
        <w:pStyle w:val="Balk1"/>
        <w:numPr>
          <w:ilvl w:val="1"/>
          <w:numId w:val="3"/>
        </w:numPr>
        <w:tabs>
          <w:tab w:val="left" w:pos="900"/>
        </w:tabs>
        <w:spacing w:line="255" w:lineRule="exact"/>
        <w:ind w:left="900" w:hanging="540"/>
      </w:pPr>
      <w:r>
        <w:t>RFB</w:t>
      </w:r>
      <w:r>
        <w:rPr>
          <w:spacing w:val="-1"/>
        </w:rPr>
        <w:t xml:space="preserve"> </w:t>
      </w:r>
      <w:r>
        <w:t>– SEO</w:t>
      </w:r>
      <w:r>
        <w:rPr>
          <w:spacing w:val="-1"/>
        </w:rPr>
        <w:t xml:space="preserve"> </w:t>
      </w:r>
      <w:r>
        <w:t>– SRM</w:t>
      </w:r>
      <w:r>
        <w:rPr>
          <w:spacing w:val="-3"/>
        </w:rPr>
        <w:t xml:space="preserve"> </w:t>
      </w:r>
      <w:r>
        <w:t>-</w:t>
      </w:r>
      <w:r>
        <w:rPr>
          <w:spacing w:val="-1"/>
        </w:rPr>
        <w:t xml:space="preserve"> </w:t>
      </w:r>
      <w:r>
        <w:t>2025</w:t>
      </w:r>
      <w:r>
        <w:rPr>
          <w:spacing w:val="-1"/>
        </w:rPr>
        <w:t xml:space="preserve"> </w:t>
      </w:r>
      <w:r>
        <w:t>-</w:t>
      </w:r>
      <w:r>
        <w:rPr>
          <w:spacing w:val="-1"/>
        </w:rPr>
        <w:t xml:space="preserve"> </w:t>
      </w:r>
      <w:r>
        <w:t xml:space="preserve">Model </w:t>
      </w:r>
      <w:r>
        <w:rPr>
          <w:spacing w:val="-2"/>
        </w:rPr>
        <w:t>Determination</w:t>
      </w:r>
    </w:p>
    <w:p w14:paraId="037F68D7" w14:textId="77777777" w:rsidR="00D11632" w:rsidRDefault="00F507FC">
      <w:pPr>
        <w:pStyle w:val="GvdeMetni"/>
        <w:spacing w:before="271"/>
        <w:ind w:right="353"/>
        <w:jc w:val="both"/>
      </w:pPr>
      <w:r>
        <w:t>Box 3.1 summarizes the RFB-SEO-SRM-2025-Model. The RFB- SEO-SRM-2025-Model is determined according to mathematical modelling rules since we have eleven relations; 1 - 11, to determine</w:t>
      </w:r>
      <w:r>
        <w:rPr>
          <w:spacing w:val="-6"/>
        </w:rPr>
        <w:t xml:space="preserve"> </w:t>
      </w:r>
      <w:r>
        <w:t>the</w:t>
      </w:r>
      <w:r>
        <w:rPr>
          <w:spacing w:val="-5"/>
        </w:rPr>
        <w:t xml:space="preserve"> </w:t>
      </w:r>
      <w:r>
        <w:t>values</w:t>
      </w:r>
      <w:r>
        <w:rPr>
          <w:spacing w:val="-5"/>
        </w:rPr>
        <w:t xml:space="preserve"> </w:t>
      </w:r>
      <w:r>
        <w:t>of</w:t>
      </w:r>
      <w:r>
        <w:rPr>
          <w:spacing w:val="-6"/>
        </w:rPr>
        <w:t xml:space="preserve"> </w:t>
      </w:r>
      <w:r>
        <w:t>eleven</w:t>
      </w:r>
      <w:r>
        <w:rPr>
          <w:spacing w:val="-5"/>
        </w:rPr>
        <w:t xml:space="preserve"> </w:t>
      </w:r>
      <w:r>
        <w:t>endogenous</w:t>
      </w:r>
      <w:r>
        <w:rPr>
          <w:spacing w:val="-5"/>
        </w:rPr>
        <w:t xml:space="preserve"> </w:t>
      </w:r>
      <w:r>
        <w:t>policy</w:t>
      </w:r>
      <w:r>
        <w:rPr>
          <w:spacing w:val="-7"/>
        </w:rPr>
        <w:t xml:space="preserve"> </w:t>
      </w:r>
      <w:r>
        <w:t>evaluation</w:t>
      </w:r>
      <w:r>
        <w:rPr>
          <w:spacing w:val="-4"/>
        </w:rPr>
        <w:t xml:space="preserve"> </w:t>
      </w:r>
      <w:r>
        <w:t>target</w:t>
      </w:r>
      <w:r>
        <w:rPr>
          <w:spacing w:val="-4"/>
        </w:rPr>
        <w:t xml:space="preserve"> </w:t>
      </w:r>
      <w:r>
        <w:t>variables,</w:t>
      </w:r>
      <w:r>
        <w:rPr>
          <w:spacing w:val="-2"/>
        </w:rPr>
        <w:t xml:space="preserve"> </w:t>
      </w:r>
      <w:r>
        <w:rPr>
          <w:i/>
        </w:rPr>
        <w:t>Y,</w:t>
      </w:r>
      <w:r>
        <w:rPr>
          <w:i/>
          <w:spacing w:val="-7"/>
        </w:rPr>
        <w:t xml:space="preserve"> </w:t>
      </w:r>
      <w:r>
        <w:rPr>
          <w:b/>
          <w:i/>
        </w:rPr>
        <w:t>Y</w:t>
      </w:r>
      <w:r>
        <w:rPr>
          <w:b/>
          <w:i/>
          <w:sz w:val="16"/>
        </w:rPr>
        <w:t>1</w:t>
      </w:r>
      <w:r>
        <w:rPr>
          <w:b/>
          <w:i/>
        </w:rPr>
        <w:t>,</w:t>
      </w:r>
      <w:r>
        <w:rPr>
          <w:b/>
          <w:i/>
          <w:spacing w:val="-7"/>
        </w:rPr>
        <w:t xml:space="preserve"> </w:t>
      </w:r>
      <w:r>
        <w:rPr>
          <w:b/>
          <w:i/>
        </w:rPr>
        <w:t>Y</w:t>
      </w:r>
      <w:r>
        <w:rPr>
          <w:b/>
          <w:i/>
          <w:sz w:val="16"/>
        </w:rPr>
        <w:t>2,</w:t>
      </w:r>
      <w:r>
        <w:rPr>
          <w:b/>
          <w:i/>
          <w:spacing w:val="13"/>
          <w:sz w:val="16"/>
        </w:rPr>
        <w:t xml:space="preserve"> </w:t>
      </w:r>
      <w:r>
        <w:rPr>
          <w:b/>
          <w:i/>
        </w:rPr>
        <w:t>Y</w:t>
      </w:r>
      <w:r>
        <w:rPr>
          <w:b/>
          <w:i/>
          <w:sz w:val="16"/>
        </w:rPr>
        <w:t>3,</w:t>
      </w:r>
      <w:r>
        <w:rPr>
          <w:b/>
          <w:i/>
          <w:spacing w:val="14"/>
          <w:sz w:val="16"/>
        </w:rPr>
        <w:t xml:space="preserve"> </w:t>
      </w:r>
      <w:r>
        <w:rPr>
          <w:b/>
          <w:i/>
        </w:rPr>
        <w:t>Y</w:t>
      </w:r>
      <w:r>
        <w:rPr>
          <w:b/>
          <w:i/>
          <w:sz w:val="16"/>
        </w:rPr>
        <w:t>4</w:t>
      </w:r>
      <w:r>
        <w:rPr>
          <w:b/>
          <w:i/>
        </w:rPr>
        <w:t>,</w:t>
      </w:r>
      <w:r>
        <w:rPr>
          <w:b/>
          <w:i/>
          <w:spacing w:val="-5"/>
        </w:rPr>
        <w:t xml:space="preserve"> </w:t>
      </w:r>
      <w:r>
        <w:rPr>
          <w:b/>
          <w:i/>
        </w:rPr>
        <w:t>Y</w:t>
      </w:r>
      <w:r>
        <w:rPr>
          <w:b/>
          <w:i/>
          <w:sz w:val="16"/>
        </w:rPr>
        <w:t>5</w:t>
      </w:r>
      <w:r>
        <w:rPr>
          <w:b/>
          <w:i/>
        </w:rPr>
        <w:t>, Y</w:t>
      </w:r>
      <w:r>
        <w:rPr>
          <w:b/>
          <w:i/>
          <w:sz w:val="16"/>
        </w:rPr>
        <w:t>6</w:t>
      </w:r>
      <w:r>
        <w:rPr>
          <w:b/>
          <w:i/>
        </w:rPr>
        <w:t>,</w:t>
      </w:r>
      <w:r>
        <w:rPr>
          <w:b/>
          <w:i/>
          <w:spacing w:val="-1"/>
        </w:rPr>
        <w:t xml:space="preserve"> </w:t>
      </w:r>
      <w:r>
        <w:rPr>
          <w:b/>
          <w:i/>
        </w:rPr>
        <w:t>Y</w:t>
      </w:r>
      <w:r>
        <w:rPr>
          <w:b/>
          <w:i/>
          <w:sz w:val="16"/>
        </w:rPr>
        <w:t>7</w:t>
      </w:r>
      <w:r>
        <w:rPr>
          <w:b/>
          <w:i/>
        </w:rPr>
        <w:t>,</w:t>
      </w:r>
      <w:r>
        <w:rPr>
          <w:b/>
          <w:i/>
          <w:spacing w:val="-1"/>
        </w:rPr>
        <w:t xml:space="preserve"> </w:t>
      </w:r>
      <w:r>
        <w:rPr>
          <w:b/>
          <w:i/>
        </w:rPr>
        <w:t>Y</w:t>
      </w:r>
      <w:r>
        <w:rPr>
          <w:b/>
          <w:i/>
          <w:sz w:val="16"/>
        </w:rPr>
        <w:t>8</w:t>
      </w:r>
      <w:r>
        <w:rPr>
          <w:b/>
          <w:i/>
        </w:rPr>
        <w:t>,</w:t>
      </w:r>
      <w:r>
        <w:rPr>
          <w:b/>
          <w:i/>
          <w:spacing w:val="-1"/>
        </w:rPr>
        <w:t xml:space="preserve"> </w:t>
      </w:r>
      <w:r>
        <w:rPr>
          <w:b/>
          <w:i/>
        </w:rPr>
        <w:t>Y</w:t>
      </w:r>
      <w:r>
        <w:rPr>
          <w:b/>
          <w:i/>
          <w:sz w:val="16"/>
        </w:rPr>
        <w:t>9</w:t>
      </w:r>
      <w:r>
        <w:rPr>
          <w:b/>
          <w:i/>
        </w:rPr>
        <w:t>,</w:t>
      </w:r>
      <w:r>
        <w:rPr>
          <w:b/>
          <w:i/>
          <w:spacing w:val="-2"/>
        </w:rPr>
        <w:t xml:space="preserve"> </w:t>
      </w:r>
      <w:r>
        <w:rPr>
          <w:b/>
          <w:i/>
        </w:rPr>
        <w:t>and</w:t>
      </w:r>
      <w:r>
        <w:rPr>
          <w:b/>
          <w:i/>
          <w:spacing w:val="-1"/>
        </w:rPr>
        <w:t xml:space="preserve"> </w:t>
      </w:r>
      <w:r>
        <w:rPr>
          <w:b/>
          <w:i/>
        </w:rPr>
        <w:t>Y</w:t>
      </w:r>
      <w:r>
        <w:rPr>
          <w:b/>
          <w:i/>
          <w:sz w:val="16"/>
        </w:rPr>
        <w:t>10</w:t>
      </w:r>
      <w:r>
        <w:rPr>
          <w:i/>
        </w:rPr>
        <w:t xml:space="preserve">. </w:t>
      </w:r>
      <w:r>
        <w:t>In turn these</w:t>
      </w:r>
      <w:r>
        <w:rPr>
          <w:spacing w:val="-1"/>
        </w:rPr>
        <w:t xml:space="preserve"> </w:t>
      </w:r>
      <w:r>
        <w:t>determine efficiency, effectiveness and equity</w:t>
      </w:r>
      <w:r>
        <w:rPr>
          <w:spacing w:val="-4"/>
        </w:rPr>
        <w:t xml:space="preserve"> </w:t>
      </w:r>
      <w:r>
        <w:t xml:space="preserve">of the system. The final use of the RFB- SEO-SRM-2025 framework is to form a clear policy judgment on whether </w:t>
      </w:r>
      <w:r>
        <w:rPr>
          <w:i/>
        </w:rPr>
        <w:t xml:space="preserve">Value for Money </w:t>
      </w:r>
      <w:r>
        <w:t>has been secured during road maintenance in the area under examination,</w:t>
      </w:r>
      <w:r>
        <w:rPr>
          <w:spacing w:val="-2"/>
        </w:rPr>
        <w:t xml:space="preserve"> </w:t>
      </w:r>
      <w:r>
        <w:t>(Haule,</w:t>
      </w:r>
      <w:r>
        <w:rPr>
          <w:spacing w:val="-2"/>
        </w:rPr>
        <w:t xml:space="preserve"> </w:t>
      </w:r>
      <w:r>
        <w:t>2005</w:t>
      </w:r>
      <w:r>
        <w:rPr>
          <w:spacing w:val="-2"/>
        </w:rPr>
        <w:t xml:space="preserve"> </w:t>
      </w:r>
      <w:r>
        <w:t>and</w:t>
      </w:r>
      <w:r>
        <w:rPr>
          <w:spacing w:val="-2"/>
        </w:rPr>
        <w:t xml:space="preserve"> </w:t>
      </w:r>
      <w:r>
        <w:t>José</w:t>
      </w:r>
      <w:r>
        <w:rPr>
          <w:spacing w:val="-3"/>
        </w:rPr>
        <w:t xml:space="preserve"> </w:t>
      </w:r>
      <w:r>
        <w:t xml:space="preserve">Papí, </w:t>
      </w:r>
      <w:r>
        <w:rPr>
          <w:i/>
        </w:rPr>
        <w:t>et</w:t>
      </w:r>
      <w:r>
        <w:rPr>
          <w:i/>
          <w:spacing w:val="-2"/>
        </w:rPr>
        <w:t xml:space="preserve"> </w:t>
      </w:r>
      <w:r>
        <w:rPr>
          <w:i/>
        </w:rPr>
        <w:t>al,</w:t>
      </w:r>
      <w:r>
        <w:rPr>
          <w:i/>
          <w:spacing w:val="-2"/>
        </w:rPr>
        <w:t xml:space="preserve"> </w:t>
      </w:r>
      <w:r>
        <w:t>2007).</w:t>
      </w:r>
      <w:r>
        <w:rPr>
          <w:spacing w:val="-1"/>
        </w:rPr>
        <w:t xml:space="preserve"> </w:t>
      </w:r>
      <w:r>
        <w:t>It will</w:t>
      </w:r>
      <w:r>
        <w:rPr>
          <w:spacing w:val="-2"/>
        </w:rPr>
        <w:t xml:space="preserve"> </w:t>
      </w:r>
      <w:r>
        <w:t>determine</w:t>
      </w:r>
      <w:r>
        <w:rPr>
          <w:spacing w:val="-1"/>
        </w:rPr>
        <w:t xml:space="preserve"> </w:t>
      </w:r>
      <w:r>
        <w:t>the</w:t>
      </w:r>
      <w:r>
        <w:rPr>
          <w:spacing w:val="-1"/>
        </w:rPr>
        <w:t xml:space="preserve"> </w:t>
      </w:r>
      <w:r>
        <w:t>criteria</w:t>
      </w:r>
      <w:r>
        <w:rPr>
          <w:spacing w:val="-3"/>
        </w:rPr>
        <w:t xml:space="preserve"> </w:t>
      </w:r>
      <w:r>
        <w:t>against</w:t>
      </w:r>
      <w:r>
        <w:rPr>
          <w:spacing w:val="-2"/>
        </w:rPr>
        <w:t xml:space="preserve"> </w:t>
      </w:r>
      <w:r>
        <w:t>which performance</w:t>
      </w:r>
      <w:r>
        <w:rPr>
          <w:spacing w:val="-15"/>
        </w:rPr>
        <w:t xml:space="preserve"> </w:t>
      </w:r>
      <w:r>
        <w:t>will</w:t>
      </w:r>
      <w:r>
        <w:rPr>
          <w:spacing w:val="-15"/>
        </w:rPr>
        <w:t xml:space="preserve"> </w:t>
      </w:r>
      <w:r>
        <w:t>be</w:t>
      </w:r>
      <w:r>
        <w:rPr>
          <w:spacing w:val="-15"/>
        </w:rPr>
        <w:t xml:space="preserve"> </w:t>
      </w:r>
      <w:r>
        <w:t>assessed</w:t>
      </w:r>
      <w:r>
        <w:rPr>
          <w:spacing w:val="-15"/>
        </w:rPr>
        <w:t xml:space="preserve"> </w:t>
      </w:r>
      <w:r>
        <w:t>by</w:t>
      </w:r>
      <w:r>
        <w:rPr>
          <w:spacing w:val="-15"/>
        </w:rPr>
        <w:t xml:space="preserve"> </w:t>
      </w:r>
      <w:r>
        <w:t>agreeing</w:t>
      </w:r>
      <w:r>
        <w:rPr>
          <w:spacing w:val="-15"/>
        </w:rPr>
        <w:t xml:space="preserve"> </w:t>
      </w:r>
      <w:r>
        <w:t>what</w:t>
      </w:r>
      <w:r>
        <w:rPr>
          <w:spacing w:val="-15"/>
        </w:rPr>
        <w:t xml:space="preserve"> </w:t>
      </w:r>
      <w:r>
        <w:t>optimal</w:t>
      </w:r>
      <w:r>
        <w:rPr>
          <w:spacing w:val="-15"/>
        </w:rPr>
        <w:t xml:space="preserve"> </w:t>
      </w:r>
      <w:r>
        <w:t>arrangements</w:t>
      </w:r>
      <w:r>
        <w:rPr>
          <w:spacing w:val="-15"/>
        </w:rPr>
        <w:t xml:space="preserve"> </w:t>
      </w:r>
      <w:r>
        <w:t>for</w:t>
      </w:r>
      <w:r>
        <w:rPr>
          <w:spacing w:val="-15"/>
        </w:rPr>
        <w:t xml:space="preserve"> </w:t>
      </w:r>
      <w:r>
        <w:t>the</w:t>
      </w:r>
      <w:r>
        <w:rPr>
          <w:spacing w:val="-15"/>
        </w:rPr>
        <w:t xml:space="preserve"> </w:t>
      </w:r>
      <w:r>
        <w:t>system</w:t>
      </w:r>
      <w:r>
        <w:rPr>
          <w:spacing w:val="-15"/>
        </w:rPr>
        <w:t xml:space="preserve"> </w:t>
      </w:r>
      <w:r>
        <w:t>under</w:t>
      </w:r>
      <w:r>
        <w:rPr>
          <w:spacing w:val="-15"/>
        </w:rPr>
        <w:t xml:space="preserve"> </w:t>
      </w:r>
      <w:r>
        <w:t>scrutiny would look like (Road Fund Board, 2008). ‘Optimal’ is hereby defined as the most desirable possible given expressed, restrictions or constraints during sample time, (Baporikar, 2016).</w:t>
      </w:r>
    </w:p>
    <w:p w14:paraId="49E5BDC5" w14:textId="77777777" w:rsidR="00D11632" w:rsidRDefault="00D11632">
      <w:pPr>
        <w:pStyle w:val="GvdeMetni"/>
        <w:spacing w:before="54" w:after="1"/>
        <w:ind w:left="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5"/>
        <w:gridCol w:w="492"/>
        <w:gridCol w:w="195"/>
        <w:gridCol w:w="162"/>
        <w:gridCol w:w="1014"/>
        <w:gridCol w:w="2381"/>
        <w:gridCol w:w="2410"/>
        <w:gridCol w:w="579"/>
        <w:gridCol w:w="296"/>
        <w:gridCol w:w="569"/>
        <w:gridCol w:w="1066"/>
      </w:tblGrid>
      <w:tr w:rsidR="00D11632" w14:paraId="6B56CEFD" w14:textId="77777777">
        <w:trPr>
          <w:trHeight w:val="275"/>
        </w:trPr>
        <w:tc>
          <w:tcPr>
            <w:tcW w:w="9529" w:type="dxa"/>
            <w:gridSpan w:val="11"/>
          </w:tcPr>
          <w:p w14:paraId="0DAE1B37" w14:textId="19DE0F7F" w:rsidR="00D11632" w:rsidRDefault="00F507FC">
            <w:pPr>
              <w:pStyle w:val="TableParagraph"/>
              <w:spacing w:line="256" w:lineRule="exact"/>
              <w:ind w:left="14"/>
              <w:jc w:val="center"/>
              <w:rPr>
                <w:b/>
                <w:sz w:val="24"/>
              </w:rPr>
            </w:pPr>
            <w:r>
              <w:rPr>
                <w:b/>
                <w:sz w:val="24"/>
              </w:rPr>
              <w:t>Table1</w:t>
            </w:r>
            <w:ins w:id="20" w:author="Nuran Aydın" w:date="2025-09-12T08:42:00Z" w16du:dateUtc="2025-09-12T05:42:00Z">
              <w:r w:rsidR="00372911">
                <w:rPr>
                  <w:b/>
                  <w:sz w:val="24"/>
                </w:rPr>
                <w:t>.</w:t>
              </w:r>
            </w:ins>
            <w:r>
              <w:rPr>
                <w:b/>
                <w:spacing w:val="20"/>
                <w:sz w:val="24"/>
              </w:rPr>
              <w:t xml:space="preserve"> </w:t>
            </w:r>
            <w:r>
              <w:rPr>
                <w:b/>
                <w:sz w:val="24"/>
              </w:rPr>
              <w:t>The</w:t>
            </w:r>
            <w:r>
              <w:rPr>
                <w:b/>
                <w:spacing w:val="20"/>
                <w:sz w:val="24"/>
              </w:rPr>
              <w:t xml:space="preserve"> </w:t>
            </w:r>
            <w:r>
              <w:rPr>
                <w:b/>
                <w:sz w:val="24"/>
              </w:rPr>
              <w:t>RFB-SEO-SRM-2025-</w:t>
            </w:r>
            <w:r>
              <w:rPr>
                <w:b/>
                <w:spacing w:val="-4"/>
                <w:sz w:val="24"/>
              </w:rPr>
              <w:t>Model</w:t>
            </w:r>
          </w:p>
        </w:tc>
      </w:tr>
      <w:tr w:rsidR="00D11632" w14:paraId="1AAF4887" w14:textId="77777777">
        <w:trPr>
          <w:trHeight w:val="275"/>
        </w:trPr>
        <w:tc>
          <w:tcPr>
            <w:tcW w:w="9529" w:type="dxa"/>
            <w:gridSpan w:val="11"/>
          </w:tcPr>
          <w:p w14:paraId="7C4FC115" w14:textId="77777777" w:rsidR="00D11632" w:rsidRDefault="00D11632">
            <w:pPr>
              <w:pStyle w:val="TableParagraph"/>
              <w:rPr>
                <w:sz w:val="20"/>
              </w:rPr>
            </w:pPr>
          </w:p>
        </w:tc>
      </w:tr>
      <w:tr w:rsidR="00D11632" w14:paraId="5E9FBC2A" w14:textId="77777777">
        <w:trPr>
          <w:trHeight w:val="403"/>
        </w:trPr>
        <w:tc>
          <w:tcPr>
            <w:tcW w:w="365" w:type="dxa"/>
            <w:tcBorders>
              <w:right w:val="nil"/>
            </w:tcBorders>
          </w:tcPr>
          <w:p w14:paraId="517E2D4C" w14:textId="77777777" w:rsidR="00D11632" w:rsidRDefault="00F507FC">
            <w:pPr>
              <w:pStyle w:val="TableParagraph"/>
              <w:spacing w:before="41"/>
              <w:ind w:left="54" w:right="75"/>
              <w:jc w:val="center"/>
              <w:rPr>
                <w:sz w:val="25"/>
              </w:rPr>
            </w:pPr>
            <w:r>
              <w:rPr>
                <w:spacing w:val="-10"/>
                <w:w w:val="90"/>
                <w:sz w:val="25"/>
              </w:rPr>
              <w:t>1</w:t>
            </w:r>
          </w:p>
        </w:tc>
        <w:tc>
          <w:tcPr>
            <w:tcW w:w="492" w:type="dxa"/>
            <w:tcBorders>
              <w:left w:val="nil"/>
              <w:right w:val="nil"/>
            </w:tcBorders>
          </w:tcPr>
          <w:p w14:paraId="709C96AC" w14:textId="77777777" w:rsidR="00D11632" w:rsidRDefault="00F507FC">
            <w:pPr>
              <w:pStyle w:val="TableParagraph"/>
              <w:spacing w:before="41"/>
              <w:ind w:right="87"/>
              <w:jc w:val="right"/>
              <w:rPr>
                <w:i/>
                <w:sz w:val="25"/>
              </w:rPr>
            </w:pPr>
            <w:r>
              <w:rPr>
                <w:i/>
                <w:spacing w:val="-10"/>
                <w:w w:val="90"/>
                <w:sz w:val="25"/>
              </w:rPr>
              <w:t>Y</w:t>
            </w:r>
          </w:p>
        </w:tc>
        <w:tc>
          <w:tcPr>
            <w:tcW w:w="357" w:type="dxa"/>
            <w:gridSpan w:val="2"/>
            <w:tcBorders>
              <w:left w:val="nil"/>
              <w:right w:val="nil"/>
            </w:tcBorders>
          </w:tcPr>
          <w:p w14:paraId="424D2B10" w14:textId="77777777" w:rsidR="00D11632" w:rsidRDefault="00F507FC">
            <w:pPr>
              <w:pStyle w:val="TableParagraph"/>
              <w:spacing w:before="23"/>
              <w:ind w:left="117"/>
              <w:rPr>
                <w:rFonts w:ascii="Symbol" w:hAnsi="Symbol"/>
                <w:sz w:val="25"/>
              </w:rPr>
            </w:pPr>
            <w:r>
              <w:rPr>
                <w:rFonts w:ascii="Symbol" w:hAnsi="Symbol"/>
                <w:spacing w:val="-10"/>
                <w:w w:val="90"/>
                <w:sz w:val="25"/>
              </w:rPr>
              <w:t></w:t>
            </w:r>
          </w:p>
        </w:tc>
        <w:tc>
          <w:tcPr>
            <w:tcW w:w="1014" w:type="dxa"/>
            <w:tcBorders>
              <w:left w:val="nil"/>
              <w:right w:val="nil"/>
            </w:tcBorders>
          </w:tcPr>
          <w:p w14:paraId="2579D1EA" w14:textId="77777777" w:rsidR="00D11632" w:rsidRDefault="00F507FC">
            <w:pPr>
              <w:pStyle w:val="TableParagraph"/>
              <w:spacing w:before="13"/>
              <w:ind w:left="32"/>
              <w:jc w:val="center"/>
              <w:rPr>
                <w:rFonts w:ascii="Symbol" w:hAnsi="Symbol"/>
                <w:sz w:val="26"/>
              </w:rPr>
            </w:pPr>
            <w:r>
              <w:rPr>
                <w:rFonts w:ascii="Symbol" w:hAnsi="Symbol"/>
                <w:w w:val="90"/>
                <w:sz w:val="26"/>
              </w:rPr>
              <w:t></w:t>
            </w:r>
            <w:r>
              <w:rPr>
                <w:w w:val="90"/>
                <w:sz w:val="26"/>
                <w:vertAlign w:val="subscript"/>
              </w:rPr>
              <w:t>1</w:t>
            </w:r>
            <w:r>
              <w:rPr>
                <w:i/>
                <w:w w:val="90"/>
                <w:sz w:val="25"/>
              </w:rPr>
              <w:t>Y</w:t>
            </w:r>
            <w:r>
              <w:rPr>
                <w:w w:val="90"/>
                <w:position w:val="-5"/>
                <w:sz w:val="15"/>
              </w:rPr>
              <w:t>1</w:t>
            </w:r>
            <w:r>
              <w:rPr>
                <w:spacing w:val="36"/>
                <w:position w:val="-5"/>
                <w:sz w:val="15"/>
              </w:rPr>
              <w:t xml:space="preserve">  </w:t>
            </w:r>
            <w:r>
              <w:rPr>
                <w:rFonts w:ascii="Symbol" w:hAnsi="Symbol"/>
                <w:w w:val="90"/>
                <w:sz w:val="25"/>
              </w:rPr>
              <w:t></w:t>
            </w:r>
            <w:r>
              <w:rPr>
                <w:spacing w:val="58"/>
                <w:sz w:val="25"/>
              </w:rPr>
              <w:t xml:space="preserve"> </w:t>
            </w:r>
            <w:r>
              <w:rPr>
                <w:rFonts w:ascii="Symbol" w:hAnsi="Symbol"/>
                <w:spacing w:val="-24"/>
                <w:w w:val="90"/>
                <w:sz w:val="26"/>
              </w:rPr>
              <w:t></w:t>
            </w:r>
          </w:p>
        </w:tc>
        <w:tc>
          <w:tcPr>
            <w:tcW w:w="4791" w:type="dxa"/>
            <w:gridSpan w:val="2"/>
            <w:tcBorders>
              <w:left w:val="nil"/>
              <w:right w:val="nil"/>
            </w:tcBorders>
          </w:tcPr>
          <w:p w14:paraId="4D76D453" w14:textId="77777777" w:rsidR="00D11632" w:rsidRDefault="00F507FC">
            <w:pPr>
              <w:pStyle w:val="TableParagraph"/>
              <w:tabs>
                <w:tab w:val="left" w:pos="453"/>
                <w:tab w:val="left" w:pos="2108"/>
                <w:tab w:val="left" w:pos="3726"/>
                <w:tab w:val="left" w:pos="4603"/>
              </w:tabs>
              <w:spacing w:before="13"/>
              <w:ind w:left="23"/>
              <w:rPr>
                <w:rFonts w:ascii="Symbol" w:hAnsi="Symbol"/>
                <w:sz w:val="25"/>
              </w:rPr>
            </w:pPr>
            <w:r>
              <w:rPr>
                <w:spacing w:val="-5"/>
                <w:w w:val="90"/>
                <w:sz w:val="25"/>
                <w:vertAlign w:val="subscript"/>
              </w:rPr>
              <w:t>2</w:t>
            </w:r>
            <w:r>
              <w:rPr>
                <w:i/>
                <w:spacing w:val="-5"/>
                <w:w w:val="90"/>
                <w:sz w:val="25"/>
              </w:rPr>
              <w:t>Y</w:t>
            </w:r>
            <w:r>
              <w:rPr>
                <w:spacing w:val="-5"/>
                <w:w w:val="90"/>
                <w:position w:val="-5"/>
                <w:sz w:val="15"/>
              </w:rPr>
              <w:t>2</w:t>
            </w:r>
            <w:r>
              <w:rPr>
                <w:position w:val="-5"/>
                <w:sz w:val="15"/>
              </w:rPr>
              <w:tab/>
            </w:r>
            <w:r>
              <w:rPr>
                <w:rFonts w:ascii="Symbol" w:hAnsi="Symbol"/>
                <w:w w:val="90"/>
                <w:sz w:val="25"/>
              </w:rPr>
              <w:t></w:t>
            </w:r>
            <w:r>
              <w:rPr>
                <w:spacing w:val="58"/>
                <w:sz w:val="25"/>
              </w:rPr>
              <w:t xml:space="preserve"> </w:t>
            </w:r>
            <w:r>
              <w:rPr>
                <w:rFonts w:ascii="Symbol" w:hAnsi="Symbol"/>
                <w:w w:val="90"/>
                <w:sz w:val="26"/>
              </w:rPr>
              <w:t></w:t>
            </w:r>
            <w:r>
              <w:rPr>
                <w:w w:val="90"/>
                <w:sz w:val="26"/>
                <w:vertAlign w:val="subscript"/>
              </w:rPr>
              <w:t>3</w:t>
            </w:r>
            <w:r>
              <w:rPr>
                <w:i/>
                <w:w w:val="90"/>
                <w:sz w:val="25"/>
              </w:rPr>
              <w:t>Y</w:t>
            </w:r>
            <w:r>
              <w:rPr>
                <w:w w:val="90"/>
                <w:position w:val="-5"/>
                <w:sz w:val="15"/>
              </w:rPr>
              <w:t>3</w:t>
            </w:r>
            <w:r>
              <w:rPr>
                <w:spacing w:val="2"/>
                <w:position w:val="-5"/>
                <w:sz w:val="15"/>
              </w:rPr>
              <w:t xml:space="preserve"> </w:t>
            </w:r>
            <w:r>
              <w:rPr>
                <w:w w:val="90"/>
                <w:sz w:val="25"/>
              </w:rPr>
              <w:t>.</w:t>
            </w:r>
            <w:r>
              <w:rPr>
                <w:rFonts w:ascii="Symbol" w:hAnsi="Symbol"/>
                <w:w w:val="90"/>
                <w:sz w:val="25"/>
              </w:rPr>
              <w:t></w:t>
            </w:r>
            <w:r>
              <w:rPr>
                <w:spacing w:val="63"/>
                <w:sz w:val="25"/>
              </w:rPr>
              <w:t xml:space="preserve"> </w:t>
            </w:r>
            <w:r>
              <w:rPr>
                <w:rFonts w:ascii="Symbol" w:hAnsi="Symbol"/>
                <w:w w:val="90"/>
                <w:sz w:val="26"/>
              </w:rPr>
              <w:t></w:t>
            </w:r>
            <w:r>
              <w:rPr>
                <w:spacing w:val="-34"/>
                <w:w w:val="90"/>
                <w:sz w:val="26"/>
              </w:rPr>
              <w:t xml:space="preserve"> </w:t>
            </w:r>
            <w:r>
              <w:rPr>
                <w:spacing w:val="-5"/>
                <w:w w:val="90"/>
                <w:sz w:val="26"/>
                <w:vertAlign w:val="subscript"/>
              </w:rPr>
              <w:t>4</w:t>
            </w:r>
            <w:r>
              <w:rPr>
                <w:i/>
                <w:spacing w:val="-5"/>
                <w:w w:val="90"/>
                <w:sz w:val="25"/>
              </w:rPr>
              <w:t>Y</w:t>
            </w:r>
            <w:r>
              <w:rPr>
                <w:spacing w:val="-5"/>
                <w:w w:val="90"/>
                <w:position w:val="-5"/>
                <w:sz w:val="15"/>
              </w:rPr>
              <w:t>4</w:t>
            </w:r>
            <w:r>
              <w:rPr>
                <w:position w:val="-5"/>
                <w:sz w:val="15"/>
              </w:rPr>
              <w:tab/>
            </w:r>
            <w:r>
              <w:rPr>
                <w:rFonts w:ascii="Symbol" w:hAnsi="Symbol"/>
                <w:w w:val="90"/>
                <w:sz w:val="25"/>
              </w:rPr>
              <w:t></w:t>
            </w:r>
            <w:r>
              <w:rPr>
                <w:spacing w:val="53"/>
                <w:sz w:val="25"/>
              </w:rPr>
              <w:t xml:space="preserve"> </w:t>
            </w:r>
            <w:r>
              <w:rPr>
                <w:rFonts w:ascii="Symbol" w:hAnsi="Symbol"/>
                <w:w w:val="90"/>
                <w:sz w:val="26"/>
              </w:rPr>
              <w:t></w:t>
            </w:r>
            <w:r>
              <w:rPr>
                <w:w w:val="90"/>
                <w:sz w:val="26"/>
                <w:vertAlign w:val="subscript"/>
              </w:rPr>
              <w:t>5</w:t>
            </w:r>
            <w:r>
              <w:rPr>
                <w:i/>
                <w:w w:val="90"/>
                <w:sz w:val="25"/>
              </w:rPr>
              <w:t>Y</w:t>
            </w:r>
            <w:r>
              <w:rPr>
                <w:w w:val="90"/>
                <w:position w:val="-5"/>
                <w:sz w:val="15"/>
              </w:rPr>
              <w:t>5</w:t>
            </w:r>
            <w:r>
              <w:rPr>
                <w:spacing w:val="-1"/>
                <w:position w:val="-5"/>
                <w:sz w:val="15"/>
              </w:rPr>
              <w:t xml:space="preserve"> </w:t>
            </w:r>
            <w:r>
              <w:rPr>
                <w:rFonts w:ascii="Symbol" w:hAnsi="Symbol"/>
                <w:w w:val="90"/>
                <w:sz w:val="25"/>
              </w:rPr>
              <w:t></w:t>
            </w:r>
            <w:r>
              <w:rPr>
                <w:spacing w:val="59"/>
                <w:sz w:val="25"/>
              </w:rPr>
              <w:t xml:space="preserve"> </w:t>
            </w:r>
            <w:r>
              <w:rPr>
                <w:rFonts w:ascii="Symbol" w:hAnsi="Symbol"/>
                <w:w w:val="90"/>
                <w:sz w:val="26"/>
              </w:rPr>
              <w:t></w:t>
            </w:r>
            <w:r>
              <w:rPr>
                <w:spacing w:val="-36"/>
                <w:w w:val="90"/>
                <w:sz w:val="26"/>
              </w:rPr>
              <w:t xml:space="preserve"> </w:t>
            </w:r>
            <w:r>
              <w:rPr>
                <w:spacing w:val="-5"/>
                <w:w w:val="90"/>
                <w:sz w:val="26"/>
                <w:vertAlign w:val="subscript"/>
              </w:rPr>
              <w:t>6</w:t>
            </w:r>
            <w:r>
              <w:rPr>
                <w:i/>
                <w:spacing w:val="-5"/>
                <w:w w:val="90"/>
                <w:sz w:val="25"/>
              </w:rPr>
              <w:t>Y</w:t>
            </w:r>
            <w:r>
              <w:rPr>
                <w:spacing w:val="-5"/>
                <w:w w:val="90"/>
                <w:position w:val="-5"/>
                <w:sz w:val="15"/>
              </w:rPr>
              <w:t>6</w:t>
            </w:r>
            <w:r>
              <w:rPr>
                <w:position w:val="-5"/>
                <w:sz w:val="15"/>
              </w:rPr>
              <w:tab/>
            </w:r>
            <w:r>
              <w:rPr>
                <w:rFonts w:ascii="Symbol" w:hAnsi="Symbol"/>
                <w:w w:val="90"/>
                <w:sz w:val="25"/>
              </w:rPr>
              <w:t></w:t>
            </w:r>
            <w:r>
              <w:rPr>
                <w:spacing w:val="56"/>
                <w:w w:val="150"/>
                <w:sz w:val="25"/>
              </w:rPr>
              <w:t xml:space="preserve"> </w:t>
            </w:r>
            <w:r>
              <w:rPr>
                <w:rFonts w:ascii="Symbol" w:hAnsi="Symbol"/>
                <w:spacing w:val="-4"/>
                <w:w w:val="90"/>
                <w:sz w:val="26"/>
              </w:rPr>
              <w:t></w:t>
            </w:r>
            <w:r>
              <w:rPr>
                <w:spacing w:val="-4"/>
                <w:w w:val="90"/>
                <w:sz w:val="26"/>
                <w:vertAlign w:val="subscript"/>
              </w:rPr>
              <w:t>7</w:t>
            </w:r>
            <w:r>
              <w:rPr>
                <w:i/>
                <w:spacing w:val="-4"/>
                <w:w w:val="90"/>
                <w:sz w:val="25"/>
              </w:rPr>
              <w:t>Y</w:t>
            </w:r>
            <w:r>
              <w:rPr>
                <w:spacing w:val="-4"/>
                <w:w w:val="90"/>
                <w:position w:val="-5"/>
                <w:sz w:val="15"/>
              </w:rPr>
              <w:t>7</w:t>
            </w:r>
            <w:r>
              <w:rPr>
                <w:position w:val="-5"/>
                <w:sz w:val="15"/>
              </w:rPr>
              <w:tab/>
            </w:r>
            <w:r>
              <w:rPr>
                <w:rFonts w:ascii="Symbol" w:hAnsi="Symbol"/>
                <w:spacing w:val="-10"/>
                <w:w w:val="90"/>
                <w:sz w:val="25"/>
              </w:rPr>
              <w:t></w:t>
            </w:r>
          </w:p>
        </w:tc>
        <w:tc>
          <w:tcPr>
            <w:tcW w:w="579" w:type="dxa"/>
            <w:tcBorders>
              <w:left w:val="nil"/>
              <w:right w:val="nil"/>
            </w:tcBorders>
          </w:tcPr>
          <w:p w14:paraId="62BC5795" w14:textId="77777777" w:rsidR="00D11632" w:rsidRDefault="00F507FC">
            <w:pPr>
              <w:pStyle w:val="TableParagraph"/>
              <w:spacing w:before="13"/>
              <w:ind w:left="87"/>
              <w:rPr>
                <w:position w:val="-5"/>
                <w:sz w:val="15"/>
              </w:rPr>
            </w:pPr>
            <w:r>
              <w:rPr>
                <w:rFonts w:ascii="Symbol" w:hAnsi="Symbol"/>
                <w:spacing w:val="-4"/>
                <w:w w:val="90"/>
                <w:sz w:val="26"/>
              </w:rPr>
              <w:t></w:t>
            </w:r>
            <w:r>
              <w:rPr>
                <w:spacing w:val="-4"/>
                <w:w w:val="90"/>
                <w:sz w:val="26"/>
                <w:vertAlign w:val="subscript"/>
              </w:rPr>
              <w:t>8</w:t>
            </w:r>
            <w:r>
              <w:rPr>
                <w:i/>
                <w:spacing w:val="-4"/>
                <w:w w:val="90"/>
                <w:sz w:val="25"/>
              </w:rPr>
              <w:t>Y</w:t>
            </w:r>
            <w:r>
              <w:rPr>
                <w:spacing w:val="-4"/>
                <w:w w:val="90"/>
                <w:position w:val="-5"/>
                <w:sz w:val="15"/>
              </w:rPr>
              <w:t>8</w:t>
            </w:r>
          </w:p>
        </w:tc>
        <w:tc>
          <w:tcPr>
            <w:tcW w:w="296" w:type="dxa"/>
            <w:tcBorders>
              <w:left w:val="nil"/>
              <w:right w:val="nil"/>
            </w:tcBorders>
          </w:tcPr>
          <w:p w14:paraId="6E78CA64" w14:textId="77777777" w:rsidR="00D11632" w:rsidRDefault="00F507FC">
            <w:pPr>
              <w:pStyle w:val="TableParagraph"/>
              <w:spacing w:before="23"/>
              <w:ind w:left="111"/>
              <w:rPr>
                <w:rFonts w:ascii="Symbol" w:hAnsi="Symbol"/>
                <w:sz w:val="25"/>
              </w:rPr>
            </w:pPr>
            <w:r>
              <w:rPr>
                <w:rFonts w:ascii="Symbol" w:hAnsi="Symbol"/>
                <w:spacing w:val="-10"/>
                <w:w w:val="90"/>
                <w:sz w:val="25"/>
              </w:rPr>
              <w:t></w:t>
            </w:r>
          </w:p>
        </w:tc>
        <w:tc>
          <w:tcPr>
            <w:tcW w:w="569" w:type="dxa"/>
            <w:tcBorders>
              <w:left w:val="nil"/>
              <w:right w:val="nil"/>
            </w:tcBorders>
          </w:tcPr>
          <w:p w14:paraId="2AF9414F" w14:textId="77777777" w:rsidR="00D11632" w:rsidRDefault="00F507FC">
            <w:pPr>
              <w:pStyle w:val="TableParagraph"/>
              <w:spacing w:before="13"/>
              <w:ind w:left="90"/>
              <w:rPr>
                <w:position w:val="-5"/>
                <w:sz w:val="15"/>
              </w:rPr>
            </w:pPr>
            <w:r>
              <w:rPr>
                <w:rFonts w:ascii="Symbol" w:hAnsi="Symbol"/>
                <w:spacing w:val="-4"/>
                <w:w w:val="90"/>
                <w:sz w:val="26"/>
              </w:rPr>
              <w:t></w:t>
            </w:r>
            <w:r>
              <w:rPr>
                <w:spacing w:val="-4"/>
                <w:w w:val="90"/>
                <w:sz w:val="26"/>
                <w:vertAlign w:val="subscript"/>
              </w:rPr>
              <w:t>9</w:t>
            </w:r>
            <w:r>
              <w:rPr>
                <w:i/>
                <w:spacing w:val="-4"/>
                <w:w w:val="90"/>
                <w:sz w:val="25"/>
              </w:rPr>
              <w:t>Y</w:t>
            </w:r>
            <w:r>
              <w:rPr>
                <w:spacing w:val="-4"/>
                <w:w w:val="90"/>
                <w:position w:val="-5"/>
                <w:sz w:val="15"/>
              </w:rPr>
              <w:t>9</w:t>
            </w:r>
          </w:p>
        </w:tc>
        <w:tc>
          <w:tcPr>
            <w:tcW w:w="1066" w:type="dxa"/>
            <w:tcBorders>
              <w:left w:val="nil"/>
            </w:tcBorders>
          </w:tcPr>
          <w:p w14:paraId="374B4B97" w14:textId="77777777" w:rsidR="00D11632" w:rsidRDefault="00F507FC">
            <w:pPr>
              <w:pStyle w:val="TableParagraph"/>
              <w:spacing w:before="17"/>
              <w:ind w:left="115"/>
              <w:rPr>
                <w:sz w:val="15"/>
              </w:rPr>
            </w:pPr>
            <w:r>
              <w:rPr>
                <w:rFonts w:ascii="Symbol" w:hAnsi="Symbol"/>
                <w:spacing w:val="-2"/>
                <w:w w:val="90"/>
                <w:position w:val="6"/>
                <w:sz w:val="25"/>
              </w:rPr>
              <w:t></w:t>
            </w:r>
            <w:r>
              <w:rPr>
                <w:rFonts w:ascii="Symbol" w:hAnsi="Symbol"/>
                <w:spacing w:val="-2"/>
                <w:w w:val="90"/>
                <w:position w:val="6"/>
                <w:sz w:val="26"/>
              </w:rPr>
              <w:t></w:t>
            </w:r>
            <w:r>
              <w:rPr>
                <w:spacing w:val="-2"/>
                <w:w w:val="90"/>
                <w:sz w:val="15"/>
              </w:rPr>
              <w:t>10</w:t>
            </w:r>
            <w:r>
              <w:rPr>
                <w:i/>
                <w:spacing w:val="-2"/>
                <w:w w:val="90"/>
                <w:position w:val="6"/>
                <w:sz w:val="25"/>
              </w:rPr>
              <w:t>Y</w:t>
            </w:r>
            <w:r>
              <w:rPr>
                <w:spacing w:val="-2"/>
                <w:w w:val="90"/>
                <w:sz w:val="15"/>
              </w:rPr>
              <w:t>10</w:t>
            </w:r>
          </w:p>
        </w:tc>
      </w:tr>
      <w:tr w:rsidR="00D11632" w14:paraId="760873B3" w14:textId="77777777">
        <w:trPr>
          <w:trHeight w:val="357"/>
        </w:trPr>
        <w:tc>
          <w:tcPr>
            <w:tcW w:w="365" w:type="dxa"/>
            <w:tcBorders>
              <w:right w:val="nil"/>
            </w:tcBorders>
          </w:tcPr>
          <w:p w14:paraId="31028F12" w14:textId="77777777" w:rsidR="00D11632" w:rsidRDefault="00F507FC">
            <w:pPr>
              <w:pStyle w:val="TableParagraph"/>
              <w:spacing w:before="12"/>
              <w:ind w:left="75" w:right="21"/>
              <w:jc w:val="center"/>
              <w:rPr>
                <w:sz w:val="24"/>
              </w:rPr>
            </w:pPr>
            <w:r>
              <w:rPr>
                <w:spacing w:val="-10"/>
                <w:w w:val="105"/>
                <w:sz w:val="24"/>
              </w:rPr>
              <w:t>2</w:t>
            </w:r>
          </w:p>
        </w:tc>
        <w:tc>
          <w:tcPr>
            <w:tcW w:w="492" w:type="dxa"/>
            <w:tcBorders>
              <w:left w:val="nil"/>
              <w:right w:val="nil"/>
            </w:tcBorders>
          </w:tcPr>
          <w:p w14:paraId="4A376A06" w14:textId="77777777" w:rsidR="00D11632" w:rsidRDefault="00F507FC">
            <w:pPr>
              <w:pStyle w:val="TableParagraph"/>
              <w:spacing w:before="12"/>
              <w:ind w:left="115"/>
              <w:rPr>
                <w:position w:val="-5"/>
                <w:sz w:val="14"/>
              </w:rPr>
            </w:pPr>
            <w:r>
              <w:rPr>
                <w:i/>
                <w:spacing w:val="-5"/>
                <w:w w:val="105"/>
                <w:sz w:val="24"/>
              </w:rPr>
              <w:t>Y</w:t>
            </w:r>
            <w:r>
              <w:rPr>
                <w:spacing w:val="-5"/>
                <w:w w:val="105"/>
                <w:position w:val="-5"/>
                <w:sz w:val="14"/>
              </w:rPr>
              <w:t>1</w:t>
            </w:r>
          </w:p>
        </w:tc>
        <w:tc>
          <w:tcPr>
            <w:tcW w:w="195" w:type="dxa"/>
            <w:tcBorders>
              <w:left w:val="nil"/>
              <w:right w:val="nil"/>
            </w:tcBorders>
          </w:tcPr>
          <w:p w14:paraId="4AEB42C5" w14:textId="77777777" w:rsidR="00D11632" w:rsidRDefault="00F507FC">
            <w:pPr>
              <w:pStyle w:val="TableParagraph"/>
              <w:spacing w:line="289" w:lineRule="exact"/>
              <w:ind w:left="40"/>
              <w:jc w:val="center"/>
              <w:rPr>
                <w:rFonts w:ascii="Symbol" w:hAnsi="Symbol"/>
                <w:sz w:val="24"/>
              </w:rPr>
            </w:pPr>
            <w:r>
              <w:rPr>
                <w:rFonts w:ascii="Symbol" w:hAnsi="Symbol"/>
                <w:spacing w:val="-10"/>
                <w:w w:val="105"/>
                <w:sz w:val="24"/>
              </w:rPr>
              <w:t></w:t>
            </w:r>
          </w:p>
        </w:tc>
        <w:tc>
          <w:tcPr>
            <w:tcW w:w="162" w:type="dxa"/>
            <w:tcBorders>
              <w:left w:val="nil"/>
              <w:right w:val="nil"/>
            </w:tcBorders>
          </w:tcPr>
          <w:p w14:paraId="3E6D4A32" w14:textId="77777777" w:rsidR="00D11632" w:rsidRDefault="00D11632">
            <w:pPr>
              <w:pStyle w:val="TableParagraph"/>
            </w:pPr>
          </w:p>
        </w:tc>
        <w:tc>
          <w:tcPr>
            <w:tcW w:w="1014" w:type="dxa"/>
            <w:tcBorders>
              <w:left w:val="nil"/>
              <w:right w:val="nil"/>
            </w:tcBorders>
          </w:tcPr>
          <w:p w14:paraId="01C436B6" w14:textId="77777777" w:rsidR="00D11632" w:rsidRDefault="00F507FC">
            <w:pPr>
              <w:pStyle w:val="TableParagraph"/>
              <w:tabs>
                <w:tab w:val="left" w:pos="816"/>
              </w:tabs>
              <w:spacing w:line="326" w:lineRule="exact"/>
              <w:ind w:right="12"/>
              <w:jc w:val="center"/>
              <w:rPr>
                <w:rFonts w:ascii="Symbol" w:hAnsi="Symbol"/>
                <w:position w:val="6"/>
                <w:sz w:val="24"/>
              </w:rPr>
            </w:pPr>
            <w:r>
              <w:rPr>
                <w:rFonts w:ascii="Symbol" w:hAnsi="Symbol"/>
                <w:spacing w:val="-2"/>
                <w:w w:val="105"/>
                <w:position w:val="6"/>
                <w:sz w:val="25"/>
              </w:rPr>
              <w:t></w:t>
            </w:r>
            <w:r>
              <w:rPr>
                <w:spacing w:val="-2"/>
                <w:w w:val="105"/>
                <w:sz w:val="14"/>
              </w:rPr>
              <w:t>11</w:t>
            </w:r>
            <w:r>
              <w:rPr>
                <w:i/>
                <w:spacing w:val="-2"/>
                <w:w w:val="105"/>
                <w:position w:val="6"/>
                <w:sz w:val="24"/>
              </w:rPr>
              <w:t>Y</w:t>
            </w:r>
            <w:r>
              <w:rPr>
                <w:spacing w:val="-2"/>
                <w:w w:val="105"/>
                <w:sz w:val="14"/>
              </w:rPr>
              <w:t>11</w:t>
            </w:r>
            <w:r>
              <w:rPr>
                <w:sz w:val="14"/>
              </w:rPr>
              <w:tab/>
            </w:r>
            <w:r>
              <w:rPr>
                <w:rFonts w:ascii="Symbol" w:hAnsi="Symbol"/>
                <w:spacing w:val="-10"/>
                <w:w w:val="105"/>
                <w:position w:val="6"/>
                <w:sz w:val="24"/>
              </w:rPr>
              <w:t></w:t>
            </w:r>
          </w:p>
        </w:tc>
        <w:tc>
          <w:tcPr>
            <w:tcW w:w="2381" w:type="dxa"/>
            <w:tcBorders>
              <w:left w:val="nil"/>
              <w:right w:val="nil"/>
            </w:tcBorders>
          </w:tcPr>
          <w:p w14:paraId="5F738FB9" w14:textId="77777777" w:rsidR="00D11632" w:rsidRDefault="00F507FC">
            <w:pPr>
              <w:pStyle w:val="TableParagraph"/>
              <w:tabs>
                <w:tab w:val="left" w:pos="998"/>
                <w:tab w:val="left" w:pos="2162"/>
              </w:tabs>
              <w:spacing w:line="326" w:lineRule="exact"/>
              <w:ind w:left="160"/>
              <w:rPr>
                <w:rFonts w:ascii="Symbol" w:hAnsi="Symbol"/>
                <w:position w:val="6"/>
                <w:sz w:val="24"/>
              </w:rPr>
            </w:pPr>
            <w:r>
              <w:rPr>
                <w:rFonts w:ascii="Symbol" w:hAnsi="Symbol"/>
                <w:spacing w:val="-2"/>
                <w:w w:val="105"/>
                <w:position w:val="6"/>
                <w:sz w:val="25"/>
              </w:rPr>
              <w:t></w:t>
            </w:r>
            <w:r>
              <w:rPr>
                <w:spacing w:val="-2"/>
                <w:w w:val="105"/>
                <w:sz w:val="14"/>
              </w:rPr>
              <w:t>12</w:t>
            </w:r>
            <w:r>
              <w:rPr>
                <w:i/>
                <w:spacing w:val="-2"/>
                <w:w w:val="105"/>
                <w:position w:val="6"/>
                <w:sz w:val="24"/>
              </w:rPr>
              <w:t>Y</w:t>
            </w:r>
            <w:r>
              <w:rPr>
                <w:spacing w:val="-2"/>
                <w:w w:val="105"/>
                <w:sz w:val="14"/>
              </w:rPr>
              <w:t>12</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13</w:t>
            </w:r>
            <w:r>
              <w:rPr>
                <w:i/>
                <w:spacing w:val="-2"/>
                <w:w w:val="105"/>
                <w:position w:val="6"/>
                <w:sz w:val="24"/>
              </w:rPr>
              <w:t>Y</w:t>
            </w:r>
            <w:r>
              <w:rPr>
                <w:spacing w:val="-2"/>
                <w:w w:val="105"/>
                <w:sz w:val="14"/>
              </w:rPr>
              <w:t>13</w:t>
            </w:r>
            <w:r>
              <w:rPr>
                <w:sz w:val="14"/>
              </w:rPr>
              <w:tab/>
            </w:r>
            <w:r>
              <w:rPr>
                <w:rFonts w:ascii="Symbol" w:hAnsi="Symbol"/>
                <w:spacing w:val="-10"/>
                <w:w w:val="105"/>
                <w:position w:val="6"/>
                <w:sz w:val="24"/>
              </w:rPr>
              <w:t></w:t>
            </w:r>
          </w:p>
        </w:tc>
        <w:tc>
          <w:tcPr>
            <w:tcW w:w="4920" w:type="dxa"/>
            <w:gridSpan w:val="5"/>
            <w:tcBorders>
              <w:left w:val="nil"/>
            </w:tcBorders>
          </w:tcPr>
          <w:p w14:paraId="6F5DA178" w14:textId="77777777" w:rsidR="00D11632" w:rsidRDefault="00F507FC">
            <w:pPr>
              <w:pStyle w:val="TableParagraph"/>
              <w:tabs>
                <w:tab w:val="left" w:pos="954"/>
              </w:tabs>
              <w:spacing w:line="326" w:lineRule="exact"/>
              <w:ind w:left="116"/>
              <w:rPr>
                <w:sz w:val="14"/>
              </w:rPr>
            </w:pPr>
            <w:r>
              <w:rPr>
                <w:rFonts w:ascii="Symbol" w:hAnsi="Symbol"/>
                <w:spacing w:val="-2"/>
                <w:w w:val="105"/>
                <w:position w:val="6"/>
                <w:sz w:val="25"/>
              </w:rPr>
              <w:t></w:t>
            </w:r>
            <w:r>
              <w:rPr>
                <w:spacing w:val="-2"/>
                <w:w w:val="105"/>
                <w:sz w:val="14"/>
              </w:rPr>
              <w:t>14</w:t>
            </w:r>
            <w:r>
              <w:rPr>
                <w:i/>
                <w:spacing w:val="-2"/>
                <w:w w:val="105"/>
                <w:position w:val="6"/>
                <w:sz w:val="24"/>
              </w:rPr>
              <w:t>Y</w:t>
            </w:r>
            <w:r>
              <w:rPr>
                <w:spacing w:val="-2"/>
                <w:w w:val="105"/>
                <w:sz w:val="14"/>
              </w:rPr>
              <w:t>14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15</w:t>
            </w:r>
            <w:r>
              <w:rPr>
                <w:i/>
                <w:spacing w:val="-2"/>
                <w:w w:val="105"/>
                <w:position w:val="6"/>
                <w:sz w:val="24"/>
              </w:rPr>
              <w:t>Y</w:t>
            </w:r>
            <w:r>
              <w:rPr>
                <w:spacing w:val="-2"/>
                <w:w w:val="105"/>
                <w:sz w:val="14"/>
              </w:rPr>
              <w:t>15</w:t>
            </w:r>
          </w:p>
        </w:tc>
      </w:tr>
      <w:tr w:rsidR="00D11632" w14:paraId="152CC06E" w14:textId="77777777">
        <w:trPr>
          <w:trHeight w:val="275"/>
        </w:trPr>
        <w:tc>
          <w:tcPr>
            <w:tcW w:w="9529" w:type="dxa"/>
            <w:gridSpan w:val="11"/>
          </w:tcPr>
          <w:p w14:paraId="3D4B84A7" w14:textId="77777777" w:rsidR="00D11632" w:rsidRDefault="00D11632">
            <w:pPr>
              <w:pStyle w:val="TableParagraph"/>
              <w:rPr>
                <w:sz w:val="20"/>
              </w:rPr>
            </w:pPr>
          </w:p>
        </w:tc>
      </w:tr>
      <w:tr w:rsidR="00D11632" w14:paraId="78E78B02" w14:textId="77777777">
        <w:trPr>
          <w:trHeight w:val="357"/>
        </w:trPr>
        <w:tc>
          <w:tcPr>
            <w:tcW w:w="365" w:type="dxa"/>
            <w:tcBorders>
              <w:right w:val="nil"/>
            </w:tcBorders>
          </w:tcPr>
          <w:p w14:paraId="70DEF38E" w14:textId="77777777" w:rsidR="00D11632" w:rsidRDefault="00F507FC">
            <w:pPr>
              <w:pStyle w:val="TableParagraph"/>
              <w:spacing w:before="11"/>
              <w:ind w:left="60" w:right="21"/>
              <w:jc w:val="center"/>
              <w:rPr>
                <w:sz w:val="24"/>
              </w:rPr>
            </w:pPr>
            <w:r>
              <w:rPr>
                <w:spacing w:val="-10"/>
                <w:w w:val="105"/>
                <w:sz w:val="24"/>
              </w:rPr>
              <w:t>3</w:t>
            </w:r>
          </w:p>
        </w:tc>
        <w:tc>
          <w:tcPr>
            <w:tcW w:w="492" w:type="dxa"/>
            <w:tcBorders>
              <w:left w:val="nil"/>
              <w:right w:val="nil"/>
            </w:tcBorders>
          </w:tcPr>
          <w:p w14:paraId="3432863F" w14:textId="77777777" w:rsidR="00D11632" w:rsidRDefault="00F507FC">
            <w:pPr>
              <w:pStyle w:val="TableParagraph"/>
              <w:spacing w:before="11"/>
              <w:ind w:left="100"/>
              <w:rPr>
                <w:position w:val="-5"/>
                <w:sz w:val="14"/>
              </w:rPr>
            </w:pPr>
            <w:r>
              <w:rPr>
                <w:i/>
                <w:spacing w:val="-5"/>
                <w:w w:val="105"/>
                <w:sz w:val="24"/>
              </w:rPr>
              <w:t>Y</w:t>
            </w:r>
            <w:r>
              <w:rPr>
                <w:spacing w:val="-5"/>
                <w:w w:val="105"/>
                <w:position w:val="-5"/>
                <w:sz w:val="14"/>
              </w:rPr>
              <w:t>2</w:t>
            </w:r>
          </w:p>
        </w:tc>
        <w:tc>
          <w:tcPr>
            <w:tcW w:w="195" w:type="dxa"/>
            <w:tcBorders>
              <w:left w:val="nil"/>
              <w:right w:val="nil"/>
            </w:tcBorders>
          </w:tcPr>
          <w:p w14:paraId="1154FBE0" w14:textId="77777777" w:rsidR="00D11632" w:rsidRDefault="00F507FC">
            <w:pPr>
              <w:pStyle w:val="TableParagraph"/>
              <w:spacing w:line="288" w:lineRule="exact"/>
              <w:ind w:left="59" w:right="-15"/>
              <w:jc w:val="center"/>
              <w:rPr>
                <w:rFonts w:ascii="Symbol" w:hAnsi="Symbol"/>
                <w:sz w:val="24"/>
              </w:rPr>
            </w:pPr>
            <w:r>
              <w:rPr>
                <w:rFonts w:ascii="Symbol" w:hAnsi="Symbol"/>
                <w:spacing w:val="-10"/>
                <w:w w:val="105"/>
                <w:sz w:val="24"/>
              </w:rPr>
              <w:t></w:t>
            </w:r>
          </w:p>
        </w:tc>
        <w:tc>
          <w:tcPr>
            <w:tcW w:w="162" w:type="dxa"/>
            <w:tcBorders>
              <w:left w:val="nil"/>
              <w:right w:val="nil"/>
            </w:tcBorders>
          </w:tcPr>
          <w:p w14:paraId="044F83D0" w14:textId="77777777" w:rsidR="00D11632" w:rsidRDefault="00D11632">
            <w:pPr>
              <w:pStyle w:val="TableParagraph"/>
            </w:pPr>
          </w:p>
        </w:tc>
        <w:tc>
          <w:tcPr>
            <w:tcW w:w="1014" w:type="dxa"/>
            <w:tcBorders>
              <w:left w:val="nil"/>
              <w:right w:val="nil"/>
            </w:tcBorders>
          </w:tcPr>
          <w:p w14:paraId="79808851" w14:textId="77777777" w:rsidR="00D11632" w:rsidRDefault="00F507FC">
            <w:pPr>
              <w:pStyle w:val="TableParagraph"/>
              <w:tabs>
                <w:tab w:val="left" w:pos="881"/>
              </w:tabs>
              <w:spacing w:line="326" w:lineRule="exact"/>
              <w:ind w:left="33" w:right="-15"/>
              <w:jc w:val="center"/>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21</w:t>
            </w:r>
            <w:r>
              <w:rPr>
                <w:i/>
                <w:spacing w:val="-2"/>
                <w:position w:val="6"/>
                <w:sz w:val="24"/>
              </w:rPr>
              <w:t>Y</w:t>
            </w:r>
            <w:r>
              <w:rPr>
                <w:spacing w:val="-2"/>
                <w:sz w:val="14"/>
              </w:rPr>
              <w:t>21</w:t>
            </w:r>
            <w:r>
              <w:rPr>
                <w:sz w:val="14"/>
              </w:rPr>
              <w:tab/>
            </w:r>
            <w:r>
              <w:rPr>
                <w:rFonts w:ascii="Symbol" w:hAnsi="Symbol"/>
                <w:spacing w:val="-10"/>
                <w:position w:val="6"/>
                <w:sz w:val="24"/>
              </w:rPr>
              <w:t></w:t>
            </w:r>
          </w:p>
        </w:tc>
        <w:tc>
          <w:tcPr>
            <w:tcW w:w="2381" w:type="dxa"/>
            <w:tcBorders>
              <w:left w:val="nil"/>
              <w:right w:val="nil"/>
            </w:tcBorders>
          </w:tcPr>
          <w:p w14:paraId="52FA8FC0" w14:textId="77777777" w:rsidR="00D11632" w:rsidRDefault="00F507FC">
            <w:pPr>
              <w:pStyle w:val="TableParagraph"/>
              <w:tabs>
                <w:tab w:val="left" w:pos="1070"/>
                <w:tab w:val="left" w:pos="2249"/>
              </w:tabs>
              <w:spacing w:line="326" w:lineRule="exact"/>
              <w:ind w:left="201" w:right="-15"/>
              <w:rPr>
                <w:rFonts w:ascii="Symbol" w:hAnsi="Symbol"/>
                <w:position w:val="6"/>
                <w:sz w:val="24"/>
              </w:rPr>
            </w:pPr>
            <w:r>
              <w:rPr>
                <w:rFonts w:ascii="Symbol" w:hAnsi="Symbol"/>
                <w:spacing w:val="-2"/>
                <w:position w:val="6"/>
                <w:sz w:val="25"/>
              </w:rPr>
              <w:t></w:t>
            </w:r>
            <w:r>
              <w:rPr>
                <w:spacing w:val="-33"/>
                <w:position w:val="6"/>
                <w:sz w:val="25"/>
              </w:rPr>
              <w:t xml:space="preserve"> </w:t>
            </w:r>
            <w:r>
              <w:rPr>
                <w:spacing w:val="-2"/>
                <w:sz w:val="14"/>
              </w:rPr>
              <w:t>22</w:t>
            </w:r>
            <w:r>
              <w:rPr>
                <w:i/>
                <w:spacing w:val="-2"/>
                <w:position w:val="6"/>
                <w:sz w:val="24"/>
              </w:rPr>
              <w:t>Y</w:t>
            </w:r>
            <w:r>
              <w:rPr>
                <w:spacing w:val="-2"/>
                <w:sz w:val="14"/>
              </w:rPr>
              <w:t>22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23</w:t>
            </w:r>
            <w:r>
              <w:rPr>
                <w:i/>
                <w:spacing w:val="-4"/>
                <w:position w:val="6"/>
                <w:sz w:val="24"/>
              </w:rPr>
              <w:t>Y</w:t>
            </w:r>
            <w:r>
              <w:rPr>
                <w:spacing w:val="-4"/>
                <w:sz w:val="14"/>
              </w:rPr>
              <w:t>13</w:t>
            </w:r>
            <w:r>
              <w:rPr>
                <w:sz w:val="14"/>
              </w:rPr>
              <w:tab/>
            </w:r>
            <w:r>
              <w:rPr>
                <w:rFonts w:ascii="Symbol" w:hAnsi="Symbol"/>
                <w:spacing w:val="-10"/>
                <w:position w:val="6"/>
                <w:sz w:val="24"/>
              </w:rPr>
              <w:t></w:t>
            </w:r>
          </w:p>
        </w:tc>
        <w:tc>
          <w:tcPr>
            <w:tcW w:w="4920" w:type="dxa"/>
            <w:gridSpan w:val="5"/>
            <w:tcBorders>
              <w:left w:val="nil"/>
            </w:tcBorders>
          </w:tcPr>
          <w:p w14:paraId="71698A32" w14:textId="77777777" w:rsidR="00D11632" w:rsidRDefault="00F507FC">
            <w:pPr>
              <w:pStyle w:val="TableParagraph"/>
              <w:tabs>
                <w:tab w:val="left" w:pos="1071"/>
              </w:tabs>
              <w:spacing w:line="326" w:lineRule="exact"/>
              <w:ind w:left="202"/>
              <w:rPr>
                <w:sz w:val="14"/>
              </w:rPr>
            </w:pPr>
            <w:r>
              <w:rPr>
                <w:rFonts w:ascii="Symbol" w:hAnsi="Symbol"/>
                <w:spacing w:val="-2"/>
                <w:position w:val="6"/>
                <w:sz w:val="25"/>
              </w:rPr>
              <w:t></w:t>
            </w:r>
            <w:r>
              <w:rPr>
                <w:spacing w:val="-33"/>
                <w:position w:val="6"/>
                <w:sz w:val="25"/>
              </w:rPr>
              <w:t xml:space="preserve"> </w:t>
            </w:r>
            <w:r>
              <w:rPr>
                <w:spacing w:val="-2"/>
                <w:sz w:val="14"/>
              </w:rPr>
              <w:t>24</w:t>
            </w:r>
            <w:r>
              <w:rPr>
                <w:i/>
                <w:spacing w:val="-2"/>
                <w:position w:val="6"/>
                <w:sz w:val="24"/>
              </w:rPr>
              <w:t>Y</w:t>
            </w:r>
            <w:r>
              <w:rPr>
                <w:spacing w:val="-2"/>
                <w:sz w:val="14"/>
              </w:rPr>
              <w:t>24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25</w:t>
            </w:r>
            <w:r>
              <w:rPr>
                <w:i/>
                <w:spacing w:val="-4"/>
                <w:position w:val="6"/>
                <w:sz w:val="24"/>
              </w:rPr>
              <w:t>Y</w:t>
            </w:r>
            <w:r>
              <w:rPr>
                <w:spacing w:val="-4"/>
                <w:sz w:val="14"/>
              </w:rPr>
              <w:t>25</w:t>
            </w:r>
          </w:p>
        </w:tc>
      </w:tr>
      <w:tr w:rsidR="00D11632" w14:paraId="7CDAB9A7" w14:textId="77777777">
        <w:trPr>
          <w:trHeight w:val="275"/>
        </w:trPr>
        <w:tc>
          <w:tcPr>
            <w:tcW w:w="9529" w:type="dxa"/>
            <w:gridSpan w:val="11"/>
          </w:tcPr>
          <w:p w14:paraId="65CCCCD3" w14:textId="77777777" w:rsidR="00D11632" w:rsidRDefault="00D11632">
            <w:pPr>
              <w:pStyle w:val="TableParagraph"/>
              <w:rPr>
                <w:sz w:val="20"/>
              </w:rPr>
            </w:pPr>
          </w:p>
        </w:tc>
      </w:tr>
      <w:tr w:rsidR="00D11632" w14:paraId="3527769B" w14:textId="77777777">
        <w:trPr>
          <w:trHeight w:val="357"/>
        </w:trPr>
        <w:tc>
          <w:tcPr>
            <w:tcW w:w="365" w:type="dxa"/>
            <w:tcBorders>
              <w:right w:val="nil"/>
            </w:tcBorders>
          </w:tcPr>
          <w:p w14:paraId="6E11374C" w14:textId="77777777" w:rsidR="00D11632" w:rsidRDefault="00F507FC">
            <w:pPr>
              <w:pStyle w:val="TableParagraph"/>
              <w:spacing w:before="14"/>
              <w:ind w:left="74" w:right="21"/>
              <w:jc w:val="center"/>
              <w:rPr>
                <w:sz w:val="24"/>
              </w:rPr>
            </w:pPr>
            <w:r>
              <w:rPr>
                <w:spacing w:val="-10"/>
                <w:w w:val="105"/>
                <w:sz w:val="24"/>
              </w:rPr>
              <w:t>4</w:t>
            </w:r>
          </w:p>
        </w:tc>
        <w:tc>
          <w:tcPr>
            <w:tcW w:w="492" w:type="dxa"/>
            <w:tcBorders>
              <w:left w:val="nil"/>
              <w:right w:val="nil"/>
            </w:tcBorders>
          </w:tcPr>
          <w:p w14:paraId="258353B9" w14:textId="77777777" w:rsidR="00D11632" w:rsidRDefault="00F507FC">
            <w:pPr>
              <w:pStyle w:val="TableParagraph"/>
              <w:spacing w:before="14"/>
              <w:ind w:right="37"/>
              <w:jc w:val="right"/>
              <w:rPr>
                <w:position w:val="-5"/>
                <w:sz w:val="14"/>
              </w:rPr>
            </w:pPr>
            <w:r>
              <w:rPr>
                <w:i/>
                <w:spacing w:val="-5"/>
                <w:w w:val="105"/>
                <w:sz w:val="24"/>
              </w:rPr>
              <w:t>Y</w:t>
            </w:r>
            <w:r>
              <w:rPr>
                <w:spacing w:val="-5"/>
                <w:w w:val="105"/>
                <w:position w:val="-5"/>
                <w:sz w:val="14"/>
              </w:rPr>
              <w:t>3</w:t>
            </w:r>
          </w:p>
        </w:tc>
        <w:tc>
          <w:tcPr>
            <w:tcW w:w="195" w:type="dxa"/>
            <w:tcBorders>
              <w:left w:val="nil"/>
              <w:right w:val="nil"/>
            </w:tcBorders>
          </w:tcPr>
          <w:p w14:paraId="3A2FB673" w14:textId="77777777" w:rsidR="00D11632" w:rsidRDefault="00D11632">
            <w:pPr>
              <w:pStyle w:val="TableParagraph"/>
            </w:pPr>
          </w:p>
        </w:tc>
        <w:tc>
          <w:tcPr>
            <w:tcW w:w="162" w:type="dxa"/>
            <w:tcBorders>
              <w:left w:val="nil"/>
              <w:right w:val="nil"/>
            </w:tcBorders>
          </w:tcPr>
          <w:p w14:paraId="5377363D" w14:textId="77777777" w:rsidR="00D11632" w:rsidRDefault="00F507FC">
            <w:pPr>
              <w:pStyle w:val="TableParagraph"/>
              <w:spacing w:line="291" w:lineRule="exact"/>
              <w:ind w:left="1"/>
              <w:jc w:val="center"/>
              <w:rPr>
                <w:rFonts w:ascii="Symbol" w:hAnsi="Symbol"/>
                <w:sz w:val="24"/>
              </w:rPr>
            </w:pPr>
            <w:r>
              <w:rPr>
                <w:rFonts w:ascii="Symbol" w:hAnsi="Symbol"/>
                <w:spacing w:val="-10"/>
                <w:w w:val="105"/>
                <w:sz w:val="24"/>
              </w:rPr>
              <w:t></w:t>
            </w:r>
          </w:p>
        </w:tc>
        <w:tc>
          <w:tcPr>
            <w:tcW w:w="1014" w:type="dxa"/>
            <w:tcBorders>
              <w:left w:val="nil"/>
              <w:right w:val="nil"/>
            </w:tcBorders>
          </w:tcPr>
          <w:p w14:paraId="1F68A18C" w14:textId="77777777" w:rsidR="00D11632" w:rsidRDefault="00F507FC">
            <w:pPr>
              <w:pStyle w:val="TableParagraph"/>
              <w:spacing w:line="329" w:lineRule="exact"/>
              <w:ind w:left="32" w:right="97"/>
              <w:jc w:val="center"/>
              <w:rPr>
                <w:sz w:val="14"/>
              </w:rPr>
            </w:pPr>
            <w:r>
              <w:rPr>
                <w:rFonts w:ascii="Symbol" w:hAnsi="Symbol"/>
                <w:spacing w:val="-2"/>
                <w:position w:val="6"/>
                <w:sz w:val="25"/>
              </w:rPr>
              <w:t></w:t>
            </w:r>
            <w:r>
              <w:rPr>
                <w:spacing w:val="-37"/>
                <w:position w:val="6"/>
                <w:sz w:val="25"/>
              </w:rPr>
              <w:t xml:space="preserve"> </w:t>
            </w:r>
            <w:r>
              <w:rPr>
                <w:spacing w:val="-2"/>
                <w:sz w:val="14"/>
              </w:rPr>
              <w:t>31</w:t>
            </w:r>
            <w:r>
              <w:rPr>
                <w:i/>
                <w:spacing w:val="-2"/>
                <w:position w:val="6"/>
                <w:sz w:val="24"/>
              </w:rPr>
              <w:t>Y</w:t>
            </w:r>
            <w:r>
              <w:rPr>
                <w:spacing w:val="-2"/>
                <w:sz w:val="14"/>
              </w:rPr>
              <w:t>31</w:t>
            </w:r>
          </w:p>
        </w:tc>
        <w:tc>
          <w:tcPr>
            <w:tcW w:w="2381" w:type="dxa"/>
            <w:tcBorders>
              <w:left w:val="nil"/>
              <w:right w:val="nil"/>
            </w:tcBorders>
          </w:tcPr>
          <w:p w14:paraId="0C0A341B" w14:textId="77777777" w:rsidR="00D11632" w:rsidRDefault="00F507FC">
            <w:pPr>
              <w:pStyle w:val="TableParagraph"/>
              <w:tabs>
                <w:tab w:val="left" w:pos="1202"/>
              </w:tabs>
              <w:spacing w:line="329" w:lineRule="exact"/>
              <w:ind w:left="7"/>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32</w:t>
            </w:r>
            <w:r>
              <w:rPr>
                <w:i/>
                <w:spacing w:val="-2"/>
                <w:position w:val="6"/>
                <w:sz w:val="24"/>
              </w:rPr>
              <w:t>Y</w:t>
            </w:r>
            <w:r>
              <w:rPr>
                <w:spacing w:val="-2"/>
                <w:sz w:val="14"/>
              </w:rPr>
              <w:t>32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33</w:t>
            </w:r>
            <w:r>
              <w:rPr>
                <w:i/>
                <w:spacing w:val="-4"/>
                <w:position w:val="6"/>
                <w:sz w:val="24"/>
              </w:rPr>
              <w:t>Y</w:t>
            </w:r>
            <w:r>
              <w:rPr>
                <w:spacing w:val="-4"/>
                <w:sz w:val="14"/>
              </w:rPr>
              <w:t>33</w:t>
            </w:r>
          </w:p>
        </w:tc>
        <w:tc>
          <w:tcPr>
            <w:tcW w:w="4920" w:type="dxa"/>
            <w:gridSpan w:val="5"/>
            <w:tcBorders>
              <w:left w:val="nil"/>
            </w:tcBorders>
          </w:tcPr>
          <w:p w14:paraId="7E7DA4C8" w14:textId="77777777" w:rsidR="00D11632" w:rsidRDefault="00F507FC">
            <w:pPr>
              <w:pStyle w:val="TableParagraph"/>
              <w:tabs>
                <w:tab w:val="left" w:pos="1202"/>
              </w:tabs>
              <w:spacing w:line="329" w:lineRule="exact"/>
              <w:ind w:left="7"/>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2"/>
                <w:sz w:val="14"/>
              </w:rPr>
              <w:t>34</w:t>
            </w:r>
            <w:r>
              <w:rPr>
                <w:i/>
                <w:spacing w:val="-2"/>
                <w:position w:val="6"/>
                <w:sz w:val="24"/>
              </w:rPr>
              <w:t>Y</w:t>
            </w:r>
            <w:r>
              <w:rPr>
                <w:spacing w:val="-2"/>
                <w:sz w:val="14"/>
              </w:rPr>
              <w:t>34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5"/>
                <w:position w:val="6"/>
                <w:sz w:val="25"/>
              </w:rPr>
              <w:t xml:space="preserve"> </w:t>
            </w:r>
            <w:r>
              <w:rPr>
                <w:spacing w:val="-4"/>
                <w:sz w:val="14"/>
              </w:rPr>
              <w:t>35</w:t>
            </w:r>
            <w:r>
              <w:rPr>
                <w:i/>
                <w:spacing w:val="-4"/>
                <w:position w:val="6"/>
                <w:sz w:val="24"/>
              </w:rPr>
              <w:t>Y</w:t>
            </w:r>
            <w:r>
              <w:rPr>
                <w:spacing w:val="-4"/>
                <w:sz w:val="14"/>
              </w:rPr>
              <w:t>35</w:t>
            </w:r>
          </w:p>
        </w:tc>
      </w:tr>
      <w:tr w:rsidR="00D11632" w14:paraId="395977D3" w14:textId="77777777">
        <w:trPr>
          <w:trHeight w:val="275"/>
        </w:trPr>
        <w:tc>
          <w:tcPr>
            <w:tcW w:w="9529" w:type="dxa"/>
            <w:gridSpan w:val="11"/>
          </w:tcPr>
          <w:p w14:paraId="45FDEC27" w14:textId="77777777" w:rsidR="00D11632" w:rsidRDefault="00D11632">
            <w:pPr>
              <w:pStyle w:val="TableParagraph"/>
              <w:rPr>
                <w:sz w:val="20"/>
              </w:rPr>
            </w:pPr>
          </w:p>
        </w:tc>
      </w:tr>
      <w:tr w:rsidR="00D11632" w14:paraId="6EF9F26F" w14:textId="77777777">
        <w:trPr>
          <w:trHeight w:val="357"/>
        </w:trPr>
        <w:tc>
          <w:tcPr>
            <w:tcW w:w="365" w:type="dxa"/>
            <w:tcBorders>
              <w:right w:val="nil"/>
            </w:tcBorders>
          </w:tcPr>
          <w:p w14:paraId="3856A375" w14:textId="77777777" w:rsidR="00D11632" w:rsidRDefault="00F507FC">
            <w:pPr>
              <w:pStyle w:val="TableParagraph"/>
              <w:spacing w:before="14"/>
              <w:ind w:left="60" w:right="21"/>
              <w:jc w:val="center"/>
              <w:rPr>
                <w:sz w:val="24"/>
              </w:rPr>
            </w:pPr>
            <w:r>
              <w:rPr>
                <w:spacing w:val="-10"/>
                <w:w w:val="105"/>
                <w:sz w:val="24"/>
              </w:rPr>
              <w:t>5</w:t>
            </w:r>
          </w:p>
        </w:tc>
        <w:tc>
          <w:tcPr>
            <w:tcW w:w="492" w:type="dxa"/>
            <w:tcBorders>
              <w:left w:val="nil"/>
              <w:right w:val="nil"/>
            </w:tcBorders>
          </w:tcPr>
          <w:p w14:paraId="6EC9961E" w14:textId="77777777" w:rsidR="00D11632" w:rsidRDefault="00F507FC">
            <w:pPr>
              <w:pStyle w:val="TableParagraph"/>
              <w:spacing w:before="14"/>
              <w:ind w:right="45"/>
              <w:jc w:val="right"/>
              <w:rPr>
                <w:position w:val="-5"/>
                <w:sz w:val="14"/>
              </w:rPr>
            </w:pPr>
            <w:r>
              <w:rPr>
                <w:i/>
                <w:spacing w:val="-5"/>
                <w:w w:val="105"/>
                <w:sz w:val="24"/>
              </w:rPr>
              <w:t>Y</w:t>
            </w:r>
            <w:r>
              <w:rPr>
                <w:spacing w:val="-5"/>
                <w:w w:val="105"/>
                <w:position w:val="-5"/>
                <w:sz w:val="14"/>
              </w:rPr>
              <w:t>4</w:t>
            </w:r>
          </w:p>
        </w:tc>
        <w:tc>
          <w:tcPr>
            <w:tcW w:w="195" w:type="dxa"/>
            <w:tcBorders>
              <w:left w:val="nil"/>
              <w:right w:val="nil"/>
            </w:tcBorders>
          </w:tcPr>
          <w:p w14:paraId="4690FC34" w14:textId="77777777" w:rsidR="00D11632" w:rsidRDefault="00D11632">
            <w:pPr>
              <w:pStyle w:val="TableParagraph"/>
            </w:pPr>
          </w:p>
        </w:tc>
        <w:tc>
          <w:tcPr>
            <w:tcW w:w="162" w:type="dxa"/>
            <w:tcBorders>
              <w:left w:val="nil"/>
              <w:right w:val="nil"/>
            </w:tcBorders>
          </w:tcPr>
          <w:p w14:paraId="432821BE" w14:textId="77777777" w:rsidR="00D11632" w:rsidRDefault="00F507FC">
            <w:pPr>
              <w:pStyle w:val="TableParagraph"/>
              <w:spacing w:line="291" w:lineRule="exact"/>
              <w:ind w:right="5"/>
              <w:jc w:val="center"/>
              <w:rPr>
                <w:rFonts w:ascii="Symbol" w:hAnsi="Symbol"/>
                <w:sz w:val="24"/>
              </w:rPr>
            </w:pPr>
            <w:r>
              <w:rPr>
                <w:rFonts w:ascii="Symbol" w:hAnsi="Symbol"/>
                <w:spacing w:val="-10"/>
                <w:w w:val="105"/>
                <w:sz w:val="24"/>
              </w:rPr>
              <w:t></w:t>
            </w:r>
          </w:p>
        </w:tc>
        <w:tc>
          <w:tcPr>
            <w:tcW w:w="1014" w:type="dxa"/>
            <w:tcBorders>
              <w:left w:val="nil"/>
              <w:right w:val="nil"/>
            </w:tcBorders>
          </w:tcPr>
          <w:p w14:paraId="75A36178" w14:textId="77777777" w:rsidR="00D11632" w:rsidRDefault="00F507FC">
            <w:pPr>
              <w:pStyle w:val="TableParagraph"/>
              <w:spacing w:line="328" w:lineRule="exact"/>
              <w:ind w:left="32" w:right="98"/>
              <w:jc w:val="center"/>
              <w:rPr>
                <w:sz w:val="14"/>
              </w:rPr>
            </w:pPr>
            <w:r>
              <w:rPr>
                <w:rFonts w:ascii="Symbol" w:hAnsi="Symbol"/>
                <w:spacing w:val="-2"/>
                <w:position w:val="6"/>
                <w:sz w:val="25"/>
              </w:rPr>
              <w:t></w:t>
            </w:r>
            <w:r>
              <w:rPr>
                <w:spacing w:val="-33"/>
                <w:position w:val="6"/>
                <w:sz w:val="25"/>
              </w:rPr>
              <w:t xml:space="preserve"> </w:t>
            </w:r>
            <w:r>
              <w:rPr>
                <w:spacing w:val="-2"/>
                <w:sz w:val="14"/>
              </w:rPr>
              <w:t>41</w:t>
            </w:r>
            <w:r>
              <w:rPr>
                <w:i/>
                <w:spacing w:val="-2"/>
                <w:position w:val="6"/>
                <w:sz w:val="24"/>
              </w:rPr>
              <w:t>Y</w:t>
            </w:r>
            <w:r>
              <w:rPr>
                <w:spacing w:val="-2"/>
                <w:sz w:val="14"/>
              </w:rPr>
              <w:t>41</w:t>
            </w:r>
          </w:p>
        </w:tc>
        <w:tc>
          <w:tcPr>
            <w:tcW w:w="2381" w:type="dxa"/>
            <w:tcBorders>
              <w:left w:val="nil"/>
              <w:right w:val="nil"/>
            </w:tcBorders>
          </w:tcPr>
          <w:p w14:paraId="17DF2491" w14:textId="77777777" w:rsidR="00D11632" w:rsidRDefault="00F507FC">
            <w:pPr>
              <w:pStyle w:val="TableParagraph"/>
              <w:tabs>
                <w:tab w:val="left" w:pos="1211"/>
              </w:tabs>
              <w:spacing w:line="328" w:lineRule="exact"/>
              <w:ind w:left="9"/>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42</w:t>
            </w:r>
            <w:r>
              <w:rPr>
                <w:i/>
                <w:spacing w:val="-2"/>
                <w:position w:val="6"/>
                <w:sz w:val="24"/>
              </w:rPr>
              <w:t>Y</w:t>
            </w:r>
            <w:r>
              <w:rPr>
                <w:spacing w:val="-2"/>
                <w:sz w:val="14"/>
              </w:rPr>
              <w:t>42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43</w:t>
            </w:r>
            <w:r>
              <w:rPr>
                <w:i/>
                <w:spacing w:val="-4"/>
                <w:position w:val="6"/>
                <w:sz w:val="24"/>
              </w:rPr>
              <w:t>Y</w:t>
            </w:r>
            <w:r>
              <w:rPr>
                <w:spacing w:val="-4"/>
                <w:sz w:val="14"/>
              </w:rPr>
              <w:t>43</w:t>
            </w:r>
          </w:p>
        </w:tc>
        <w:tc>
          <w:tcPr>
            <w:tcW w:w="4920" w:type="dxa"/>
            <w:gridSpan w:val="5"/>
            <w:tcBorders>
              <w:left w:val="nil"/>
            </w:tcBorders>
          </w:tcPr>
          <w:p w14:paraId="668A9EC6" w14:textId="77777777" w:rsidR="00D11632" w:rsidRDefault="00F507FC">
            <w:pPr>
              <w:pStyle w:val="TableParagraph"/>
              <w:tabs>
                <w:tab w:val="left" w:pos="1224"/>
              </w:tabs>
              <w:spacing w:line="328" w:lineRule="exact"/>
              <w:ind w:left="23"/>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2"/>
                <w:sz w:val="14"/>
              </w:rPr>
              <w:t>44</w:t>
            </w:r>
            <w:r>
              <w:rPr>
                <w:i/>
                <w:spacing w:val="-2"/>
                <w:position w:val="6"/>
                <w:sz w:val="24"/>
              </w:rPr>
              <w:t>Y</w:t>
            </w:r>
            <w:r>
              <w:rPr>
                <w:spacing w:val="-2"/>
                <w:sz w:val="14"/>
              </w:rPr>
              <w:t>44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2"/>
                <w:position w:val="6"/>
                <w:sz w:val="25"/>
              </w:rPr>
              <w:t xml:space="preserve"> </w:t>
            </w:r>
            <w:r>
              <w:rPr>
                <w:spacing w:val="-4"/>
                <w:sz w:val="14"/>
              </w:rPr>
              <w:t>45</w:t>
            </w:r>
            <w:r>
              <w:rPr>
                <w:i/>
                <w:spacing w:val="-4"/>
                <w:position w:val="6"/>
                <w:sz w:val="24"/>
              </w:rPr>
              <w:t>Y</w:t>
            </w:r>
            <w:r>
              <w:rPr>
                <w:spacing w:val="-4"/>
                <w:sz w:val="14"/>
              </w:rPr>
              <w:t>45</w:t>
            </w:r>
          </w:p>
        </w:tc>
      </w:tr>
      <w:tr w:rsidR="00D11632" w14:paraId="1294EBE6" w14:textId="77777777">
        <w:trPr>
          <w:trHeight w:val="278"/>
        </w:trPr>
        <w:tc>
          <w:tcPr>
            <w:tcW w:w="9529" w:type="dxa"/>
            <w:gridSpan w:val="11"/>
          </w:tcPr>
          <w:p w14:paraId="05D68ABB" w14:textId="77777777" w:rsidR="00D11632" w:rsidRDefault="00D11632">
            <w:pPr>
              <w:pStyle w:val="TableParagraph"/>
              <w:rPr>
                <w:sz w:val="20"/>
              </w:rPr>
            </w:pPr>
          </w:p>
        </w:tc>
      </w:tr>
      <w:tr w:rsidR="00D11632" w14:paraId="6D8617E3" w14:textId="77777777">
        <w:trPr>
          <w:trHeight w:val="355"/>
        </w:trPr>
        <w:tc>
          <w:tcPr>
            <w:tcW w:w="365" w:type="dxa"/>
            <w:tcBorders>
              <w:right w:val="nil"/>
            </w:tcBorders>
          </w:tcPr>
          <w:p w14:paraId="762A805D" w14:textId="77777777" w:rsidR="00D11632" w:rsidRDefault="00F507FC">
            <w:pPr>
              <w:pStyle w:val="TableParagraph"/>
              <w:spacing w:before="11"/>
              <w:ind w:left="66" w:right="21"/>
              <w:jc w:val="center"/>
              <w:rPr>
                <w:sz w:val="24"/>
              </w:rPr>
            </w:pPr>
            <w:r>
              <w:rPr>
                <w:spacing w:val="-10"/>
                <w:w w:val="105"/>
                <w:sz w:val="24"/>
              </w:rPr>
              <w:t>6</w:t>
            </w:r>
          </w:p>
        </w:tc>
        <w:tc>
          <w:tcPr>
            <w:tcW w:w="492" w:type="dxa"/>
            <w:tcBorders>
              <w:left w:val="nil"/>
              <w:right w:val="nil"/>
            </w:tcBorders>
          </w:tcPr>
          <w:p w14:paraId="578B5743" w14:textId="77777777" w:rsidR="00D11632" w:rsidRDefault="00F507FC">
            <w:pPr>
              <w:pStyle w:val="TableParagraph"/>
              <w:spacing w:before="11"/>
              <w:ind w:right="41"/>
              <w:jc w:val="right"/>
              <w:rPr>
                <w:position w:val="-5"/>
                <w:sz w:val="14"/>
              </w:rPr>
            </w:pPr>
            <w:r>
              <w:rPr>
                <w:i/>
                <w:spacing w:val="-5"/>
                <w:w w:val="105"/>
                <w:sz w:val="24"/>
              </w:rPr>
              <w:t>Y</w:t>
            </w:r>
            <w:r>
              <w:rPr>
                <w:spacing w:val="-5"/>
                <w:w w:val="105"/>
                <w:position w:val="-5"/>
                <w:sz w:val="14"/>
              </w:rPr>
              <w:t>5</w:t>
            </w:r>
          </w:p>
        </w:tc>
        <w:tc>
          <w:tcPr>
            <w:tcW w:w="195" w:type="dxa"/>
            <w:tcBorders>
              <w:left w:val="nil"/>
              <w:right w:val="nil"/>
            </w:tcBorders>
          </w:tcPr>
          <w:p w14:paraId="179F7956" w14:textId="77777777" w:rsidR="00D11632" w:rsidRDefault="00D11632">
            <w:pPr>
              <w:pStyle w:val="TableParagraph"/>
            </w:pPr>
          </w:p>
        </w:tc>
        <w:tc>
          <w:tcPr>
            <w:tcW w:w="162" w:type="dxa"/>
            <w:tcBorders>
              <w:left w:val="nil"/>
              <w:right w:val="nil"/>
            </w:tcBorders>
          </w:tcPr>
          <w:p w14:paraId="5BFEA378" w14:textId="77777777" w:rsidR="00D11632" w:rsidRDefault="00F507FC">
            <w:pPr>
              <w:pStyle w:val="TableParagraph"/>
              <w:spacing w:line="289" w:lineRule="exact"/>
              <w:ind w:right="2"/>
              <w:jc w:val="center"/>
              <w:rPr>
                <w:rFonts w:ascii="Symbol" w:hAnsi="Symbol"/>
                <w:sz w:val="24"/>
              </w:rPr>
            </w:pPr>
            <w:r>
              <w:rPr>
                <w:rFonts w:ascii="Symbol" w:hAnsi="Symbol"/>
                <w:spacing w:val="-10"/>
                <w:w w:val="105"/>
                <w:sz w:val="24"/>
              </w:rPr>
              <w:t></w:t>
            </w:r>
          </w:p>
        </w:tc>
        <w:tc>
          <w:tcPr>
            <w:tcW w:w="1014" w:type="dxa"/>
            <w:tcBorders>
              <w:left w:val="nil"/>
              <w:right w:val="nil"/>
            </w:tcBorders>
          </w:tcPr>
          <w:p w14:paraId="52D21A85" w14:textId="77777777" w:rsidR="00D11632" w:rsidRDefault="00F507FC">
            <w:pPr>
              <w:pStyle w:val="TableParagraph"/>
              <w:spacing w:line="326" w:lineRule="exact"/>
              <w:ind w:left="49"/>
              <w:jc w:val="center"/>
              <w:rPr>
                <w:sz w:val="14"/>
              </w:rPr>
            </w:pPr>
            <w:r>
              <w:rPr>
                <w:rFonts w:ascii="Symbol" w:hAnsi="Symbol"/>
                <w:spacing w:val="-2"/>
                <w:position w:val="6"/>
                <w:sz w:val="25"/>
              </w:rPr>
              <w:t></w:t>
            </w:r>
            <w:r>
              <w:rPr>
                <w:spacing w:val="-37"/>
                <w:position w:val="6"/>
                <w:sz w:val="25"/>
              </w:rPr>
              <w:t xml:space="preserve"> </w:t>
            </w:r>
            <w:r>
              <w:rPr>
                <w:spacing w:val="-2"/>
                <w:sz w:val="14"/>
              </w:rPr>
              <w:t>51</w:t>
            </w:r>
            <w:r>
              <w:rPr>
                <w:i/>
                <w:spacing w:val="-2"/>
                <w:position w:val="6"/>
                <w:sz w:val="24"/>
              </w:rPr>
              <w:t>Y</w:t>
            </w:r>
            <w:r>
              <w:rPr>
                <w:spacing w:val="-2"/>
                <w:sz w:val="14"/>
              </w:rPr>
              <w:t>4\51</w:t>
            </w:r>
          </w:p>
        </w:tc>
        <w:tc>
          <w:tcPr>
            <w:tcW w:w="2381" w:type="dxa"/>
            <w:tcBorders>
              <w:left w:val="nil"/>
              <w:right w:val="nil"/>
            </w:tcBorders>
          </w:tcPr>
          <w:p w14:paraId="615037AE" w14:textId="77777777" w:rsidR="00D11632" w:rsidRDefault="00F507FC">
            <w:pPr>
              <w:pStyle w:val="TableParagraph"/>
              <w:tabs>
                <w:tab w:val="left" w:pos="1320"/>
              </w:tabs>
              <w:spacing w:line="326" w:lineRule="exact"/>
              <w:ind w:left="126"/>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2"/>
                <w:sz w:val="14"/>
              </w:rPr>
              <w:t>52</w:t>
            </w:r>
            <w:r>
              <w:rPr>
                <w:i/>
                <w:spacing w:val="-2"/>
                <w:position w:val="6"/>
                <w:sz w:val="24"/>
              </w:rPr>
              <w:t>Y</w:t>
            </w:r>
            <w:r>
              <w:rPr>
                <w:spacing w:val="-2"/>
                <w:sz w:val="14"/>
              </w:rPr>
              <w:t>52</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53</w:t>
            </w:r>
            <w:r>
              <w:rPr>
                <w:i/>
                <w:spacing w:val="-4"/>
                <w:position w:val="6"/>
                <w:sz w:val="24"/>
              </w:rPr>
              <w:t>Y</w:t>
            </w:r>
            <w:r>
              <w:rPr>
                <w:spacing w:val="-4"/>
                <w:sz w:val="14"/>
              </w:rPr>
              <w:t>53</w:t>
            </w:r>
          </w:p>
        </w:tc>
        <w:tc>
          <w:tcPr>
            <w:tcW w:w="4920" w:type="dxa"/>
            <w:gridSpan w:val="5"/>
            <w:tcBorders>
              <w:left w:val="nil"/>
            </w:tcBorders>
          </w:tcPr>
          <w:p w14:paraId="5D750678" w14:textId="77777777" w:rsidR="00D11632" w:rsidRDefault="00F507FC">
            <w:pPr>
              <w:pStyle w:val="TableParagraph"/>
              <w:tabs>
                <w:tab w:val="left" w:pos="1320"/>
              </w:tabs>
              <w:spacing w:line="326" w:lineRule="exact"/>
              <w:ind w:left="123"/>
              <w:rPr>
                <w:sz w:val="14"/>
              </w:rPr>
            </w:pPr>
            <w:r>
              <w:rPr>
                <w:rFonts w:ascii="Symbol" w:hAnsi="Symbol"/>
                <w:position w:val="6"/>
                <w:sz w:val="24"/>
              </w:rPr>
              <w:t></w:t>
            </w:r>
            <w:r>
              <w:rPr>
                <w:spacing w:val="39"/>
                <w:position w:val="6"/>
                <w:sz w:val="24"/>
              </w:rPr>
              <w:t xml:space="preserve">  </w:t>
            </w:r>
            <w:r>
              <w:rPr>
                <w:rFonts w:ascii="Symbol" w:hAnsi="Symbol"/>
                <w:position w:val="6"/>
                <w:sz w:val="25"/>
              </w:rPr>
              <w:t></w:t>
            </w:r>
            <w:r>
              <w:rPr>
                <w:spacing w:val="-31"/>
                <w:position w:val="6"/>
                <w:sz w:val="25"/>
              </w:rPr>
              <w:t xml:space="preserve"> </w:t>
            </w:r>
            <w:r>
              <w:rPr>
                <w:spacing w:val="-2"/>
                <w:sz w:val="14"/>
              </w:rPr>
              <w:t>45</w:t>
            </w:r>
            <w:r>
              <w:rPr>
                <w:i/>
                <w:spacing w:val="-2"/>
                <w:position w:val="6"/>
                <w:sz w:val="24"/>
              </w:rPr>
              <w:t>Y</w:t>
            </w:r>
            <w:r>
              <w:rPr>
                <w:spacing w:val="-2"/>
                <w:sz w:val="14"/>
              </w:rPr>
              <w:t>54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55</w:t>
            </w:r>
            <w:r>
              <w:rPr>
                <w:i/>
                <w:spacing w:val="-4"/>
                <w:position w:val="6"/>
                <w:sz w:val="24"/>
              </w:rPr>
              <w:t>Y</w:t>
            </w:r>
            <w:r>
              <w:rPr>
                <w:spacing w:val="-4"/>
                <w:sz w:val="14"/>
              </w:rPr>
              <w:t>55</w:t>
            </w:r>
          </w:p>
        </w:tc>
      </w:tr>
      <w:tr w:rsidR="00D11632" w14:paraId="187E1E41" w14:textId="77777777">
        <w:trPr>
          <w:trHeight w:val="278"/>
        </w:trPr>
        <w:tc>
          <w:tcPr>
            <w:tcW w:w="9529" w:type="dxa"/>
            <w:gridSpan w:val="11"/>
          </w:tcPr>
          <w:p w14:paraId="4C4F47B1" w14:textId="77777777" w:rsidR="00D11632" w:rsidRDefault="00D11632">
            <w:pPr>
              <w:pStyle w:val="TableParagraph"/>
              <w:rPr>
                <w:sz w:val="20"/>
              </w:rPr>
            </w:pPr>
          </w:p>
        </w:tc>
      </w:tr>
    </w:tbl>
    <w:p w14:paraId="395B6BFF" w14:textId="77777777" w:rsidR="00D11632" w:rsidRDefault="00D11632">
      <w:pPr>
        <w:pStyle w:val="TableParagraph"/>
        <w:rPr>
          <w:sz w:val="20"/>
        </w:rPr>
        <w:sectPr w:rsidR="00D11632">
          <w:pgSz w:w="12240" w:h="15840"/>
          <w:pgMar w:top="1340" w:right="1080" w:bottom="1260" w:left="1080" w:header="44" w:footer="1067" w:gutter="0"/>
          <w:cols w:space="720"/>
        </w:sectPr>
      </w:pPr>
    </w:p>
    <w:p w14:paraId="034ADAF3" w14:textId="77777777" w:rsidR="00D11632" w:rsidRDefault="00D11632">
      <w:pPr>
        <w:pStyle w:val="GvdeMetni"/>
        <w:spacing w:before="9"/>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
        <w:gridCol w:w="514"/>
        <w:gridCol w:w="362"/>
        <w:gridCol w:w="1126"/>
        <w:gridCol w:w="1223"/>
        <w:gridCol w:w="1181"/>
        <w:gridCol w:w="4650"/>
      </w:tblGrid>
      <w:tr w:rsidR="00D11632" w14:paraId="6F21E195" w14:textId="77777777">
        <w:trPr>
          <w:trHeight w:val="357"/>
        </w:trPr>
        <w:tc>
          <w:tcPr>
            <w:tcW w:w="481" w:type="dxa"/>
            <w:tcBorders>
              <w:right w:val="nil"/>
            </w:tcBorders>
          </w:tcPr>
          <w:p w14:paraId="69BE506D" w14:textId="77777777" w:rsidR="00D11632" w:rsidRDefault="00F507FC">
            <w:pPr>
              <w:pStyle w:val="TableParagraph"/>
              <w:spacing w:before="13"/>
              <w:ind w:left="14" w:right="82"/>
              <w:jc w:val="center"/>
              <w:rPr>
                <w:sz w:val="24"/>
              </w:rPr>
            </w:pPr>
            <w:r>
              <w:rPr>
                <w:spacing w:val="-10"/>
                <w:w w:val="105"/>
                <w:sz w:val="24"/>
              </w:rPr>
              <w:t>7</w:t>
            </w:r>
          </w:p>
        </w:tc>
        <w:tc>
          <w:tcPr>
            <w:tcW w:w="514" w:type="dxa"/>
            <w:tcBorders>
              <w:left w:val="nil"/>
              <w:right w:val="nil"/>
            </w:tcBorders>
          </w:tcPr>
          <w:p w14:paraId="45204FA0" w14:textId="77777777" w:rsidR="00D11632" w:rsidRDefault="00F507FC">
            <w:pPr>
              <w:pStyle w:val="TableParagraph"/>
              <w:spacing w:before="13"/>
              <w:ind w:left="138"/>
              <w:rPr>
                <w:position w:val="-5"/>
                <w:sz w:val="14"/>
              </w:rPr>
            </w:pPr>
            <w:r>
              <w:rPr>
                <w:i/>
                <w:spacing w:val="-5"/>
                <w:w w:val="105"/>
                <w:sz w:val="24"/>
              </w:rPr>
              <w:t>Y</w:t>
            </w:r>
            <w:r>
              <w:rPr>
                <w:spacing w:val="-5"/>
                <w:w w:val="105"/>
                <w:position w:val="-5"/>
                <w:sz w:val="14"/>
              </w:rPr>
              <w:t>6</w:t>
            </w:r>
          </w:p>
        </w:tc>
        <w:tc>
          <w:tcPr>
            <w:tcW w:w="362" w:type="dxa"/>
            <w:tcBorders>
              <w:left w:val="nil"/>
              <w:right w:val="nil"/>
            </w:tcBorders>
          </w:tcPr>
          <w:p w14:paraId="039B786F" w14:textId="77777777" w:rsidR="00D11632" w:rsidRDefault="00F507FC">
            <w:pPr>
              <w:pStyle w:val="TableParagraph"/>
              <w:spacing w:line="291" w:lineRule="exact"/>
              <w:ind w:left="71"/>
              <w:rPr>
                <w:rFonts w:ascii="Symbol" w:hAnsi="Symbol"/>
                <w:sz w:val="24"/>
              </w:rPr>
            </w:pPr>
            <w:r>
              <w:rPr>
                <w:rFonts w:ascii="Symbol" w:hAnsi="Symbol"/>
                <w:spacing w:val="-10"/>
                <w:w w:val="105"/>
                <w:sz w:val="24"/>
              </w:rPr>
              <w:t></w:t>
            </w:r>
          </w:p>
        </w:tc>
        <w:tc>
          <w:tcPr>
            <w:tcW w:w="1126" w:type="dxa"/>
            <w:tcBorders>
              <w:left w:val="nil"/>
              <w:right w:val="nil"/>
            </w:tcBorders>
          </w:tcPr>
          <w:p w14:paraId="7E67DC7D" w14:textId="77777777" w:rsidR="00D11632" w:rsidRDefault="00F507FC">
            <w:pPr>
              <w:pStyle w:val="TableParagraph"/>
              <w:tabs>
                <w:tab w:val="left" w:pos="996"/>
              </w:tabs>
              <w:spacing w:line="328" w:lineRule="exact"/>
              <w:ind w:left="38" w:right="-15"/>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61</w:t>
            </w:r>
            <w:r>
              <w:rPr>
                <w:i/>
                <w:spacing w:val="-2"/>
                <w:position w:val="6"/>
                <w:sz w:val="24"/>
              </w:rPr>
              <w:t>Y</w:t>
            </w:r>
            <w:r>
              <w:rPr>
                <w:spacing w:val="-2"/>
                <w:sz w:val="14"/>
              </w:rPr>
              <w:t>6\61</w:t>
            </w:r>
            <w:r>
              <w:rPr>
                <w:sz w:val="14"/>
              </w:rPr>
              <w:tab/>
            </w:r>
            <w:r>
              <w:rPr>
                <w:rFonts w:ascii="Symbol" w:hAnsi="Symbol"/>
                <w:spacing w:val="-10"/>
                <w:position w:val="6"/>
                <w:sz w:val="24"/>
              </w:rPr>
              <w:t></w:t>
            </w:r>
          </w:p>
        </w:tc>
        <w:tc>
          <w:tcPr>
            <w:tcW w:w="1223" w:type="dxa"/>
            <w:tcBorders>
              <w:left w:val="nil"/>
              <w:right w:val="nil"/>
            </w:tcBorders>
          </w:tcPr>
          <w:p w14:paraId="7182A104" w14:textId="77777777" w:rsidR="00D11632" w:rsidRDefault="00F507FC">
            <w:pPr>
              <w:pStyle w:val="TableParagraph"/>
              <w:tabs>
                <w:tab w:val="left" w:pos="859"/>
              </w:tabs>
              <w:spacing w:line="328" w:lineRule="exact"/>
              <w:ind w:right="22"/>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62</w:t>
            </w:r>
            <w:r>
              <w:rPr>
                <w:i/>
                <w:spacing w:val="-2"/>
                <w:position w:val="6"/>
                <w:sz w:val="24"/>
              </w:rPr>
              <w:t>Y</w:t>
            </w:r>
            <w:r>
              <w:rPr>
                <w:spacing w:val="-2"/>
                <w:sz w:val="14"/>
              </w:rPr>
              <w:t>62</w:t>
            </w:r>
            <w:r>
              <w:rPr>
                <w:sz w:val="14"/>
              </w:rPr>
              <w:tab/>
            </w:r>
            <w:r>
              <w:rPr>
                <w:rFonts w:ascii="Symbol" w:hAnsi="Symbol"/>
                <w:spacing w:val="-10"/>
                <w:position w:val="6"/>
                <w:sz w:val="24"/>
              </w:rPr>
              <w:t></w:t>
            </w:r>
          </w:p>
        </w:tc>
        <w:tc>
          <w:tcPr>
            <w:tcW w:w="1181" w:type="dxa"/>
            <w:tcBorders>
              <w:left w:val="nil"/>
              <w:right w:val="nil"/>
            </w:tcBorders>
          </w:tcPr>
          <w:p w14:paraId="3B680F2A" w14:textId="77777777" w:rsidR="00D11632" w:rsidRDefault="00F507FC">
            <w:pPr>
              <w:pStyle w:val="TableParagraph"/>
              <w:tabs>
                <w:tab w:val="left" w:pos="851"/>
              </w:tabs>
              <w:spacing w:line="328" w:lineRule="exact"/>
              <w:ind w:right="19"/>
              <w:jc w:val="right"/>
              <w:rPr>
                <w:rFonts w:ascii="Symbol" w:hAnsi="Symbol"/>
                <w:position w:val="6"/>
                <w:sz w:val="24"/>
              </w:rPr>
            </w:pPr>
            <w:r>
              <w:rPr>
                <w:rFonts w:ascii="Symbol" w:hAnsi="Symbol"/>
                <w:spacing w:val="-5"/>
                <w:position w:val="6"/>
                <w:sz w:val="25"/>
              </w:rPr>
              <w:t></w:t>
            </w:r>
            <w:r>
              <w:rPr>
                <w:spacing w:val="-34"/>
                <w:position w:val="6"/>
                <w:sz w:val="25"/>
              </w:rPr>
              <w:t xml:space="preserve"> </w:t>
            </w:r>
            <w:r>
              <w:rPr>
                <w:spacing w:val="-2"/>
                <w:sz w:val="14"/>
              </w:rPr>
              <w:t>63</w:t>
            </w:r>
            <w:r>
              <w:rPr>
                <w:i/>
                <w:spacing w:val="-2"/>
                <w:position w:val="6"/>
                <w:sz w:val="24"/>
              </w:rPr>
              <w:t>Y</w:t>
            </w:r>
            <w:r>
              <w:rPr>
                <w:spacing w:val="-2"/>
                <w:sz w:val="14"/>
              </w:rPr>
              <w:t>63</w:t>
            </w:r>
            <w:r>
              <w:rPr>
                <w:sz w:val="14"/>
              </w:rPr>
              <w:tab/>
            </w:r>
            <w:r>
              <w:rPr>
                <w:rFonts w:ascii="Symbol" w:hAnsi="Symbol"/>
                <w:spacing w:val="-10"/>
                <w:position w:val="6"/>
                <w:sz w:val="24"/>
              </w:rPr>
              <w:t></w:t>
            </w:r>
          </w:p>
        </w:tc>
        <w:tc>
          <w:tcPr>
            <w:tcW w:w="4650" w:type="dxa"/>
            <w:tcBorders>
              <w:left w:val="nil"/>
            </w:tcBorders>
          </w:tcPr>
          <w:p w14:paraId="221A89B6" w14:textId="77777777" w:rsidR="00D11632" w:rsidRDefault="00F507FC">
            <w:pPr>
              <w:pStyle w:val="TableParagraph"/>
              <w:tabs>
                <w:tab w:val="left" w:pos="1034"/>
              </w:tabs>
              <w:spacing w:line="328" w:lineRule="exact"/>
              <w:ind w:left="174"/>
              <w:rPr>
                <w:sz w:val="14"/>
              </w:rPr>
            </w:pPr>
            <w:r>
              <w:rPr>
                <w:rFonts w:ascii="Symbol" w:hAnsi="Symbol"/>
                <w:spacing w:val="-5"/>
                <w:position w:val="6"/>
                <w:sz w:val="25"/>
              </w:rPr>
              <w:t></w:t>
            </w:r>
            <w:r>
              <w:rPr>
                <w:spacing w:val="-34"/>
                <w:position w:val="6"/>
                <w:sz w:val="25"/>
              </w:rPr>
              <w:t xml:space="preserve"> </w:t>
            </w:r>
            <w:r>
              <w:rPr>
                <w:spacing w:val="-2"/>
                <w:sz w:val="14"/>
              </w:rPr>
              <w:t>64</w:t>
            </w:r>
            <w:r>
              <w:rPr>
                <w:i/>
                <w:spacing w:val="-2"/>
                <w:position w:val="6"/>
                <w:sz w:val="24"/>
              </w:rPr>
              <w:t>Y</w:t>
            </w:r>
            <w:r>
              <w:rPr>
                <w:spacing w:val="-2"/>
                <w:sz w:val="14"/>
              </w:rPr>
              <w:t>64</w:t>
            </w:r>
            <w:r>
              <w:rPr>
                <w:sz w:val="14"/>
              </w:rPr>
              <w:tab/>
            </w:r>
            <w:r>
              <w:rPr>
                <w:rFonts w:ascii="Symbol" w:hAnsi="Symbol"/>
                <w:position w:val="6"/>
                <w:sz w:val="24"/>
              </w:rPr>
              <w:t></w:t>
            </w:r>
            <w:r>
              <w:rPr>
                <w:spacing w:val="38"/>
                <w:position w:val="6"/>
                <w:sz w:val="24"/>
              </w:rPr>
              <w:t xml:space="preserve">  </w:t>
            </w:r>
            <w:r>
              <w:rPr>
                <w:rFonts w:ascii="Symbol" w:hAnsi="Symbol"/>
                <w:position w:val="6"/>
                <w:sz w:val="25"/>
              </w:rPr>
              <w:t></w:t>
            </w:r>
            <w:r>
              <w:rPr>
                <w:spacing w:val="-34"/>
                <w:position w:val="6"/>
                <w:sz w:val="25"/>
              </w:rPr>
              <w:t xml:space="preserve"> </w:t>
            </w:r>
            <w:r>
              <w:rPr>
                <w:spacing w:val="-4"/>
                <w:sz w:val="14"/>
              </w:rPr>
              <w:t>65</w:t>
            </w:r>
            <w:r>
              <w:rPr>
                <w:i/>
                <w:spacing w:val="-4"/>
                <w:position w:val="6"/>
                <w:sz w:val="24"/>
              </w:rPr>
              <w:t>Y</w:t>
            </w:r>
            <w:r>
              <w:rPr>
                <w:spacing w:val="-4"/>
                <w:sz w:val="14"/>
              </w:rPr>
              <w:t>65</w:t>
            </w:r>
          </w:p>
        </w:tc>
      </w:tr>
      <w:tr w:rsidR="00D11632" w14:paraId="56E4953B" w14:textId="77777777">
        <w:trPr>
          <w:trHeight w:val="275"/>
        </w:trPr>
        <w:tc>
          <w:tcPr>
            <w:tcW w:w="9537" w:type="dxa"/>
            <w:gridSpan w:val="7"/>
          </w:tcPr>
          <w:p w14:paraId="01D80280" w14:textId="77777777" w:rsidR="00D11632" w:rsidRDefault="00D11632">
            <w:pPr>
              <w:pStyle w:val="TableParagraph"/>
              <w:rPr>
                <w:sz w:val="20"/>
              </w:rPr>
            </w:pPr>
          </w:p>
        </w:tc>
      </w:tr>
      <w:tr w:rsidR="00D11632" w14:paraId="008F7245" w14:textId="77777777">
        <w:trPr>
          <w:trHeight w:val="357"/>
        </w:trPr>
        <w:tc>
          <w:tcPr>
            <w:tcW w:w="481" w:type="dxa"/>
            <w:tcBorders>
              <w:right w:val="nil"/>
            </w:tcBorders>
          </w:tcPr>
          <w:p w14:paraId="1A3DE323" w14:textId="77777777" w:rsidR="00D11632" w:rsidRDefault="00F507FC">
            <w:pPr>
              <w:pStyle w:val="TableParagraph"/>
              <w:spacing w:before="13"/>
              <w:ind w:right="82"/>
              <w:jc w:val="center"/>
              <w:rPr>
                <w:sz w:val="24"/>
              </w:rPr>
            </w:pPr>
            <w:r>
              <w:rPr>
                <w:spacing w:val="-10"/>
                <w:w w:val="105"/>
                <w:sz w:val="24"/>
              </w:rPr>
              <w:t>8</w:t>
            </w:r>
          </w:p>
        </w:tc>
        <w:tc>
          <w:tcPr>
            <w:tcW w:w="514" w:type="dxa"/>
            <w:tcBorders>
              <w:left w:val="nil"/>
              <w:right w:val="nil"/>
            </w:tcBorders>
          </w:tcPr>
          <w:p w14:paraId="533F7301" w14:textId="77777777" w:rsidR="00D11632" w:rsidRDefault="00F507FC">
            <w:pPr>
              <w:pStyle w:val="TableParagraph"/>
              <w:spacing w:before="13"/>
              <w:ind w:left="125"/>
              <w:rPr>
                <w:position w:val="-5"/>
                <w:sz w:val="14"/>
              </w:rPr>
            </w:pPr>
            <w:r>
              <w:rPr>
                <w:i/>
                <w:spacing w:val="-5"/>
                <w:w w:val="105"/>
                <w:sz w:val="24"/>
              </w:rPr>
              <w:t>Y</w:t>
            </w:r>
            <w:r>
              <w:rPr>
                <w:spacing w:val="-5"/>
                <w:w w:val="105"/>
                <w:position w:val="-5"/>
                <w:sz w:val="14"/>
              </w:rPr>
              <w:t>7</w:t>
            </w:r>
          </w:p>
        </w:tc>
        <w:tc>
          <w:tcPr>
            <w:tcW w:w="362" w:type="dxa"/>
            <w:tcBorders>
              <w:left w:val="nil"/>
              <w:right w:val="nil"/>
            </w:tcBorders>
          </w:tcPr>
          <w:p w14:paraId="442BDD88" w14:textId="77777777" w:rsidR="00D11632" w:rsidRDefault="00F507FC">
            <w:pPr>
              <w:pStyle w:val="TableParagraph"/>
              <w:spacing w:line="290" w:lineRule="exact"/>
              <w:ind w:left="63"/>
              <w:rPr>
                <w:rFonts w:ascii="Symbol" w:hAnsi="Symbol"/>
                <w:sz w:val="24"/>
              </w:rPr>
            </w:pPr>
            <w:r>
              <w:rPr>
                <w:rFonts w:ascii="Symbol" w:hAnsi="Symbol"/>
                <w:spacing w:val="-10"/>
                <w:w w:val="105"/>
                <w:sz w:val="24"/>
              </w:rPr>
              <w:t></w:t>
            </w:r>
          </w:p>
        </w:tc>
        <w:tc>
          <w:tcPr>
            <w:tcW w:w="1126" w:type="dxa"/>
            <w:tcBorders>
              <w:left w:val="nil"/>
              <w:right w:val="nil"/>
            </w:tcBorders>
          </w:tcPr>
          <w:p w14:paraId="61DE8106" w14:textId="77777777" w:rsidR="00D11632" w:rsidRDefault="00F507FC">
            <w:pPr>
              <w:pStyle w:val="TableParagraph"/>
              <w:tabs>
                <w:tab w:val="left" w:pos="873"/>
              </w:tabs>
              <w:spacing w:line="328" w:lineRule="exact"/>
              <w:ind w:left="3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71</w:t>
            </w:r>
            <w:r>
              <w:rPr>
                <w:i/>
                <w:spacing w:val="-2"/>
                <w:position w:val="6"/>
                <w:sz w:val="24"/>
              </w:rPr>
              <w:t>Y</w:t>
            </w:r>
            <w:r>
              <w:rPr>
                <w:spacing w:val="-2"/>
                <w:sz w:val="14"/>
              </w:rPr>
              <w:t>71</w:t>
            </w:r>
            <w:r>
              <w:rPr>
                <w:sz w:val="14"/>
              </w:rPr>
              <w:tab/>
            </w:r>
            <w:r>
              <w:rPr>
                <w:rFonts w:ascii="Symbol" w:hAnsi="Symbol"/>
                <w:spacing w:val="-10"/>
                <w:position w:val="6"/>
                <w:sz w:val="24"/>
              </w:rPr>
              <w:t></w:t>
            </w:r>
          </w:p>
        </w:tc>
        <w:tc>
          <w:tcPr>
            <w:tcW w:w="1223" w:type="dxa"/>
            <w:tcBorders>
              <w:left w:val="nil"/>
              <w:right w:val="nil"/>
            </w:tcBorders>
          </w:tcPr>
          <w:p w14:paraId="30089C1F" w14:textId="77777777" w:rsidR="00D11632" w:rsidRDefault="00F507FC">
            <w:pPr>
              <w:pStyle w:val="TableParagraph"/>
              <w:tabs>
                <w:tab w:val="left" w:pos="945"/>
              </w:tabs>
              <w:spacing w:line="328" w:lineRule="exact"/>
              <w:ind w:left="81"/>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72</w:t>
            </w:r>
            <w:r>
              <w:rPr>
                <w:i/>
                <w:spacing w:val="-2"/>
                <w:position w:val="6"/>
                <w:sz w:val="24"/>
              </w:rPr>
              <w:t>Y</w:t>
            </w:r>
            <w:r>
              <w:rPr>
                <w:spacing w:val="-2"/>
                <w:sz w:val="14"/>
              </w:rPr>
              <w:t>72</w:t>
            </w:r>
            <w:r>
              <w:rPr>
                <w:sz w:val="14"/>
              </w:rPr>
              <w:tab/>
            </w:r>
            <w:r>
              <w:rPr>
                <w:rFonts w:ascii="Symbol" w:hAnsi="Symbol"/>
                <w:spacing w:val="-10"/>
                <w:position w:val="6"/>
                <w:sz w:val="24"/>
              </w:rPr>
              <w:t></w:t>
            </w:r>
          </w:p>
        </w:tc>
        <w:tc>
          <w:tcPr>
            <w:tcW w:w="1181" w:type="dxa"/>
            <w:tcBorders>
              <w:left w:val="nil"/>
              <w:right w:val="nil"/>
            </w:tcBorders>
          </w:tcPr>
          <w:p w14:paraId="555A1C0A" w14:textId="77777777" w:rsidR="00D11632" w:rsidRDefault="00F507FC">
            <w:pPr>
              <w:pStyle w:val="TableParagraph"/>
              <w:tabs>
                <w:tab w:val="left" w:pos="911"/>
              </w:tabs>
              <w:spacing w:line="328" w:lineRule="exact"/>
              <w:ind w:left="56"/>
              <w:rPr>
                <w:rFonts w:ascii="Symbol" w:hAnsi="Symbol"/>
                <w:position w:val="6"/>
                <w:sz w:val="24"/>
              </w:rPr>
            </w:pPr>
            <w:r>
              <w:rPr>
                <w:rFonts w:ascii="Symbol" w:hAnsi="Symbol"/>
                <w:spacing w:val="-2"/>
                <w:position w:val="6"/>
                <w:sz w:val="25"/>
              </w:rPr>
              <w:t></w:t>
            </w:r>
            <w:r>
              <w:rPr>
                <w:spacing w:val="-35"/>
                <w:position w:val="6"/>
                <w:sz w:val="25"/>
              </w:rPr>
              <w:t xml:space="preserve"> </w:t>
            </w:r>
            <w:r>
              <w:rPr>
                <w:spacing w:val="-2"/>
                <w:sz w:val="14"/>
              </w:rPr>
              <w:t>73</w:t>
            </w:r>
            <w:r>
              <w:rPr>
                <w:i/>
                <w:spacing w:val="-2"/>
                <w:position w:val="6"/>
                <w:sz w:val="24"/>
              </w:rPr>
              <w:t>Y</w:t>
            </w:r>
            <w:r>
              <w:rPr>
                <w:spacing w:val="-2"/>
                <w:sz w:val="14"/>
              </w:rPr>
              <w:t>73</w:t>
            </w:r>
            <w:r>
              <w:rPr>
                <w:sz w:val="14"/>
              </w:rPr>
              <w:tab/>
            </w:r>
            <w:r>
              <w:rPr>
                <w:rFonts w:ascii="Symbol" w:hAnsi="Symbol"/>
                <w:spacing w:val="-10"/>
                <w:position w:val="6"/>
                <w:sz w:val="24"/>
              </w:rPr>
              <w:t></w:t>
            </w:r>
          </w:p>
        </w:tc>
        <w:tc>
          <w:tcPr>
            <w:tcW w:w="4650" w:type="dxa"/>
            <w:tcBorders>
              <w:left w:val="nil"/>
            </w:tcBorders>
          </w:tcPr>
          <w:p w14:paraId="7CF2901C" w14:textId="77777777" w:rsidR="00D11632" w:rsidRDefault="00F507FC">
            <w:pPr>
              <w:pStyle w:val="TableParagraph"/>
              <w:tabs>
                <w:tab w:val="left" w:pos="927"/>
              </w:tabs>
              <w:spacing w:line="328" w:lineRule="exact"/>
              <w:ind w:left="63"/>
              <w:rPr>
                <w:sz w:val="14"/>
              </w:rPr>
            </w:pPr>
            <w:r>
              <w:rPr>
                <w:rFonts w:ascii="Symbol" w:hAnsi="Symbol"/>
                <w:spacing w:val="-2"/>
                <w:position w:val="6"/>
                <w:sz w:val="25"/>
              </w:rPr>
              <w:t></w:t>
            </w:r>
            <w:r>
              <w:rPr>
                <w:spacing w:val="-35"/>
                <w:position w:val="6"/>
                <w:sz w:val="25"/>
              </w:rPr>
              <w:t xml:space="preserve"> </w:t>
            </w:r>
            <w:r>
              <w:rPr>
                <w:spacing w:val="-2"/>
                <w:sz w:val="14"/>
              </w:rPr>
              <w:t>74</w:t>
            </w:r>
            <w:r>
              <w:rPr>
                <w:i/>
                <w:spacing w:val="-2"/>
                <w:position w:val="6"/>
                <w:sz w:val="24"/>
              </w:rPr>
              <w:t>Y</w:t>
            </w:r>
            <w:r>
              <w:rPr>
                <w:spacing w:val="-2"/>
                <w:sz w:val="14"/>
              </w:rPr>
              <w:t>74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4"/>
                <w:position w:val="6"/>
                <w:sz w:val="25"/>
              </w:rPr>
              <w:t xml:space="preserve"> </w:t>
            </w:r>
            <w:r>
              <w:rPr>
                <w:spacing w:val="-4"/>
                <w:sz w:val="14"/>
              </w:rPr>
              <w:t>75</w:t>
            </w:r>
            <w:r>
              <w:rPr>
                <w:i/>
                <w:spacing w:val="-4"/>
                <w:position w:val="6"/>
                <w:sz w:val="24"/>
              </w:rPr>
              <w:t>Y</w:t>
            </w:r>
            <w:r>
              <w:rPr>
                <w:spacing w:val="-4"/>
                <w:sz w:val="14"/>
              </w:rPr>
              <w:t>75</w:t>
            </w:r>
          </w:p>
        </w:tc>
      </w:tr>
      <w:tr w:rsidR="00D11632" w14:paraId="423FDBC2" w14:textId="77777777">
        <w:trPr>
          <w:trHeight w:val="275"/>
        </w:trPr>
        <w:tc>
          <w:tcPr>
            <w:tcW w:w="9537" w:type="dxa"/>
            <w:gridSpan w:val="7"/>
          </w:tcPr>
          <w:p w14:paraId="1A1F6A5B" w14:textId="77777777" w:rsidR="00D11632" w:rsidRDefault="00D11632">
            <w:pPr>
              <w:pStyle w:val="TableParagraph"/>
              <w:rPr>
                <w:sz w:val="20"/>
              </w:rPr>
            </w:pPr>
          </w:p>
        </w:tc>
      </w:tr>
      <w:tr w:rsidR="00D11632" w14:paraId="6C91B3AA" w14:textId="77777777">
        <w:trPr>
          <w:trHeight w:val="357"/>
        </w:trPr>
        <w:tc>
          <w:tcPr>
            <w:tcW w:w="481" w:type="dxa"/>
            <w:tcBorders>
              <w:right w:val="nil"/>
            </w:tcBorders>
          </w:tcPr>
          <w:p w14:paraId="26DE7762" w14:textId="77777777" w:rsidR="00D11632" w:rsidRDefault="00F507FC">
            <w:pPr>
              <w:pStyle w:val="TableParagraph"/>
              <w:spacing w:before="13"/>
              <w:ind w:left="7" w:right="82"/>
              <w:jc w:val="center"/>
              <w:rPr>
                <w:sz w:val="24"/>
              </w:rPr>
            </w:pPr>
            <w:r>
              <w:rPr>
                <w:spacing w:val="-10"/>
                <w:w w:val="105"/>
                <w:sz w:val="24"/>
              </w:rPr>
              <w:t>9</w:t>
            </w:r>
          </w:p>
        </w:tc>
        <w:tc>
          <w:tcPr>
            <w:tcW w:w="514" w:type="dxa"/>
            <w:tcBorders>
              <w:left w:val="nil"/>
              <w:right w:val="nil"/>
            </w:tcBorders>
          </w:tcPr>
          <w:p w14:paraId="3F96BAED" w14:textId="77777777" w:rsidR="00D11632" w:rsidRDefault="00F507FC">
            <w:pPr>
              <w:pStyle w:val="TableParagraph"/>
              <w:spacing w:before="13"/>
              <w:ind w:left="132"/>
              <w:rPr>
                <w:position w:val="-5"/>
                <w:sz w:val="14"/>
              </w:rPr>
            </w:pPr>
            <w:r>
              <w:rPr>
                <w:i/>
                <w:spacing w:val="-5"/>
                <w:w w:val="105"/>
                <w:sz w:val="24"/>
              </w:rPr>
              <w:t>Y</w:t>
            </w:r>
            <w:r>
              <w:rPr>
                <w:spacing w:val="-5"/>
                <w:w w:val="105"/>
                <w:position w:val="-5"/>
                <w:sz w:val="14"/>
              </w:rPr>
              <w:t>8</w:t>
            </w:r>
          </w:p>
        </w:tc>
        <w:tc>
          <w:tcPr>
            <w:tcW w:w="362" w:type="dxa"/>
            <w:tcBorders>
              <w:left w:val="nil"/>
              <w:right w:val="nil"/>
            </w:tcBorders>
          </w:tcPr>
          <w:p w14:paraId="148DE526" w14:textId="77777777" w:rsidR="00D11632" w:rsidRDefault="00F507FC">
            <w:pPr>
              <w:pStyle w:val="TableParagraph"/>
              <w:spacing w:line="290" w:lineRule="exact"/>
              <w:ind w:left="61"/>
              <w:rPr>
                <w:rFonts w:ascii="Symbol" w:hAnsi="Symbol"/>
                <w:sz w:val="24"/>
              </w:rPr>
            </w:pPr>
            <w:r>
              <w:rPr>
                <w:rFonts w:ascii="Symbol" w:hAnsi="Symbol"/>
                <w:spacing w:val="-10"/>
                <w:w w:val="105"/>
                <w:sz w:val="24"/>
              </w:rPr>
              <w:t></w:t>
            </w:r>
          </w:p>
        </w:tc>
        <w:tc>
          <w:tcPr>
            <w:tcW w:w="1126" w:type="dxa"/>
            <w:tcBorders>
              <w:left w:val="nil"/>
              <w:right w:val="nil"/>
            </w:tcBorders>
          </w:tcPr>
          <w:p w14:paraId="229CAE7C" w14:textId="77777777" w:rsidR="00D11632" w:rsidRDefault="00F507FC">
            <w:pPr>
              <w:pStyle w:val="TableParagraph"/>
              <w:tabs>
                <w:tab w:val="left" w:pos="861"/>
              </w:tabs>
              <w:spacing w:line="327" w:lineRule="exact"/>
              <w:ind w:left="29"/>
              <w:rPr>
                <w:rFonts w:ascii="Symbol" w:hAnsi="Symbol"/>
                <w:position w:val="6"/>
                <w:sz w:val="24"/>
              </w:rPr>
            </w:pPr>
            <w:r>
              <w:rPr>
                <w:rFonts w:ascii="Symbol" w:hAnsi="Symbol"/>
                <w:spacing w:val="-2"/>
                <w:position w:val="6"/>
                <w:sz w:val="25"/>
              </w:rPr>
              <w:t></w:t>
            </w:r>
            <w:r>
              <w:rPr>
                <w:spacing w:val="-39"/>
                <w:position w:val="6"/>
                <w:sz w:val="25"/>
              </w:rPr>
              <w:t xml:space="preserve"> </w:t>
            </w:r>
            <w:r>
              <w:rPr>
                <w:spacing w:val="-2"/>
                <w:sz w:val="14"/>
              </w:rPr>
              <w:t>81</w:t>
            </w:r>
            <w:r>
              <w:rPr>
                <w:i/>
                <w:spacing w:val="-2"/>
                <w:position w:val="6"/>
                <w:sz w:val="24"/>
              </w:rPr>
              <w:t>Y</w:t>
            </w:r>
            <w:r>
              <w:rPr>
                <w:spacing w:val="-2"/>
                <w:sz w:val="14"/>
              </w:rPr>
              <w:t>81</w:t>
            </w:r>
            <w:r>
              <w:rPr>
                <w:sz w:val="14"/>
              </w:rPr>
              <w:tab/>
            </w:r>
            <w:r>
              <w:rPr>
                <w:rFonts w:ascii="Symbol" w:hAnsi="Symbol"/>
                <w:spacing w:val="-10"/>
                <w:position w:val="6"/>
                <w:sz w:val="24"/>
              </w:rPr>
              <w:t></w:t>
            </w:r>
          </w:p>
        </w:tc>
        <w:tc>
          <w:tcPr>
            <w:tcW w:w="1223" w:type="dxa"/>
            <w:tcBorders>
              <w:left w:val="nil"/>
              <w:right w:val="nil"/>
            </w:tcBorders>
          </w:tcPr>
          <w:p w14:paraId="6FDE900E" w14:textId="77777777" w:rsidR="00D11632" w:rsidRDefault="00F507FC">
            <w:pPr>
              <w:pStyle w:val="TableParagraph"/>
              <w:tabs>
                <w:tab w:val="left" w:pos="922"/>
              </w:tabs>
              <w:spacing w:line="327" w:lineRule="exact"/>
              <w:ind w:left="69"/>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82</w:t>
            </w:r>
            <w:r>
              <w:rPr>
                <w:i/>
                <w:spacing w:val="-2"/>
                <w:position w:val="6"/>
                <w:sz w:val="24"/>
              </w:rPr>
              <w:t>Y</w:t>
            </w:r>
            <w:r>
              <w:rPr>
                <w:spacing w:val="-2"/>
                <w:sz w:val="14"/>
              </w:rPr>
              <w:t>82</w:t>
            </w:r>
            <w:r>
              <w:rPr>
                <w:sz w:val="14"/>
              </w:rPr>
              <w:tab/>
            </w:r>
            <w:r>
              <w:rPr>
                <w:rFonts w:ascii="Symbol" w:hAnsi="Symbol"/>
                <w:spacing w:val="-10"/>
                <w:position w:val="6"/>
                <w:sz w:val="24"/>
              </w:rPr>
              <w:t></w:t>
            </w:r>
          </w:p>
        </w:tc>
        <w:tc>
          <w:tcPr>
            <w:tcW w:w="1181" w:type="dxa"/>
            <w:tcBorders>
              <w:left w:val="nil"/>
              <w:right w:val="nil"/>
            </w:tcBorders>
          </w:tcPr>
          <w:p w14:paraId="48494E17" w14:textId="77777777" w:rsidR="00D11632" w:rsidRDefault="00F507FC">
            <w:pPr>
              <w:pStyle w:val="TableParagraph"/>
              <w:tabs>
                <w:tab w:val="left" w:pos="878"/>
              </w:tabs>
              <w:spacing w:line="327" w:lineRule="exact"/>
              <w:ind w:left="33"/>
              <w:rPr>
                <w:rFonts w:ascii="Symbol" w:hAnsi="Symbol"/>
                <w:position w:val="6"/>
                <w:sz w:val="24"/>
              </w:rPr>
            </w:pPr>
            <w:r>
              <w:rPr>
                <w:rFonts w:ascii="Symbol" w:hAnsi="Symbol"/>
                <w:spacing w:val="-2"/>
                <w:position w:val="6"/>
                <w:sz w:val="25"/>
              </w:rPr>
              <w:t></w:t>
            </w:r>
            <w:r>
              <w:rPr>
                <w:spacing w:val="-40"/>
                <w:position w:val="6"/>
                <w:sz w:val="25"/>
              </w:rPr>
              <w:t xml:space="preserve"> </w:t>
            </w:r>
            <w:r>
              <w:rPr>
                <w:spacing w:val="-2"/>
                <w:sz w:val="14"/>
              </w:rPr>
              <w:t>83</w:t>
            </w:r>
            <w:r>
              <w:rPr>
                <w:i/>
                <w:spacing w:val="-2"/>
                <w:position w:val="6"/>
                <w:sz w:val="24"/>
              </w:rPr>
              <w:t>Y</w:t>
            </w:r>
            <w:r>
              <w:rPr>
                <w:spacing w:val="-2"/>
                <w:sz w:val="14"/>
              </w:rPr>
              <w:t>83</w:t>
            </w:r>
            <w:r>
              <w:rPr>
                <w:sz w:val="14"/>
              </w:rPr>
              <w:tab/>
            </w:r>
            <w:r>
              <w:rPr>
                <w:rFonts w:ascii="Symbol" w:hAnsi="Symbol"/>
                <w:spacing w:val="-10"/>
                <w:position w:val="6"/>
                <w:sz w:val="24"/>
              </w:rPr>
              <w:t></w:t>
            </w:r>
          </w:p>
        </w:tc>
        <w:tc>
          <w:tcPr>
            <w:tcW w:w="4650" w:type="dxa"/>
            <w:tcBorders>
              <w:left w:val="nil"/>
            </w:tcBorders>
          </w:tcPr>
          <w:p w14:paraId="3F459C80" w14:textId="77777777" w:rsidR="00D11632" w:rsidRDefault="00F507FC">
            <w:pPr>
              <w:pStyle w:val="TableParagraph"/>
              <w:tabs>
                <w:tab w:val="left" w:pos="884"/>
              </w:tabs>
              <w:spacing w:line="327" w:lineRule="exact"/>
              <w:ind w:left="31"/>
              <w:rPr>
                <w:sz w:val="14"/>
              </w:rPr>
            </w:pPr>
            <w:r>
              <w:rPr>
                <w:rFonts w:ascii="Symbol" w:hAnsi="Symbol"/>
                <w:spacing w:val="-2"/>
                <w:position w:val="6"/>
                <w:sz w:val="25"/>
              </w:rPr>
              <w:t></w:t>
            </w:r>
            <w:r>
              <w:rPr>
                <w:spacing w:val="-40"/>
                <w:position w:val="6"/>
                <w:sz w:val="25"/>
              </w:rPr>
              <w:t xml:space="preserve"> </w:t>
            </w:r>
            <w:r>
              <w:rPr>
                <w:spacing w:val="-2"/>
                <w:sz w:val="14"/>
              </w:rPr>
              <w:t>84</w:t>
            </w:r>
            <w:r>
              <w:rPr>
                <w:i/>
                <w:spacing w:val="-2"/>
                <w:position w:val="6"/>
                <w:sz w:val="24"/>
              </w:rPr>
              <w:t>Y</w:t>
            </w:r>
            <w:r>
              <w:rPr>
                <w:spacing w:val="-2"/>
                <w:sz w:val="14"/>
              </w:rPr>
              <w:t>84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8"/>
                <w:position w:val="6"/>
                <w:sz w:val="25"/>
              </w:rPr>
              <w:t xml:space="preserve"> </w:t>
            </w:r>
            <w:r>
              <w:rPr>
                <w:spacing w:val="-4"/>
                <w:sz w:val="14"/>
              </w:rPr>
              <w:t>85</w:t>
            </w:r>
            <w:r>
              <w:rPr>
                <w:i/>
                <w:spacing w:val="-4"/>
                <w:position w:val="6"/>
                <w:sz w:val="24"/>
              </w:rPr>
              <w:t>Y</w:t>
            </w:r>
            <w:r>
              <w:rPr>
                <w:spacing w:val="-4"/>
                <w:sz w:val="14"/>
              </w:rPr>
              <w:t>85</w:t>
            </w:r>
          </w:p>
        </w:tc>
      </w:tr>
      <w:tr w:rsidR="00D11632" w14:paraId="05CEA73F" w14:textId="77777777">
        <w:trPr>
          <w:trHeight w:val="275"/>
        </w:trPr>
        <w:tc>
          <w:tcPr>
            <w:tcW w:w="9537" w:type="dxa"/>
            <w:gridSpan w:val="7"/>
          </w:tcPr>
          <w:p w14:paraId="2CA66071" w14:textId="77777777" w:rsidR="00D11632" w:rsidRDefault="00D11632">
            <w:pPr>
              <w:pStyle w:val="TableParagraph"/>
              <w:rPr>
                <w:sz w:val="20"/>
              </w:rPr>
            </w:pPr>
          </w:p>
        </w:tc>
      </w:tr>
      <w:tr w:rsidR="00D11632" w14:paraId="7A7E476E" w14:textId="77777777">
        <w:trPr>
          <w:trHeight w:val="357"/>
        </w:trPr>
        <w:tc>
          <w:tcPr>
            <w:tcW w:w="481" w:type="dxa"/>
            <w:tcBorders>
              <w:right w:val="nil"/>
            </w:tcBorders>
          </w:tcPr>
          <w:p w14:paraId="63F2C758" w14:textId="77777777" w:rsidR="00D11632" w:rsidRDefault="00F507FC">
            <w:pPr>
              <w:pStyle w:val="TableParagraph"/>
              <w:spacing w:before="13"/>
              <w:ind w:left="79" w:right="82"/>
              <w:jc w:val="center"/>
              <w:rPr>
                <w:sz w:val="24"/>
              </w:rPr>
            </w:pPr>
            <w:r>
              <w:rPr>
                <w:spacing w:val="-5"/>
                <w:w w:val="105"/>
                <w:sz w:val="24"/>
              </w:rPr>
              <w:t>10</w:t>
            </w:r>
          </w:p>
        </w:tc>
        <w:tc>
          <w:tcPr>
            <w:tcW w:w="514" w:type="dxa"/>
            <w:tcBorders>
              <w:left w:val="nil"/>
              <w:right w:val="nil"/>
            </w:tcBorders>
          </w:tcPr>
          <w:p w14:paraId="73D6624B" w14:textId="77777777" w:rsidR="00D11632" w:rsidRDefault="00F507FC">
            <w:pPr>
              <w:pStyle w:val="TableParagraph"/>
              <w:spacing w:before="13"/>
              <w:ind w:right="83"/>
              <w:jc w:val="right"/>
              <w:rPr>
                <w:position w:val="-5"/>
                <w:sz w:val="14"/>
              </w:rPr>
            </w:pPr>
            <w:r>
              <w:rPr>
                <w:i/>
                <w:spacing w:val="-5"/>
                <w:w w:val="105"/>
                <w:sz w:val="24"/>
              </w:rPr>
              <w:t>Y</w:t>
            </w:r>
            <w:r>
              <w:rPr>
                <w:spacing w:val="-5"/>
                <w:w w:val="105"/>
                <w:position w:val="-5"/>
                <w:sz w:val="14"/>
              </w:rPr>
              <w:t>9</w:t>
            </w:r>
          </w:p>
        </w:tc>
        <w:tc>
          <w:tcPr>
            <w:tcW w:w="362" w:type="dxa"/>
            <w:tcBorders>
              <w:left w:val="nil"/>
              <w:right w:val="nil"/>
            </w:tcBorders>
          </w:tcPr>
          <w:p w14:paraId="0285C399" w14:textId="77777777" w:rsidR="00D11632" w:rsidRDefault="00F507FC">
            <w:pPr>
              <w:pStyle w:val="TableParagraph"/>
              <w:spacing w:line="290" w:lineRule="exact"/>
              <w:ind w:right="58"/>
              <w:jc w:val="right"/>
              <w:rPr>
                <w:rFonts w:ascii="Symbol" w:hAnsi="Symbol"/>
                <w:sz w:val="24"/>
              </w:rPr>
            </w:pPr>
            <w:r>
              <w:rPr>
                <w:rFonts w:ascii="Symbol" w:hAnsi="Symbol"/>
                <w:spacing w:val="-10"/>
                <w:w w:val="105"/>
                <w:sz w:val="24"/>
              </w:rPr>
              <w:t></w:t>
            </w:r>
          </w:p>
        </w:tc>
        <w:tc>
          <w:tcPr>
            <w:tcW w:w="1126" w:type="dxa"/>
            <w:tcBorders>
              <w:left w:val="nil"/>
              <w:right w:val="nil"/>
            </w:tcBorders>
          </w:tcPr>
          <w:p w14:paraId="60AD6ADE" w14:textId="77777777" w:rsidR="00D11632" w:rsidRDefault="00F507FC">
            <w:pPr>
              <w:pStyle w:val="TableParagraph"/>
              <w:tabs>
                <w:tab w:val="left" w:pos="969"/>
              </w:tabs>
              <w:spacing w:line="327" w:lineRule="exact"/>
              <w:ind w:left="132"/>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91</w:t>
            </w:r>
            <w:r>
              <w:rPr>
                <w:i/>
                <w:spacing w:val="-2"/>
                <w:position w:val="6"/>
                <w:sz w:val="24"/>
              </w:rPr>
              <w:t>Y</w:t>
            </w:r>
            <w:r>
              <w:rPr>
                <w:spacing w:val="-2"/>
                <w:sz w:val="14"/>
              </w:rPr>
              <w:t>91</w:t>
            </w:r>
            <w:r>
              <w:rPr>
                <w:sz w:val="14"/>
              </w:rPr>
              <w:tab/>
            </w:r>
            <w:r>
              <w:rPr>
                <w:rFonts w:ascii="Symbol" w:hAnsi="Symbol"/>
                <w:spacing w:val="-10"/>
                <w:position w:val="6"/>
                <w:sz w:val="24"/>
              </w:rPr>
              <w:t></w:t>
            </w:r>
          </w:p>
        </w:tc>
        <w:tc>
          <w:tcPr>
            <w:tcW w:w="1223" w:type="dxa"/>
            <w:tcBorders>
              <w:left w:val="nil"/>
              <w:right w:val="nil"/>
            </w:tcBorders>
          </w:tcPr>
          <w:p w14:paraId="77E9BFE2" w14:textId="77777777" w:rsidR="00D11632" w:rsidRDefault="00F507FC">
            <w:pPr>
              <w:pStyle w:val="TableParagraph"/>
              <w:tabs>
                <w:tab w:val="left" w:pos="859"/>
              </w:tabs>
              <w:spacing w:line="327" w:lineRule="exact"/>
              <w:ind w:right="48"/>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92</w:t>
            </w:r>
            <w:r>
              <w:rPr>
                <w:i/>
                <w:spacing w:val="-2"/>
                <w:position w:val="6"/>
                <w:sz w:val="24"/>
              </w:rPr>
              <w:t>Y</w:t>
            </w:r>
            <w:r>
              <w:rPr>
                <w:spacing w:val="-2"/>
                <w:sz w:val="14"/>
              </w:rPr>
              <w:t>02</w:t>
            </w:r>
            <w:r>
              <w:rPr>
                <w:sz w:val="14"/>
              </w:rPr>
              <w:tab/>
            </w:r>
            <w:r>
              <w:rPr>
                <w:rFonts w:ascii="Symbol" w:hAnsi="Symbol"/>
                <w:spacing w:val="-10"/>
                <w:position w:val="6"/>
                <w:sz w:val="24"/>
              </w:rPr>
              <w:t></w:t>
            </w:r>
          </w:p>
        </w:tc>
        <w:tc>
          <w:tcPr>
            <w:tcW w:w="1181" w:type="dxa"/>
            <w:tcBorders>
              <w:left w:val="nil"/>
              <w:right w:val="nil"/>
            </w:tcBorders>
          </w:tcPr>
          <w:p w14:paraId="5D732DE5" w14:textId="77777777" w:rsidR="00D11632" w:rsidRDefault="00F507FC">
            <w:pPr>
              <w:pStyle w:val="TableParagraph"/>
              <w:tabs>
                <w:tab w:val="left" w:pos="848"/>
              </w:tabs>
              <w:spacing w:line="327" w:lineRule="exact"/>
              <w:ind w:right="46"/>
              <w:jc w:val="right"/>
              <w:rPr>
                <w:rFonts w:ascii="Symbol" w:hAnsi="Symbol"/>
                <w:position w:val="6"/>
                <w:sz w:val="24"/>
              </w:rPr>
            </w:pPr>
            <w:r>
              <w:rPr>
                <w:rFonts w:ascii="Symbol" w:hAnsi="Symbol"/>
                <w:spacing w:val="-2"/>
                <w:position w:val="6"/>
                <w:sz w:val="25"/>
              </w:rPr>
              <w:t></w:t>
            </w:r>
            <w:r>
              <w:rPr>
                <w:spacing w:val="-37"/>
                <w:position w:val="6"/>
                <w:sz w:val="25"/>
              </w:rPr>
              <w:t xml:space="preserve"> </w:t>
            </w:r>
            <w:r>
              <w:rPr>
                <w:spacing w:val="-2"/>
                <w:sz w:val="14"/>
              </w:rPr>
              <w:t>93</w:t>
            </w:r>
            <w:r>
              <w:rPr>
                <w:i/>
                <w:spacing w:val="-2"/>
                <w:position w:val="6"/>
                <w:sz w:val="24"/>
              </w:rPr>
              <w:t>Y</w:t>
            </w:r>
            <w:r>
              <w:rPr>
                <w:spacing w:val="-2"/>
                <w:sz w:val="14"/>
              </w:rPr>
              <w:t>93</w:t>
            </w:r>
            <w:r>
              <w:rPr>
                <w:sz w:val="14"/>
              </w:rPr>
              <w:tab/>
            </w:r>
            <w:r>
              <w:rPr>
                <w:rFonts w:ascii="Symbol" w:hAnsi="Symbol"/>
                <w:spacing w:val="-10"/>
                <w:position w:val="6"/>
                <w:sz w:val="24"/>
              </w:rPr>
              <w:t></w:t>
            </w:r>
          </w:p>
        </w:tc>
        <w:tc>
          <w:tcPr>
            <w:tcW w:w="4650" w:type="dxa"/>
            <w:tcBorders>
              <w:left w:val="nil"/>
            </w:tcBorders>
          </w:tcPr>
          <w:p w14:paraId="26B4A081" w14:textId="77777777" w:rsidR="00D11632" w:rsidRDefault="00F507FC">
            <w:pPr>
              <w:pStyle w:val="TableParagraph"/>
              <w:tabs>
                <w:tab w:val="left" w:pos="1006"/>
              </w:tabs>
              <w:spacing w:line="327" w:lineRule="exact"/>
              <w:ind w:left="148"/>
              <w:rPr>
                <w:sz w:val="14"/>
              </w:rPr>
            </w:pPr>
            <w:r>
              <w:rPr>
                <w:rFonts w:ascii="Symbol" w:hAnsi="Symbol"/>
                <w:spacing w:val="-2"/>
                <w:position w:val="6"/>
                <w:sz w:val="25"/>
              </w:rPr>
              <w:t></w:t>
            </w:r>
            <w:r>
              <w:rPr>
                <w:spacing w:val="-37"/>
                <w:position w:val="6"/>
                <w:sz w:val="25"/>
              </w:rPr>
              <w:t xml:space="preserve"> </w:t>
            </w:r>
            <w:r>
              <w:rPr>
                <w:spacing w:val="-2"/>
                <w:sz w:val="14"/>
              </w:rPr>
              <w:t>94</w:t>
            </w:r>
            <w:r>
              <w:rPr>
                <w:i/>
                <w:spacing w:val="-2"/>
                <w:position w:val="6"/>
                <w:sz w:val="24"/>
              </w:rPr>
              <w:t>Y</w:t>
            </w:r>
            <w:r>
              <w:rPr>
                <w:spacing w:val="-2"/>
                <w:sz w:val="14"/>
              </w:rPr>
              <w:t>94</w:t>
            </w:r>
            <w:r>
              <w:rPr>
                <w:sz w:val="14"/>
              </w:rPr>
              <w:tab/>
            </w:r>
            <w:r>
              <w:rPr>
                <w:rFonts w:ascii="Symbol" w:hAnsi="Symbol"/>
                <w:position w:val="6"/>
                <w:sz w:val="24"/>
              </w:rPr>
              <w:t></w:t>
            </w:r>
            <w:r>
              <w:rPr>
                <w:spacing w:val="39"/>
                <w:position w:val="6"/>
                <w:sz w:val="24"/>
              </w:rPr>
              <w:t xml:space="preserve">  </w:t>
            </w:r>
            <w:r>
              <w:rPr>
                <w:rFonts w:ascii="Symbol" w:hAnsi="Symbol"/>
                <w:position w:val="6"/>
                <w:sz w:val="25"/>
              </w:rPr>
              <w:t></w:t>
            </w:r>
            <w:r>
              <w:rPr>
                <w:spacing w:val="-36"/>
                <w:position w:val="6"/>
                <w:sz w:val="25"/>
              </w:rPr>
              <w:t xml:space="preserve"> </w:t>
            </w:r>
            <w:r>
              <w:rPr>
                <w:spacing w:val="-4"/>
                <w:sz w:val="14"/>
              </w:rPr>
              <w:t>95</w:t>
            </w:r>
            <w:r>
              <w:rPr>
                <w:i/>
                <w:spacing w:val="-4"/>
                <w:position w:val="6"/>
                <w:sz w:val="24"/>
              </w:rPr>
              <w:t>Y</w:t>
            </w:r>
            <w:r>
              <w:rPr>
                <w:spacing w:val="-4"/>
                <w:sz w:val="14"/>
              </w:rPr>
              <w:t>89</w:t>
            </w:r>
          </w:p>
        </w:tc>
      </w:tr>
      <w:tr w:rsidR="00D11632" w14:paraId="36B91CE2" w14:textId="77777777">
        <w:trPr>
          <w:trHeight w:val="275"/>
        </w:trPr>
        <w:tc>
          <w:tcPr>
            <w:tcW w:w="9537" w:type="dxa"/>
            <w:gridSpan w:val="7"/>
          </w:tcPr>
          <w:p w14:paraId="59874D9B" w14:textId="77777777" w:rsidR="00D11632" w:rsidRDefault="00D11632">
            <w:pPr>
              <w:pStyle w:val="TableParagraph"/>
              <w:rPr>
                <w:sz w:val="20"/>
              </w:rPr>
            </w:pPr>
          </w:p>
        </w:tc>
      </w:tr>
      <w:tr w:rsidR="00D11632" w14:paraId="4F8288EC" w14:textId="77777777">
        <w:trPr>
          <w:trHeight w:val="357"/>
        </w:trPr>
        <w:tc>
          <w:tcPr>
            <w:tcW w:w="481" w:type="dxa"/>
            <w:tcBorders>
              <w:right w:val="nil"/>
            </w:tcBorders>
          </w:tcPr>
          <w:p w14:paraId="7695E151" w14:textId="77777777" w:rsidR="00D11632" w:rsidRDefault="00F507FC">
            <w:pPr>
              <w:pStyle w:val="TableParagraph"/>
              <w:spacing w:before="13"/>
              <w:ind w:left="79" w:right="82"/>
              <w:jc w:val="center"/>
              <w:rPr>
                <w:sz w:val="24"/>
              </w:rPr>
            </w:pPr>
            <w:r>
              <w:rPr>
                <w:spacing w:val="-5"/>
                <w:w w:val="105"/>
                <w:sz w:val="24"/>
              </w:rPr>
              <w:t>11</w:t>
            </w:r>
          </w:p>
        </w:tc>
        <w:tc>
          <w:tcPr>
            <w:tcW w:w="514" w:type="dxa"/>
            <w:tcBorders>
              <w:left w:val="nil"/>
              <w:right w:val="nil"/>
            </w:tcBorders>
          </w:tcPr>
          <w:p w14:paraId="6EF1CABF" w14:textId="77777777" w:rsidR="00D11632" w:rsidRDefault="00F507FC">
            <w:pPr>
              <w:pStyle w:val="TableParagraph"/>
              <w:spacing w:before="13"/>
              <w:ind w:right="58"/>
              <w:jc w:val="right"/>
              <w:rPr>
                <w:sz w:val="14"/>
              </w:rPr>
            </w:pPr>
            <w:r>
              <w:rPr>
                <w:i/>
                <w:spacing w:val="-5"/>
                <w:w w:val="105"/>
                <w:position w:val="6"/>
                <w:sz w:val="24"/>
              </w:rPr>
              <w:t>Y</w:t>
            </w:r>
            <w:r>
              <w:rPr>
                <w:spacing w:val="-5"/>
                <w:w w:val="105"/>
                <w:sz w:val="14"/>
              </w:rPr>
              <w:t>10</w:t>
            </w:r>
          </w:p>
        </w:tc>
        <w:tc>
          <w:tcPr>
            <w:tcW w:w="362" w:type="dxa"/>
            <w:tcBorders>
              <w:left w:val="nil"/>
              <w:right w:val="nil"/>
            </w:tcBorders>
          </w:tcPr>
          <w:p w14:paraId="4CFBF7FF" w14:textId="77777777" w:rsidR="00D11632" w:rsidRDefault="00F507FC">
            <w:pPr>
              <w:pStyle w:val="TableParagraph"/>
              <w:spacing w:line="290" w:lineRule="exact"/>
              <w:ind w:right="16"/>
              <w:jc w:val="right"/>
              <w:rPr>
                <w:rFonts w:ascii="Symbol" w:hAnsi="Symbol"/>
                <w:sz w:val="24"/>
              </w:rPr>
            </w:pPr>
            <w:r>
              <w:rPr>
                <w:rFonts w:ascii="Symbol" w:hAnsi="Symbol"/>
                <w:spacing w:val="-10"/>
                <w:w w:val="105"/>
                <w:sz w:val="24"/>
              </w:rPr>
              <w:t></w:t>
            </w:r>
          </w:p>
        </w:tc>
        <w:tc>
          <w:tcPr>
            <w:tcW w:w="1126" w:type="dxa"/>
            <w:tcBorders>
              <w:left w:val="nil"/>
              <w:right w:val="nil"/>
            </w:tcBorders>
          </w:tcPr>
          <w:p w14:paraId="7965E027" w14:textId="77777777" w:rsidR="00D11632" w:rsidRDefault="00F507FC">
            <w:pPr>
              <w:pStyle w:val="TableParagraph"/>
              <w:spacing w:line="328" w:lineRule="exact"/>
              <w:ind w:left="174"/>
              <w:rPr>
                <w:sz w:val="14"/>
              </w:rPr>
            </w:pPr>
            <w:r>
              <w:rPr>
                <w:rFonts w:ascii="Symbol" w:hAnsi="Symbol"/>
                <w:spacing w:val="-2"/>
                <w:w w:val="105"/>
                <w:position w:val="6"/>
                <w:sz w:val="25"/>
              </w:rPr>
              <w:t></w:t>
            </w:r>
            <w:r>
              <w:rPr>
                <w:spacing w:val="-2"/>
                <w:w w:val="105"/>
                <w:sz w:val="14"/>
              </w:rPr>
              <w:t>101</w:t>
            </w:r>
            <w:r>
              <w:rPr>
                <w:i/>
                <w:spacing w:val="-2"/>
                <w:w w:val="105"/>
                <w:position w:val="6"/>
                <w:sz w:val="24"/>
              </w:rPr>
              <w:t>Y</w:t>
            </w:r>
            <w:r>
              <w:rPr>
                <w:spacing w:val="-2"/>
                <w:w w:val="105"/>
                <w:sz w:val="14"/>
              </w:rPr>
              <w:t>101</w:t>
            </w:r>
          </w:p>
        </w:tc>
        <w:tc>
          <w:tcPr>
            <w:tcW w:w="1223" w:type="dxa"/>
            <w:tcBorders>
              <w:left w:val="nil"/>
              <w:right w:val="nil"/>
            </w:tcBorders>
          </w:tcPr>
          <w:p w14:paraId="5455354C" w14:textId="77777777" w:rsidR="00D11632" w:rsidRDefault="00F507FC">
            <w:pPr>
              <w:pStyle w:val="TableParagraph"/>
              <w:spacing w:line="328" w:lineRule="exact"/>
              <w:ind w:left="3"/>
              <w:rPr>
                <w:sz w:val="14"/>
              </w:rPr>
            </w:pP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102</w:t>
            </w:r>
            <w:r>
              <w:rPr>
                <w:i/>
                <w:spacing w:val="-2"/>
                <w:w w:val="105"/>
                <w:position w:val="6"/>
                <w:sz w:val="24"/>
              </w:rPr>
              <w:t>Y</w:t>
            </w:r>
            <w:r>
              <w:rPr>
                <w:spacing w:val="-2"/>
                <w:w w:val="105"/>
                <w:sz w:val="14"/>
              </w:rPr>
              <w:t>102</w:t>
            </w:r>
          </w:p>
        </w:tc>
        <w:tc>
          <w:tcPr>
            <w:tcW w:w="1181" w:type="dxa"/>
            <w:tcBorders>
              <w:left w:val="nil"/>
              <w:right w:val="nil"/>
            </w:tcBorders>
          </w:tcPr>
          <w:p w14:paraId="63EA8BA2" w14:textId="77777777" w:rsidR="00D11632" w:rsidRDefault="00F507FC">
            <w:pPr>
              <w:pStyle w:val="TableParagraph"/>
              <w:spacing w:line="328" w:lineRule="exact"/>
              <w:ind w:right="56"/>
              <w:jc w:val="right"/>
              <w:rPr>
                <w:sz w:val="14"/>
              </w:rPr>
            </w:pP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103</w:t>
            </w:r>
            <w:r>
              <w:rPr>
                <w:i/>
                <w:spacing w:val="-2"/>
                <w:w w:val="105"/>
                <w:position w:val="6"/>
                <w:sz w:val="24"/>
              </w:rPr>
              <w:t>Y</w:t>
            </w:r>
            <w:r>
              <w:rPr>
                <w:spacing w:val="-2"/>
                <w:w w:val="105"/>
                <w:sz w:val="14"/>
              </w:rPr>
              <w:t>103</w:t>
            </w:r>
          </w:p>
        </w:tc>
        <w:tc>
          <w:tcPr>
            <w:tcW w:w="4650" w:type="dxa"/>
            <w:tcBorders>
              <w:left w:val="nil"/>
            </w:tcBorders>
          </w:tcPr>
          <w:p w14:paraId="37FBBCB0" w14:textId="77777777" w:rsidR="00D11632" w:rsidRDefault="00F507FC">
            <w:pPr>
              <w:pStyle w:val="TableParagraph"/>
              <w:tabs>
                <w:tab w:val="left" w:pos="1520"/>
              </w:tabs>
              <w:spacing w:line="328" w:lineRule="exact"/>
              <w:ind w:left="210"/>
              <w:rPr>
                <w:sz w:val="14"/>
              </w:rPr>
            </w:pPr>
            <w:r>
              <w:rPr>
                <w:rFonts w:ascii="Symbol" w:hAnsi="Symbol"/>
                <w:w w:val="105"/>
                <w:position w:val="6"/>
                <w:sz w:val="24"/>
              </w:rPr>
              <w:t></w:t>
            </w:r>
            <w:r>
              <w:rPr>
                <w:spacing w:val="33"/>
                <w:w w:val="105"/>
                <w:position w:val="6"/>
                <w:sz w:val="24"/>
              </w:rPr>
              <w:t xml:space="preserve">  </w:t>
            </w:r>
            <w:r>
              <w:rPr>
                <w:rFonts w:ascii="Symbol" w:hAnsi="Symbol"/>
                <w:spacing w:val="-2"/>
                <w:w w:val="105"/>
                <w:position w:val="6"/>
                <w:sz w:val="25"/>
              </w:rPr>
              <w:t></w:t>
            </w:r>
            <w:r>
              <w:rPr>
                <w:spacing w:val="-2"/>
                <w:w w:val="105"/>
                <w:sz w:val="14"/>
              </w:rPr>
              <w:t>104</w:t>
            </w:r>
            <w:r>
              <w:rPr>
                <w:i/>
                <w:spacing w:val="-2"/>
                <w:w w:val="105"/>
                <w:position w:val="6"/>
                <w:sz w:val="24"/>
              </w:rPr>
              <w:t>Y</w:t>
            </w:r>
            <w:r>
              <w:rPr>
                <w:spacing w:val="-2"/>
                <w:w w:val="105"/>
                <w:sz w:val="14"/>
              </w:rPr>
              <w:t>104</w:t>
            </w:r>
            <w:r>
              <w:rPr>
                <w:sz w:val="14"/>
              </w:rPr>
              <w:tab/>
            </w:r>
            <w:r>
              <w:rPr>
                <w:rFonts w:ascii="Symbol" w:hAnsi="Symbol"/>
                <w:w w:val="105"/>
                <w:position w:val="6"/>
                <w:sz w:val="24"/>
              </w:rPr>
              <w:t></w:t>
            </w:r>
            <w:r>
              <w:rPr>
                <w:spacing w:val="34"/>
                <w:w w:val="105"/>
                <w:position w:val="6"/>
                <w:sz w:val="24"/>
              </w:rPr>
              <w:t xml:space="preserve">  </w:t>
            </w:r>
            <w:r>
              <w:rPr>
                <w:rFonts w:ascii="Symbol" w:hAnsi="Symbol"/>
                <w:spacing w:val="-2"/>
                <w:w w:val="105"/>
                <w:position w:val="6"/>
                <w:sz w:val="25"/>
              </w:rPr>
              <w:t></w:t>
            </w:r>
            <w:r>
              <w:rPr>
                <w:spacing w:val="-2"/>
                <w:w w:val="105"/>
                <w:sz w:val="14"/>
              </w:rPr>
              <w:t>105</w:t>
            </w:r>
            <w:r>
              <w:rPr>
                <w:i/>
                <w:spacing w:val="-2"/>
                <w:w w:val="105"/>
                <w:position w:val="6"/>
                <w:sz w:val="24"/>
              </w:rPr>
              <w:t>Y</w:t>
            </w:r>
            <w:r>
              <w:rPr>
                <w:spacing w:val="-2"/>
                <w:w w:val="105"/>
                <w:sz w:val="14"/>
              </w:rPr>
              <w:t>105</w:t>
            </w:r>
          </w:p>
        </w:tc>
      </w:tr>
      <w:tr w:rsidR="00D11632" w14:paraId="6A19E087" w14:textId="77777777">
        <w:trPr>
          <w:trHeight w:val="278"/>
        </w:trPr>
        <w:tc>
          <w:tcPr>
            <w:tcW w:w="9537" w:type="dxa"/>
            <w:gridSpan w:val="7"/>
          </w:tcPr>
          <w:p w14:paraId="5DCBAF88" w14:textId="77777777" w:rsidR="00D11632" w:rsidRDefault="00D11632">
            <w:pPr>
              <w:pStyle w:val="TableParagraph"/>
              <w:rPr>
                <w:sz w:val="20"/>
              </w:rPr>
            </w:pPr>
          </w:p>
        </w:tc>
      </w:tr>
    </w:tbl>
    <w:p w14:paraId="7DC77900" w14:textId="77777777" w:rsidR="00D11632" w:rsidRDefault="00D11632">
      <w:pPr>
        <w:pStyle w:val="GvdeMetni"/>
        <w:ind w:left="0"/>
      </w:pPr>
    </w:p>
    <w:p w14:paraId="6879ECA9" w14:textId="77777777" w:rsidR="00D11632" w:rsidRDefault="00D11632">
      <w:pPr>
        <w:pStyle w:val="GvdeMetni"/>
        <w:ind w:left="0"/>
      </w:pPr>
    </w:p>
    <w:p w14:paraId="2878EC62" w14:textId="5319E3DF" w:rsidR="00D11632" w:rsidRDefault="00A63A7B">
      <w:pPr>
        <w:pStyle w:val="ListeParagraf"/>
        <w:numPr>
          <w:ilvl w:val="1"/>
          <w:numId w:val="4"/>
        </w:numPr>
        <w:tabs>
          <w:tab w:val="left" w:pos="720"/>
        </w:tabs>
        <w:rPr>
          <w:b/>
          <w:sz w:val="24"/>
        </w:rPr>
      </w:pPr>
      <w:r>
        <w:rPr>
          <w:b/>
          <w:sz w:val="24"/>
        </w:rPr>
        <w:t>INDICATIVE</w:t>
      </w:r>
      <w:r>
        <w:rPr>
          <w:b/>
          <w:spacing w:val="-5"/>
          <w:sz w:val="24"/>
        </w:rPr>
        <w:t xml:space="preserve"> </w:t>
      </w:r>
      <w:r>
        <w:rPr>
          <w:b/>
          <w:sz w:val="24"/>
        </w:rPr>
        <w:t>APPLICATION</w:t>
      </w:r>
      <w:r>
        <w:rPr>
          <w:b/>
          <w:spacing w:val="-4"/>
          <w:sz w:val="24"/>
        </w:rPr>
        <w:t xml:space="preserve"> </w:t>
      </w:r>
      <w:r>
        <w:rPr>
          <w:b/>
          <w:sz w:val="24"/>
        </w:rPr>
        <w:t>AND</w:t>
      </w:r>
      <w:r>
        <w:rPr>
          <w:b/>
          <w:spacing w:val="-1"/>
          <w:sz w:val="24"/>
        </w:rPr>
        <w:t xml:space="preserve"> </w:t>
      </w:r>
      <w:r>
        <w:rPr>
          <w:b/>
          <w:sz w:val="24"/>
        </w:rPr>
        <w:t>RESULTS</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SEO-SRM-2025-</w:t>
      </w:r>
      <w:r>
        <w:rPr>
          <w:b/>
          <w:spacing w:val="-3"/>
          <w:sz w:val="24"/>
        </w:rPr>
        <w:t xml:space="preserve"> </w:t>
      </w:r>
      <w:r>
        <w:rPr>
          <w:b/>
          <w:sz w:val="24"/>
        </w:rPr>
        <w:t>DATA</w:t>
      </w:r>
      <w:r>
        <w:rPr>
          <w:b/>
          <w:spacing w:val="1"/>
          <w:sz w:val="24"/>
        </w:rPr>
        <w:t xml:space="preserve"> </w:t>
      </w:r>
      <w:r>
        <w:rPr>
          <w:b/>
          <w:spacing w:val="-2"/>
          <w:sz w:val="24"/>
        </w:rPr>
        <w:t>MODEL</w:t>
      </w:r>
    </w:p>
    <w:p w14:paraId="42112F0A" w14:textId="77777777" w:rsidR="00D11632" w:rsidRDefault="00D11632">
      <w:pPr>
        <w:pStyle w:val="GvdeMetni"/>
        <w:ind w:left="0"/>
        <w:rPr>
          <w:b/>
        </w:rPr>
      </w:pPr>
    </w:p>
    <w:p w14:paraId="28465865" w14:textId="77777777" w:rsidR="00D11632" w:rsidRDefault="00F507FC">
      <w:pPr>
        <w:pStyle w:val="ListeParagraf"/>
        <w:numPr>
          <w:ilvl w:val="1"/>
          <w:numId w:val="4"/>
        </w:numPr>
        <w:tabs>
          <w:tab w:val="left" w:pos="991"/>
        </w:tabs>
        <w:spacing w:before="1"/>
        <w:rPr>
          <w:b/>
          <w:sz w:val="24"/>
        </w:rPr>
      </w:pPr>
      <w:r>
        <w:rPr>
          <w:b/>
          <w:sz w:val="24"/>
        </w:rPr>
        <w:t>Data</w:t>
      </w:r>
      <w:r>
        <w:rPr>
          <w:b/>
          <w:spacing w:val="-1"/>
          <w:sz w:val="24"/>
        </w:rPr>
        <w:t xml:space="preserve"> </w:t>
      </w:r>
      <w:r>
        <w:rPr>
          <w:b/>
          <w:sz w:val="24"/>
        </w:rPr>
        <w:t>Methods,</w:t>
      </w:r>
      <w:r>
        <w:rPr>
          <w:b/>
          <w:spacing w:val="-1"/>
          <w:sz w:val="24"/>
        </w:rPr>
        <w:t xml:space="preserve"> </w:t>
      </w:r>
      <w:r>
        <w:rPr>
          <w:b/>
          <w:sz w:val="24"/>
        </w:rPr>
        <w:t>Approaches</w:t>
      </w:r>
      <w:r>
        <w:rPr>
          <w:b/>
          <w:spacing w:val="-1"/>
          <w:sz w:val="24"/>
        </w:rPr>
        <w:t xml:space="preserve"> </w:t>
      </w:r>
      <w:r>
        <w:rPr>
          <w:b/>
          <w:sz w:val="24"/>
        </w:rPr>
        <w:t>and</w:t>
      </w:r>
      <w:r>
        <w:rPr>
          <w:b/>
          <w:spacing w:val="-1"/>
          <w:sz w:val="24"/>
        </w:rPr>
        <w:t xml:space="preserve"> </w:t>
      </w:r>
      <w:r>
        <w:rPr>
          <w:b/>
          <w:spacing w:val="-2"/>
          <w:sz w:val="24"/>
        </w:rPr>
        <w:t>Analysis</w:t>
      </w:r>
    </w:p>
    <w:p w14:paraId="2DB9D24A" w14:textId="77777777" w:rsidR="00D11632" w:rsidRDefault="00F507FC">
      <w:pPr>
        <w:pStyle w:val="ListeParagraf"/>
        <w:numPr>
          <w:ilvl w:val="2"/>
          <w:numId w:val="4"/>
        </w:numPr>
        <w:tabs>
          <w:tab w:val="left" w:pos="1079"/>
        </w:tabs>
        <w:spacing w:before="273"/>
        <w:rPr>
          <w:b/>
          <w:sz w:val="24"/>
        </w:rPr>
      </w:pPr>
      <w:r>
        <w:rPr>
          <w:b/>
          <w:sz w:val="24"/>
        </w:rPr>
        <w:t>Data</w:t>
      </w:r>
      <w:r>
        <w:rPr>
          <w:b/>
          <w:spacing w:val="-2"/>
          <w:sz w:val="24"/>
        </w:rPr>
        <w:t xml:space="preserve"> </w:t>
      </w:r>
      <w:r>
        <w:rPr>
          <w:b/>
          <w:sz w:val="24"/>
        </w:rPr>
        <w:t>and</w:t>
      </w:r>
      <w:r>
        <w:rPr>
          <w:b/>
          <w:spacing w:val="-2"/>
          <w:sz w:val="24"/>
        </w:rPr>
        <w:t xml:space="preserve"> </w:t>
      </w:r>
      <w:r>
        <w:rPr>
          <w:b/>
          <w:sz w:val="24"/>
        </w:rPr>
        <w:t>Information</w:t>
      </w:r>
      <w:r>
        <w:rPr>
          <w:b/>
          <w:spacing w:val="-1"/>
          <w:sz w:val="24"/>
        </w:rPr>
        <w:t xml:space="preserve"> </w:t>
      </w:r>
      <w:r>
        <w:rPr>
          <w:b/>
          <w:sz w:val="24"/>
        </w:rPr>
        <w:t>Collection</w:t>
      </w:r>
      <w:r>
        <w:rPr>
          <w:b/>
          <w:spacing w:val="-2"/>
          <w:sz w:val="24"/>
        </w:rPr>
        <w:t xml:space="preserve"> </w:t>
      </w:r>
      <w:r>
        <w:rPr>
          <w:b/>
          <w:sz w:val="24"/>
        </w:rPr>
        <w:t>and</w:t>
      </w:r>
      <w:r>
        <w:rPr>
          <w:b/>
          <w:spacing w:val="-1"/>
          <w:sz w:val="24"/>
        </w:rPr>
        <w:t xml:space="preserve"> </w:t>
      </w:r>
      <w:r>
        <w:rPr>
          <w:b/>
          <w:spacing w:val="-2"/>
          <w:sz w:val="24"/>
        </w:rPr>
        <w:t>Management</w:t>
      </w:r>
    </w:p>
    <w:p w14:paraId="4CC5322E" w14:textId="77777777" w:rsidR="00D11632" w:rsidRDefault="00F507FC">
      <w:pPr>
        <w:pStyle w:val="GvdeMetni"/>
        <w:spacing w:before="271"/>
        <w:ind w:right="356"/>
        <w:jc w:val="both"/>
      </w:pPr>
      <w:r>
        <w:t>The</w:t>
      </w:r>
      <w:r>
        <w:rPr>
          <w:spacing w:val="-15"/>
        </w:rPr>
        <w:t xml:space="preserve"> </w:t>
      </w:r>
      <w:r>
        <w:rPr>
          <w:i/>
        </w:rPr>
        <w:t>Quantitative</w:t>
      </w:r>
      <w:r>
        <w:rPr>
          <w:i/>
          <w:spacing w:val="-15"/>
        </w:rPr>
        <w:t xml:space="preserve"> </w:t>
      </w:r>
      <w:r>
        <w:rPr>
          <w:i/>
        </w:rPr>
        <w:t>Data</w:t>
      </w:r>
      <w:r>
        <w:rPr>
          <w:i/>
          <w:spacing w:val="-15"/>
        </w:rPr>
        <w:t xml:space="preserve"> </w:t>
      </w:r>
      <w:r>
        <w:rPr>
          <w:i/>
        </w:rPr>
        <w:t>Model</w:t>
      </w:r>
      <w:r>
        <w:rPr>
          <w:i/>
          <w:spacing w:val="-15"/>
        </w:rPr>
        <w:t xml:space="preserve"> </w:t>
      </w:r>
      <w:r>
        <w:t>will</w:t>
      </w:r>
      <w:r>
        <w:rPr>
          <w:spacing w:val="-15"/>
        </w:rPr>
        <w:t xml:space="preserve"> </w:t>
      </w:r>
      <w:r>
        <w:t>be</w:t>
      </w:r>
      <w:r>
        <w:rPr>
          <w:spacing w:val="-15"/>
        </w:rPr>
        <w:t xml:space="preserve"> </w:t>
      </w:r>
      <w:r>
        <w:t>formulated</w:t>
      </w:r>
      <w:r>
        <w:rPr>
          <w:spacing w:val="-15"/>
        </w:rPr>
        <w:t xml:space="preserve"> </w:t>
      </w:r>
      <w:r>
        <w:t>based</w:t>
      </w:r>
      <w:r>
        <w:rPr>
          <w:spacing w:val="-15"/>
        </w:rPr>
        <w:t xml:space="preserve"> </w:t>
      </w:r>
      <w:r>
        <w:t>on</w:t>
      </w:r>
      <w:r>
        <w:rPr>
          <w:spacing w:val="-15"/>
        </w:rPr>
        <w:t xml:space="preserve"> </w:t>
      </w:r>
      <w:r>
        <w:t>the</w:t>
      </w:r>
      <w:r>
        <w:rPr>
          <w:spacing w:val="-15"/>
        </w:rPr>
        <w:t xml:space="preserve"> </w:t>
      </w:r>
      <w:r>
        <w:t>above</w:t>
      </w:r>
      <w:r>
        <w:rPr>
          <w:spacing w:val="-15"/>
        </w:rPr>
        <w:t xml:space="preserve"> </w:t>
      </w:r>
      <w:r>
        <w:t>SEO-SRM-2025</w:t>
      </w:r>
      <w:r>
        <w:rPr>
          <w:spacing w:val="-15"/>
        </w:rPr>
        <w:t xml:space="preserve"> </w:t>
      </w:r>
      <w:r>
        <w:t>model</w:t>
      </w:r>
      <w:r>
        <w:rPr>
          <w:spacing w:val="-15"/>
        </w:rPr>
        <w:t xml:space="preserve"> </w:t>
      </w:r>
      <w:r>
        <w:t>which is an evidence-based investigation to evaluate and report on whether economy, effectiveness and efficiency</w:t>
      </w:r>
      <w:r>
        <w:rPr>
          <w:spacing w:val="-15"/>
        </w:rPr>
        <w:t xml:space="preserve"> </w:t>
      </w:r>
      <w:r>
        <w:t>has</w:t>
      </w:r>
      <w:r>
        <w:rPr>
          <w:spacing w:val="-11"/>
        </w:rPr>
        <w:t xml:space="preserve"> </w:t>
      </w:r>
      <w:r>
        <w:t>been</w:t>
      </w:r>
      <w:r>
        <w:rPr>
          <w:spacing w:val="-10"/>
        </w:rPr>
        <w:t xml:space="preserve"> </w:t>
      </w:r>
      <w:r>
        <w:t>achieved</w:t>
      </w:r>
      <w:r>
        <w:rPr>
          <w:spacing w:val="-12"/>
        </w:rPr>
        <w:t xml:space="preserve"> </w:t>
      </w:r>
      <w:r>
        <w:t>in</w:t>
      </w:r>
      <w:r>
        <w:rPr>
          <w:spacing w:val="-12"/>
        </w:rPr>
        <w:t xml:space="preserve"> </w:t>
      </w:r>
      <w:r>
        <w:t>the</w:t>
      </w:r>
      <w:r>
        <w:rPr>
          <w:spacing w:val="-13"/>
        </w:rPr>
        <w:t xml:space="preserve"> </w:t>
      </w:r>
      <w:r>
        <w:t>use</w:t>
      </w:r>
      <w:r>
        <w:rPr>
          <w:spacing w:val="-11"/>
        </w:rPr>
        <w:t xml:space="preserve"> </w:t>
      </w:r>
      <w:r>
        <w:t>of</w:t>
      </w:r>
      <w:r>
        <w:rPr>
          <w:spacing w:val="-13"/>
        </w:rPr>
        <w:t xml:space="preserve"> </w:t>
      </w:r>
      <w:r>
        <w:t>road</w:t>
      </w:r>
      <w:r>
        <w:rPr>
          <w:spacing w:val="-12"/>
        </w:rPr>
        <w:t xml:space="preserve"> </w:t>
      </w:r>
      <w:r>
        <w:t>funds</w:t>
      </w:r>
      <w:r>
        <w:rPr>
          <w:spacing w:val="-8"/>
        </w:rPr>
        <w:t xml:space="preserve"> </w:t>
      </w:r>
      <w:r>
        <w:t>(Road</w:t>
      </w:r>
      <w:r>
        <w:rPr>
          <w:spacing w:val="-12"/>
        </w:rPr>
        <w:t xml:space="preserve"> </w:t>
      </w:r>
      <w:r>
        <w:t>Fund</w:t>
      </w:r>
      <w:r>
        <w:rPr>
          <w:spacing w:val="-10"/>
        </w:rPr>
        <w:t xml:space="preserve"> </w:t>
      </w:r>
      <w:r>
        <w:t>Board,</w:t>
      </w:r>
      <w:r>
        <w:rPr>
          <w:spacing w:val="-12"/>
        </w:rPr>
        <w:t xml:space="preserve"> </w:t>
      </w:r>
      <w:r>
        <w:rPr>
          <w:i/>
        </w:rPr>
        <w:t>2008</w:t>
      </w:r>
      <w:r>
        <w:rPr>
          <w:i/>
          <w:spacing w:val="-12"/>
        </w:rPr>
        <w:t xml:space="preserve"> </w:t>
      </w:r>
      <w:r>
        <w:rPr>
          <w:i/>
        </w:rPr>
        <w:t>and</w:t>
      </w:r>
      <w:r>
        <w:rPr>
          <w:i/>
          <w:spacing w:val="-12"/>
        </w:rPr>
        <w:t xml:space="preserve"> </w:t>
      </w:r>
      <w:r>
        <w:rPr>
          <w:i/>
        </w:rPr>
        <w:t>various</w:t>
      </w:r>
      <w:r>
        <w:rPr>
          <w:i/>
          <w:spacing w:val="-12"/>
        </w:rPr>
        <w:t xml:space="preserve"> </w:t>
      </w:r>
      <w:r>
        <w:rPr>
          <w:i/>
        </w:rPr>
        <w:t>issues</w:t>
      </w:r>
      <w:r>
        <w:t>). Based</w:t>
      </w:r>
      <w:r>
        <w:rPr>
          <w:spacing w:val="-15"/>
        </w:rPr>
        <w:t xml:space="preserve"> </w:t>
      </w:r>
      <w:r>
        <w:t>on</w:t>
      </w:r>
      <w:r>
        <w:rPr>
          <w:spacing w:val="-15"/>
        </w:rPr>
        <w:t xml:space="preserve"> </w:t>
      </w:r>
      <w:r>
        <w:t>the</w:t>
      </w:r>
      <w:r>
        <w:rPr>
          <w:spacing w:val="-15"/>
        </w:rPr>
        <w:t xml:space="preserve"> </w:t>
      </w:r>
      <w:r>
        <w:rPr>
          <w:i/>
        </w:rPr>
        <w:t>SEO-SRM-2025</w:t>
      </w:r>
      <w:r>
        <w:rPr>
          <w:i/>
          <w:spacing w:val="-15"/>
        </w:rPr>
        <w:t xml:space="preserve"> </w:t>
      </w:r>
      <w:r>
        <w:rPr>
          <w:i/>
        </w:rPr>
        <w:t>Quantitative</w:t>
      </w:r>
      <w:r>
        <w:rPr>
          <w:i/>
          <w:spacing w:val="-15"/>
        </w:rPr>
        <w:t xml:space="preserve"> </w:t>
      </w:r>
      <w:r>
        <w:rPr>
          <w:i/>
        </w:rPr>
        <w:t>Model</w:t>
      </w:r>
      <w:r>
        <w:t>,</w:t>
      </w:r>
      <w:r>
        <w:rPr>
          <w:spacing w:val="-15"/>
        </w:rPr>
        <w:t xml:space="preserve"> </w:t>
      </w:r>
      <w:r>
        <w:t>data</w:t>
      </w:r>
      <w:r>
        <w:rPr>
          <w:spacing w:val="-15"/>
        </w:rPr>
        <w:t xml:space="preserve"> </w:t>
      </w:r>
      <w:r>
        <w:t>and</w:t>
      </w:r>
      <w:r>
        <w:rPr>
          <w:spacing w:val="-15"/>
        </w:rPr>
        <w:t xml:space="preserve"> </w:t>
      </w:r>
      <w:r>
        <w:t>information</w:t>
      </w:r>
      <w:r>
        <w:rPr>
          <w:spacing w:val="-15"/>
        </w:rPr>
        <w:t xml:space="preserve"> </w:t>
      </w:r>
      <w:r>
        <w:t>will</w:t>
      </w:r>
      <w:r>
        <w:rPr>
          <w:spacing w:val="-15"/>
        </w:rPr>
        <w:t xml:space="preserve"> </w:t>
      </w:r>
      <w:r>
        <w:t>be</w:t>
      </w:r>
      <w:r>
        <w:rPr>
          <w:spacing w:val="-15"/>
        </w:rPr>
        <w:t xml:space="preserve"> </w:t>
      </w:r>
      <w:r>
        <w:t>collected,</w:t>
      </w:r>
      <w:r>
        <w:rPr>
          <w:spacing w:val="-15"/>
        </w:rPr>
        <w:t xml:space="preserve"> </w:t>
      </w:r>
      <w:r>
        <w:t>managed and analyzed by</w:t>
      </w:r>
      <w:r>
        <w:rPr>
          <w:spacing w:val="-3"/>
        </w:rPr>
        <w:t xml:space="preserve"> </w:t>
      </w:r>
      <w:r>
        <w:t>the RFB Task Force Team, (Road Fund Board, 2015/6 to 2023/2024). The RFB Task</w:t>
      </w:r>
      <w:r>
        <w:rPr>
          <w:spacing w:val="-6"/>
        </w:rPr>
        <w:t xml:space="preserve"> </w:t>
      </w:r>
      <w:r>
        <w:t>Force</w:t>
      </w:r>
      <w:r>
        <w:rPr>
          <w:spacing w:val="-5"/>
        </w:rPr>
        <w:t xml:space="preserve"> </w:t>
      </w:r>
      <w:r>
        <w:t>Team</w:t>
      </w:r>
      <w:r>
        <w:rPr>
          <w:spacing w:val="-3"/>
        </w:rPr>
        <w:t xml:space="preserve"> </w:t>
      </w:r>
      <w:r>
        <w:t>composed</w:t>
      </w:r>
      <w:r>
        <w:rPr>
          <w:spacing w:val="-6"/>
        </w:rPr>
        <w:t xml:space="preserve"> </w:t>
      </w:r>
      <w:r>
        <w:t>of</w:t>
      </w:r>
      <w:r>
        <w:rPr>
          <w:spacing w:val="-7"/>
        </w:rPr>
        <w:t xml:space="preserve"> </w:t>
      </w:r>
      <w:r>
        <w:t>road</w:t>
      </w:r>
      <w:r>
        <w:rPr>
          <w:spacing w:val="-6"/>
        </w:rPr>
        <w:t xml:space="preserve"> </w:t>
      </w:r>
      <w:r>
        <w:t>engineers,</w:t>
      </w:r>
      <w:r>
        <w:rPr>
          <w:spacing w:val="-6"/>
        </w:rPr>
        <w:t xml:space="preserve"> </w:t>
      </w:r>
      <w:r>
        <w:t>social</w:t>
      </w:r>
      <w:r>
        <w:rPr>
          <w:spacing w:val="-6"/>
        </w:rPr>
        <w:t xml:space="preserve"> </w:t>
      </w:r>
      <w:r>
        <w:t>economists</w:t>
      </w:r>
      <w:r>
        <w:rPr>
          <w:spacing w:val="-5"/>
        </w:rPr>
        <w:t xml:space="preserve"> </w:t>
      </w:r>
      <w:r>
        <w:t>and</w:t>
      </w:r>
      <w:r>
        <w:rPr>
          <w:spacing w:val="-3"/>
        </w:rPr>
        <w:t xml:space="preserve"> </w:t>
      </w:r>
      <w:r>
        <w:t>consultants</w:t>
      </w:r>
      <w:r>
        <w:rPr>
          <w:spacing w:val="-5"/>
        </w:rPr>
        <w:t xml:space="preserve"> </w:t>
      </w:r>
      <w:r>
        <w:t>will</w:t>
      </w:r>
      <w:r>
        <w:rPr>
          <w:spacing w:val="-5"/>
        </w:rPr>
        <w:t xml:space="preserve"> </w:t>
      </w:r>
      <w:r>
        <w:t>use</w:t>
      </w:r>
      <w:r>
        <w:rPr>
          <w:spacing w:val="-7"/>
        </w:rPr>
        <w:t xml:space="preserve"> </w:t>
      </w:r>
      <w:r>
        <w:t>various research survey</w:t>
      </w:r>
      <w:r>
        <w:rPr>
          <w:spacing w:val="-5"/>
        </w:rPr>
        <w:t xml:space="preserve"> </w:t>
      </w:r>
      <w:r>
        <w:t>methods to collect data and information including</w:t>
      </w:r>
      <w:r>
        <w:rPr>
          <w:spacing w:val="-2"/>
        </w:rPr>
        <w:t xml:space="preserve"> </w:t>
      </w:r>
      <w:r>
        <w:t>meetings; desk study</w:t>
      </w:r>
      <w:r>
        <w:rPr>
          <w:spacing w:val="-3"/>
        </w:rPr>
        <w:t xml:space="preserve"> </w:t>
      </w:r>
      <w:r>
        <w:t>and field survey for verification, and measurements.</w:t>
      </w:r>
    </w:p>
    <w:p w14:paraId="4422EB9F" w14:textId="77777777" w:rsidR="00D11632" w:rsidRDefault="00D11632">
      <w:pPr>
        <w:pStyle w:val="GvdeMetni"/>
        <w:spacing w:before="1"/>
        <w:ind w:left="0"/>
      </w:pPr>
    </w:p>
    <w:p w14:paraId="0AB61599" w14:textId="77777777" w:rsidR="00D11632" w:rsidRDefault="00F507FC">
      <w:pPr>
        <w:pStyle w:val="GvdeMetni"/>
        <w:ind w:right="356"/>
        <w:jc w:val="both"/>
      </w:pPr>
      <w:r>
        <w:t>The field research survey methods will also involve visiting identified construction sites with the purpose</w:t>
      </w:r>
      <w:r>
        <w:rPr>
          <w:spacing w:val="-10"/>
        </w:rPr>
        <w:t xml:space="preserve"> </w:t>
      </w:r>
      <w:r>
        <w:t>of</w:t>
      </w:r>
      <w:r>
        <w:rPr>
          <w:spacing w:val="-10"/>
        </w:rPr>
        <w:t xml:space="preserve"> </w:t>
      </w:r>
      <w:r>
        <w:t>verifying</w:t>
      </w:r>
      <w:r>
        <w:rPr>
          <w:spacing w:val="-12"/>
        </w:rPr>
        <w:t xml:space="preserve"> </w:t>
      </w:r>
      <w:r>
        <w:t>the</w:t>
      </w:r>
      <w:r>
        <w:rPr>
          <w:spacing w:val="-8"/>
        </w:rPr>
        <w:t xml:space="preserve"> </w:t>
      </w:r>
      <w:r>
        <w:t>quality</w:t>
      </w:r>
      <w:r>
        <w:rPr>
          <w:spacing w:val="-14"/>
        </w:rPr>
        <w:t xml:space="preserve"> </w:t>
      </w:r>
      <w:r>
        <w:t>of</w:t>
      </w:r>
      <w:r>
        <w:rPr>
          <w:spacing w:val="-8"/>
        </w:rPr>
        <w:t xml:space="preserve"> </w:t>
      </w:r>
      <w:r>
        <w:t>road</w:t>
      </w:r>
      <w:r>
        <w:rPr>
          <w:spacing w:val="-10"/>
        </w:rPr>
        <w:t xml:space="preserve"> </w:t>
      </w:r>
      <w:r>
        <w:t>maintenance</w:t>
      </w:r>
      <w:r>
        <w:rPr>
          <w:spacing w:val="-11"/>
        </w:rPr>
        <w:t xml:space="preserve"> </w:t>
      </w:r>
      <w:r>
        <w:t>works,</w:t>
      </w:r>
      <w:r>
        <w:rPr>
          <w:spacing w:val="-8"/>
        </w:rPr>
        <w:t xml:space="preserve"> </w:t>
      </w:r>
      <w:r>
        <w:t>(RFB,</w:t>
      </w:r>
      <w:r>
        <w:rPr>
          <w:spacing w:val="-10"/>
        </w:rPr>
        <w:t xml:space="preserve"> </w:t>
      </w:r>
      <w:r>
        <w:t>2020).</w:t>
      </w:r>
      <w:r>
        <w:rPr>
          <w:spacing w:val="-10"/>
        </w:rPr>
        <w:t xml:space="preserve"> </w:t>
      </w:r>
      <w:r>
        <w:t>This</w:t>
      </w:r>
      <w:r>
        <w:rPr>
          <w:spacing w:val="-9"/>
        </w:rPr>
        <w:t xml:space="preserve"> </w:t>
      </w:r>
      <w:r>
        <w:t>is</w:t>
      </w:r>
      <w:r>
        <w:rPr>
          <w:spacing w:val="-9"/>
        </w:rPr>
        <w:t xml:space="preserve"> </w:t>
      </w:r>
      <w:r>
        <w:t>comprised</w:t>
      </w:r>
      <w:r>
        <w:rPr>
          <w:spacing w:val="-10"/>
        </w:rPr>
        <w:t xml:space="preserve"> </w:t>
      </w:r>
      <w:r>
        <w:t>of</w:t>
      </w:r>
      <w:r>
        <w:rPr>
          <w:spacing w:val="-10"/>
        </w:rPr>
        <w:t xml:space="preserve"> </w:t>
      </w:r>
      <w:r>
        <w:t>[1] visual</w:t>
      </w:r>
      <w:r>
        <w:rPr>
          <w:spacing w:val="-2"/>
        </w:rPr>
        <w:t xml:space="preserve"> </w:t>
      </w:r>
      <w:r>
        <w:t>assessment</w:t>
      </w:r>
      <w:r>
        <w:rPr>
          <w:spacing w:val="-2"/>
        </w:rPr>
        <w:t xml:space="preserve"> </w:t>
      </w:r>
      <w:r>
        <w:t>to check</w:t>
      </w:r>
      <w:r>
        <w:rPr>
          <w:spacing w:val="-2"/>
        </w:rPr>
        <w:t xml:space="preserve"> </w:t>
      </w:r>
      <w:r>
        <w:t>quality</w:t>
      </w:r>
      <w:r>
        <w:rPr>
          <w:spacing w:val="-5"/>
        </w:rPr>
        <w:t xml:space="preserve"> </w:t>
      </w:r>
      <w:r>
        <w:t>of</w:t>
      </w:r>
      <w:r>
        <w:rPr>
          <w:spacing w:val="-1"/>
        </w:rPr>
        <w:t xml:space="preserve"> </w:t>
      </w:r>
      <w:r>
        <w:t>riding</w:t>
      </w:r>
      <w:r>
        <w:rPr>
          <w:spacing w:val="-2"/>
        </w:rPr>
        <w:t xml:space="preserve"> </w:t>
      </w:r>
      <w:r>
        <w:t>surface</w:t>
      </w:r>
      <w:r>
        <w:rPr>
          <w:spacing w:val="-3"/>
        </w:rPr>
        <w:t xml:space="preserve"> </w:t>
      </w:r>
      <w:r>
        <w:t>shoulders; cross</w:t>
      </w:r>
      <w:r>
        <w:rPr>
          <w:spacing w:val="-1"/>
        </w:rPr>
        <w:t xml:space="preserve"> </w:t>
      </w:r>
      <w:r>
        <w:t>falls</w:t>
      </w:r>
      <w:r>
        <w:rPr>
          <w:spacing w:val="-2"/>
        </w:rPr>
        <w:t xml:space="preserve"> </w:t>
      </w:r>
      <w:r>
        <w:t>and</w:t>
      </w:r>
      <w:r>
        <w:rPr>
          <w:spacing w:val="-2"/>
        </w:rPr>
        <w:t xml:space="preserve"> </w:t>
      </w:r>
      <w:r>
        <w:t>super</w:t>
      </w:r>
      <w:r>
        <w:rPr>
          <w:spacing w:val="-1"/>
        </w:rPr>
        <w:t xml:space="preserve"> </w:t>
      </w:r>
      <w:r>
        <w:t>elevation</w:t>
      </w:r>
      <w:r>
        <w:rPr>
          <w:spacing w:val="-2"/>
        </w:rPr>
        <w:t xml:space="preserve"> </w:t>
      </w:r>
      <w:r>
        <w:t>and existence</w:t>
      </w:r>
      <w:r>
        <w:rPr>
          <w:spacing w:val="-14"/>
        </w:rPr>
        <w:t xml:space="preserve"> </w:t>
      </w:r>
      <w:r>
        <w:t>of</w:t>
      </w:r>
      <w:r>
        <w:rPr>
          <w:spacing w:val="-14"/>
        </w:rPr>
        <w:t xml:space="preserve"> </w:t>
      </w:r>
      <w:r>
        <w:t>cracks,</w:t>
      </w:r>
      <w:r>
        <w:rPr>
          <w:spacing w:val="-13"/>
        </w:rPr>
        <w:t xml:space="preserve"> </w:t>
      </w:r>
      <w:r>
        <w:t>potholes,</w:t>
      </w:r>
      <w:r>
        <w:rPr>
          <w:spacing w:val="-13"/>
        </w:rPr>
        <w:t xml:space="preserve"> </w:t>
      </w:r>
      <w:r>
        <w:t>ruts</w:t>
      </w:r>
      <w:r>
        <w:rPr>
          <w:spacing w:val="-13"/>
        </w:rPr>
        <w:t xml:space="preserve"> </w:t>
      </w:r>
      <w:r>
        <w:t>and</w:t>
      </w:r>
      <w:r>
        <w:rPr>
          <w:spacing w:val="-13"/>
        </w:rPr>
        <w:t xml:space="preserve"> </w:t>
      </w:r>
      <w:r>
        <w:t>the</w:t>
      </w:r>
      <w:r>
        <w:rPr>
          <w:spacing w:val="-14"/>
        </w:rPr>
        <w:t xml:space="preserve"> </w:t>
      </w:r>
      <w:r>
        <w:t>existence</w:t>
      </w:r>
      <w:r>
        <w:rPr>
          <w:spacing w:val="-14"/>
        </w:rPr>
        <w:t xml:space="preserve"> </w:t>
      </w:r>
      <w:r>
        <w:t>of</w:t>
      </w:r>
      <w:r>
        <w:rPr>
          <w:spacing w:val="-14"/>
        </w:rPr>
        <w:t xml:space="preserve"> </w:t>
      </w:r>
      <w:r>
        <w:t>corruption;</w:t>
      </w:r>
      <w:r>
        <w:rPr>
          <w:spacing w:val="-13"/>
        </w:rPr>
        <w:t xml:space="preserve"> </w:t>
      </w:r>
      <w:r>
        <w:t>[2]</w:t>
      </w:r>
      <w:r>
        <w:rPr>
          <w:spacing w:val="-12"/>
        </w:rPr>
        <w:t xml:space="preserve"> </w:t>
      </w:r>
      <w:r>
        <w:t>field</w:t>
      </w:r>
      <w:r>
        <w:rPr>
          <w:spacing w:val="-15"/>
        </w:rPr>
        <w:t xml:space="preserve"> </w:t>
      </w:r>
      <w:r>
        <w:t>measurements</w:t>
      </w:r>
      <w:r>
        <w:rPr>
          <w:spacing w:val="-13"/>
        </w:rPr>
        <w:t xml:space="preserve"> </w:t>
      </w:r>
      <w:r>
        <w:t>to</w:t>
      </w:r>
      <w:r>
        <w:rPr>
          <w:spacing w:val="-13"/>
        </w:rPr>
        <w:t xml:space="preserve"> </w:t>
      </w:r>
      <w:r>
        <w:t>assess dimensional</w:t>
      </w:r>
      <w:r>
        <w:rPr>
          <w:spacing w:val="-4"/>
        </w:rPr>
        <w:t xml:space="preserve"> </w:t>
      </w:r>
      <w:r>
        <w:t>accuracy</w:t>
      </w:r>
      <w:r>
        <w:rPr>
          <w:spacing w:val="-10"/>
        </w:rPr>
        <w:t xml:space="preserve"> </w:t>
      </w:r>
      <w:r>
        <w:t>of</w:t>
      </w:r>
      <w:r>
        <w:rPr>
          <w:spacing w:val="-1"/>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carriageway;</w:t>
      </w:r>
      <w:r>
        <w:rPr>
          <w:spacing w:val="-4"/>
        </w:rPr>
        <w:t xml:space="preserve"> </w:t>
      </w:r>
      <w:r>
        <w:t>shoulders</w:t>
      </w:r>
      <w:r>
        <w:rPr>
          <w:spacing w:val="-5"/>
        </w:rPr>
        <w:t xml:space="preserve"> </w:t>
      </w:r>
      <w:r>
        <w:t>and</w:t>
      </w:r>
      <w:r>
        <w:rPr>
          <w:spacing w:val="-3"/>
        </w:rPr>
        <w:t xml:space="preserve"> </w:t>
      </w:r>
      <w:r>
        <w:t>drainage</w:t>
      </w:r>
      <w:r>
        <w:rPr>
          <w:spacing w:val="-6"/>
        </w:rPr>
        <w:t xml:space="preserve"> </w:t>
      </w:r>
      <w:r>
        <w:t>structures</w:t>
      </w:r>
      <w:r>
        <w:rPr>
          <w:spacing w:val="-2"/>
        </w:rPr>
        <w:t xml:space="preserve"> </w:t>
      </w:r>
      <w:r>
        <w:t>and</w:t>
      </w:r>
      <w:r>
        <w:rPr>
          <w:spacing w:val="-5"/>
        </w:rPr>
        <w:t xml:space="preserve"> </w:t>
      </w:r>
      <w:r>
        <w:t>[3] field/laboratory</w:t>
      </w:r>
      <w:r>
        <w:rPr>
          <w:spacing w:val="-8"/>
        </w:rPr>
        <w:t xml:space="preserve"> </w:t>
      </w:r>
      <w:r>
        <w:t>tests,</w:t>
      </w:r>
      <w:r>
        <w:rPr>
          <w:spacing w:val="-3"/>
        </w:rPr>
        <w:t xml:space="preserve"> </w:t>
      </w:r>
      <w:r>
        <w:t>during</w:t>
      </w:r>
      <w:r>
        <w:rPr>
          <w:spacing w:val="-6"/>
        </w:rPr>
        <w:t xml:space="preserve"> </w:t>
      </w:r>
      <w:r>
        <w:t>site</w:t>
      </w:r>
      <w:r>
        <w:rPr>
          <w:spacing w:val="-4"/>
        </w:rPr>
        <w:t xml:space="preserve"> </w:t>
      </w:r>
      <w:r>
        <w:t>inspection,</w:t>
      </w:r>
      <w:r>
        <w:rPr>
          <w:spacing w:val="-3"/>
        </w:rPr>
        <w:t xml:space="preserve"> </w:t>
      </w:r>
      <w:r>
        <w:t>the</w:t>
      </w:r>
      <w:r>
        <w:rPr>
          <w:spacing w:val="-3"/>
        </w:rPr>
        <w:t xml:space="preserve"> </w:t>
      </w:r>
      <w:r>
        <w:t>auditors</w:t>
      </w:r>
      <w:r>
        <w:rPr>
          <w:spacing w:val="-3"/>
        </w:rPr>
        <w:t xml:space="preserve"> </w:t>
      </w:r>
      <w:r>
        <w:t>must</w:t>
      </w:r>
      <w:r>
        <w:rPr>
          <w:spacing w:val="-3"/>
        </w:rPr>
        <w:t xml:space="preserve"> </w:t>
      </w:r>
      <w:r>
        <w:t>conduct</w:t>
      </w:r>
      <w:r>
        <w:rPr>
          <w:spacing w:val="-3"/>
        </w:rPr>
        <w:t xml:space="preserve"> </w:t>
      </w:r>
      <w:r>
        <w:t>some</w:t>
      </w:r>
      <w:r>
        <w:rPr>
          <w:spacing w:val="-4"/>
        </w:rPr>
        <w:t xml:space="preserve"> </w:t>
      </w:r>
      <w:r>
        <w:t>confirmatory</w:t>
      </w:r>
      <w:r>
        <w:rPr>
          <w:spacing w:val="-8"/>
        </w:rPr>
        <w:t xml:space="preserve"> </w:t>
      </w:r>
      <w:r>
        <w:t>tests</w:t>
      </w:r>
      <w:r>
        <w:rPr>
          <w:spacing w:val="-3"/>
        </w:rPr>
        <w:t xml:space="preserve"> </w:t>
      </w:r>
      <w:r>
        <w:t>to assess the compliance of road pavement layers with design specifications. In this method the important parameters include covers; field density and thickness for base courses; TFV (dry and wet) for base and surface dressing wearing courses; thickness of pavement layers; grading of aggregates; binder content as well as rebound hammer for structural element, (RFB, 2020).</w:t>
      </w:r>
    </w:p>
    <w:p w14:paraId="0667321A" w14:textId="77777777" w:rsidR="00D11632" w:rsidRDefault="00D11632">
      <w:pPr>
        <w:pStyle w:val="GvdeMetni"/>
        <w:spacing w:before="5"/>
        <w:ind w:left="0"/>
      </w:pPr>
    </w:p>
    <w:p w14:paraId="3FF9C6AB" w14:textId="77777777" w:rsidR="00D11632" w:rsidRDefault="00F507FC">
      <w:pPr>
        <w:pStyle w:val="Balk1"/>
        <w:numPr>
          <w:ilvl w:val="2"/>
          <w:numId w:val="4"/>
        </w:numPr>
        <w:tabs>
          <w:tab w:val="left" w:pos="1079"/>
        </w:tabs>
        <w:spacing w:before="1"/>
      </w:pPr>
      <w:r>
        <w:t>The</w:t>
      </w:r>
      <w:r>
        <w:rPr>
          <w:spacing w:val="-3"/>
        </w:rPr>
        <w:t xml:space="preserve"> </w:t>
      </w:r>
      <w:r>
        <w:t>SEO-SRM-2025</w:t>
      </w:r>
      <w:r>
        <w:rPr>
          <w:spacing w:val="-1"/>
        </w:rPr>
        <w:t xml:space="preserve"> </w:t>
      </w:r>
      <w:r>
        <w:t>Data</w:t>
      </w:r>
      <w:r>
        <w:rPr>
          <w:spacing w:val="-1"/>
        </w:rPr>
        <w:t xml:space="preserve"> </w:t>
      </w:r>
      <w:r>
        <w:rPr>
          <w:spacing w:val="-2"/>
        </w:rPr>
        <w:t>Analysis</w:t>
      </w:r>
    </w:p>
    <w:p w14:paraId="6C4762F0" w14:textId="77777777" w:rsidR="00D11632" w:rsidRDefault="00F507FC">
      <w:pPr>
        <w:pStyle w:val="GvdeMetni"/>
        <w:spacing w:before="271"/>
        <w:ind w:right="355"/>
        <w:jc w:val="both"/>
      </w:pPr>
      <w:r>
        <w:t>The RFB Task Force Team will evaluate the socio-impacts of roads maintenance projects from those</w:t>
      </w:r>
      <w:r>
        <w:rPr>
          <w:spacing w:val="-13"/>
        </w:rPr>
        <w:t xml:space="preserve"> </w:t>
      </w:r>
      <w:r>
        <w:t>RFB</w:t>
      </w:r>
      <w:r>
        <w:rPr>
          <w:spacing w:val="-15"/>
        </w:rPr>
        <w:t xml:space="preserve"> </w:t>
      </w:r>
      <w:r>
        <w:t>funded</w:t>
      </w:r>
      <w:r>
        <w:rPr>
          <w:spacing w:val="-13"/>
        </w:rPr>
        <w:t xml:space="preserve"> </w:t>
      </w:r>
      <w:r>
        <w:t>projects,</w:t>
      </w:r>
      <w:r>
        <w:rPr>
          <w:spacing w:val="-12"/>
        </w:rPr>
        <w:t xml:space="preserve"> </w:t>
      </w:r>
      <w:r>
        <w:t>(Road</w:t>
      </w:r>
      <w:r>
        <w:rPr>
          <w:spacing w:val="-13"/>
        </w:rPr>
        <w:t xml:space="preserve"> </w:t>
      </w:r>
      <w:r>
        <w:t>Fund</w:t>
      </w:r>
      <w:r>
        <w:rPr>
          <w:spacing w:val="-13"/>
        </w:rPr>
        <w:t xml:space="preserve"> </w:t>
      </w:r>
      <w:r>
        <w:t>Board,</w:t>
      </w:r>
      <w:r>
        <w:rPr>
          <w:spacing w:val="-14"/>
        </w:rPr>
        <w:t xml:space="preserve"> </w:t>
      </w:r>
      <w:r>
        <w:t>2015/6</w:t>
      </w:r>
      <w:r>
        <w:rPr>
          <w:spacing w:val="-13"/>
        </w:rPr>
        <w:t xml:space="preserve"> </w:t>
      </w:r>
      <w:r>
        <w:t>to</w:t>
      </w:r>
      <w:r>
        <w:rPr>
          <w:spacing w:val="-13"/>
        </w:rPr>
        <w:t xml:space="preserve"> </w:t>
      </w:r>
      <w:r>
        <w:t>2023/2024).</w:t>
      </w:r>
      <w:r>
        <w:rPr>
          <w:spacing w:val="-13"/>
        </w:rPr>
        <w:t xml:space="preserve"> </w:t>
      </w:r>
      <w:r>
        <w:t>It</w:t>
      </w:r>
      <w:r>
        <w:rPr>
          <w:spacing w:val="-13"/>
        </w:rPr>
        <w:t xml:space="preserve"> </w:t>
      </w:r>
      <w:r>
        <w:t>must</w:t>
      </w:r>
      <w:r>
        <w:rPr>
          <w:spacing w:val="-12"/>
        </w:rPr>
        <w:t xml:space="preserve"> </w:t>
      </w:r>
      <w:r>
        <w:t>be</w:t>
      </w:r>
      <w:r>
        <w:rPr>
          <w:spacing w:val="-14"/>
        </w:rPr>
        <w:t xml:space="preserve"> </w:t>
      </w:r>
      <w:r>
        <w:t>based</w:t>
      </w:r>
      <w:r>
        <w:rPr>
          <w:spacing w:val="-13"/>
        </w:rPr>
        <w:t xml:space="preserve"> </w:t>
      </w:r>
      <w:r>
        <w:t>on</w:t>
      </w:r>
      <w:r>
        <w:rPr>
          <w:spacing w:val="-13"/>
        </w:rPr>
        <w:t xml:space="preserve"> </w:t>
      </w:r>
      <w:r>
        <w:t>rigorous preparatory process, guided by a standard research methodology with its associated tools and template,</w:t>
      </w:r>
      <w:r>
        <w:rPr>
          <w:spacing w:val="-3"/>
        </w:rPr>
        <w:t xml:space="preserve"> </w:t>
      </w:r>
      <w:r>
        <w:t>(RFB,</w:t>
      </w:r>
      <w:r>
        <w:rPr>
          <w:spacing w:val="-3"/>
        </w:rPr>
        <w:t xml:space="preserve"> </w:t>
      </w:r>
      <w:r>
        <w:t>2020).</w:t>
      </w:r>
      <w:r>
        <w:rPr>
          <w:spacing w:val="-3"/>
        </w:rPr>
        <w:t xml:space="preserve"> </w:t>
      </w:r>
      <w:r>
        <w:t>The</w:t>
      </w:r>
      <w:r>
        <w:rPr>
          <w:spacing w:val="-4"/>
        </w:rPr>
        <w:t xml:space="preserve"> </w:t>
      </w:r>
      <w:r>
        <w:t>process</w:t>
      </w:r>
      <w:r>
        <w:rPr>
          <w:spacing w:val="-3"/>
        </w:rPr>
        <w:t xml:space="preserve"> </w:t>
      </w:r>
      <w:r>
        <w:t>is</w:t>
      </w:r>
      <w:r>
        <w:rPr>
          <w:spacing w:val="-3"/>
        </w:rPr>
        <w:t xml:space="preserve"> </w:t>
      </w:r>
      <w:r>
        <w:t>framed</w:t>
      </w:r>
      <w:r>
        <w:rPr>
          <w:spacing w:val="-3"/>
        </w:rPr>
        <w:t xml:space="preserve"> </w:t>
      </w:r>
      <w:r>
        <w:t>around</w:t>
      </w:r>
      <w:r>
        <w:rPr>
          <w:spacing w:val="-3"/>
        </w:rPr>
        <w:t xml:space="preserve"> </w:t>
      </w:r>
      <w:r>
        <w:t>a</w:t>
      </w:r>
      <w:r>
        <w:rPr>
          <w:spacing w:val="-4"/>
        </w:rPr>
        <w:t xml:space="preserve"> </w:t>
      </w:r>
      <w:r>
        <w:t>set</w:t>
      </w:r>
      <w:r>
        <w:rPr>
          <w:spacing w:val="-3"/>
        </w:rPr>
        <w:t xml:space="preserve"> </w:t>
      </w:r>
      <w:r>
        <w:t>of</w:t>
      </w:r>
      <w:r>
        <w:rPr>
          <w:spacing w:val="-3"/>
        </w:rPr>
        <w:t xml:space="preserve"> </w:t>
      </w:r>
      <w:r>
        <w:t>core</w:t>
      </w:r>
      <w:r>
        <w:rPr>
          <w:spacing w:val="-5"/>
        </w:rPr>
        <w:t xml:space="preserve"> </w:t>
      </w:r>
      <w:r>
        <w:t>social</w:t>
      </w:r>
      <w:r>
        <w:rPr>
          <w:spacing w:val="-3"/>
        </w:rPr>
        <w:t xml:space="preserve"> </w:t>
      </w:r>
      <w:r>
        <w:t>economic</w:t>
      </w:r>
      <w:r>
        <w:rPr>
          <w:spacing w:val="-4"/>
        </w:rPr>
        <w:t xml:space="preserve"> </w:t>
      </w:r>
      <w:r>
        <w:t>indicators</w:t>
      </w:r>
      <w:r>
        <w:rPr>
          <w:spacing w:val="-3"/>
        </w:rPr>
        <w:t xml:space="preserve"> </w:t>
      </w:r>
      <w:r>
        <w:t xml:space="preserve">and </w:t>
      </w:r>
      <w:r>
        <w:lastRenderedPageBreak/>
        <w:t>involves multi-stakeholder participation at different stages of the preparation of the evaluation. This</w:t>
      </w:r>
      <w:r>
        <w:rPr>
          <w:spacing w:val="-7"/>
        </w:rPr>
        <w:t xml:space="preserve"> </w:t>
      </w:r>
      <w:r>
        <w:t>includes</w:t>
      </w:r>
      <w:r>
        <w:rPr>
          <w:spacing w:val="-5"/>
        </w:rPr>
        <w:t xml:space="preserve"> </w:t>
      </w:r>
      <w:r>
        <w:t>data</w:t>
      </w:r>
      <w:r>
        <w:rPr>
          <w:spacing w:val="-6"/>
        </w:rPr>
        <w:t xml:space="preserve"> </w:t>
      </w:r>
      <w:r>
        <w:t>validation</w:t>
      </w:r>
      <w:r>
        <w:rPr>
          <w:spacing w:val="-4"/>
        </w:rPr>
        <w:t xml:space="preserve"> </w:t>
      </w:r>
      <w:r>
        <w:t>and</w:t>
      </w:r>
      <w:r>
        <w:rPr>
          <w:spacing w:val="-5"/>
        </w:rPr>
        <w:t xml:space="preserve"> </w:t>
      </w:r>
      <w:r>
        <w:t>a</w:t>
      </w:r>
      <w:r>
        <w:rPr>
          <w:spacing w:val="-4"/>
        </w:rPr>
        <w:t xml:space="preserve"> </w:t>
      </w:r>
      <w:r>
        <w:t>review</w:t>
      </w:r>
      <w:r>
        <w:rPr>
          <w:spacing w:val="-5"/>
        </w:rPr>
        <w:t xml:space="preserve"> </w:t>
      </w:r>
      <w:r>
        <w:t>of</w:t>
      </w:r>
      <w:r>
        <w:rPr>
          <w:spacing w:val="-6"/>
        </w:rPr>
        <w:t xml:space="preserve"> </w:t>
      </w:r>
      <w:r>
        <w:t>the</w:t>
      </w:r>
      <w:r>
        <w:rPr>
          <w:spacing w:val="-6"/>
        </w:rPr>
        <w:t xml:space="preserve"> </w:t>
      </w:r>
      <w:r>
        <w:t>quality</w:t>
      </w:r>
      <w:r>
        <w:rPr>
          <w:spacing w:val="-10"/>
        </w:rPr>
        <w:t xml:space="preserve"> </w:t>
      </w:r>
      <w:r>
        <w:t>of</w:t>
      </w:r>
      <w:r>
        <w:rPr>
          <w:spacing w:val="-3"/>
        </w:rPr>
        <w:t xml:space="preserve"> </w:t>
      </w:r>
      <w:r>
        <w:t>the</w:t>
      </w:r>
      <w:r>
        <w:rPr>
          <w:spacing w:val="-6"/>
        </w:rPr>
        <w:t xml:space="preserve"> </w:t>
      </w:r>
      <w:r>
        <w:t>narrative</w:t>
      </w:r>
      <w:r>
        <w:rPr>
          <w:spacing w:val="-4"/>
        </w:rPr>
        <w:t xml:space="preserve"> </w:t>
      </w:r>
      <w:r>
        <w:t>reports</w:t>
      </w:r>
      <w:r>
        <w:rPr>
          <w:spacing w:val="-4"/>
        </w:rPr>
        <w:t xml:space="preserve"> </w:t>
      </w:r>
      <w:r>
        <w:t>by</w:t>
      </w:r>
      <w:r>
        <w:rPr>
          <w:spacing w:val="-10"/>
        </w:rPr>
        <w:t xml:space="preserve"> </w:t>
      </w:r>
      <w:r>
        <w:t>the</w:t>
      </w:r>
      <w:r>
        <w:rPr>
          <w:spacing w:val="-6"/>
        </w:rPr>
        <w:t xml:space="preserve"> </w:t>
      </w:r>
      <w:r>
        <w:t>Task</w:t>
      </w:r>
      <w:r>
        <w:rPr>
          <w:spacing w:val="-4"/>
        </w:rPr>
        <w:t xml:space="preserve"> </w:t>
      </w:r>
      <w:r>
        <w:rPr>
          <w:spacing w:val="-2"/>
        </w:rPr>
        <w:t xml:space="preserve">Force </w:t>
      </w:r>
      <w:r>
        <w:t>Team and the</w:t>
      </w:r>
      <w:r>
        <w:rPr>
          <w:spacing w:val="-1"/>
        </w:rPr>
        <w:t xml:space="preserve"> </w:t>
      </w:r>
      <w:r>
        <w:t>RFB</w:t>
      </w:r>
      <w:r>
        <w:rPr>
          <w:spacing w:val="-2"/>
        </w:rPr>
        <w:t xml:space="preserve"> </w:t>
      </w:r>
      <w:r>
        <w:t>Management. The collected</w:t>
      </w:r>
      <w:r>
        <w:rPr>
          <w:spacing w:val="-1"/>
        </w:rPr>
        <w:t xml:space="preserve"> </w:t>
      </w:r>
      <w:r>
        <w:t>data</w:t>
      </w:r>
      <w:r>
        <w:rPr>
          <w:spacing w:val="-1"/>
        </w:rPr>
        <w:t xml:space="preserve"> </w:t>
      </w:r>
      <w:r>
        <w:t>and information will be</w:t>
      </w:r>
      <w:r>
        <w:rPr>
          <w:spacing w:val="-1"/>
        </w:rPr>
        <w:t xml:space="preserve"> </w:t>
      </w:r>
      <w:r>
        <w:t xml:space="preserve">organized, managed and analyzed using computer software including Statistical Package for Social Science (SPSS), </w:t>
      </w:r>
      <w:r>
        <w:rPr>
          <w:spacing w:val="-2"/>
        </w:rPr>
        <w:t>STATA</w:t>
      </w:r>
      <w:r>
        <w:rPr>
          <w:spacing w:val="-10"/>
        </w:rPr>
        <w:t xml:space="preserve"> </w:t>
      </w:r>
      <w:r>
        <w:rPr>
          <w:spacing w:val="-2"/>
        </w:rPr>
        <w:t>and</w:t>
      </w:r>
      <w:r>
        <w:rPr>
          <w:spacing w:val="-7"/>
        </w:rPr>
        <w:t xml:space="preserve"> </w:t>
      </w:r>
      <w:r>
        <w:rPr>
          <w:spacing w:val="-2"/>
        </w:rPr>
        <w:t>MS</w:t>
      </w:r>
      <w:r>
        <w:rPr>
          <w:spacing w:val="-6"/>
        </w:rPr>
        <w:t xml:space="preserve"> </w:t>
      </w:r>
      <w:r>
        <w:rPr>
          <w:spacing w:val="-2"/>
        </w:rPr>
        <w:t>Excel</w:t>
      </w:r>
      <w:r>
        <w:rPr>
          <w:spacing w:val="-5"/>
        </w:rPr>
        <w:t xml:space="preserve"> </w:t>
      </w:r>
      <w:r>
        <w:rPr>
          <w:spacing w:val="-2"/>
        </w:rPr>
        <w:t>and</w:t>
      </w:r>
      <w:r>
        <w:rPr>
          <w:spacing w:val="-7"/>
        </w:rPr>
        <w:t xml:space="preserve"> </w:t>
      </w:r>
      <w:r>
        <w:rPr>
          <w:spacing w:val="-2"/>
        </w:rPr>
        <w:t>other</w:t>
      </w:r>
      <w:r>
        <w:rPr>
          <w:spacing w:val="-8"/>
        </w:rPr>
        <w:t xml:space="preserve"> </w:t>
      </w:r>
      <w:r>
        <w:rPr>
          <w:spacing w:val="-2"/>
        </w:rPr>
        <w:t>relevant</w:t>
      </w:r>
      <w:r>
        <w:rPr>
          <w:spacing w:val="-6"/>
        </w:rPr>
        <w:t xml:space="preserve"> </w:t>
      </w:r>
      <w:r>
        <w:rPr>
          <w:spacing w:val="-2"/>
        </w:rPr>
        <w:t>analytical</w:t>
      </w:r>
      <w:r>
        <w:rPr>
          <w:spacing w:val="-3"/>
        </w:rPr>
        <w:t xml:space="preserve"> </w:t>
      </w:r>
      <w:r>
        <w:rPr>
          <w:spacing w:val="-2"/>
        </w:rPr>
        <w:t>software</w:t>
      </w:r>
      <w:r>
        <w:rPr>
          <w:spacing w:val="-9"/>
        </w:rPr>
        <w:t xml:space="preserve"> </w:t>
      </w:r>
      <w:r>
        <w:rPr>
          <w:spacing w:val="-2"/>
        </w:rPr>
        <w:t>seems</w:t>
      </w:r>
      <w:r>
        <w:rPr>
          <w:spacing w:val="-5"/>
        </w:rPr>
        <w:t xml:space="preserve"> </w:t>
      </w:r>
      <w:r>
        <w:rPr>
          <w:spacing w:val="-2"/>
        </w:rPr>
        <w:t>to</w:t>
      </w:r>
      <w:r>
        <w:rPr>
          <w:spacing w:val="-6"/>
        </w:rPr>
        <w:t xml:space="preserve"> </w:t>
      </w:r>
      <w:r>
        <w:rPr>
          <w:spacing w:val="-2"/>
        </w:rPr>
        <w:t>be</w:t>
      </w:r>
      <w:r>
        <w:rPr>
          <w:spacing w:val="-8"/>
        </w:rPr>
        <w:t xml:space="preserve"> </w:t>
      </w:r>
      <w:r>
        <w:rPr>
          <w:spacing w:val="-2"/>
        </w:rPr>
        <w:t>viable</w:t>
      </w:r>
      <w:r>
        <w:rPr>
          <w:spacing w:val="-8"/>
        </w:rPr>
        <w:t xml:space="preserve"> </w:t>
      </w:r>
      <w:r>
        <w:rPr>
          <w:spacing w:val="-2"/>
        </w:rPr>
        <w:t>for</w:t>
      </w:r>
      <w:r>
        <w:rPr>
          <w:spacing w:val="-8"/>
        </w:rPr>
        <w:t xml:space="preserve"> </w:t>
      </w:r>
      <w:r>
        <w:rPr>
          <w:spacing w:val="-2"/>
        </w:rPr>
        <w:t>the</w:t>
      </w:r>
      <w:r>
        <w:rPr>
          <w:spacing w:val="-6"/>
        </w:rPr>
        <w:t xml:space="preserve"> </w:t>
      </w:r>
      <w:r>
        <w:rPr>
          <w:spacing w:val="-2"/>
        </w:rPr>
        <w:t>assignment.</w:t>
      </w:r>
    </w:p>
    <w:p w14:paraId="09AB82B5" w14:textId="77777777" w:rsidR="00D11632" w:rsidRDefault="00D11632">
      <w:pPr>
        <w:pStyle w:val="GvdeMetni"/>
        <w:ind w:left="0"/>
      </w:pPr>
    </w:p>
    <w:p w14:paraId="13C2146D" w14:textId="77777777" w:rsidR="00D11632" w:rsidRDefault="00F507FC">
      <w:pPr>
        <w:pStyle w:val="GvdeMetni"/>
        <w:ind w:right="355"/>
        <w:jc w:val="both"/>
      </w:pPr>
      <w:r>
        <w:t>Data</w:t>
      </w:r>
      <w:r>
        <w:rPr>
          <w:spacing w:val="-6"/>
        </w:rPr>
        <w:t xml:space="preserve"> </w:t>
      </w:r>
      <w:r>
        <w:t>analysis</w:t>
      </w:r>
      <w:r>
        <w:rPr>
          <w:spacing w:val="-5"/>
        </w:rPr>
        <w:t xml:space="preserve"> </w:t>
      </w:r>
      <w:r>
        <w:t>will</w:t>
      </w:r>
      <w:r>
        <w:rPr>
          <w:spacing w:val="-5"/>
        </w:rPr>
        <w:t xml:space="preserve"> </w:t>
      </w:r>
      <w:r>
        <w:t>involve</w:t>
      </w:r>
      <w:r>
        <w:rPr>
          <w:spacing w:val="-7"/>
        </w:rPr>
        <w:t xml:space="preserve"> </w:t>
      </w:r>
      <w:r>
        <w:t>statistical</w:t>
      </w:r>
      <w:r>
        <w:rPr>
          <w:spacing w:val="-5"/>
        </w:rPr>
        <w:t xml:space="preserve"> </w:t>
      </w:r>
      <w:r>
        <w:t>investigation</w:t>
      </w:r>
      <w:r>
        <w:rPr>
          <w:spacing w:val="-6"/>
        </w:rPr>
        <w:t xml:space="preserve"> </w:t>
      </w:r>
      <w:r>
        <w:t>of</w:t>
      </w:r>
      <w:r>
        <w:rPr>
          <w:spacing w:val="-7"/>
        </w:rPr>
        <w:t xml:space="preserve"> </w:t>
      </w:r>
      <w:r>
        <w:t>performances</w:t>
      </w:r>
      <w:r>
        <w:rPr>
          <w:spacing w:val="-6"/>
        </w:rPr>
        <w:t xml:space="preserve"> </w:t>
      </w:r>
      <w:r>
        <w:t>or</w:t>
      </w:r>
      <w:r>
        <w:rPr>
          <w:spacing w:val="-7"/>
        </w:rPr>
        <w:t xml:space="preserve"> </w:t>
      </w:r>
      <w:r>
        <w:t>behaviour</w:t>
      </w:r>
      <w:r>
        <w:rPr>
          <w:spacing w:val="-7"/>
        </w:rPr>
        <w:t xml:space="preserve"> </w:t>
      </w:r>
      <w:r>
        <w:t>of</w:t>
      </w:r>
      <w:r>
        <w:rPr>
          <w:spacing w:val="-7"/>
        </w:rPr>
        <w:t xml:space="preserve"> </w:t>
      </w:r>
      <w:r>
        <w:t>endogenous</w:t>
      </w:r>
      <w:r>
        <w:rPr>
          <w:spacing w:val="-6"/>
        </w:rPr>
        <w:t xml:space="preserve"> </w:t>
      </w:r>
      <w:r>
        <w:t>or policy target SDG-2030 variables during the sample period or over time (Chiang, 1984). It will involve</w:t>
      </w:r>
      <w:r>
        <w:rPr>
          <w:spacing w:val="-6"/>
        </w:rPr>
        <w:t xml:space="preserve"> </w:t>
      </w:r>
      <w:r>
        <w:t>taking</w:t>
      </w:r>
      <w:r>
        <w:rPr>
          <w:spacing w:val="-7"/>
        </w:rPr>
        <w:t xml:space="preserve"> </w:t>
      </w:r>
      <w:r>
        <w:t>time</w:t>
      </w:r>
      <w:r>
        <w:rPr>
          <w:spacing w:val="-5"/>
        </w:rPr>
        <w:t xml:space="preserve"> </w:t>
      </w:r>
      <w:r>
        <w:t>derivatives</w:t>
      </w:r>
      <w:r>
        <w:rPr>
          <w:spacing w:val="-5"/>
        </w:rPr>
        <w:t xml:space="preserve"> </w:t>
      </w:r>
      <w:r>
        <w:t>of</w:t>
      </w:r>
      <w:r>
        <w:rPr>
          <w:spacing w:val="-6"/>
        </w:rPr>
        <w:t xml:space="preserve"> </w:t>
      </w:r>
      <w:r>
        <w:t>all</w:t>
      </w:r>
      <w:r>
        <w:rPr>
          <w:spacing w:val="-4"/>
        </w:rPr>
        <w:t xml:space="preserve"> </w:t>
      </w:r>
      <w:r>
        <w:t>policy</w:t>
      </w:r>
      <w:r>
        <w:rPr>
          <w:spacing w:val="-10"/>
        </w:rPr>
        <w:t xml:space="preserve"> </w:t>
      </w:r>
      <w:r>
        <w:t>target</w:t>
      </w:r>
      <w:r>
        <w:rPr>
          <w:spacing w:val="-2"/>
        </w:rPr>
        <w:t xml:space="preserve"> </w:t>
      </w:r>
      <w:r>
        <w:t>variables.</w:t>
      </w:r>
      <w:r>
        <w:rPr>
          <w:spacing w:val="-5"/>
        </w:rPr>
        <w:t xml:space="preserve"> </w:t>
      </w:r>
      <w:r>
        <w:t>The</w:t>
      </w:r>
      <w:r>
        <w:rPr>
          <w:spacing w:val="-2"/>
        </w:rPr>
        <w:t xml:space="preserve"> </w:t>
      </w:r>
      <w:r>
        <w:t>time</w:t>
      </w:r>
      <w:r>
        <w:rPr>
          <w:spacing w:val="-5"/>
        </w:rPr>
        <w:t xml:space="preserve"> </w:t>
      </w:r>
      <w:r>
        <w:t>derivative</w:t>
      </w:r>
      <w:r>
        <w:rPr>
          <w:spacing w:val="-4"/>
        </w:rPr>
        <w:t xml:space="preserve"> </w:t>
      </w:r>
      <w:r>
        <w:t>is</w:t>
      </w:r>
      <w:r>
        <w:rPr>
          <w:spacing w:val="-4"/>
        </w:rPr>
        <w:t xml:space="preserve"> </w:t>
      </w:r>
      <w:r>
        <w:t>a</w:t>
      </w:r>
      <w:r>
        <w:rPr>
          <w:spacing w:val="-6"/>
        </w:rPr>
        <w:t xml:space="preserve"> </w:t>
      </w:r>
      <w:r>
        <w:t>derivative</w:t>
      </w:r>
      <w:r>
        <w:rPr>
          <w:spacing w:val="-6"/>
        </w:rPr>
        <w:t xml:space="preserve"> </w:t>
      </w:r>
      <w:r>
        <w:t>of all functions with respect to time, usually interpreted as the rate of change of the value of the function. The derivatives of functions or real variables measure the sensitivity to changes of the functions (outputs) values with respect to changes in their arguments (input values) (Chiang, 1984). For example, the derivative of the position of a moving object with respect to time is the object's velocity. This measures how quickly the position of the object changes when time advances, (Robinson, 1982).</w:t>
      </w:r>
    </w:p>
    <w:p w14:paraId="179655B1" w14:textId="77777777" w:rsidR="00D11632" w:rsidRDefault="00D11632">
      <w:pPr>
        <w:pStyle w:val="GvdeMetni"/>
        <w:spacing w:before="1"/>
        <w:ind w:left="0"/>
      </w:pPr>
    </w:p>
    <w:p w14:paraId="7D6234B3" w14:textId="77777777" w:rsidR="00D11632" w:rsidRDefault="00D11632">
      <w:pPr>
        <w:pStyle w:val="GvdeMetni"/>
        <w:ind w:left="0"/>
      </w:pPr>
    </w:p>
    <w:p w14:paraId="3B8CA938" w14:textId="2129C566" w:rsidR="00D11632" w:rsidRDefault="00F507FC">
      <w:pPr>
        <w:pStyle w:val="ListeParagraf"/>
        <w:tabs>
          <w:tab w:val="left" w:pos="720"/>
        </w:tabs>
        <w:ind w:left="360" w:firstLine="0"/>
        <w:rPr>
          <w:b/>
          <w:bCs/>
        </w:rPr>
      </w:pPr>
      <w:r>
        <w:rPr>
          <w:b/>
          <w:bCs/>
        </w:rPr>
        <w:t>6.0.</w:t>
      </w:r>
      <w:r>
        <w:rPr>
          <w:b/>
          <w:bCs/>
        </w:rPr>
        <w:tab/>
      </w:r>
      <w:del w:id="21" w:author="Nuran Aydın" w:date="2025-09-12T08:36:00Z" w16du:dateUtc="2025-09-12T05:36:00Z">
        <w:r w:rsidDel="00A516E7">
          <w:rPr>
            <w:b/>
            <w:bCs/>
          </w:rPr>
          <w:delText>The</w:delText>
        </w:r>
        <w:r w:rsidDel="00A516E7">
          <w:rPr>
            <w:b/>
            <w:bCs/>
            <w:spacing w:val="-3"/>
          </w:rPr>
          <w:delText xml:space="preserve"> </w:delText>
        </w:r>
      </w:del>
      <w:r w:rsidR="00A516E7">
        <w:rPr>
          <w:b/>
          <w:bCs/>
          <w:spacing w:val="-3"/>
        </w:rPr>
        <w:t>CONCLUSION</w:t>
      </w:r>
    </w:p>
    <w:p w14:paraId="1E449C4B" w14:textId="77777777" w:rsidR="00D11632" w:rsidRDefault="00D11632">
      <w:pPr>
        <w:pStyle w:val="GvdeMetni"/>
        <w:spacing w:before="1"/>
        <w:ind w:left="0"/>
      </w:pPr>
    </w:p>
    <w:p w14:paraId="492C9FA5" w14:textId="77777777" w:rsidR="00D11632" w:rsidRDefault="00F507FC">
      <w:pPr>
        <w:pStyle w:val="GvdeMetni"/>
        <w:ind w:right="353"/>
        <w:jc w:val="both"/>
        <w:rPr>
          <w:highlight w:val="cyan"/>
        </w:rPr>
      </w:pPr>
      <w:r>
        <w:rPr>
          <w:highlight w:val="cyan"/>
        </w:rPr>
        <w:t>This technical note articulates its corresponding non-parametric Quantitative SEO-SRM-2025 policy model and shows its model determination, use and results of the SEO-SRM-2025 model. The Quantitative SEO-SRM-2025 policy model developed will be consistent with existing policy processes and approaches commonly used by public and private organizations to design, formulate, prepare, implement, monitor and evaluate performance-based work. The quantitative model procedures to be adopted in the policy framework to evaluate each component are based on mathematically valid techniques. These procedures are associated to the four policy evaluation research phases or activities: {</w:t>
      </w:r>
      <w:r>
        <w:rPr>
          <w:i/>
          <w:highlight w:val="cyan"/>
        </w:rPr>
        <w:t>Input, Data Collection, Data Analysis, and Reporting</w:t>
      </w:r>
      <w:r>
        <w:rPr>
          <w:highlight w:val="cyan"/>
        </w:rPr>
        <w:t>}. The proper implementation of these procedures and techniques provides reliable assessments of the sustainable road maintenance contractor’s performances. These policy procedures and techniques</w:t>
      </w:r>
      <w:r>
        <w:rPr>
          <w:spacing w:val="-3"/>
          <w:highlight w:val="cyan"/>
        </w:rPr>
        <w:t xml:space="preserve"> </w:t>
      </w:r>
      <w:r>
        <w:rPr>
          <w:highlight w:val="cyan"/>
        </w:rPr>
        <w:t>to</w:t>
      </w:r>
      <w:r>
        <w:rPr>
          <w:spacing w:val="-3"/>
          <w:highlight w:val="cyan"/>
        </w:rPr>
        <w:t xml:space="preserve"> </w:t>
      </w:r>
      <w:r>
        <w:rPr>
          <w:highlight w:val="cyan"/>
        </w:rPr>
        <w:t>be</w:t>
      </w:r>
      <w:r>
        <w:rPr>
          <w:spacing w:val="-2"/>
          <w:highlight w:val="cyan"/>
        </w:rPr>
        <w:t xml:space="preserve"> </w:t>
      </w:r>
      <w:r>
        <w:rPr>
          <w:highlight w:val="cyan"/>
        </w:rPr>
        <w:t>adopted</w:t>
      </w:r>
      <w:r>
        <w:rPr>
          <w:spacing w:val="-2"/>
          <w:highlight w:val="cyan"/>
        </w:rPr>
        <w:t xml:space="preserve"> </w:t>
      </w:r>
      <w:r>
        <w:rPr>
          <w:highlight w:val="cyan"/>
        </w:rPr>
        <w:t>will</w:t>
      </w:r>
      <w:r>
        <w:rPr>
          <w:spacing w:val="-3"/>
          <w:highlight w:val="cyan"/>
        </w:rPr>
        <w:t xml:space="preserve"> </w:t>
      </w:r>
      <w:r>
        <w:rPr>
          <w:highlight w:val="cyan"/>
        </w:rPr>
        <w:t>be</w:t>
      </w:r>
      <w:r>
        <w:rPr>
          <w:spacing w:val="-4"/>
          <w:highlight w:val="cyan"/>
        </w:rPr>
        <w:t xml:space="preserve"> </w:t>
      </w:r>
      <w:r>
        <w:rPr>
          <w:highlight w:val="cyan"/>
        </w:rPr>
        <w:t>associated</w:t>
      </w:r>
      <w:r>
        <w:rPr>
          <w:spacing w:val="-3"/>
          <w:highlight w:val="cyan"/>
        </w:rPr>
        <w:t xml:space="preserve"> </w:t>
      </w:r>
      <w:r>
        <w:rPr>
          <w:highlight w:val="cyan"/>
        </w:rPr>
        <w:t>to</w:t>
      </w:r>
      <w:r>
        <w:rPr>
          <w:spacing w:val="-3"/>
          <w:highlight w:val="cyan"/>
        </w:rPr>
        <w:t xml:space="preserve"> </w:t>
      </w:r>
      <w:r>
        <w:rPr>
          <w:highlight w:val="cyan"/>
        </w:rPr>
        <w:t>the</w:t>
      </w:r>
      <w:r>
        <w:rPr>
          <w:spacing w:val="-2"/>
          <w:highlight w:val="cyan"/>
        </w:rPr>
        <w:t xml:space="preserve"> </w:t>
      </w:r>
      <w:r>
        <w:rPr>
          <w:highlight w:val="cyan"/>
        </w:rPr>
        <w:t>complete</w:t>
      </w:r>
      <w:r>
        <w:rPr>
          <w:spacing w:val="-3"/>
          <w:highlight w:val="cyan"/>
        </w:rPr>
        <w:t xml:space="preserve"> </w:t>
      </w:r>
      <w:r>
        <w:rPr>
          <w:highlight w:val="cyan"/>
        </w:rPr>
        <w:t>ex-post</w:t>
      </w:r>
      <w:r>
        <w:rPr>
          <w:spacing w:val="-3"/>
          <w:highlight w:val="cyan"/>
        </w:rPr>
        <w:t xml:space="preserve"> </w:t>
      </w:r>
      <w:r>
        <w:rPr>
          <w:highlight w:val="cyan"/>
        </w:rPr>
        <w:t>evaluation</w:t>
      </w:r>
      <w:r>
        <w:rPr>
          <w:spacing w:val="-3"/>
          <w:highlight w:val="cyan"/>
        </w:rPr>
        <w:t xml:space="preserve"> </w:t>
      </w:r>
      <w:r>
        <w:rPr>
          <w:highlight w:val="cyan"/>
        </w:rPr>
        <w:t>processes,</w:t>
      </w:r>
      <w:r>
        <w:rPr>
          <w:spacing w:val="-3"/>
          <w:highlight w:val="cyan"/>
        </w:rPr>
        <w:t xml:space="preserve"> </w:t>
      </w:r>
      <w:r>
        <w:rPr>
          <w:highlight w:val="cyan"/>
        </w:rPr>
        <w:t>through all stages or phases; from the planning stage through the reporting of results from the data and policy analysis, (Road Fund Board, 2015/6 to 2023/2024).</w:t>
      </w:r>
    </w:p>
    <w:p w14:paraId="4FF551D6" w14:textId="77777777" w:rsidR="00D11632" w:rsidRDefault="00D11632">
      <w:pPr>
        <w:pStyle w:val="GvdeMetni"/>
        <w:spacing w:before="1"/>
        <w:ind w:left="0"/>
        <w:rPr>
          <w:highlight w:val="cyan"/>
        </w:rPr>
      </w:pPr>
    </w:p>
    <w:p w14:paraId="115150DE" w14:textId="77777777" w:rsidR="00D11632" w:rsidRDefault="00F507FC">
      <w:pPr>
        <w:pStyle w:val="GvdeMetni"/>
        <w:ind w:right="358"/>
        <w:jc w:val="both"/>
        <w:rPr>
          <w:highlight w:val="cyan"/>
        </w:rPr>
      </w:pPr>
      <w:r>
        <w:rPr>
          <w:highlight w:val="cyan"/>
        </w:rPr>
        <w:t>Descriptive</w:t>
      </w:r>
      <w:r>
        <w:rPr>
          <w:spacing w:val="-12"/>
          <w:highlight w:val="cyan"/>
        </w:rPr>
        <w:t xml:space="preserve"> </w:t>
      </w:r>
      <w:r>
        <w:rPr>
          <w:highlight w:val="cyan"/>
        </w:rPr>
        <w:t>statistics</w:t>
      </w:r>
      <w:r>
        <w:rPr>
          <w:spacing w:val="-10"/>
          <w:highlight w:val="cyan"/>
        </w:rPr>
        <w:t xml:space="preserve"> </w:t>
      </w:r>
      <w:r>
        <w:rPr>
          <w:highlight w:val="cyan"/>
        </w:rPr>
        <w:t>such</w:t>
      </w:r>
      <w:r>
        <w:rPr>
          <w:spacing w:val="-11"/>
          <w:highlight w:val="cyan"/>
        </w:rPr>
        <w:t xml:space="preserve"> </w:t>
      </w:r>
      <w:r>
        <w:rPr>
          <w:highlight w:val="cyan"/>
        </w:rPr>
        <w:t>as</w:t>
      </w:r>
      <w:r>
        <w:rPr>
          <w:spacing w:val="-10"/>
          <w:highlight w:val="cyan"/>
        </w:rPr>
        <w:t xml:space="preserve"> </w:t>
      </w:r>
      <w:r>
        <w:rPr>
          <w:highlight w:val="cyan"/>
        </w:rPr>
        <w:t>frequency</w:t>
      </w:r>
      <w:r>
        <w:rPr>
          <w:spacing w:val="-15"/>
          <w:highlight w:val="cyan"/>
        </w:rPr>
        <w:t xml:space="preserve"> </w:t>
      </w:r>
      <w:r>
        <w:rPr>
          <w:highlight w:val="cyan"/>
        </w:rPr>
        <w:t>distribution,</w:t>
      </w:r>
      <w:r>
        <w:rPr>
          <w:spacing w:val="-11"/>
          <w:highlight w:val="cyan"/>
        </w:rPr>
        <w:t xml:space="preserve"> </w:t>
      </w:r>
      <w:r>
        <w:rPr>
          <w:highlight w:val="cyan"/>
        </w:rPr>
        <w:t>means,</w:t>
      </w:r>
      <w:r>
        <w:rPr>
          <w:spacing w:val="-10"/>
          <w:highlight w:val="cyan"/>
        </w:rPr>
        <w:t xml:space="preserve"> </w:t>
      </w:r>
      <w:r>
        <w:rPr>
          <w:highlight w:val="cyan"/>
        </w:rPr>
        <w:t>and</w:t>
      </w:r>
      <w:r>
        <w:rPr>
          <w:spacing w:val="-11"/>
          <w:highlight w:val="cyan"/>
        </w:rPr>
        <w:t xml:space="preserve"> </w:t>
      </w:r>
      <w:r>
        <w:rPr>
          <w:highlight w:val="cyan"/>
        </w:rPr>
        <w:t>percentages</w:t>
      </w:r>
      <w:r>
        <w:rPr>
          <w:spacing w:val="-10"/>
          <w:highlight w:val="cyan"/>
        </w:rPr>
        <w:t xml:space="preserve"> </w:t>
      </w:r>
      <w:r>
        <w:rPr>
          <w:highlight w:val="cyan"/>
        </w:rPr>
        <w:t>will</w:t>
      </w:r>
      <w:r>
        <w:rPr>
          <w:spacing w:val="-10"/>
          <w:highlight w:val="cyan"/>
        </w:rPr>
        <w:t xml:space="preserve"> </w:t>
      </w:r>
      <w:r>
        <w:rPr>
          <w:highlight w:val="cyan"/>
        </w:rPr>
        <w:t>be</w:t>
      </w:r>
      <w:r>
        <w:rPr>
          <w:spacing w:val="-12"/>
          <w:highlight w:val="cyan"/>
        </w:rPr>
        <w:t xml:space="preserve"> </w:t>
      </w:r>
      <w:r>
        <w:rPr>
          <w:highlight w:val="cyan"/>
        </w:rPr>
        <w:t>generated</w:t>
      </w:r>
      <w:r>
        <w:rPr>
          <w:spacing w:val="-11"/>
          <w:highlight w:val="cyan"/>
        </w:rPr>
        <w:t xml:space="preserve"> </w:t>
      </w:r>
      <w:r>
        <w:rPr>
          <w:highlight w:val="cyan"/>
        </w:rPr>
        <w:t>and used</w:t>
      </w:r>
      <w:r>
        <w:rPr>
          <w:spacing w:val="-3"/>
          <w:highlight w:val="cyan"/>
        </w:rPr>
        <w:t xml:space="preserve"> </w:t>
      </w:r>
      <w:r>
        <w:rPr>
          <w:highlight w:val="cyan"/>
        </w:rPr>
        <w:t>to</w:t>
      </w:r>
      <w:r>
        <w:rPr>
          <w:spacing w:val="-3"/>
          <w:highlight w:val="cyan"/>
        </w:rPr>
        <w:t xml:space="preserve"> </w:t>
      </w:r>
      <w:r>
        <w:rPr>
          <w:highlight w:val="cyan"/>
        </w:rPr>
        <w:t>analyze</w:t>
      </w:r>
      <w:r>
        <w:rPr>
          <w:spacing w:val="-4"/>
          <w:highlight w:val="cyan"/>
        </w:rPr>
        <w:t xml:space="preserve"> </w:t>
      </w:r>
      <w:r>
        <w:rPr>
          <w:highlight w:val="cyan"/>
        </w:rPr>
        <w:t>the</w:t>
      </w:r>
      <w:r>
        <w:rPr>
          <w:spacing w:val="-3"/>
          <w:highlight w:val="cyan"/>
        </w:rPr>
        <w:t xml:space="preserve"> </w:t>
      </w:r>
      <w:r>
        <w:rPr>
          <w:highlight w:val="cyan"/>
        </w:rPr>
        <w:t>quantitative</w:t>
      </w:r>
      <w:r>
        <w:rPr>
          <w:spacing w:val="-3"/>
          <w:highlight w:val="cyan"/>
        </w:rPr>
        <w:t xml:space="preserve"> </w:t>
      </w:r>
      <w:r>
        <w:rPr>
          <w:highlight w:val="cyan"/>
        </w:rPr>
        <w:t>data</w:t>
      </w:r>
      <w:r>
        <w:rPr>
          <w:spacing w:val="-3"/>
          <w:highlight w:val="cyan"/>
        </w:rPr>
        <w:t xml:space="preserve"> </w:t>
      </w:r>
      <w:r>
        <w:rPr>
          <w:highlight w:val="cyan"/>
        </w:rPr>
        <w:t>using</w:t>
      </w:r>
      <w:r>
        <w:rPr>
          <w:spacing w:val="-3"/>
          <w:highlight w:val="cyan"/>
        </w:rPr>
        <w:t xml:space="preserve"> STTA or </w:t>
      </w:r>
      <w:r>
        <w:rPr>
          <w:i/>
          <w:highlight w:val="cyan"/>
        </w:rPr>
        <w:t>SPSS</w:t>
      </w:r>
      <w:r>
        <w:rPr>
          <w:i/>
          <w:spacing w:val="-3"/>
          <w:highlight w:val="cyan"/>
        </w:rPr>
        <w:t xml:space="preserve"> </w:t>
      </w:r>
      <w:r>
        <w:rPr>
          <w:i/>
          <w:highlight w:val="cyan"/>
        </w:rPr>
        <w:t>Version</w:t>
      </w:r>
      <w:r>
        <w:rPr>
          <w:i/>
          <w:spacing w:val="-3"/>
          <w:highlight w:val="cyan"/>
        </w:rPr>
        <w:t xml:space="preserve"> </w:t>
      </w:r>
      <w:r>
        <w:rPr>
          <w:i/>
          <w:highlight w:val="cyan"/>
        </w:rPr>
        <w:t>26</w:t>
      </w:r>
      <w:r>
        <w:rPr>
          <w:i/>
          <w:spacing w:val="-3"/>
          <w:highlight w:val="cyan"/>
        </w:rPr>
        <w:t xml:space="preserve"> </w:t>
      </w:r>
      <w:r>
        <w:rPr>
          <w:highlight w:val="cyan"/>
        </w:rPr>
        <w:t>with</w:t>
      </w:r>
      <w:r>
        <w:rPr>
          <w:spacing w:val="-3"/>
          <w:highlight w:val="cyan"/>
        </w:rPr>
        <w:t xml:space="preserve"> </w:t>
      </w:r>
      <w:r>
        <w:rPr>
          <w:highlight w:val="cyan"/>
        </w:rPr>
        <w:t>the</w:t>
      </w:r>
      <w:r>
        <w:rPr>
          <w:spacing w:val="-4"/>
          <w:highlight w:val="cyan"/>
        </w:rPr>
        <w:t xml:space="preserve"> </w:t>
      </w:r>
      <w:r>
        <w:rPr>
          <w:highlight w:val="cyan"/>
        </w:rPr>
        <w:t>aid</w:t>
      </w:r>
      <w:r>
        <w:rPr>
          <w:spacing w:val="-3"/>
          <w:highlight w:val="cyan"/>
        </w:rPr>
        <w:t xml:space="preserve"> </w:t>
      </w:r>
      <w:r>
        <w:rPr>
          <w:highlight w:val="cyan"/>
        </w:rPr>
        <w:t>of</w:t>
      </w:r>
      <w:r>
        <w:rPr>
          <w:spacing w:val="-3"/>
          <w:highlight w:val="cyan"/>
        </w:rPr>
        <w:t xml:space="preserve"> </w:t>
      </w:r>
      <w:r>
        <w:rPr>
          <w:highlight w:val="cyan"/>
        </w:rPr>
        <w:t>Excel</w:t>
      </w:r>
      <w:r>
        <w:rPr>
          <w:spacing w:val="-3"/>
          <w:highlight w:val="cyan"/>
        </w:rPr>
        <w:t xml:space="preserve"> </w:t>
      </w:r>
      <w:r>
        <w:rPr>
          <w:highlight w:val="cyan"/>
        </w:rPr>
        <w:t>Spread</w:t>
      </w:r>
      <w:r>
        <w:rPr>
          <w:spacing w:val="-3"/>
          <w:highlight w:val="cyan"/>
        </w:rPr>
        <w:t xml:space="preserve"> </w:t>
      </w:r>
      <w:r>
        <w:rPr>
          <w:highlight w:val="cyan"/>
        </w:rPr>
        <w:t>Sheet</w:t>
      </w:r>
      <w:r>
        <w:rPr>
          <w:spacing w:val="-3"/>
          <w:highlight w:val="cyan"/>
        </w:rPr>
        <w:t xml:space="preserve"> </w:t>
      </w:r>
      <w:r>
        <w:rPr>
          <w:highlight w:val="cyan"/>
        </w:rPr>
        <w:t>in Microsoft</w:t>
      </w:r>
      <w:r>
        <w:rPr>
          <w:spacing w:val="-5"/>
          <w:highlight w:val="cyan"/>
        </w:rPr>
        <w:t xml:space="preserve"> </w:t>
      </w:r>
      <w:r>
        <w:rPr>
          <w:highlight w:val="cyan"/>
        </w:rPr>
        <w:t>Office</w:t>
      </w:r>
      <w:r>
        <w:rPr>
          <w:spacing w:val="-6"/>
          <w:highlight w:val="cyan"/>
        </w:rPr>
        <w:t xml:space="preserve"> </w:t>
      </w:r>
      <w:r>
        <w:rPr>
          <w:highlight w:val="cyan"/>
        </w:rPr>
        <w:t>2021</w:t>
      </w:r>
      <w:r>
        <w:rPr>
          <w:spacing w:val="-5"/>
          <w:highlight w:val="cyan"/>
        </w:rPr>
        <w:t xml:space="preserve"> </w:t>
      </w:r>
      <w:r>
        <w:rPr>
          <w:highlight w:val="cyan"/>
        </w:rPr>
        <w:t>and</w:t>
      </w:r>
      <w:r>
        <w:rPr>
          <w:spacing w:val="-5"/>
          <w:highlight w:val="cyan"/>
        </w:rPr>
        <w:t xml:space="preserve"> </w:t>
      </w:r>
      <w:r>
        <w:rPr>
          <w:highlight w:val="cyan"/>
        </w:rPr>
        <w:t>data</w:t>
      </w:r>
      <w:r>
        <w:rPr>
          <w:spacing w:val="-5"/>
          <w:highlight w:val="cyan"/>
        </w:rPr>
        <w:t xml:space="preserve"> </w:t>
      </w:r>
      <w:r>
        <w:rPr>
          <w:highlight w:val="cyan"/>
        </w:rPr>
        <w:t>will</w:t>
      </w:r>
      <w:r>
        <w:rPr>
          <w:spacing w:val="-5"/>
          <w:highlight w:val="cyan"/>
        </w:rPr>
        <w:t xml:space="preserve"> </w:t>
      </w:r>
      <w:r>
        <w:rPr>
          <w:highlight w:val="cyan"/>
        </w:rPr>
        <w:t>be</w:t>
      </w:r>
      <w:r>
        <w:rPr>
          <w:spacing w:val="-6"/>
          <w:highlight w:val="cyan"/>
        </w:rPr>
        <w:t xml:space="preserve"> </w:t>
      </w:r>
      <w:r>
        <w:rPr>
          <w:highlight w:val="cyan"/>
        </w:rPr>
        <w:t>presented</w:t>
      </w:r>
      <w:r>
        <w:rPr>
          <w:spacing w:val="-5"/>
          <w:highlight w:val="cyan"/>
        </w:rPr>
        <w:t xml:space="preserve"> </w:t>
      </w:r>
      <w:r>
        <w:rPr>
          <w:highlight w:val="cyan"/>
        </w:rPr>
        <w:t>systematically</w:t>
      </w:r>
      <w:r>
        <w:rPr>
          <w:spacing w:val="-10"/>
          <w:highlight w:val="cyan"/>
        </w:rPr>
        <w:t xml:space="preserve"> </w:t>
      </w:r>
      <w:r>
        <w:rPr>
          <w:highlight w:val="cyan"/>
        </w:rPr>
        <w:t>in</w:t>
      </w:r>
      <w:r>
        <w:rPr>
          <w:spacing w:val="-5"/>
          <w:highlight w:val="cyan"/>
        </w:rPr>
        <w:t xml:space="preserve"> </w:t>
      </w:r>
      <w:r>
        <w:rPr>
          <w:highlight w:val="cyan"/>
        </w:rPr>
        <w:t>terms</w:t>
      </w:r>
      <w:r>
        <w:rPr>
          <w:spacing w:val="-5"/>
          <w:highlight w:val="cyan"/>
        </w:rPr>
        <w:t xml:space="preserve"> </w:t>
      </w:r>
      <w:r>
        <w:rPr>
          <w:highlight w:val="cyan"/>
        </w:rPr>
        <w:t>of</w:t>
      </w:r>
      <w:r>
        <w:rPr>
          <w:spacing w:val="-3"/>
          <w:highlight w:val="cyan"/>
        </w:rPr>
        <w:t xml:space="preserve"> </w:t>
      </w:r>
      <w:r>
        <w:rPr>
          <w:highlight w:val="cyan"/>
        </w:rPr>
        <w:t>tables,</w:t>
      </w:r>
      <w:r>
        <w:rPr>
          <w:spacing w:val="-5"/>
          <w:highlight w:val="cyan"/>
        </w:rPr>
        <w:t xml:space="preserve"> </w:t>
      </w:r>
      <w:r>
        <w:rPr>
          <w:highlight w:val="cyan"/>
        </w:rPr>
        <w:t>charts,</w:t>
      </w:r>
      <w:r>
        <w:rPr>
          <w:spacing w:val="-3"/>
          <w:highlight w:val="cyan"/>
        </w:rPr>
        <w:t xml:space="preserve"> </w:t>
      </w:r>
      <w:r>
        <w:rPr>
          <w:highlight w:val="cyan"/>
        </w:rPr>
        <w:t>graphs, numerals</w:t>
      </w:r>
      <w:r>
        <w:rPr>
          <w:spacing w:val="-8"/>
          <w:highlight w:val="cyan"/>
        </w:rPr>
        <w:t xml:space="preserve"> </w:t>
      </w:r>
      <w:r>
        <w:rPr>
          <w:highlight w:val="cyan"/>
        </w:rPr>
        <w:t>and</w:t>
      </w:r>
      <w:r>
        <w:rPr>
          <w:spacing w:val="-8"/>
          <w:highlight w:val="cyan"/>
        </w:rPr>
        <w:t xml:space="preserve"> </w:t>
      </w:r>
      <w:r>
        <w:rPr>
          <w:highlight w:val="cyan"/>
        </w:rPr>
        <w:t>description.</w:t>
      </w:r>
      <w:r>
        <w:rPr>
          <w:spacing w:val="-7"/>
          <w:highlight w:val="cyan"/>
        </w:rPr>
        <w:t xml:space="preserve"> </w:t>
      </w:r>
      <w:r>
        <w:rPr>
          <w:i/>
          <w:highlight w:val="cyan"/>
        </w:rPr>
        <w:t>E</w:t>
      </w:r>
      <w:r>
        <w:rPr>
          <w:i/>
          <w:spacing w:val="-9"/>
          <w:highlight w:val="cyan"/>
        </w:rPr>
        <w:t xml:space="preserve"> </w:t>
      </w:r>
      <w:r>
        <w:rPr>
          <w:i/>
          <w:highlight w:val="cyan"/>
        </w:rPr>
        <w:t>View</w:t>
      </w:r>
      <w:r>
        <w:rPr>
          <w:i/>
          <w:spacing w:val="-8"/>
          <w:highlight w:val="cyan"/>
        </w:rPr>
        <w:t xml:space="preserve"> </w:t>
      </w:r>
      <w:r>
        <w:rPr>
          <w:i/>
          <w:highlight w:val="cyan"/>
        </w:rPr>
        <w:t>Version</w:t>
      </w:r>
      <w:r>
        <w:rPr>
          <w:i/>
          <w:spacing w:val="-8"/>
          <w:highlight w:val="cyan"/>
        </w:rPr>
        <w:t xml:space="preserve"> </w:t>
      </w:r>
      <w:r>
        <w:rPr>
          <w:i/>
          <w:highlight w:val="cyan"/>
        </w:rPr>
        <w:t>12</w:t>
      </w:r>
      <w:r>
        <w:rPr>
          <w:i/>
          <w:spacing w:val="-7"/>
          <w:highlight w:val="cyan"/>
        </w:rPr>
        <w:t xml:space="preserve"> may</w:t>
      </w:r>
      <w:r>
        <w:rPr>
          <w:spacing w:val="-10"/>
          <w:highlight w:val="cyan"/>
        </w:rPr>
        <w:t xml:space="preserve"> </w:t>
      </w:r>
      <w:r>
        <w:rPr>
          <w:highlight w:val="cyan"/>
        </w:rPr>
        <w:t>also</w:t>
      </w:r>
      <w:r>
        <w:rPr>
          <w:spacing w:val="-8"/>
          <w:highlight w:val="cyan"/>
        </w:rPr>
        <w:t xml:space="preserve"> be </w:t>
      </w:r>
      <w:r>
        <w:rPr>
          <w:highlight w:val="cyan"/>
        </w:rPr>
        <w:t>used</w:t>
      </w:r>
      <w:r>
        <w:rPr>
          <w:spacing w:val="-8"/>
          <w:highlight w:val="cyan"/>
        </w:rPr>
        <w:t xml:space="preserve"> </w:t>
      </w:r>
      <w:r>
        <w:rPr>
          <w:highlight w:val="cyan"/>
        </w:rPr>
        <w:t>to</w:t>
      </w:r>
      <w:r>
        <w:rPr>
          <w:spacing w:val="-8"/>
          <w:highlight w:val="cyan"/>
        </w:rPr>
        <w:t xml:space="preserve"> </w:t>
      </w:r>
      <w:r>
        <w:rPr>
          <w:highlight w:val="cyan"/>
        </w:rPr>
        <w:t>analyze</w:t>
      </w:r>
      <w:r>
        <w:rPr>
          <w:spacing w:val="-9"/>
          <w:highlight w:val="cyan"/>
        </w:rPr>
        <w:t xml:space="preserve"> </w:t>
      </w:r>
      <w:r>
        <w:rPr>
          <w:highlight w:val="cyan"/>
        </w:rPr>
        <w:t>the</w:t>
      </w:r>
      <w:r>
        <w:rPr>
          <w:spacing w:val="-9"/>
          <w:highlight w:val="cyan"/>
        </w:rPr>
        <w:t xml:space="preserve"> </w:t>
      </w:r>
      <w:r>
        <w:rPr>
          <w:highlight w:val="cyan"/>
        </w:rPr>
        <w:t>relationship</w:t>
      </w:r>
      <w:r>
        <w:rPr>
          <w:spacing w:val="-8"/>
          <w:highlight w:val="cyan"/>
        </w:rPr>
        <w:t xml:space="preserve"> </w:t>
      </w:r>
      <w:r>
        <w:rPr>
          <w:highlight w:val="cyan"/>
        </w:rPr>
        <w:t>between variables in social impact characteristics.</w:t>
      </w:r>
    </w:p>
    <w:p w14:paraId="77980B1E" w14:textId="77777777" w:rsidR="00D11632" w:rsidRDefault="00D11632">
      <w:pPr>
        <w:pStyle w:val="GvdeMetni"/>
        <w:ind w:left="0"/>
        <w:rPr>
          <w:highlight w:val="cyan"/>
        </w:rPr>
      </w:pPr>
    </w:p>
    <w:p w14:paraId="1EEF8020" w14:textId="77777777" w:rsidR="00D11632" w:rsidRDefault="00F507FC">
      <w:pPr>
        <w:pStyle w:val="GvdeMetni"/>
        <w:ind w:right="353"/>
        <w:jc w:val="both"/>
        <w:rPr>
          <w:highlight w:val="cyan"/>
        </w:rPr>
      </w:pPr>
      <w:r>
        <w:rPr>
          <w:highlight w:val="cyan"/>
        </w:rPr>
        <w:t>Robust non-parametric techniques may be developed to address the specific needs in the ex-post evaluation SEO-SRM-2025 Policy Model. The implementation of Quantitative SEO-SRM-2025 Policy Model will be</w:t>
      </w:r>
      <w:r>
        <w:rPr>
          <w:spacing w:val="-1"/>
          <w:highlight w:val="cyan"/>
        </w:rPr>
        <w:t xml:space="preserve"> </w:t>
      </w:r>
      <w:r>
        <w:rPr>
          <w:highlight w:val="cyan"/>
        </w:rPr>
        <w:t>the</w:t>
      </w:r>
      <w:r>
        <w:rPr>
          <w:spacing w:val="-1"/>
          <w:highlight w:val="cyan"/>
        </w:rPr>
        <w:t xml:space="preserve"> </w:t>
      </w:r>
      <w:r>
        <w:rPr>
          <w:highlight w:val="cyan"/>
        </w:rPr>
        <w:t>most important adopted</w:t>
      </w:r>
      <w:r>
        <w:rPr>
          <w:spacing w:val="-1"/>
          <w:highlight w:val="cyan"/>
        </w:rPr>
        <w:t xml:space="preserve"> </w:t>
      </w:r>
      <w:r>
        <w:rPr>
          <w:highlight w:val="cyan"/>
        </w:rPr>
        <w:t>technique</w:t>
      </w:r>
      <w:r>
        <w:rPr>
          <w:spacing w:val="-1"/>
          <w:highlight w:val="cyan"/>
        </w:rPr>
        <w:t xml:space="preserve"> </w:t>
      </w:r>
      <w:r>
        <w:rPr>
          <w:highlight w:val="cyan"/>
        </w:rPr>
        <w:t>that makes the</w:t>
      </w:r>
      <w:r>
        <w:rPr>
          <w:spacing w:val="-1"/>
          <w:highlight w:val="cyan"/>
        </w:rPr>
        <w:t xml:space="preserve"> </w:t>
      </w:r>
      <w:r>
        <w:rPr>
          <w:highlight w:val="cyan"/>
        </w:rPr>
        <w:t>proposed SEO-SRM-2025 Policy Model to be</w:t>
      </w:r>
      <w:r>
        <w:rPr>
          <w:spacing w:val="-7"/>
          <w:highlight w:val="cyan"/>
        </w:rPr>
        <w:t xml:space="preserve"> </w:t>
      </w:r>
      <w:r>
        <w:rPr>
          <w:highlight w:val="cyan"/>
        </w:rPr>
        <w:t>very</w:t>
      </w:r>
      <w:r>
        <w:rPr>
          <w:spacing w:val="-8"/>
          <w:highlight w:val="cyan"/>
        </w:rPr>
        <w:t xml:space="preserve"> </w:t>
      </w:r>
      <w:r>
        <w:rPr>
          <w:highlight w:val="cyan"/>
        </w:rPr>
        <w:t>practical</w:t>
      </w:r>
      <w:r>
        <w:rPr>
          <w:spacing w:val="-5"/>
          <w:highlight w:val="cyan"/>
        </w:rPr>
        <w:t xml:space="preserve"> </w:t>
      </w:r>
      <w:r>
        <w:rPr>
          <w:highlight w:val="cyan"/>
        </w:rPr>
        <w:t>and</w:t>
      </w:r>
      <w:r>
        <w:rPr>
          <w:spacing w:val="-4"/>
          <w:highlight w:val="cyan"/>
        </w:rPr>
        <w:t xml:space="preserve"> </w:t>
      </w:r>
      <w:r>
        <w:rPr>
          <w:highlight w:val="cyan"/>
        </w:rPr>
        <w:t>reliable.</w:t>
      </w:r>
      <w:r>
        <w:rPr>
          <w:spacing w:val="-6"/>
          <w:highlight w:val="cyan"/>
        </w:rPr>
        <w:t xml:space="preserve"> </w:t>
      </w:r>
      <w:r>
        <w:rPr>
          <w:highlight w:val="cyan"/>
        </w:rPr>
        <w:t>The</w:t>
      </w:r>
      <w:r>
        <w:rPr>
          <w:spacing w:val="-5"/>
          <w:highlight w:val="cyan"/>
        </w:rPr>
        <w:t xml:space="preserve"> </w:t>
      </w:r>
      <w:r>
        <w:rPr>
          <w:highlight w:val="cyan"/>
        </w:rPr>
        <w:t>proposed framework</w:t>
      </w:r>
      <w:r>
        <w:rPr>
          <w:spacing w:val="-6"/>
          <w:highlight w:val="cyan"/>
        </w:rPr>
        <w:t xml:space="preserve"> </w:t>
      </w:r>
      <w:r>
        <w:rPr>
          <w:highlight w:val="cyan"/>
        </w:rPr>
        <w:t>presents</w:t>
      </w:r>
      <w:r>
        <w:rPr>
          <w:spacing w:val="-5"/>
          <w:highlight w:val="cyan"/>
        </w:rPr>
        <w:t xml:space="preserve"> </w:t>
      </w:r>
      <w:r>
        <w:rPr>
          <w:highlight w:val="cyan"/>
        </w:rPr>
        <w:t>several</w:t>
      </w:r>
      <w:r>
        <w:rPr>
          <w:spacing w:val="-3"/>
          <w:highlight w:val="cyan"/>
        </w:rPr>
        <w:t xml:space="preserve"> </w:t>
      </w:r>
      <w:r>
        <w:rPr>
          <w:highlight w:val="cyan"/>
        </w:rPr>
        <w:t>contributions</w:t>
      </w:r>
      <w:r>
        <w:rPr>
          <w:spacing w:val="-5"/>
          <w:highlight w:val="cyan"/>
        </w:rPr>
        <w:t xml:space="preserve"> </w:t>
      </w:r>
      <w:r>
        <w:rPr>
          <w:highlight w:val="cyan"/>
        </w:rPr>
        <w:t>to</w:t>
      </w:r>
      <w:r>
        <w:rPr>
          <w:spacing w:val="-5"/>
          <w:highlight w:val="cyan"/>
        </w:rPr>
        <w:t xml:space="preserve"> </w:t>
      </w:r>
      <w:r>
        <w:rPr>
          <w:highlight w:val="cyan"/>
        </w:rPr>
        <w:t xml:space="preserve">the policy body of knowledge. </w:t>
      </w:r>
      <w:r>
        <w:rPr>
          <w:i/>
          <w:highlight w:val="cyan"/>
        </w:rPr>
        <w:t>These contributions can be classified in two categories</w:t>
      </w:r>
      <w:r>
        <w:rPr>
          <w:highlight w:val="cyan"/>
        </w:rPr>
        <w:t>.</w:t>
      </w:r>
    </w:p>
    <w:p w14:paraId="651319C6" w14:textId="77777777" w:rsidR="00D11632" w:rsidRDefault="00D11632">
      <w:pPr>
        <w:pStyle w:val="GvdeMetni"/>
        <w:ind w:left="0"/>
        <w:rPr>
          <w:highlight w:val="cyan"/>
        </w:rPr>
      </w:pPr>
    </w:p>
    <w:p w14:paraId="28D0AC14" w14:textId="77777777" w:rsidR="00D11632" w:rsidRDefault="00F507FC">
      <w:pPr>
        <w:pStyle w:val="GvdeMetni"/>
        <w:spacing w:before="1"/>
        <w:ind w:right="352"/>
        <w:jc w:val="both"/>
        <w:rPr>
          <w:highlight w:val="cyan"/>
        </w:rPr>
      </w:pPr>
      <w:r>
        <w:rPr>
          <w:highlight w:val="cyan"/>
        </w:rPr>
        <w:t>The first major contribution of this evaluation will be the clarification and formalization of those main components or elements that define the SEO-SRM-2025 Policy framework. The SEO-</w:t>
      </w:r>
      <w:r>
        <w:rPr>
          <w:highlight w:val="cyan"/>
        </w:rPr>
        <w:lastRenderedPageBreak/>
        <w:t>SRM-2025 Policy Model responds to the need of government to perform comprehensive and reliable assessments of the economy, efficiency and effectiveness of performance-based specification roadway maintenance system.</w:t>
      </w:r>
      <w:r>
        <w:rPr>
          <w:spacing w:val="-13"/>
          <w:highlight w:val="cyan"/>
        </w:rPr>
        <w:t xml:space="preserve"> </w:t>
      </w:r>
      <w:r>
        <w:rPr>
          <w:highlight w:val="cyan"/>
        </w:rPr>
        <w:t>The</w:t>
      </w:r>
      <w:r>
        <w:rPr>
          <w:spacing w:val="-14"/>
          <w:highlight w:val="cyan"/>
        </w:rPr>
        <w:t xml:space="preserve"> </w:t>
      </w:r>
      <w:r>
        <w:rPr>
          <w:highlight w:val="cyan"/>
        </w:rPr>
        <w:t>implementation</w:t>
      </w:r>
      <w:r>
        <w:rPr>
          <w:spacing w:val="-13"/>
          <w:highlight w:val="cyan"/>
        </w:rPr>
        <w:t xml:space="preserve"> </w:t>
      </w:r>
      <w:r>
        <w:rPr>
          <w:highlight w:val="cyan"/>
        </w:rPr>
        <w:t>of</w:t>
      </w:r>
      <w:r>
        <w:rPr>
          <w:spacing w:val="-14"/>
          <w:highlight w:val="cyan"/>
        </w:rPr>
        <w:t xml:space="preserve"> </w:t>
      </w:r>
      <w:r>
        <w:rPr>
          <w:highlight w:val="cyan"/>
        </w:rPr>
        <w:t>performance-based</w:t>
      </w:r>
      <w:r>
        <w:rPr>
          <w:spacing w:val="-11"/>
          <w:highlight w:val="cyan"/>
        </w:rPr>
        <w:t xml:space="preserve"> </w:t>
      </w:r>
      <w:r>
        <w:rPr>
          <w:highlight w:val="cyan"/>
        </w:rPr>
        <w:t>specifications</w:t>
      </w:r>
      <w:r>
        <w:rPr>
          <w:spacing w:val="-13"/>
          <w:highlight w:val="cyan"/>
        </w:rPr>
        <w:t xml:space="preserve"> </w:t>
      </w:r>
      <w:r>
        <w:rPr>
          <w:highlight w:val="cyan"/>
        </w:rPr>
        <w:t>in</w:t>
      </w:r>
      <w:r>
        <w:rPr>
          <w:spacing w:val="-13"/>
          <w:highlight w:val="cyan"/>
        </w:rPr>
        <w:t xml:space="preserve"> </w:t>
      </w:r>
      <w:r>
        <w:rPr>
          <w:highlight w:val="cyan"/>
        </w:rPr>
        <w:t>road</w:t>
      </w:r>
      <w:r>
        <w:rPr>
          <w:spacing w:val="-13"/>
          <w:highlight w:val="cyan"/>
        </w:rPr>
        <w:t xml:space="preserve"> </w:t>
      </w:r>
      <w:r>
        <w:rPr>
          <w:highlight w:val="cyan"/>
        </w:rPr>
        <w:t>maintenance</w:t>
      </w:r>
      <w:r>
        <w:rPr>
          <w:spacing w:val="-14"/>
          <w:highlight w:val="cyan"/>
        </w:rPr>
        <w:t xml:space="preserve"> </w:t>
      </w:r>
      <w:r>
        <w:rPr>
          <w:highlight w:val="cyan"/>
        </w:rPr>
        <w:t>in</w:t>
      </w:r>
      <w:r>
        <w:rPr>
          <w:spacing w:val="-13"/>
          <w:highlight w:val="cyan"/>
        </w:rPr>
        <w:t xml:space="preserve"> </w:t>
      </w:r>
      <w:r>
        <w:rPr>
          <w:highlight w:val="cyan"/>
        </w:rPr>
        <w:t>Tanzania is</w:t>
      </w:r>
      <w:r>
        <w:rPr>
          <w:spacing w:val="-4"/>
          <w:highlight w:val="cyan"/>
        </w:rPr>
        <w:t xml:space="preserve"> </w:t>
      </w:r>
      <w:r>
        <w:rPr>
          <w:highlight w:val="cyan"/>
        </w:rPr>
        <w:t>relatively</w:t>
      </w:r>
      <w:r>
        <w:rPr>
          <w:spacing w:val="-10"/>
          <w:highlight w:val="cyan"/>
        </w:rPr>
        <w:t xml:space="preserve"> </w:t>
      </w:r>
      <w:r>
        <w:rPr>
          <w:highlight w:val="cyan"/>
        </w:rPr>
        <w:t>new</w:t>
      </w:r>
      <w:r>
        <w:rPr>
          <w:spacing w:val="-5"/>
          <w:highlight w:val="cyan"/>
        </w:rPr>
        <w:t xml:space="preserve"> </w:t>
      </w:r>
      <w:r>
        <w:rPr>
          <w:highlight w:val="cyan"/>
        </w:rPr>
        <w:t>and</w:t>
      </w:r>
      <w:r>
        <w:rPr>
          <w:spacing w:val="-2"/>
          <w:highlight w:val="cyan"/>
        </w:rPr>
        <w:t xml:space="preserve"> </w:t>
      </w:r>
      <w:r>
        <w:rPr>
          <w:highlight w:val="cyan"/>
        </w:rPr>
        <w:t>current</w:t>
      </w:r>
      <w:r>
        <w:rPr>
          <w:spacing w:val="-4"/>
          <w:highlight w:val="cyan"/>
        </w:rPr>
        <w:t xml:space="preserve"> </w:t>
      </w:r>
      <w:r>
        <w:rPr>
          <w:highlight w:val="cyan"/>
        </w:rPr>
        <w:t>guidelines</w:t>
      </w:r>
      <w:r>
        <w:rPr>
          <w:spacing w:val="-5"/>
          <w:highlight w:val="cyan"/>
        </w:rPr>
        <w:t xml:space="preserve"> </w:t>
      </w:r>
      <w:r>
        <w:rPr>
          <w:highlight w:val="cyan"/>
        </w:rPr>
        <w:t>to</w:t>
      </w:r>
      <w:r>
        <w:rPr>
          <w:spacing w:val="-4"/>
          <w:highlight w:val="cyan"/>
        </w:rPr>
        <w:t xml:space="preserve"> </w:t>
      </w:r>
      <w:r>
        <w:rPr>
          <w:highlight w:val="cyan"/>
        </w:rPr>
        <w:t>monitor</w:t>
      </w:r>
      <w:r>
        <w:rPr>
          <w:spacing w:val="-3"/>
          <w:highlight w:val="cyan"/>
        </w:rPr>
        <w:t xml:space="preserve"> </w:t>
      </w:r>
      <w:r>
        <w:rPr>
          <w:highlight w:val="cyan"/>
        </w:rPr>
        <w:t>this</w:t>
      </w:r>
      <w:r>
        <w:rPr>
          <w:spacing w:val="-5"/>
          <w:highlight w:val="cyan"/>
        </w:rPr>
        <w:t xml:space="preserve"> </w:t>
      </w:r>
      <w:r>
        <w:rPr>
          <w:highlight w:val="cyan"/>
        </w:rPr>
        <w:t>type</w:t>
      </w:r>
      <w:r>
        <w:rPr>
          <w:spacing w:val="-6"/>
          <w:highlight w:val="cyan"/>
        </w:rPr>
        <w:t xml:space="preserve"> </w:t>
      </w:r>
      <w:r>
        <w:rPr>
          <w:highlight w:val="cyan"/>
        </w:rPr>
        <w:t>of</w:t>
      </w:r>
      <w:r>
        <w:rPr>
          <w:spacing w:val="-6"/>
          <w:highlight w:val="cyan"/>
        </w:rPr>
        <w:t xml:space="preserve"> </w:t>
      </w:r>
      <w:r>
        <w:rPr>
          <w:highlight w:val="cyan"/>
        </w:rPr>
        <w:t>initiative</w:t>
      </w:r>
      <w:r>
        <w:rPr>
          <w:spacing w:val="-6"/>
          <w:highlight w:val="cyan"/>
        </w:rPr>
        <w:t xml:space="preserve"> </w:t>
      </w:r>
      <w:r>
        <w:rPr>
          <w:highlight w:val="cyan"/>
        </w:rPr>
        <w:t>are</w:t>
      </w:r>
      <w:r>
        <w:rPr>
          <w:spacing w:val="-3"/>
          <w:highlight w:val="cyan"/>
        </w:rPr>
        <w:t xml:space="preserve"> </w:t>
      </w:r>
      <w:r>
        <w:rPr>
          <w:highlight w:val="cyan"/>
        </w:rPr>
        <w:t>considered</w:t>
      </w:r>
      <w:r>
        <w:rPr>
          <w:spacing w:val="-2"/>
          <w:highlight w:val="cyan"/>
        </w:rPr>
        <w:t xml:space="preserve"> </w:t>
      </w:r>
      <w:r>
        <w:rPr>
          <w:highlight w:val="cyan"/>
        </w:rPr>
        <w:t>are</w:t>
      </w:r>
      <w:r>
        <w:rPr>
          <w:spacing w:val="-7"/>
          <w:highlight w:val="cyan"/>
        </w:rPr>
        <w:t xml:space="preserve"> </w:t>
      </w:r>
      <w:r>
        <w:rPr>
          <w:highlight w:val="cyan"/>
        </w:rPr>
        <w:t>part</w:t>
      </w:r>
      <w:r>
        <w:rPr>
          <w:spacing w:val="-5"/>
          <w:highlight w:val="cyan"/>
        </w:rPr>
        <w:t xml:space="preserve"> </w:t>
      </w:r>
      <w:r>
        <w:rPr>
          <w:highlight w:val="cyan"/>
        </w:rPr>
        <w:t>of second-generation</w:t>
      </w:r>
      <w:r>
        <w:rPr>
          <w:spacing w:val="11"/>
          <w:highlight w:val="cyan"/>
        </w:rPr>
        <w:t xml:space="preserve"> </w:t>
      </w:r>
      <w:r>
        <w:rPr>
          <w:highlight w:val="cyan"/>
        </w:rPr>
        <w:t>reforms</w:t>
      </w:r>
      <w:r>
        <w:rPr>
          <w:spacing w:val="13"/>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road</w:t>
      </w:r>
      <w:r>
        <w:rPr>
          <w:spacing w:val="13"/>
          <w:highlight w:val="cyan"/>
        </w:rPr>
        <w:t xml:space="preserve"> </w:t>
      </w:r>
      <w:r>
        <w:rPr>
          <w:highlight w:val="cyan"/>
        </w:rPr>
        <w:t>sector</w:t>
      </w:r>
      <w:r>
        <w:rPr>
          <w:spacing w:val="12"/>
          <w:highlight w:val="cyan"/>
        </w:rPr>
        <w:t xml:space="preserve"> </w:t>
      </w:r>
      <w:r>
        <w:rPr>
          <w:highlight w:val="cyan"/>
        </w:rPr>
        <w:t>in</w:t>
      </w:r>
      <w:r>
        <w:rPr>
          <w:spacing w:val="13"/>
          <w:highlight w:val="cyan"/>
        </w:rPr>
        <w:t xml:space="preserve"> </w:t>
      </w:r>
      <w:r>
        <w:rPr>
          <w:highlight w:val="cyan"/>
        </w:rPr>
        <w:t>the</w:t>
      </w:r>
      <w:r>
        <w:rPr>
          <w:spacing w:val="12"/>
          <w:highlight w:val="cyan"/>
        </w:rPr>
        <w:t xml:space="preserve"> </w:t>
      </w:r>
      <w:r>
        <w:rPr>
          <w:highlight w:val="cyan"/>
        </w:rPr>
        <w:t>country.</w:t>
      </w:r>
      <w:r>
        <w:rPr>
          <w:spacing w:val="13"/>
          <w:highlight w:val="cyan"/>
        </w:rPr>
        <w:t xml:space="preserve"> </w:t>
      </w:r>
      <w:r>
        <w:rPr>
          <w:highlight w:val="cyan"/>
        </w:rPr>
        <w:t>For</w:t>
      </w:r>
      <w:r>
        <w:rPr>
          <w:spacing w:val="12"/>
          <w:highlight w:val="cyan"/>
        </w:rPr>
        <w:t xml:space="preserve"> </w:t>
      </w:r>
      <w:r>
        <w:rPr>
          <w:highlight w:val="cyan"/>
        </w:rPr>
        <w:t>this</w:t>
      </w:r>
      <w:r>
        <w:rPr>
          <w:spacing w:val="13"/>
          <w:highlight w:val="cyan"/>
        </w:rPr>
        <w:t xml:space="preserve"> </w:t>
      </w:r>
      <w:r>
        <w:rPr>
          <w:highlight w:val="cyan"/>
        </w:rPr>
        <w:t>reason,</w:t>
      </w:r>
      <w:r>
        <w:rPr>
          <w:spacing w:val="13"/>
          <w:highlight w:val="cyan"/>
        </w:rPr>
        <w:t xml:space="preserve"> </w:t>
      </w:r>
      <w:r>
        <w:rPr>
          <w:highlight w:val="cyan"/>
        </w:rPr>
        <w:t>the</w:t>
      </w:r>
      <w:r>
        <w:rPr>
          <w:spacing w:val="12"/>
          <w:highlight w:val="cyan"/>
        </w:rPr>
        <w:t xml:space="preserve"> </w:t>
      </w:r>
      <w:r>
        <w:rPr>
          <w:highlight w:val="cyan"/>
        </w:rPr>
        <w:t>proposed</w:t>
      </w:r>
      <w:r>
        <w:rPr>
          <w:spacing w:val="14"/>
          <w:highlight w:val="cyan"/>
        </w:rPr>
        <w:t xml:space="preserve"> </w:t>
      </w:r>
      <w:r>
        <w:rPr>
          <w:spacing w:val="-4"/>
          <w:highlight w:val="cyan"/>
        </w:rPr>
        <w:t>SEO-</w:t>
      </w:r>
      <w:r>
        <w:rPr>
          <w:highlight w:val="cyan"/>
        </w:rPr>
        <w:t>SRM-2025 Policy Model can be categorized as unique and a major asset to the performance-based road maintenance arena in developing economies.</w:t>
      </w:r>
    </w:p>
    <w:p w14:paraId="68664B5D" w14:textId="77777777" w:rsidR="00D11632" w:rsidRDefault="00D11632">
      <w:pPr>
        <w:pStyle w:val="GvdeMetni"/>
        <w:ind w:left="0"/>
        <w:rPr>
          <w:highlight w:val="cyan"/>
        </w:rPr>
      </w:pPr>
    </w:p>
    <w:p w14:paraId="37660F4B" w14:textId="77777777" w:rsidR="00D11632" w:rsidRDefault="00F507FC">
      <w:pPr>
        <w:pStyle w:val="GvdeMetni"/>
        <w:ind w:right="353"/>
        <w:jc w:val="both"/>
        <w:rPr>
          <w:highlight w:val="cyan"/>
        </w:rPr>
      </w:pPr>
      <w:r>
        <w:rPr>
          <w:highlight w:val="cyan"/>
        </w:rPr>
        <w:t>The</w:t>
      </w:r>
      <w:r>
        <w:rPr>
          <w:spacing w:val="-14"/>
          <w:highlight w:val="cyan"/>
        </w:rPr>
        <w:t xml:space="preserve"> </w:t>
      </w:r>
      <w:r>
        <w:rPr>
          <w:highlight w:val="cyan"/>
        </w:rPr>
        <w:t>second</w:t>
      </w:r>
      <w:r>
        <w:rPr>
          <w:spacing w:val="-11"/>
          <w:highlight w:val="cyan"/>
        </w:rPr>
        <w:t xml:space="preserve"> </w:t>
      </w:r>
      <w:r>
        <w:rPr>
          <w:highlight w:val="cyan"/>
        </w:rPr>
        <w:t>major</w:t>
      </w:r>
      <w:r>
        <w:rPr>
          <w:spacing w:val="-12"/>
          <w:highlight w:val="cyan"/>
        </w:rPr>
        <w:t xml:space="preserve"> </w:t>
      </w:r>
      <w:r>
        <w:rPr>
          <w:highlight w:val="cyan"/>
        </w:rPr>
        <w:t>contribution</w:t>
      </w:r>
      <w:r>
        <w:rPr>
          <w:spacing w:val="-13"/>
          <w:highlight w:val="cyan"/>
        </w:rPr>
        <w:t xml:space="preserve"> </w:t>
      </w:r>
      <w:r>
        <w:rPr>
          <w:highlight w:val="cyan"/>
        </w:rPr>
        <w:t>corresponds</w:t>
      </w:r>
      <w:r>
        <w:rPr>
          <w:spacing w:val="-12"/>
          <w:highlight w:val="cyan"/>
        </w:rPr>
        <w:t xml:space="preserve"> </w:t>
      </w:r>
      <w:r>
        <w:rPr>
          <w:highlight w:val="cyan"/>
        </w:rPr>
        <w:t>to</w:t>
      </w:r>
      <w:r>
        <w:rPr>
          <w:spacing w:val="-11"/>
          <w:highlight w:val="cyan"/>
        </w:rPr>
        <w:t xml:space="preserve"> </w:t>
      </w:r>
      <w:r>
        <w:rPr>
          <w:highlight w:val="cyan"/>
        </w:rPr>
        <w:t>formalizing</w:t>
      </w:r>
      <w:r>
        <w:rPr>
          <w:spacing w:val="-13"/>
          <w:highlight w:val="cyan"/>
        </w:rPr>
        <w:t xml:space="preserve"> </w:t>
      </w:r>
      <w:r>
        <w:rPr>
          <w:highlight w:val="cyan"/>
        </w:rPr>
        <w:t>the</w:t>
      </w:r>
      <w:r>
        <w:rPr>
          <w:spacing w:val="-12"/>
          <w:highlight w:val="cyan"/>
        </w:rPr>
        <w:t xml:space="preserve"> </w:t>
      </w:r>
      <w:r>
        <w:rPr>
          <w:highlight w:val="cyan"/>
        </w:rPr>
        <w:t>link</w:t>
      </w:r>
      <w:r>
        <w:rPr>
          <w:spacing w:val="-11"/>
          <w:highlight w:val="cyan"/>
        </w:rPr>
        <w:t xml:space="preserve"> </w:t>
      </w:r>
      <w:r>
        <w:rPr>
          <w:highlight w:val="cyan"/>
        </w:rPr>
        <w:t>between</w:t>
      </w:r>
      <w:r>
        <w:rPr>
          <w:spacing w:val="-13"/>
          <w:highlight w:val="cyan"/>
        </w:rPr>
        <w:t xml:space="preserve"> </w:t>
      </w:r>
      <w:r>
        <w:rPr>
          <w:highlight w:val="cyan"/>
        </w:rPr>
        <w:t>on</w:t>
      </w:r>
      <w:r>
        <w:rPr>
          <w:spacing w:val="-13"/>
          <w:highlight w:val="cyan"/>
        </w:rPr>
        <w:t xml:space="preserve"> </w:t>
      </w:r>
      <w:r>
        <w:rPr>
          <w:highlight w:val="cyan"/>
        </w:rPr>
        <w:t>one</w:t>
      </w:r>
      <w:r>
        <w:rPr>
          <w:spacing w:val="-12"/>
          <w:highlight w:val="cyan"/>
        </w:rPr>
        <w:t xml:space="preserve"> </w:t>
      </w:r>
      <w:r>
        <w:rPr>
          <w:highlight w:val="cyan"/>
        </w:rPr>
        <w:t>hand</w:t>
      </w:r>
      <w:r>
        <w:rPr>
          <w:spacing w:val="-11"/>
          <w:highlight w:val="cyan"/>
        </w:rPr>
        <w:t xml:space="preserve"> </w:t>
      </w:r>
      <w:r>
        <w:rPr>
          <w:highlight w:val="cyan"/>
        </w:rPr>
        <w:t xml:space="preserve">economy, efficiency and effectiveness theories and other hand the non-parametric SEO-SRM-2025 policy model. </w:t>
      </w:r>
      <w:r>
        <w:rPr>
          <w:spacing w:val="-2"/>
          <w:highlight w:val="cyan"/>
        </w:rPr>
        <w:t>This</w:t>
      </w:r>
      <w:r>
        <w:rPr>
          <w:spacing w:val="-7"/>
          <w:highlight w:val="cyan"/>
        </w:rPr>
        <w:t xml:space="preserve"> </w:t>
      </w:r>
      <w:r>
        <w:rPr>
          <w:spacing w:val="-2"/>
          <w:highlight w:val="cyan"/>
        </w:rPr>
        <w:t>paper</w:t>
      </w:r>
      <w:r>
        <w:rPr>
          <w:spacing w:val="-8"/>
          <w:highlight w:val="cyan"/>
        </w:rPr>
        <w:t xml:space="preserve"> </w:t>
      </w:r>
      <w:r>
        <w:rPr>
          <w:spacing w:val="-2"/>
          <w:highlight w:val="cyan"/>
        </w:rPr>
        <w:t>provides</w:t>
      </w:r>
      <w:r>
        <w:rPr>
          <w:spacing w:val="-7"/>
          <w:highlight w:val="cyan"/>
        </w:rPr>
        <w:t xml:space="preserve"> </w:t>
      </w:r>
      <w:r>
        <w:rPr>
          <w:spacing w:val="-2"/>
          <w:highlight w:val="cyan"/>
        </w:rPr>
        <w:t>the</w:t>
      </w:r>
      <w:r>
        <w:rPr>
          <w:spacing w:val="-9"/>
          <w:highlight w:val="cyan"/>
        </w:rPr>
        <w:t xml:space="preserve"> government </w:t>
      </w:r>
      <w:r>
        <w:rPr>
          <w:spacing w:val="-2"/>
          <w:highlight w:val="cyan"/>
        </w:rPr>
        <w:t>in</w:t>
      </w:r>
      <w:r>
        <w:rPr>
          <w:spacing w:val="-5"/>
          <w:highlight w:val="cyan"/>
        </w:rPr>
        <w:t xml:space="preserve"> </w:t>
      </w:r>
      <w:r>
        <w:rPr>
          <w:spacing w:val="-2"/>
          <w:highlight w:val="cyan"/>
        </w:rPr>
        <w:t>Tanzania</w:t>
      </w:r>
      <w:r>
        <w:rPr>
          <w:spacing w:val="-6"/>
          <w:highlight w:val="cyan"/>
        </w:rPr>
        <w:t xml:space="preserve"> </w:t>
      </w:r>
      <w:r>
        <w:rPr>
          <w:spacing w:val="-2"/>
          <w:highlight w:val="cyan"/>
        </w:rPr>
        <w:t>not</w:t>
      </w:r>
      <w:r>
        <w:rPr>
          <w:spacing w:val="-7"/>
          <w:highlight w:val="cyan"/>
        </w:rPr>
        <w:t xml:space="preserve"> </w:t>
      </w:r>
      <w:r>
        <w:rPr>
          <w:spacing w:val="-2"/>
          <w:highlight w:val="cyan"/>
        </w:rPr>
        <w:t>only</w:t>
      </w:r>
      <w:r>
        <w:rPr>
          <w:spacing w:val="-8"/>
          <w:highlight w:val="cyan"/>
        </w:rPr>
        <w:t xml:space="preserve"> </w:t>
      </w:r>
      <w:r>
        <w:rPr>
          <w:spacing w:val="-2"/>
          <w:highlight w:val="cyan"/>
        </w:rPr>
        <w:t>with</w:t>
      </w:r>
      <w:r>
        <w:rPr>
          <w:spacing w:val="-8"/>
          <w:highlight w:val="cyan"/>
        </w:rPr>
        <w:t xml:space="preserve"> </w:t>
      </w:r>
      <w:r>
        <w:rPr>
          <w:spacing w:val="-2"/>
          <w:highlight w:val="cyan"/>
        </w:rPr>
        <w:t>non-parametric</w:t>
      </w:r>
      <w:r>
        <w:rPr>
          <w:spacing w:val="-8"/>
          <w:highlight w:val="cyan"/>
        </w:rPr>
        <w:t xml:space="preserve"> </w:t>
      </w:r>
      <w:r>
        <w:rPr>
          <w:spacing w:val="-2"/>
          <w:highlight w:val="cyan"/>
        </w:rPr>
        <w:t>valid</w:t>
      </w:r>
      <w:r>
        <w:rPr>
          <w:spacing w:val="-5"/>
          <w:highlight w:val="cyan"/>
        </w:rPr>
        <w:t xml:space="preserve"> </w:t>
      </w:r>
      <w:r>
        <w:rPr>
          <w:spacing w:val="-2"/>
          <w:highlight w:val="cyan"/>
        </w:rPr>
        <w:t>procedures</w:t>
      </w:r>
      <w:r>
        <w:rPr>
          <w:spacing w:val="-7"/>
          <w:highlight w:val="cyan"/>
        </w:rPr>
        <w:t xml:space="preserve"> </w:t>
      </w:r>
      <w:r>
        <w:rPr>
          <w:spacing w:val="-2"/>
          <w:highlight w:val="cyan"/>
        </w:rPr>
        <w:t>to</w:t>
      </w:r>
      <w:r>
        <w:rPr>
          <w:spacing w:val="-5"/>
          <w:highlight w:val="cyan"/>
        </w:rPr>
        <w:t xml:space="preserve"> </w:t>
      </w:r>
      <w:r>
        <w:rPr>
          <w:spacing w:val="-2"/>
          <w:highlight w:val="cyan"/>
        </w:rPr>
        <w:t xml:space="preserve">estimate </w:t>
      </w:r>
      <w:r>
        <w:rPr>
          <w:highlight w:val="cyan"/>
        </w:rPr>
        <w:t>economy,</w:t>
      </w:r>
      <w:r>
        <w:rPr>
          <w:spacing w:val="-4"/>
          <w:highlight w:val="cyan"/>
        </w:rPr>
        <w:t xml:space="preserve"> </w:t>
      </w:r>
      <w:r>
        <w:rPr>
          <w:highlight w:val="cyan"/>
        </w:rPr>
        <w:t>efficiency,</w:t>
      </w:r>
      <w:r>
        <w:rPr>
          <w:spacing w:val="-2"/>
          <w:highlight w:val="cyan"/>
        </w:rPr>
        <w:t xml:space="preserve"> </w:t>
      </w:r>
      <w:r>
        <w:rPr>
          <w:highlight w:val="cyan"/>
        </w:rPr>
        <w:t>and</w:t>
      </w:r>
      <w:r>
        <w:rPr>
          <w:spacing w:val="-2"/>
          <w:highlight w:val="cyan"/>
        </w:rPr>
        <w:t xml:space="preserve"> </w:t>
      </w:r>
      <w:r>
        <w:rPr>
          <w:highlight w:val="cyan"/>
        </w:rPr>
        <w:t>effectiveness</w:t>
      </w:r>
      <w:r>
        <w:rPr>
          <w:spacing w:val="-2"/>
          <w:highlight w:val="cyan"/>
        </w:rPr>
        <w:t xml:space="preserve"> </w:t>
      </w:r>
      <w:r>
        <w:rPr>
          <w:highlight w:val="cyan"/>
        </w:rPr>
        <w:t>accrued</w:t>
      </w:r>
      <w:r>
        <w:rPr>
          <w:spacing w:val="-2"/>
          <w:highlight w:val="cyan"/>
        </w:rPr>
        <w:t xml:space="preserve"> </w:t>
      </w:r>
      <w:r>
        <w:rPr>
          <w:highlight w:val="cyan"/>
        </w:rPr>
        <w:t>as</w:t>
      </w:r>
      <w:r>
        <w:rPr>
          <w:spacing w:val="-2"/>
          <w:highlight w:val="cyan"/>
        </w:rPr>
        <w:t xml:space="preserve"> </w:t>
      </w:r>
      <w:r>
        <w:rPr>
          <w:highlight w:val="cyan"/>
        </w:rPr>
        <w:t>a</w:t>
      </w:r>
      <w:r>
        <w:rPr>
          <w:spacing w:val="-5"/>
          <w:highlight w:val="cyan"/>
        </w:rPr>
        <w:t xml:space="preserve"> </w:t>
      </w:r>
      <w:r>
        <w:rPr>
          <w:highlight w:val="cyan"/>
        </w:rPr>
        <w:t>result</w:t>
      </w:r>
      <w:r>
        <w:rPr>
          <w:spacing w:val="-3"/>
          <w:highlight w:val="cyan"/>
        </w:rPr>
        <w:t xml:space="preserve"> </w:t>
      </w:r>
      <w:r>
        <w:rPr>
          <w:highlight w:val="cyan"/>
        </w:rPr>
        <w:t>of</w:t>
      </w:r>
      <w:r>
        <w:rPr>
          <w:spacing w:val="-4"/>
          <w:highlight w:val="cyan"/>
        </w:rPr>
        <w:t xml:space="preserve"> </w:t>
      </w:r>
      <w:r>
        <w:rPr>
          <w:highlight w:val="cyan"/>
        </w:rPr>
        <w:t>the</w:t>
      </w:r>
      <w:r>
        <w:rPr>
          <w:spacing w:val="-5"/>
          <w:highlight w:val="cyan"/>
        </w:rPr>
        <w:t xml:space="preserve"> </w:t>
      </w:r>
      <w:r>
        <w:rPr>
          <w:highlight w:val="cyan"/>
        </w:rPr>
        <w:t>implementation</w:t>
      </w:r>
      <w:r>
        <w:rPr>
          <w:spacing w:val="-4"/>
          <w:highlight w:val="cyan"/>
        </w:rPr>
        <w:t xml:space="preserve"> </w:t>
      </w:r>
      <w:r>
        <w:rPr>
          <w:highlight w:val="cyan"/>
        </w:rPr>
        <w:t>of</w:t>
      </w:r>
      <w:r>
        <w:rPr>
          <w:spacing w:val="-2"/>
          <w:highlight w:val="cyan"/>
        </w:rPr>
        <w:t xml:space="preserve"> </w:t>
      </w:r>
      <w:r>
        <w:rPr>
          <w:highlight w:val="cyan"/>
        </w:rPr>
        <w:t>performance- based</w:t>
      </w:r>
      <w:r>
        <w:rPr>
          <w:spacing w:val="-14"/>
          <w:highlight w:val="cyan"/>
        </w:rPr>
        <w:t xml:space="preserve"> </w:t>
      </w:r>
      <w:r>
        <w:rPr>
          <w:highlight w:val="cyan"/>
        </w:rPr>
        <w:t>specifications,</w:t>
      </w:r>
      <w:r>
        <w:rPr>
          <w:spacing w:val="-12"/>
          <w:highlight w:val="cyan"/>
        </w:rPr>
        <w:t xml:space="preserve"> </w:t>
      </w:r>
      <w:r>
        <w:rPr>
          <w:highlight w:val="cyan"/>
        </w:rPr>
        <w:t>but</w:t>
      </w:r>
      <w:r>
        <w:rPr>
          <w:spacing w:val="-9"/>
          <w:highlight w:val="cyan"/>
        </w:rPr>
        <w:t xml:space="preserve"> </w:t>
      </w:r>
      <w:r>
        <w:rPr>
          <w:highlight w:val="cyan"/>
        </w:rPr>
        <w:t>also</w:t>
      </w:r>
      <w:r>
        <w:rPr>
          <w:spacing w:val="-14"/>
          <w:highlight w:val="cyan"/>
        </w:rPr>
        <w:t xml:space="preserve"> </w:t>
      </w:r>
      <w:r>
        <w:rPr>
          <w:highlight w:val="cyan"/>
        </w:rPr>
        <w:t>proved</w:t>
      </w:r>
      <w:r>
        <w:rPr>
          <w:spacing w:val="-12"/>
          <w:highlight w:val="cyan"/>
        </w:rPr>
        <w:t xml:space="preserve"> </w:t>
      </w:r>
      <w:r>
        <w:rPr>
          <w:highlight w:val="cyan"/>
        </w:rPr>
        <w:t>methodologies</w:t>
      </w:r>
      <w:r>
        <w:rPr>
          <w:spacing w:val="-13"/>
          <w:highlight w:val="cyan"/>
        </w:rPr>
        <w:t xml:space="preserve"> </w:t>
      </w:r>
      <w:r>
        <w:rPr>
          <w:highlight w:val="cyan"/>
        </w:rPr>
        <w:t>to</w:t>
      </w:r>
      <w:r>
        <w:rPr>
          <w:spacing w:val="-12"/>
          <w:highlight w:val="cyan"/>
        </w:rPr>
        <w:t xml:space="preserve"> </w:t>
      </w:r>
      <w:r>
        <w:rPr>
          <w:highlight w:val="cyan"/>
        </w:rPr>
        <w:t>evaluate</w:t>
      </w:r>
      <w:r>
        <w:rPr>
          <w:spacing w:val="-13"/>
          <w:highlight w:val="cyan"/>
        </w:rPr>
        <w:t xml:space="preserve"> </w:t>
      </w:r>
      <w:r>
        <w:rPr>
          <w:highlight w:val="cyan"/>
        </w:rPr>
        <w:t>the</w:t>
      </w:r>
      <w:r>
        <w:rPr>
          <w:spacing w:val="-13"/>
          <w:highlight w:val="cyan"/>
        </w:rPr>
        <w:t xml:space="preserve"> </w:t>
      </w:r>
      <w:r>
        <w:rPr>
          <w:highlight w:val="cyan"/>
        </w:rPr>
        <w:t>ex-post</w:t>
      </w:r>
      <w:r>
        <w:rPr>
          <w:spacing w:val="-12"/>
          <w:highlight w:val="cyan"/>
        </w:rPr>
        <w:t xml:space="preserve"> </w:t>
      </w:r>
      <w:r>
        <w:rPr>
          <w:highlight w:val="cyan"/>
        </w:rPr>
        <w:t>impact.</w:t>
      </w:r>
      <w:r>
        <w:rPr>
          <w:spacing w:val="-14"/>
          <w:highlight w:val="cyan"/>
        </w:rPr>
        <w:t xml:space="preserve"> </w:t>
      </w:r>
      <w:r>
        <w:rPr>
          <w:highlight w:val="cyan"/>
        </w:rPr>
        <w:t>Since</w:t>
      </w:r>
      <w:r>
        <w:rPr>
          <w:spacing w:val="-13"/>
          <w:highlight w:val="cyan"/>
        </w:rPr>
        <w:t xml:space="preserve"> </w:t>
      </w:r>
      <w:r>
        <w:rPr>
          <w:highlight w:val="cyan"/>
        </w:rPr>
        <w:t>there</w:t>
      </w:r>
      <w:r>
        <w:rPr>
          <w:spacing w:val="-13"/>
          <w:highlight w:val="cyan"/>
        </w:rPr>
        <w:t xml:space="preserve"> </w:t>
      </w:r>
      <w:r>
        <w:rPr>
          <w:highlight w:val="cyan"/>
        </w:rPr>
        <w:t xml:space="preserve">are </w:t>
      </w:r>
      <w:r>
        <w:rPr>
          <w:spacing w:val="-2"/>
          <w:highlight w:val="cyan"/>
        </w:rPr>
        <w:t>no</w:t>
      </w:r>
      <w:r>
        <w:rPr>
          <w:spacing w:val="-8"/>
          <w:highlight w:val="cyan"/>
        </w:rPr>
        <w:t xml:space="preserve"> </w:t>
      </w:r>
      <w:r>
        <w:rPr>
          <w:spacing w:val="-2"/>
          <w:highlight w:val="cyan"/>
        </w:rPr>
        <w:t>known</w:t>
      </w:r>
      <w:r>
        <w:rPr>
          <w:spacing w:val="-8"/>
          <w:highlight w:val="cyan"/>
        </w:rPr>
        <w:t xml:space="preserve"> </w:t>
      </w:r>
      <w:r>
        <w:rPr>
          <w:spacing w:val="-2"/>
          <w:highlight w:val="cyan"/>
        </w:rPr>
        <w:t>previous</w:t>
      </w:r>
      <w:r>
        <w:rPr>
          <w:spacing w:val="-7"/>
          <w:highlight w:val="cyan"/>
        </w:rPr>
        <w:t xml:space="preserve"> policy </w:t>
      </w:r>
      <w:r>
        <w:rPr>
          <w:spacing w:val="-2"/>
          <w:highlight w:val="cyan"/>
        </w:rPr>
        <w:t>studies</w:t>
      </w:r>
      <w:r>
        <w:rPr>
          <w:spacing w:val="-7"/>
          <w:highlight w:val="cyan"/>
        </w:rPr>
        <w:t xml:space="preserve"> </w:t>
      </w:r>
      <w:r>
        <w:rPr>
          <w:spacing w:val="-2"/>
          <w:highlight w:val="cyan"/>
        </w:rPr>
        <w:t>in</w:t>
      </w:r>
      <w:r>
        <w:rPr>
          <w:spacing w:val="-8"/>
          <w:highlight w:val="cyan"/>
        </w:rPr>
        <w:t xml:space="preserve"> </w:t>
      </w:r>
      <w:r>
        <w:rPr>
          <w:spacing w:val="-2"/>
          <w:highlight w:val="cyan"/>
        </w:rPr>
        <w:t>Tanzania</w:t>
      </w:r>
      <w:r>
        <w:rPr>
          <w:spacing w:val="-6"/>
          <w:highlight w:val="cyan"/>
        </w:rPr>
        <w:t xml:space="preserve"> </w:t>
      </w:r>
      <w:r>
        <w:rPr>
          <w:spacing w:val="-2"/>
          <w:highlight w:val="cyan"/>
        </w:rPr>
        <w:t>addressing</w:t>
      </w:r>
      <w:r>
        <w:rPr>
          <w:spacing w:val="-8"/>
          <w:highlight w:val="cyan"/>
        </w:rPr>
        <w:t xml:space="preserve"> </w:t>
      </w:r>
      <w:r>
        <w:rPr>
          <w:spacing w:val="-2"/>
          <w:highlight w:val="cyan"/>
        </w:rPr>
        <w:t>these</w:t>
      </w:r>
      <w:r>
        <w:rPr>
          <w:spacing w:val="-6"/>
          <w:highlight w:val="cyan"/>
        </w:rPr>
        <w:t xml:space="preserve"> </w:t>
      </w:r>
      <w:r>
        <w:rPr>
          <w:spacing w:val="-2"/>
          <w:highlight w:val="cyan"/>
        </w:rPr>
        <w:t>issues;</w:t>
      </w:r>
      <w:r>
        <w:rPr>
          <w:spacing w:val="-7"/>
          <w:highlight w:val="cyan"/>
        </w:rPr>
        <w:t xml:space="preserve"> </w:t>
      </w:r>
      <w:r>
        <w:rPr>
          <w:spacing w:val="-2"/>
          <w:highlight w:val="cyan"/>
        </w:rPr>
        <w:t>the</w:t>
      </w:r>
      <w:r>
        <w:rPr>
          <w:spacing w:val="-9"/>
          <w:highlight w:val="cyan"/>
        </w:rPr>
        <w:t xml:space="preserve"> </w:t>
      </w:r>
      <w:r>
        <w:rPr>
          <w:spacing w:val="-2"/>
          <w:highlight w:val="cyan"/>
        </w:rPr>
        <w:t>methodologies</w:t>
      </w:r>
      <w:r>
        <w:rPr>
          <w:spacing w:val="-5"/>
          <w:highlight w:val="cyan"/>
        </w:rPr>
        <w:t xml:space="preserve"> </w:t>
      </w:r>
      <w:r>
        <w:rPr>
          <w:spacing w:val="-2"/>
          <w:highlight w:val="cyan"/>
        </w:rPr>
        <w:t>presented</w:t>
      </w:r>
      <w:r>
        <w:rPr>
          <w:spacing w:val="-5"/>
          <w:highlight w:val="cyan"/>
        </w:rPr>
        <w:t xml:space="preserve"> </w:t>
      </w:r>
      <w:r>
        <w:rPr>
          <w:spacing w:val="-2"/>
          <w:highlight w:val="cyan"/>
        </w:rPr>
        <w:t>can</w:t>
      </w:r>
      <w:r>
        <w:rPr>
          <w:spacing w:val="-8"/>
          <w:highlight w:val="cyan"/>
        </w:rPr>
        <w:t xml:space="preserve"> </w:t>
      </w:r>
      <w:r>
        <w:rPr>
          <w:spacing w:val="-2"/>
          <w:highlight w:val="cyan"/>
        </w:rPr>
        <w:t>be categorized</w:t>
      </w:r>
      <w:r>
        <w:rPr>
          <w:spacing w:val="-8"/>
          <w:highlight w:val="cyan"/>
        </w:rPr>
        <w:t xml:space="preserve"> </w:t>
      </w:r>
      <w:r>
        <w:rPr>
          <w:spacing w:val="-2"/>
          <w:highlight w:val="cyan"/>
        </w:rPr>
        <w:t>as</w:t>
      </w:r>
      <w:r>
        <w:rPr>
          <w:spacing w:val="-7"/>
          <w:highlight w:val="cyan"/>
        </w:rPr>
        <w:t xml:space="preserve"> </w:t>
      </w:r>
      <w:r>
        <w:rPr>
          <w:spacing w:val="-2"/>
          <w:highlight w:val="cyan"/>
        </w:rPr>
        <w:t>the</w:t>
      </w:r>
      <w:r>
        <w:rPr>
          <w:spacing w:val="-9"/>
          <w:highlight w:val="cyan"/>
        </w:rPr>
        <w:t xml:space="preserve"> </w:t>
      </w:r>
      <w:r>
        <w:rPr>
          <w:spacing w:val="-2"/>
          <w:highlight w:val="cyan"/>
        </w:rPr>
        <w:t>most</w:t>
      </w:r>
      <w:r>
        <w:rPr>
          <w:spacing w:val="-7"/>
          <w:highlight w:val="cyan"/>
        </w:rPr>
        <w:t xml:space="preserve"> </w:t>
      </w:r>
      <w:r>
        <w:rPr>
          <w:spacing w:val="-2"/>
          <w:highlight w:val="cyan"/>
        </w:rPr>
        <w:t>comprehensive</w:t>
      </w:r>
      <w:r>
        <w:rPr>
          <w:spacing w:val="-9"/>
          <w:highlight w:val="cyan"/>
        </w:rPr>
        <w:t xml:space="preserve"> </w:t>
      </w:r>
      <w:r>
        <w:rPr>
          <w:spacing w:val="-2"/>
          <w:highlight w:val="cyan"/>
        </w:rPr>
        <w:t>attempt</w:t>
      </w:r>
      <w:r>
        <w:rPr>
          <w:spacing w:val="-7"/>
          <w:highlight w:val="cyan"/>
        </w:rPr>
        <w:t xml:space="preserve"> </w:t>
      </w:r>
      <w:r>
        <w:rPr>
          <w:spacing w:val="-2"/>
          <w:highlight w:val="cyan"/>
        </w:rPr>
        <w:t>until</w:t>
      </w:r>
      <w:r>
        <w:rPr>
          <w:spacing w:val="-10"/>
          <w:highlight w:val="cyan"/>
        </w:rPr>
        <w:t xml:space="preserve"> </w:t>
      </w:r>
      <w:r>
        <w:rPr>
          <w:spacing w:val="-2"/>
          <w:highlight w:val="cyan"/>
        </w:rPr>
        <w:t>now</w:t>
      </w:r>
      <w:r>
        <w:rPr>
          <w:spacing w:val="-8"/>
          <w:highlight w:val="cyan"/>
        </w:rPr>
        <w:t xml:space="preserve"> </w:t>
      </w:r>
      <w:r>
        <w:rPr>
          <w:spacing w:val="-2"/>
          <w:highlight w:val="cyan"/>
        </w:rPr>
        <w:t>to</w:t>
      </w:r>
      <w:r>
        <w:rPr>
          <w:spacing w:val="-8"/>
          <w:highlight w:val="cyan"/>
        </w:rPr>
        <w:t xml:space="preserve"> </w:t>
      </w:r>
      <w:r>
        <w:rPr>
          <w:spacing w:val="-2"/>
          <w:highlight w:val="cyan"/>
        </w:rPr>
        <w:t>evaluate</w:t>
      </w:r>
      <w:r>
        <w:rPr>
          <w:spacing w:val="-9"/>
          <w:highlight w:val="cyan"/>
        </w:rPr>
        <w:t xml:space="preserve"> </w:t>
      </w:r>
      <w:r>
        <w:rPr>
          <w:spacing w:val="-2"/>
          <w:highlight w:val="cyan"/>
        </w:rPr>
        <w:t>the</w:t>
      </w:r>
      <w:r>
        <w:rPr>
          <w:spacing w:val="-11"/>
          <w:highlight w:val="cyan"/>
        </w:rPr>
        <w:t xml:space="preserve"> </w:t>
      </w:r>
      <w:r>
        <w:rPr>
          <w:spacing w:val="-2"/>
          <w:highlight w:val="cyan"/>
        </w:rPr>
        <w:t>social</w:t>
      </w:r>
      <w:r>
        <w:rPr>
          <w:spacing w:val="-7"/>
          <w:highlight w:val="cyan"/>
        </w:rPr>
        <w:t xml:space="preserve"> </w:t>
      </w:r>
      <w:r>
        <w:rPr>
          <w:spacing w:val="-2"/>
          <w:highlight w:val="cyan"/>
        </w:rPr>
        <w:t>economic</w:t>
      </w:r>
      <w:r>
        <w:rPr>
          <w:spacing w:val="-9"/>
          <w:highlight w:val="cyan"/>
        </w:rPr>
        <w:t xml:space="preserve"> </w:t>
      </w:r>
      <w:r>
        <w:rPr>
          <w:spacing w:val="-2"/>
          <w:highlight w:val="cyan"/>
        </w:rPr>
        <w:t xml:space="preserve">efficiency </w:t>
      </w:r>
      <w:r>
        <w:rPr>
          <w:highlight w:val="cyan"/>
        </w:rPr>
        <w:t>of the RFB</w:t>
      </w:r>
      <w:r>
        <w:rPr>
          <w:spacing w:val="-1"/>
          <w:highlight w:val="cyan"/>
        </w:rPr>
        <w:t xml:space="preserve"> </w:t>
      </w:r>
      <w:r>
        <w:rPr>
          <w:highlight w:val="cyan"/>
        </w:rPr>
        <w:t>initiatives in the road maintenance in the country.</w:t>
      </w:r>
    </w:p>
    <w:p w14:paraId="61658849" w14:textId="77777777" w:rsidR="00D11632" w:rsidRDefault="00D11632">
      <w:pPr>
        <w:pStyle w:val="GvdeMetni"/>
        <w:spacing w:before="6"/>
        <w:ind w:left="0"/>
      </w:pPr>
    </w:p>
    <w:p w14:paraId="0F2A42C5" w14:textId="44C0AA74" w:rsidR="00D11632" w:rsidRDefault="00263BFA">
      <w:pPr>
        <w:pStyle w:val="Balk1"/>
        <w:ind w:left="360" w:firstLine="0"/>
      </w:pPr>
      <w:r>
        <w:rPr>
          <w:spacing w:val="-2"/>
        </w:rPr>
        <w:t>REFERENCES</w:t>
      </w:r>
    </w:p>
    <w:p w14:paraId="635048C5" w14:textId="77777777" w:rsidR="00D11632" w:rsidRDefault="00F507FC">
      <w:pPr>
        <w:pStyle w:val="GvdeMetni"/>
        <w:spacing w:before="271"/>
        <w:ind w:right="558"/>
      </w:pPr>
      <w:r>
        <w:t>African</w:t>
      </w:r>
      <w:r>
        <w:rPr>
          <w:spacing w:val="-2"/>
        </w:rPr>
        <w:t xml:space="preserve"> </w:t>
      </w:r>
      <w:r>
        <w:t>Union</w:t>
      </w:r>
      <w:r>
        <w:rPr>
          <w:spacing w:val="-4"/>
        </w:rPr>
        <w:t xml:space="preserve"> </w:t>
      </w:r>
      <w:r>
        <w:t>Commission</w:t>
      </w:r>
      <w:r>
        <w:rPr>
          <w:spacing w:val="-4"/>
        </w:rPr>
        <w:t xml:space="preserve"> </w:t>
      </w:r>
      <w:r>
        <w:t>and</w:t>
      </w:r>
      <w:r>
        <w:rPr>
          <w:spacing w:val="-4"/>
        </w:rPr>
        <w:t xml:space="preserve"> </w:t>
      </w:r>
      <w:r>
        <w:t>African</w:t>
      </w:r>
      <w:r>
        <w:rPr>
          <w:spacing w:val="-4"/>
        </w:rPr>
        <w:t xml:space="preserve"> </w:t>
      </w:r>
      <w:r>
        <w:t>Union</w:t>
      </w:r>
      <w:r>
        <w:rPr>
          <w:spacing w:val="-4"/>
        </w:rPr>
        <w:t xml:space="preserve"> </w:t>
      </w:r>
      <w:r>
        <w:t>Development</w:t>
      </w:r>
      <w:r>
        <w:rPr>
          <w:spacing w:val="-4"/>
        </w:rPr>
        <w:t xml:space="preserve"> </w:t>
      </w:r>
      <w:r>
        <w:t>Agency</w:t>
      </w:r>
      <w:r>
        <w:rPr>
          <w:spacing w:val="-5"/>
        </w:rPr>
        <w:t xml:space="preserve"> </w:t>
      </w:r>
      <w:r>
        <w:t>-</w:t>
      </w:r>
      <w:r>
        <w:rPr>
          <w:spacing w:val="-3"/>
        </w:rPr>
        <w:t xml:space="preserve"> </w:t>
      </w:r>
      <w:r>
        <w:t>NEPAD.</w:t>
      </w:r>
      <w:r>
        <w:rPr>
          <w:spacing w:val="-4"/>
        </w:rPr>
        <w:t xml:space="preserve"> </w:t>
      </w:r>
      <w:r>
        <w:t>2022.</w:t>
      </w:r>
      <w:r>
        <w:rPr>
          <w:spacing w:val="-4"/>
        </w:rPr>
        <w:t xml:space="preserve"> </w:t>
      </w:r>
      <w:r>
        <w:t>AUC</w:t>
      </w:r>
      <w:r>
        <w:rPr>
          <w:spacing w:val="-4"/>
        </w:rPr>
        <w:t xml:space="preserve"> </w:t>
      </w:r>
      <w:r>
        <w:t>&amp; AUDA-NEPAD Second Continental Report on the Implementation of Agenda 2063. AUC &amp; AUDA-NEPAD, Midrand, South Africa,</w:t>
      </w:r>
    </w:p>
    <w:p w14:paraId="1A04992B" w14:textId="77777777" w:rsidR="00D11632" w:rsidRDefault="00D11632">
      <w:pPr>
        <w:pStyle w:val="GvdeMetni"/>
        <w:ind w:left="0"/>
      </w:pPr>
    </w:p>
    <w:p w14:paraId="3D74B3CE" w14:textId="77777777" w:rsidR="00D11632" w:rsidRDefault="00F507FC">
      <w:pPr>
        <w:pStyle w:val="GvdeMetni"/>
        <w:ind w:right="364"/>
        <w:jc w:val="both"/>
      </w:pPr>
      <w:r>
        <w:t>Audit Commission (2011). Going the distance: Achieving better value for money in road maintenance. Local government report, May 2011. Audit Commission, London.</w:t>
      </w:r>
    </w:p>
    <w:p w14:paraId="4122AD9E" w14:textId="77777777" w:rsidR="00D11632" w:rsidRDefault="00D11632">
      <w:pPr>
        <w:pStyle w:val="GvdeMetni"/>
        <w:ind w:left="0"/>
      </w:pPr>
    </w:p>
    <w:p w14:paraId="6A6B60AF" w14:textId="77777777" w:rsidR="00D11632" w:rsidRDefault="00F507FC">
      <w:pPr>
        <w:pStyle w:val="GvdeMetni"/>
        <w:jc w:val="both"/>
      </w:pPr>
      <w:r>
        <w:t>Baporikar,</w:t>
      </w:r>
      <w:r>
        <w:rPr>
          <w:spacing w:val="-1"/>
        </w:rPr>
        <w:t xml:space="preserve"> </w:t>
      </w:r>
      <w:r>
        <w:t>N.</w:t>
      </w:r>
      <w:r>
        <w:rPr>
          <w:spacing w:val="3"/>
        </w:rPr>
        <w:t xml:space="preserve"> </w:t>
      </w:r>
      <w:r>
        <w:t>(2016).</w:t>
      </w:r>
      <w:r>
        <w:rPr>
          <w:spacing w:val="7"/>
        </w:rPr>
        <w:t xml:space="preserve"> </w:t>
      </w:r>
      <w:r>
        <w:t>Infrastructure</w:t>
      </w:r>
      <w:r>
        <w:rPr>
          <w:spacing w:val="2"/>
        </w:rPr>
        <w:t xml:space="preserve"> </w:t>
      </w:r>
      <w:r>
        <w:t>development</w:t>
      </w:r>
      <w:r>
        <w:rPr>
          <w:spacing w:val="6"/>
        </w:rPr>
        <w:t xml:space="preserve"> </w:t>
      </w:r>
      <w:r>
        <w:t>as</w:t>
      </w:r>
      <w:r>
        <w:rPr>
          <w:spacing w:val="3"/>
        </w:rPr>
        <w:t xml:space="preserve"> </w:t>
      </w:r>
      <w:r>
        <w:t>a</w:t>
      </w:r>
      <w:r>
        <w:rPr>
          <w:spacing w:val="2"/>
        </w:rPr>
        <w:t xml:space="preserve"> </w:t>
      </w:r>
      <w:r>
        <w:t>catalyst</w:t>
      </w:r>
      <w:r>
        <w:rPr>
          <w:spacing w:val="4"/>
        </w:rPr>
        <w:t xml:space="preserve"> </w:t>
      </w:r>
      <w:r>
        <w:t>for</w:t>
      </w:r>
      <w:r>
        <w:rPr>
          <w:spacing w:val="2"/>
        </w:rPr>
        <w:t xml:space="preserve"> </w:t>
      </w:r>
      <w:r>
        <w:t>social-economic</w:t>
      </w:r>
      <w:r>
        <w:rPr>
          <w:spacing w:val="2"/>
        </w:rPr>
        <w:t xml:space="preserve"> </w:t>
      </w:r>
      <w:r>
        <w:rPr>
          <w:spacing w:val="-2"/>
        </w:rPr>
        <w:t>advancement.</w:t>
      </w:r>
    </w:p>
    <w:p w14:paraId="3469150F" w14:textId="77777777" w:rsidR="00D11632" w:rsidRDefault="00AC5361">
      <w:pPr>
        <w:spacing w:before="1"/>
        <w:ind w:left="360"/>
        <w:jc w:val="both"/>
        <w:rPr>
          <w:sz w:val="24"/>
        </w:rPr>
      </w:pPr>
      <w:r>
        <w:rPr>
          <w:i/>
          <w:sz w:val="24"/>
        </w:rPr>
        <w:t>International</w:t>
      </w:r>
      <w:r>
        <w:rPr>
          <w:i/>
          <w:spacing w:val="29"/>
          <w:sz w:val="24"/>
        </w:rPr>
        <w:t xml:space="preserve"> Journal of</w:t>
      </w:r>
      <w:r>
        <w:rPr>
          <w:i/>
          <w:spacing w:val="30"/>
          <w:sz w:val="24"/>
        </w:rPr>
        <w:t xml:space="preserve"> System</w:t>
      </w:r>
      <w:r>
        <w:rPr>
          <w:i/>
          <w:spacing w:val="29"/>
          <w:sz w:val="24"/>
        </w:rPr>
        <w:t xml:space="preserve"> Dynamics</w:t>
      </w:r>
      <w:r w:rsidR="00F507FC">
        <w:rPr>
          <w:i/>
          <w:spacing w:val="1"/>
          <w:sz w:val="24"/>
        </w:rPr>
        <w:t xml:space="preserve"> </w:t>
      </w:r>
      <w:r w:rsidR="00F507FC">
        <w:rPr>
          <w:i/>
          <w:sz w:val="24"/>
        </w:rPr>
        <w:t>Applications</w:t>
      </w:r>
      <w:r w:rsidR="00F507FC">
        <w:rPr>
          <w:i/>
          <w:spacing w:val="-1"/>
          <w:sz w:val="24"/>
        </w:rPr>
        <w:t xml:space="preserve"> </w:t>
      </w:r>
      <w:r w:rsidR="00F507FC">
        <w:rPr>
          <w:i/>
          <w:sz w:val="24"/>
        </w:rPr>
        <w:t>(IJSDA), 5(4), 101-</w:t>
      </w:r>
      <w:r w:rsidR="00F507FC">
        <w:rPr>
          <w:i/>
          <w:spacing w:val="-4"/>
          <w:sz w:val="24"/>
        </w:rPr>
        <w:t>113</w:t>
      </w:r>
      <w:r w:rsidR="00F507FC">
        <w:rPr>
          <w:spacing w:val="-4"/>
          <w:sz w:val="24"/>
        </w:rPr>
        <w:t>.</w:t>
      </w:r>
    </w:p>
    <w:p w14:paraId="3E59A11D" w14:textId="77777777" w:rsidR="00D11632" w:rsidRDefault="00F507FC">
      <w:pPr>
        <w:spacing w:before="276"/>
        <w:ind w:left="360" w:right="358"/>
        <w:jc w:val="both"/>
        <w:rPr>
          <w:sz w:val="24"/>
        </w:rPr>
      </w:pPr>
      <w:r>
        <w:rPr>
          <w:sz w:val="24"/>
        </w:rPr>
        <w:t>Benmaamar</w:t>
      </w:r>
      <w:r>
        <w:rPr>
          <w:spacing w:val="-14"/>
          <w:sz w:val="24"/>
        </w:rPr>
        <w:t xml:space="preserve"> </w:t>
      </w:r>
      <w:r>
        <w:rPr>
          <w:sz w:val="24"/>
        </w:rPr>
        <w:t>Mustapha,</w:t>
      </w:r>
      <w:r>
        <w:rPr>
          <w:spacing w:val="-13"/>
          <w:sz w:val="24"/>
        </w:rPr>
        <w:t xml:space="preserve"> </w:t>
      </w:r>
      <w:r>
        <w:rPr>
          <w:sz w:val="24"/>
        </w:rPr>
        <w:t>(2006):’</w:t>
      </w:r>
      <w:r>
        <w:rPr>
          <w:spacing w:val="-12"/>
          <w:sz w:val="24"/>
        </w:rPr>
        <w:t xml:space="preserve"> </w:t>
      </w:r>
      <w:r>
        <w:rPr>
          <w:i/>
          <w:sz w:val="24"/>
        </w:rPr>
        <w:t>Financing</w:t>
      </w:r>
      <w:r>
        <w:rPr>
          <w:i/>
          <w:spacing w:val="-13"/>
          <w:sz w:val="24"/>
        </w:rPr>
        <w:t xml:space="preserve"> </w:t>
      </w:r>
      <w:r>
        <w:rPr>
          <w:i/>
          <w:sz w:val="24"/>
        </w:rPr>
        <w:t>of</w:t>
      </w:r>
      <w:r>
        <w:rPr>
          <w:i/>
          <w:spacing w:val="-13"/>
          <w:sz w:val="24"/>
        </w:rPr>
        <w:t xml:space="preserve"> </w:t>
      </w:r>
      <w:r>
        <w:rPr>
          <w:i/>
          <w:sz w:val="24"/>
        </w:rPr>
        <w:t>Road</w:t>
      </w:r>
      <w:r>
        <w:rPr>
          <w:i/>
          <w:spacing w:val="-13"/>
          <w:sz w:val="24"/>
        </w:rPr>
        <w:t xml:space="preserve"> </w:t>
      </w:r>
      <w:r>
        <w:rPr>
          <w:i/>
          <w:sz w:val="24"/>
        </w:rPr>
        <w:t>Maintenance</w:t>
      </w:r>
      <w:r>
        <w:rPr>
          <w:i/>
          <w:spacing w:val="-14"/>
          <w:sz w:val="24"/>
        </w:rPr>
        <w:t xml:space="preserve"> </w:t>
      </w:r>
      <w:r>
        <w:rPr>
          <w:i/>
          <w:sz w:val="24"/>
        </w:rPr>
        <w:t>in</w:t>
      </w:r>
      <w:r>
        <w:rPr>
          <w:i/>
          <w:spacing w:val="-13"/>
          <w:sz w:val="24"/>
        </w:rPr>
        <w:t xml:space="preserve"> </w:t>
      </w:r>
      <w:r>
        <w:rPr>
          <w:i/>
          <w:sz w:val="24"/>
        </w:rPr>
        <w:t>Sub-Saharan</w:t>
      </w:r>
      <w:r>
        <w:rPr>
          <w:i/>
          <w:spacing w:val="-13"/>
          <w:sz w:val="24"/>
        </w:rPr>
        <w:t xml:space="preserve"> </w:t>
      </w:r>
      <w:r>
        <w:rPr>
          <w:i/>
          <w:sz w:val="24"/>
        </w:rPr>
        <w:t>Africa</w:t>
      </w:r>
      <w:r>
        <w:rPr>
          <w:i/>
          <w:spacing w:val="-13"/>
          <w:sz w:val="24"/>
        </w:rPr>
        <w:t xml:space="preserve"> </w:t>
      </w:r>
      <w:r>
        <w:rPr>
          <w:i/>
          <w:sz w:val="24"/>
        </w:rPr>
        <w:t>-</w:t>
      </w:r>
      <w:r>
        <w:rPr>
          <w:i/>
          <w:spacing w:val="-14"/>
          <w:sz w:val="24"/>
        </w:rPr>
        <w:t xml:space="preserve"> </w:t>
      </w:r>
      <w:r>
        <w:rPr>
          <w:i/>
          <w:sz w:val="24"/>
        </w:rPr>
        <w:t>Reforms and progress towards second generation road funds’</w:t>
      </w:r>
      <w:r>
        <w:rPr>
          <w:sz w:val="24"/>
        </w:rPr>
        <w:t>, SSATP Discussion Paper No.6 -- Road Management &amp; Financing Series, World Bank, Washington, USA.</w:t>
      </w:r>
    </w:p>
    <w:p w14:paraId="0F86A603" w14:textId="77777777" w:rsidR="00D11632" w:rsidRDefault="00F507FC">
      <w:pPr>
        <w:pStyle w:val="GvdeMetni"/>
        <w:spacing w:before="276"/>
        <w:ind w:right="357"/>
        <w:jc w:val="both"/>
      </w:pPr>
      <w:r>
        <w:t>Bogale, B.D., (2016) “Socioeconomic impacts of road development in Ethiopia: case studies of Gendewuha- Gelago, Mile–Weldiya and Ginchi-Kachisi Roads”, (Doctoral Thesis), Department of Geography, University of South Africa,</w:t>
      </w:r>
    </w:p>
    <w:p w14:paraId="3B9B77B7" w14:textId="77777777" w:rsidR="00D11632" w:rsidRDefault="00D11632">
      <w:pPr>
        <w:pStyle w:val="GvdeMetni"/>
        <w:ind w:left="0"/>
      </w:pPr>
    </w:p>
    <w:p w14:paraId="564C6AEA" w14:textId="77777777" w:rsidR="00D11632" w:rsidRDefault="00F507FC">
      <w:pPr>
        <w:pStyle w:val="GvdeMetni"/>
        <w:ind w:right="354"/>
        <w:jc w:val="both"/>
      </w:pPr>
      <w:r>
        <w:t>Chiang,</w:t>
      </w:r>
      <w:r>
        <w:rPr>
          <w:spacing w:val="-4"/>
        </w:rPr>
        <w:t xml:space="preserve"> </w:t>
      </w:r>
      <w:r>
        <w:t>A.C.</w:t>
      </w:r>
      <w:r>
        <w:rPr>
          <w:spacing w:val="-2"/>
        </w:rPr>
        <w:t xml:space="preserve"> </w:t>
      </w:r>
      <w:r>
        <w:t>(1984)</w:t>
      </w:r>
      <w:r>
        <w:rPr>
          <w:spacing w:val="-3"/>
        </w:rPr>
        <w:t xml:space="preserve"> </w:t>
      </w:r>
      <w:r>
        <w:t>“Fundamental</w:t>
      </w:r>
      <w:r>
        <w:rPr>
          <w:spacing w:val="-4"/>
        </w:rPr>
        <w:t xml:space="preserve"> </w:t>
      </w:r>
      <w:r>
        <w:t>Methods</w:t>
      </w:r>
      <w:r>
        <w:rPr>
          <w:spacing w:val="-4"/>
        </w:rPr>
        <w:t xml:space="preserve"> </w:t>
      </w:r>
      <w:r>
        <w:t>of</w:t>
      </w:r>
      <w:r>
        <w:rPr>
          <w:spacing w:val="-4"/>
        </w:rPr>
        <w:t xml:space="preserve"> </w:t>
      </w:r>
      <w:r>
        <w:t>Mathematical</w:t>
      </w:r>
      <w:r>
        <w:rPr>
          <w:spacing w:val="-4"/>
        </w:rPr>
        <w:t xml:space="preserve"> </w:t>
      </w:r>
      <w:r>
        <w:t>Economics”.</w:t>
      </w:r>
      <w:r>
        <w:rPr>
          <w:spacing w:val="-2"/>
        </w:rPr>
        <w:t xml:space="preserve"> </w:t>
      </w:r>
      <w:r>
        <w:t>3</w:t>
      </w:r>
      <w:r>
        <w:rPr>
          <w:vertAlign w:val="superscript"/>
        </w:rPr>
        <w:t>rd</w:t>
      </w:r>
      <w:r>
        <w:rPr>
          <w:spacing w:val="-3"/>
        </w:rPr>
        <w:t xml:space="preserve"> </w:t>
      </w:r>
      <w:r>
        <w:t>Edition,</w:t>
      </w:r>
      <w:r>
        <w:rPr>
          <w:spacing w:val="-4"/>
        </w:rPr>
        <w:t xml:space="preserve"> </w:t>
      </w:r>
      <w:r>
        <w:t>McGraw- Hill, Singapore.</w:t>
      </w:r>
    </w:p>
    <w:p w14:paraId="4CAE7F21" w14:textId="77777777" w:rsidR="00D11632" w:rsidRDefault="00D11632">
      <w:pPr>
        <w:pStyle w:val="GvdeMetni"/>
        <w:ind w:left="0"/>
      </w:pPr>
    </w:p>
    <w:p w14:paraId="5D4FF2F2" w14:textId="77777777" w:rsidR="00D11632" w:rsidRDefault="00F507FC">
      <w:pPr>
        <w:ind w:left="360" w:right="356"/>
        <w:jc w:val="both"/>
        <w:rPr>
          <w:sz w:val="24"/>
        </w:rPr>
      </w:pPr>
      <w:r>
        <w:rPr>
          <w:sz w:val="24"/>
        </w:rPr>
        <w:t xml:space="preserve">Donnges, Ch.; Edmonds, and G.; Johannessen, B. (2007): </w:t>
      </w:r>
      <w:r>
        <w:rPr>
          <w:i/>
          <w:sz w:val="24"/>
        </w:rPr>
        <w:t>Rural Road Maintenance - Sustaining the Benefits of Improved Access (SETP 19)</w:t>
      </w:r>
      <w:r>
        <w:rPr>
          <w:sz w:val="24"/>
        </w:rPr>
        <w:t>; Bangkok, International Labour Office,</w:t>
      </w:r>
    </w:p>
    <w:p w14:paraId="5F282593" w14:textId="77777777" w:rsidR="00D11632" w:rsidRDefault="00D11632">
      <w:pPr>
        <w:pStyle w:val="GvdeMetni"/>
        <w:ind w:left="0"/>
      </w:pPr>
    </w:p>
    <w:p w14:paraId="22365551" w14:textId="77777777" w:rsidR="00D11632" w:rsidRDefault="00F507FC">
      <w:pPr>
        <w:pStyle w:val="GvdeMetni"/>
        <w:ind w:right="354"/>
        <w:jc w:val="both"/>
      </w:pPr>
      <w:r>
        <w:t>Ellie Gould, Chris Parkman and Thomas Buckland, (2013): “</w:t>
      </w:r>
      <w:r>
        <w:rPr>
          <w:i/>
        </w:rPr>
        <w:t>The Economics of Road Maintenance”</w:t>
      </w:r>
      <w:r>
        <w:rPr>
          <w:i/>
          <w:spacing w:val="-3"/>
        </w:rPr>
        <w:t xml:space="preserve"> </w:t>
      </w:r>
      <w:r>
        <w:t>The</w:t>
      </w:r>
      <w:r>
        <w:rPr>
          <w:spacing w:val="-2"/>
        </w:rPr>
        <w:t xml:space="preserve"> </w:t>
      </w:r>
      <w:r>
        <w:t>Royal</w:t>
      </w:r>
      <w:r>
        <w:rPr>
          <w:spacing w:val="-1"/>
        </w:rPr>
        <w:t xml:space="preserve"> </w:t>
      </w:r>
      <w:r>
        <w:t>Automobile</w:t>
      </w:r>
      <w:r>
        <w:rPr>
          <w:spacing w:val="-3"/>
        </w:rPr>
        <w:t xml:space="preserve"> </w:t>
      </w:r>
      <w:r>
        <w:t>Club</w:t>
      </w:r>
      <w:r>
        <w:rPr>
          <w:spacing w:val="-3"/>
        </w:rPr>
        <w:t xml:space="preserve"> </w:t>
      </w:r>
      <w:r>
        <w:t>Foundation</w:t>
      </w:r>
      <w:r>
        <w:rPr>
          <w:spacing w:val="-3"/>
        </w:rPr>
        <w:t xml:space="preserve"> </w:t>
      </w:r>
      <w:r>
        <w:t>for</w:t>
      </w:r>
      <w:r>
        <w:rPr>
          <w:spacing w:val="-3"/>
        </w:rPr>
        <w:t xml:space="preserve"> </w:t>
      </w:r>
      <w:r>
        <w:t>Motoring</w:t>
      </w:r>
      <w:r>
        <w:rPr>
          <w:spacing w:val="-4"/>
        </w:rPr>
        <w:t xml:space="preserve"> </w:t>
      </w:r>
      <w:r>
        <w:t>Ltd</w:t>
      </w:r>
      <w:r>
        <w:rPr>
          <w:spacing w:val="-1"/>
        </w:rPr>
        <w:t xml:space="preserve"> </w:t>
      </w:r>
      <w:r>
        <w:t>Foundation;</w:t>
      </w:r>
      <w:r>
        <w:rPr>
          <w:spacing w:val="-3"/>
        </w:rPr>
        <w:t xml:space="preserve"> </w:t>
      </w:r>
      <w:r>
        <w:t>89–91</w:t>
      </w:r>
      <w:r>
        <w:rPr>
          <w:spacing w:val="-3"/>
        </w:rPr>
        <w:t xml:space="preserve"> </w:t>
      </w:r>
      <w:r>
        <w:t xml:space="preserve">Pall </w:t>
      </w:r>
      <w:r>
        <w:lastRenderedPageBreak/>
        <w:t>Mall; London SW1Y 5HS,</w:t>
      </w:r>
    </w:p>
    <w:p w14:paraId="1973C0E5" w14:textId="77777777" w:rsidR="00D11632" w:rsidRDefault="00D11632">
      <w:pPr>
        <w:pStyle w:val="GvdeMetni"/>
        <w:ind w:left="0"/>
      </w:pPr>
    </w:p>
    <w:p w14:paraId="08BBDB13" w14:textId="77777777" w:rsidR="00D11632" w:rsidRDefault="00F507FC">
      <w:pPr>
        <w:spacing w:before="1"/>
        <w:ind w:left="360" w:right="358"/>
        <w:jc w:val="both"/>
        <w:rPr>
          <w:i/>
          <w:sz w:val="24"/>
        </w:rPr>
      </w:pPr>
      <w:r>
        <w:rPr>
          <w:sz w:val="24"/>
        </w:rPr>
        <w:t>Elisther</w:t>
      </w:r>
      <w:r>
        <w:rPr>
          <w:spacing w:val="-1"/>
          <w:sz w:val="24"/>
        </w:rPr>
        <w:t xml:space="preserve"> </w:t>
      </w:r>
      <w:r>
        <w:rPr>
          <w:sz w:val="24"/>
        </w:rPr>
        <w:t>K. Ndyalusa and Casmir</w:t>
      </w:r>
      <w:r>
        <w:rPr>
          <w:spacing w:val="-1"/>
          <w:sz w:val="24"/>
        </w:rPr>
        <w:t xml:space="preserve"> </w:t>
      </w:r>
      <w:r>
        <w:rPr>
          <w:sz w:val="24"/>
        </w:rPr>
        <w:t>Fabian Kitula</w:t>
      </w:r>
      <w:r>
        <w:rPr>
          <w:spacing w:val="-1"/>
          <w:sz w:val="24"/>
        </w:rPr>
        <w:t xml:space="preserve"> </w:t>
      </w:r>
      <w:r>
        <w:rPr>
          <w:sz w:val="24"/>
        </w:rPr>
        <w:t>(2023</w:t>
      </w:r>
      <w:r>
        <w:rPr>
          <w:spacing w:val="-1"/>
          <w:sz w:val="24"/>
        </w:rPr>
        <w:t xml:space="preserve"> </w:t>
      </w:r>
      <w:r>
        <w:rPr>
          <w:sz w:val="24"/>
        </w:rPr>
        <w:t>Assessment of</w:t>
      </w:r>
      <w:r>
        <w:rPr>
          <w:spacing w:val="-1"/>
          <w:sz w:val="24"/>
        </w:rPr>
        <w:t xml:space="preserve"> </w:t>
      </w:r>
      <w:r>
        <w:rPr>
          <w:sz w:val="24"/>
        </w:rPr>
        <w:t xml:space="preserve">Social-Economic Impact of Road Construction Projects in Conserved Areas: Evidence from Ngorongoro Conservation Area Authority in Tanzania, </w:t>
      </w:r>
      <w:r>
        <w:rPr>
          <w:i/>
          <w:sz w:val="24"/>
        </w:rPr>
        <w:t>Accountancy and Business Review Vol. 15(2), pp. 36-45,</w:t>
      </w:r>
    </w:p>
    <w:p w14:paraId="29D01F20" w14:textId="77777777" w:rsidR="00D11632" w:rsidRDefault="00F507FC">
      <w:pPr>
        <w:spacing w:before="82"/>
        <w:ind w:left="360" w:right="356"/>
        <w:jc w:val="both"/>
        <w:rPr>
          <w:sz w:val="24"/>
        </w:rPr>
      </w:pPr>
      <w:r>
        <w:rPr>
          <w:sz w:val="24"/>
        </w:rPr>
        <w:t>Johansson, S., (2004)</w:t>
      </w:r>
      <w:r>
        <w:rPr>
          <w:spacing w:val="-1"/>
          <w:sz w:val="24"/>
        </w:rPr>
        <w:t xml:space="preserve"> </w:t>
      </w:r>
      <w:r>
        <w:rPr>
          <w:sz w:val="24"/>
        </w:rPr>
        <w:t>“</w:t>
      </w:r>
      <w:r>
        <w:rPr>
          <w:i/>
          <w:sz w:val="24"/>
        </w:rPr>
        <w:t>socioeconomic impacts of road condition on low volume</w:t>
      </w:r>
      <w:r>
        <w:rPr>
          <w:i/>
          <w:spacing w:val="-1"/>
          <w:sz w:val="24"/>
        </w:rPr>
        <w:t xml:space="preserve"> </w:t>
      </w:r>
      <w:r>
        <w:rPr>
          <w:i/>
          <w:sz w:val="24"/>
        </w:rPr>
        <w:t>roads</w:t>
      </w:r>
      <w:r>
        <w:rPr>
          <w:sz w:val="24"/>
        </w:rPr>
        <w:t>”, Roadex II Northern Periphery, Report being</w:t>
      </w:r>
      <w:r>
        <w:rPr>
          <w:spacing w:val="-1"/>
          <w:sz w:val="24"/>
        </w:rPr>
        <w:t xml:space="preserve"> </w:t>
      </w:r>
      <w:r>
        <w:rPr>
          <w:sz w:val="24"/>
        </w:rPr>
        <w:t>part-financed by</w:t>
      </w:r>
      <w:r>
        <w:rPr>
          <w:spacing w:val="-4"/>
          <w:sz w:val="24"/>
        </w:rPr>
        <w:t xml:space="preserve"> </w:t>
      </w:r>
      <w:r>
        <w:rPr>
          <w:sz w:val="24"/>
        </w:rPr>
        <w:t xml:space="preserve">the European Regional Development Fund, </w:t>
      </w:r>
      <w:r>
        <w:rPr>
          <w:spacing w:val="-2"/>
          <w:sz w:val="24"/>
        </w:rPr>
        <w:t>2004.</w:t>
      </w:r>
    </w:p>
    <w:p w14:paraId="3046E372" w14:textId="77777777" w:rsidR="00D11632" w:rsidRDefault="00D11632">
      <w:pPr>
        <w:pStyle w:val="GvdeMetni"/>
        <w:ind w:left="0"/>
      </w:pPr>
    </w:p>
    <w:p w14:paraId="2A905792" w14:textId="77777777" w:rsidR="00D11632" w:rsidRDefault="00F507FC">
      <w:pPr>
        <w:pStyle w:val="GvdeMetni"/>
        <w:ind w:right="356"/>
        <w:jc w:val="both"/>
      </w:pPr>
      <w:r>
        <w:t>José</w:t>
      </w:r>
      <w:r>
        <w:rPr>
          <w:spacing w:val="-12"/>
        </w:rPr>
        <w:t xml:space="preserve"> </w:t>
      </w:r>
      <w:r>
        <w:t>Papí,</w:t>
      </w:r>
      <w:r>
        <w:rPr>
          <w:spacing w:val="-10"/>
        </w:rPr>
        <w:t xml:space="preserve"> </w:t>
      </w:r>
      <w:r>
        <w:t>Brendan</w:t>
      </w:r>
      <w:r>
        <w:rPr>
          <w:spacing w:val="-10"/>
        </w:rPr>
        <w:t xml:space="preserve"> </w:t>
      </w:r>
      <w:r>
        <w:t>Halleman,</w:t>
      </w:r>
      <w:r>
        <w:rPr>
          <w:spacing w:val="-11"/>
        </w:rPr>
        <w:t xml:space="preserve"> </w:t>
      </w:r>
      <w:r>
        <w:t>Tom</w:t>
      </w:r>
      <w:r>
        <w:rPr>
          <w:spacing w:val="-10"/>
        </w:rPr>
        <w:t xml:space="preserve"> </w:t>
      </w:r>
      <w:r>
        <w:t>Antonissen,</w:t>
      </w:r>
      <w:r>
        <w:rPr>
          <w:spacing w:val="-10"/>
        </w:rPr>
        <w:t xml:space="preserve"> </w:t>
      </w:r>
      <w:r>
        <w:t>Francesco</w:t>
      </w:r>
      <w:r>
        <w:rPr>
          <w:spacing w:val="-8"/>
        </w:rPr>
        <w:t xml:space="preserve"> </w:t>
      </w:r>
      <w:r>
        <w:t>Falco,</w:t>
      </w:r>
      <w:r>
        <w:rPr>
          <w:spacing w:val="-11"/>
        </w:rPr>
        <w:t xml:space="preserve"> </w:t>
      </w:r>
      <w:r>
        <w:t>and</w:t>
      </w:r>
      <w:r>
        <w:rPr>
          <w:spacing w:val="-8"/>
        </w:rPr>
        <w:t xml:space="preserve"> </w:t>
      </w:r>
      <w:r>
        <w:t>Berta</w:t>
      </w:r>
      <w:r>
        <w:rPr>
          <w:spacing w:val="-9"/>
        </w:rPr>
        <w:t xml:space="preserve"> </w:t>
      </w:r>
      <w:r>
        <w:t>Vizcarra-Mir,</w:t>
      </w:r>
      <w:r>
        <w:rPr>
          <w:spacing w:val="-10"/>
        </w:rPr>
        <w:t xml:space="preserve"> </w:t>
      </w:r>
      <w:r>
        <w:t xml:space="preserve">(2007): </w:t>
      </w:r>
      <w:r>
        <w:rPr>
          <w:i/>
        </w:rPr>
        <w:t>The socioeconomic Benefits of Roads in Europe</w:t>
      </w:r>
      <w:r>
        <w:t>” IRF Research Council (2007):” European Union</w:t>
      </w:r>
      <w:r>
        <w:rPr>
          <w:spacing w:val="-15"/>
        </w:rPr>
        <w:t xml:space="preserve"> </w:t>
      </w:r>
      <w:r>
        <w:t>Road</w:t>
      </w:r>
      <w:r>
        <w:rPr>
          <w:spacing w:val="-15"/>
        </w:rPr>
        <w:t xml:space="preserve"> </w:t>
      </w:r>
      <w:r>
        <w:t>Federation</w:t>
      </w:r>
      <w:r>
        <w:rPr>
          <w:spacing w:val="-15"/>
        </w:rPr>
        <w:t xml:space="preserve"> </w:t>
      </w:r>
      <w:r>
        <w:t>(ERF);</w:t>
      </w:r>
      <w:r>
        <w:rPr>
          <w:spacing w:val="-15"/>
        </w:rPr>
        <w:t xml:space="preserve"> </w:t>
      </w:r>
      <w:r>
        <w:t>International</w:t>
      </w:r>
      <w:r>
        <w:rPr>
          <w:spacing w:val="-15"/>
        </w:rPr>
        <w:t xml:space="preserve"> </w:t>
      </w:r>
      <w:r>
        <w:t>Road</w:t>
      </w:r>
      <w:r>
        <w:rPr>
          <w:spacing w:val="-15"/>
        </w:rPr>
        <w:t xml:space="preserve"> </w:t>
      </w:r>
      <w:r>
        <w:t>Federation</w:t>
      </w:r>
      <w:r>
        <w:rPr>
          <w:spacing w:val="-15"/>
        </w:rPr>
        <w:t xml:space="preserve"> </w:t>
      </w:r>
      <w:r>
        <w:t>(IRF)</w:t>
      </w:r>
      <w:r>
        <w:rPr>
          <w:spacing w:val="-15"/>
        </w:rPr>
        <w:t xml:space="preserve"> </w:t>
      </w:r>
      <w:r>
        <w:t>–</w:t>
      </w:r>
      <w:r>
        <w:rPr>
          <w:spacing w:val="-15"/>
        </w:rPr>
        <w:t xml:space="preserve"> </w:t>
      </w:r>
      <w:r>
        <w:t>Brussels</w:t>
      </w:r>
      <w:r>
        <w:rPr>
          <w:spacing w:val="-15"/>
        </w:rPr>
        <w:t xml:space="preserve"> </w:t>
      </w:r>
      <w:r>
        <w:t>Programme</w:t>
      </w:r>
      <w:r>
        <w:rPr>
          <w:spacing w:val="-15"/>
        </w:rPr>
        <w:t xml:space="preserve"> </w:t>
      </w:r>
      <w:r>
        <w:t>Centre; Avenue Louise 113; B-1050 Brussels (BELGIUM)</w:t>
      </w:r>
    </w:p>
    <w:p w14:paraId="7E7C36A1" w14:textId="77777777" w:rsidR="00D11632" w:rsidRDefault="00D11632">
      <w:pPr>
        <w:pStyle w:val="GvdeMetni"/>
        <w:ind w:left="0"/>
      </w:pPr>
    </w:p>
    <w:p w14:paraId="7E48C056" w14:textId="77777777" w:rsidR="00D11632" w:rsidRDefault="00F507FC">
      <w:pPr>
        <w:ind w:left="360" w:right="363"/>
        <w:jc w:val="both"/>
        <w:rPr>
          <w:i/>
          <w:sz w:val="24"/>
        </w:rPr>
      </w:pPr>
      <w:r>
        <w:rPr>
          <w:sz w:val="24"/>
        </w:rPr>
        <w:t>Haule J.O. (2005)” Financing Roads in the United Republic of Tanzania:</w:t>
      </w:r>
      <w:r>
        <w:rPr>
          <w:spacing w:val="40"/>
          <w:sz w:val="24"/>
        </w:rPr>
        <w:t xml:space="preserve"> </w:t>
      </w:r>
      <w:r>
        <w:rPr>
          <w:sz w:val="24"/>
        </w:rPr>
        <w:t xml:space="preserve">Challenges and Strategies”; </w:t>
      </w:r>
      <w:r>
        <w:rPr>
          <w:i/>
          <w:sz w:val="24"/>
        </w:rPr>
        <w:t>Transport and Communications Bulletin for Asia and the Pacific No. 75, 2005</w:t>
      </w:r>
    </w:p>
    <w:p w14:paraId="48079B34" w14:textId="77777777" w:rsidR="00D11632" w:rsidRDefault="00D11632">
      <w:pPr>
        <w:pStyle w:val="GvdeMetni"/>
        <w:spacing w:before="1"/>
        <w:ind w:left="0"/>
        <w:rPr>
          <w:i/>
        </w:rPr>
      </w:pPr>
    </w:p>
    <w:p w14:paraId="66D9EC62" w14:textId="77777777" w:rsidR="00D11632" w:rsidRDefault="00F507FC">
      <w:pPr>
        <w:pStyle w:val="GvdeMetni"/>
        <w:spacing w:line="480" w:lineRule="auto"/>
        <w:ind w:right="738"/>
        <w:jc w:val="both"/>
      </w:pPr>
      <w:r>
        <w:t>Mike</w:t>
      </w:r>
      <w:r>
        <w:rPr>
          <w:spacing w:val="-5"/>
        </w:rPr>
        <w:t xml:space="preserve"> </w:t>
      </w:r>
      <w:r>
        <w:t>C.</w:t>
      </w:r>
      <w:r>
        <w:rPr>
          <w:spacing w:val="-5"/>
        </w:rPr>
        <w:t xml:space="preserve"> </w:t>
      </w:r>
      <w:r>
        <w:t>Jackson;</w:t>
      </w:r>
      <w:r>
        <w:rPr>
          <w:spacing w:val="-5"/>
        </w:rPr>
        <w:t xml:space="preserve"> </w:t>
      </w:r>
      <w:r>
        <w:t>(2000):</w:t>
      </w:r>
      <w:r>
        <w:rPr>
          <w:spacing w:val="-5"/>
        </w:rPr>
        <w:t xml:space="preserve"> </w:t>
      </w:r>
      <w:r>
        <w:t>“</w:t>
      </w:r>
      <w:r>
        <w:rPr>
          <w:i/>
        </w:rPr>
        <w:t>Systems</w:t>
      </w:r>
      <w:r>
        <w:rPr>
          <w:i/>
          <w:spacing w:val="-5"/>
        </w:rPr>
        <w:t xml:space="preserve"> </w:t>
      </w:r>
      <w:r>
        <w:rPr>
          <w:i/>
        </w:rPr>
        <w:t>Approaches</w:t>
      </w:r>
      <w:r>
        <w:rPr>
          <w:i/>
          <w:spacing w:val="-5"/>
        </w:rPr>
        <w:t xml:space="preserve"> </w:t>
      </w:r>
      <w:r>
        <w:rPr>
          <w:i/>
        </w:rPr>
        <w:t>to</w:t>
      </w:r>
      <w:r>
        <w:rPr>
          <w:i/>
          <w:spacing w:val="-3"/>
        </w:rPr>
        <w:t xml:space="preserve"> </w:t>
      </w:r>
      <w:r>
        <w:rPr>
          <w:i/>
        </w:rPr>
        <w:t>Management</w:t>
      </w:r>
      <w:r>
        <w:t>”.</w:t>
      </w:r>
      <w:r>
        <w:rPr>
          <w:spacing w:val="-3"/>
        </w:rPr>
        <w:t xml:space="preserve"> </w:t>
      </w:r>
      <w:r>
        <w:t>London,</w:t>
      </w:r>
      <w:r>
        <w:rPr>
          <w:spacing w:val="-3"/>
        </w:rPr>
        <w:t xml:space="preserve"> </w:t>
      </w:r>
      <w:r>
        <w:t>England:</w:t>
      </w:r>
      <w:r>
        <w:rPr>
          <w:spacing w:val="-5"/>
        </w:rPr>
        <w:t xml:space="preserve"> </w:t>
      </w:r>
      <w:r>
        <w:t>Springer RFB (2020). Roads Fund Board Monitoring and Evaluation Manual. Dodoma, Tanzania</w:t>
      </w:r>
    </w:p>
    <w:p w14:paraId="514E6B47" w14:textId="77777777" w:rsidR="00D11632" w:rsidRDefault="00F507FC">
      <w:pPr>
        <w:ind w:left="360" w:right="356"/>
        <w:jc w:val="both"/>
        <w:rPr>
          <w:sz w:val="24"/>
        </w:rPr>
      </w:pPr>
      <w:r>
        <w:rPr>
          <w:sz w:val="24"/>
        </w:rPr>
        <w:t>Road Fund Board (2015/6 to 2023/2024); “</w:t>
      </w:r>
      <w:r>
        <w:rPr>
          <w:i/>
          <w:sz w:val="24"/>
        </w:rPr>
        <w:t>The Annual Progress Reports 2016/17-2023/24 and Roads</w:t>
      </w:r>
      <w:r>
        <w:rPr>
          <w:i/>
          <w:spacing w:val="-8"/>
          <w:sz w:val="24"/>
        </w:rPr>
        <w:t xml:space="preserve"> </w:t>
      </w:r>
      <w:r>
        <w:rPr>
          <w:i/>
          <w:sz w:val="24"/>
        </w:rPr>
        <w:t>Fund</w:t>
      </w:r>
      <w:r>
        <w:rPr>
          <w:i/>
          <w:spacing w:val="-9"/>
          <w:sz w:val="24"/>
        </w:rPr>
        <w:t xml:space="preserve"> </w:t>
      </w:r>
      <w:r>
        <w:rPr>
          <w:i/>
          <w:sz w:val="24"/>
        </w:rPr>
        <w:t>Board</w:t>
      </w:r>
      <w:r>
        <w:rPr>
          <w:i/>
          <w:spacing w:val="-8"/>
          <w:sz w:val="24"/>
        </w:rPr>
        <w:t xml:space="preserve"> </w:t>
      </w:r>
      <w:r>
        <w:rPr>
          <w:i/>
          <w:sz w:val="24"/>
        </w:rPr>
        <w:t>Financial</w:t>
      </w:r>
      <w:r>
        <w:rPr>
          <w:i/>
          <w:spacing w:val="-8"/>
          <w:sz w:val="24"/>
        </w:rPr>
        <w:t xml:space="preserve"> </w:t>
      </w:r>
      <w:r>
        <w:rPr>
          <w:i/>
          <w:sz w:val="24"/>
        </w:rPr>
        <w:t>Release</w:t>
      </w:r>
      <w:r>
        <w:rPr>
          <w:i/>
          <w:spacing w:val="-9"/>
          <w:sz w:val="24"/>
        </w:rPr>
        <w:t xml:space="preserve"> </w:t>
      </w:r>
      <w:r>
        <w:rPr>
          <w:i/>
          <w:sz w:val="24"/>
        </w:rPr>
        <w:t>to</w:t>
      </w:r>
      <w:r>
        <w:rPr>
          <w:i/>
          <w:spacing w:val="-8"/>
          <w:sz w:val="24"/>
        </w:rPr>
        <w:t xml:space="preserve"> </w:t>
      </w:r>
      <w:r>
        <w:rPr>
          <w:i/>
          <w:sz w:val="24"/>
        </w:rPr>
        <w:t>Implementing</w:t>
      </w:r>
      <w:r>
        <w:rPr>
          <w:i/>
          <w:spacing w:val="-8"/>
          <w:sz w:val="24"/>
        </w:rPr>
        <w:t xml:space="preserve"> </w:t>
      </w:r>
      <w:r>
        <w:rPr>
          <w:i/>
          <w:sz w:val="24"/>
        </w:rPr>
        <w:t>Agencies</w:t>
      </w:r>
      <w:r>
        <w:rPr>
          <w:sz w:val="24"/>
        </w:rPr>
        <w:t>”,</w:t>
      </w:r>
      <w:r>
        <w:rPr>
          <w:spacing w:val="-8"/>
          <w:sz w:val="24"/>
        </w:rPr>
        <w:t xml:space="preserve"> </w:t>
      </w:r>
      <w:r>
        <w:rPr>
          <w:sz w:val="24"/>
        </w:rPr>
        <w:t>Roads</w:t>
      </w:r>
      <w:r>
        <w:rPr>
          <w:spacing w:val="-8"/>
          <w:sz w:val="24"/>
        </w:rPr>
        <w:t xml:space="preserve"> </w:t>
      </w:r>
      <w:r>
        <w:rPr>
          <w:sz w:val="24"/>
        </w:rPr>
        <w:t>Fund</w:t>
      </w:r>
      <w:r>
        <w:rPr>
          <w:spacing w:val="-8"/>
          <w:sz w:val="24"/>
        </w:rPr>
        <w:t xml:space="preserve"> </w:t>
      </w:r>
      <w:r>
        <w:rPr>
          <w:sz w:val="24"/>
        </w:rPr>
        <w:t>Board;</w:t>
      </w:r>
      <w:r>
        <w:rPr>
          <w:spacing w:val="-8"/>
          <w:sz w:val="24"/>
        </w:rPr>
        <w:t xml:space="preserve"> </w:t>
      </w:r>
      <w:r>
        <w:rPr>
          <w:sz w:val="24"/>
        </w:rPr>
        <w:t>Ministry</w:t>
      </w:r>
      <w:r>
        <w:rPr>
          <w:spacing w:val="-13"/>
          <w:sz w:val="24"/>
        </w:rPr>
        <w:t xml:space="preserve"> </w:t>
      </w:r>
      <w:r>
        <w:rPr>
          <w:sz w:val="24"/>
        </w:rPr>
        <w:t>of Works, Communication and Transport; Njedengwa Investment Area, Block D, Plot No. 3, P.O. Box 993, Dodoma.</w:t>
      </w:r>
    </w:p>
    <w:p w14:paraId="4876706A" w14:textId="77777777" w:rsidR="00D11632" w:rsidRDefault="00D11632">
      <w:pPr>
        <w:pStyle w:val="GvdeMetni"/>
        <w:ind w:left="0"/>
      </w:pPr>
    </w:p>
    <w:p w14:paraId="02C36263" w14:textId="77777777" w:rsidR="00D11632" w:rsidRDefault="00F507FC">
      <w:pPr>
        <w:pStyle w:val="GvdeMetni"/>
        <w:jc w:val="both"/>
      </w:pPr>
      <w:r>
        <w:t>Robinson;</w:t>
      </w:r>
      <w:r>
        <w:rPr>
          <w:spacing w:val="54"/>
        </w:rPr>
        <w:t xml:space="preserve"> </w:t>
      </w:r>
      <w:r>
        <w:t>John</w:t>
      </w:r>
      <w:r>
        <w:rPr>
          <w:spacing w:val="59"/>
        </w:rPr>
        <w:t xml:space="preserve"> </w:t>
      </w:r>
      <w:r>
        <w:t>Bridger</w:t>
      </w:r>
      <w:r>
        <w:rPr>
          <w:spacing w:val="61"/>
        </w:rPr>
        <w:t xml:space="preserve"> </w:t>
      </w:r>
      <w:r>
        <w:t>(1982)</w:t>
      </w:r>
      <w:r>
        <w:rPr>
          <w:spacing w:val="59"/>
        </w:rPr>
        <w:t xml:space="preserve"> </w:t>
      </w:r>
      <w:r>
        <w:t>Energy</w:t>
      </w:r>
      <w:r>
        <w:rPr>
          <w:spacing w:val="54"/>
        </w:rPr>
        <w:t xml:space="preserve"> </w:t>
      </w:r>
      <w:r>
        <w:t>backcasting</w:t>
      </w:r>
      <w:r>
        <w:rPr>
          <w:spacing w:val="57"/>
        </w:rPr>
        <w:t xml:space="preserve"> </w:t>
      </w:r>
      <w:r>
        <w:t>A</w:t>
      </w:r>
      <w:r>
        <w:rPr>
          <w:spacing w:val="59"/>
        </w:rPr>
        <w:t xml:space="preserve"> </w:t>
      </w:r>
      <w:r>
        <w:t>proposed</w:t>
      </w:r>
      <w:r>
        <w:rPr>
          <w:spacing w:val="59"/>
        </w:rPr>
        <w:t xml:space="preserve"> </w:t>
      </w:r>
      <w:r>
        <w:t>method</w:t>
      </w:r>
      <w:r>
        <w:rPr>
          <w:spacing w:val="59"/>
        </w:rPr>
        <w:t xml:space="preserve"> </w:t>
      </w:r>
      <w:r>
        <w:t>of</w:t>
      </w:r>
      <w:r>
        <w:rPr>
          <w:spacing w:val="59"/>
        </w:rPr>
        <w:t xml:space="preserve"> </w:t>
      </w:r>
      <w:r>
        <w:t>policy</w:t>
      </w:r>
      <w:r>
        <w:rPr>
          <w:spacing w:val="54"/>
        </w:rPr>
        <w:t xml:space="preserve"> </w:t>
      </w:r>
      <w:r>
        <w:rPr>
          <w:spacing w:val="-2"/>
        </w:rPr>
        <w:t>analysis,</w:t>
      </w:r>
    </w:p>
    <w:p w14:paraId="1CA21535" w14:textId="77777777" w:rsidR="00D11632" w:rsidRDefault="00F507FC">
      <w:pPr>
        <w:spacing w:before="1"/>
        <w:ind w:left="360"/>
        <w:jc w:val="both"/>
        <w:rPr>
          <w:i/>
          <w:sz w:val="24"/>
        </w:rPr>
      </w:pPr>
      <w:r>
        <w:rPr>
          <w:i/>
          <w:sz w:val="24"/>
        </w:rPr>
        <w:t>“Energy</w:t>
      </w:r>
      <w:r>
        <w:rPr>
          <w:i/>
          <w:spacing w:val="-2"/>
          <w:sz w:val="24"/>
        </w:rPr>
        <w:t xml:space="preserve"> </w:t>
      </w:r>
      <w:r>
        <w:rPr>
          <w:i/>
          <w:sz w:val="24"/>
        </w:rPr>
        <w:t>Policy;</w:t>
      </w:r>
      <w:r>
        <w:rPr>
          <w:i/>
          <w:spacing w:val="-1"/>
          <w:sz w:val="24"/>
        </w:rPr>
        <w:t xml:space="preserve"> </w:t>
      </w:r>
      <w:r>
        <w:rPr>
          <w:i/>
          <w:sz w:val="24"/>
        </w:rPr>
        <w:t>Volume</w:t>
      </w:r>
      <w:r>
        <w:rPr>
          <w:i/>
          <w:spacing w:val="-1"/>
          <w:sz w:val="24"/>
        </w:rPr>
        <w:t xml:space="preserve"> </w:t>
      </w:r>
      <w:r>
        <w:rPr>
          <w:i/>
          <w:sz w:val="24"/>
        </w:rPr>
        <w:t>10,</w:t>
      </w:r>
      <w:r>
        <w:rPr>
          <w:i/>
          <w:spacing w:val="-1"/>
          <w:sz w:val="24"/>
        </w:rPr>
        <w:t xml:space="preserve"> </w:t>
      </w:r>
      <w:r>
        <w:rPr>
          <w:i/>
          <w:sz w:val="24"/>
        </w:rPr>
        <w:t>Issue</w:t>
      </w:r>
      <w:r>
        <w:rPr>
          <w:i/>
          <w:spacing w:val="-2"/>
          <w:sz w:val="24"/>
        </w:rPr>
        <w:t xml:space="preserve"> </w:t>
      </w:r>
      <w:r>
        <w:rPr>
          <w:i/>
          <w:sz w:val="24"/>
        </w:rPr>
        <w:t>4,</w:t>
      </w:r>
      <w:r>
        <w:rPr>
          <w:i/>
          <w:spacing w:val="-2"/>
          <w:sz w:val="24"/>
        </w:rPr>
        <w:t xml:space="preserve"> </w:t>
      </w:r>
      <w:r>
        <w:rPr>
          <w:i/>
          <w:sz w:val="24"/>
        </w:rPr>
        <w:t>December</w:t>
      </w:r>
      <w:r>
        <w:rPr>
          <w:i/>
          <w:spacing w:val="-1"/>
          <w:sz w:val="24"/>
        </w:rPr>
        <w:t xml:space="preserve"> </w:t>
      </w:r>
      <w:r>
        <w:rPr>
          <w:i/>
          <w:sz w:val="24"/>
        </w:rPr>
        <w:t>1982,</w:t>
      </w:r>
      <w:r>
        <w:rPr>
          <w:i/>
          <w:spacing w:val="-1"/>
          <w:sz w:val="24"/>
        </w:rPr>
        <w:t xml:space="preserve"> </w:t>
      </w:r>
      <w:r>
        <w:rPr>
          <w:i/>
          <w:sz w:val="24"/>
        </w:rPr>
        <w:t>Pages</w:t>
      </w:r>
      <w:r>
        <w:rPr>
          <w:i/>
          <w:spacing w:val="-2"/>
          <w:sz w:val="24"/>
        </w:rPr>
        <w:t xml:space="preserve"> </w:t>
      </w:r>
      <w:r>
        <w:rPr>
          <w:i/>
          <w:sz w:val="24"/>
        </w:rPr>
        <w:t>337-</w:t>
      </w:r>
      <w:r>
        <w:rPr>
          <w:i/>
          <w:spacing w:val="-5"/>
          <w:sz w:val="24"/>
        </w:rPr>
        <w:t>344</w:t>
      </w:r>
    </w:p>
    <w:p w14:paraId="1114504D" w14:textId="77777777" w:rsidR="00D11632" w:rsidRDefault="00F507FC">
      <w:pPr>
        <w:spacing w:before="276"/>
        <w:ind w:left="360" w:right="375"/>
        <w:rPr>
          <w:i/>
          <w:sz w:val="24"/>
        </w:rPr>
      </w:pPr>
      <w:r>
        <w:rPr>
          <w:sz w:val="24"/>
        </w:rPr>
        <w:t>Semboja</w:t>
      </w:r>
      <w:r>
        <w:rPr>
          <w:spacing w:val="-4"/>
          <w:sz w:val="24"/>
        </w:rPr>
        <w:t xml:space="preserve"> </w:t>
      </w:r>
      <w:r>
        <w:rPr>
          <w:sz w:val="24"/>
        </w:rPr>
        <w:t>Haji</w:t>
      </w:r>
      <w:r>
        <w:rPr>
          <w:spacing w:val="-3"/>
          <w:sz w:val="24"/>
        </w:rPr>
        <w:t xml:space="preserve"> </w:t>
      </w:r>
      <w:r>
        <w:rPr>
          <w:sz w:val="24"/>
        </w:rPr>
        <w:t>Hatibu,</w:t>
      </w:r>
      <w:r>
        <w:rPr>
          <w:spacing w:val="-3"/>
          <w:sz w:val="24"/>
        </w:rPr>
        <w:t xml:space="preserve"> </w:t>
      </w:r>
      <w:r>
        <w:rPr>
          <w:sz w:val="24"/>
        </w:rPr>
        <w:t>(2019);</w:t>
      </w:r>
      <w:r>
        <w:rPr>
          <w:spacing w:val="-3"/>
          <w:sz w:val="24"/>
        </w:rPr>
        <w:t xml:space="preserve"> </w:t>
      </w:r>
      <w:r>
        <w:rPr>
          <w:sz w:val="24"/>
        </w:rPr>
        <w:t>Formalization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for</w:t>
      </w:r>
      <w:r>
        <w:rPr>
          <w:spacing w:val="-3"/>
          <w:sz w:val="24"/>
        </w:rPr>
        <w:t xml:space="preserve"> </w:t>
      </w:r>
      <w:r>
        <w:rPr>
          <w:sz w:val="24"/>
        </w:rPr>
        <w:t>Money</w:t>
      </w:r>
      <w:r>
        <w:rPr>
          <w:spacing w:val="-8"/>
          <w:sz w:val="24"/>
        </w:rPr>
        <w:t xml:space="preserve"> </w:t>
      </w:r>
      <w:r>
        <w:rPr>
          <w:sz w:val="24"/>
        </w:rPr>
        <w:t>Model</w:t>
      </w:r>
      <w:r>
        <w:rPr>
          <w:spacing w:val="-3"/>
          <w:sz w:val="24"/>
        </w:rPr>
        <w:t xml:space="preserve"> </w:t>
      </w:r>
      <w:r>
        <w:rPr>
          <w:sz w:val="24"/>
        </w:rPr>
        <w:t>Used</w:t>
      </w:r>
      <w:r>
        <w:rPr>
          <w:spacing w:val="-3"/>
          <w:sz w:val="24"/>
        </w:rPr>
        <w:t xml:space="preserve"> </w:t>
      </w:r>
      <w:r>
        <w:rPr>
          <w:sz w:val="24"/>
        </w:rPr>
        <w:t>the</w:t>
      </w:r>
      <w:r>
        <w:rPr>
          <w:spacing w:val="-3"/>
          <w:sz w:val="24"/>
        </w:rPr>
        <w:t xml:space="preserve"> </w:t>
      </w:r>
      <w:r>
        <w:rPr>
          <w:sz w:val="24"/>
        </w:rPr>
        <w:t>Roads</w:t>
      </w:r>
      <w:r>
        <w:rPr>
          <w:spacing w:val="-3"/>
          <w:sz w:val="24"/>
        </w:rPr>
        <w:t xml:space="preserve"> </w:t>
      </w:r>
      <w:r>
        <w:rPr>
          <w:sz w:val="24"/>
        </w:rPr>
        <w:t xml:space="preserve">und Board in Tanzania. A paper to be published in the </w:t>
      </w:r>
      <w:r>
        <w:rPr>
          <w:i/>
          <w:sz w:val="24"/>
        </w:rPr>
        <w:t>Tanzanian Economic Review, Vol. 9 No. 1, July 2019: 1–24</w:t>
      </w:r>
    </w:p>
    <w:p w14:paraId="53594D5F" w14:textId="77777777" w:rsidR="00D11632" w:rsidRDefault="00F507FC">
      <w:pPr>
        <w:spacing w:before="276"/>
        <w:ind w:left="360" w:right="357"/>
        <w:jc w:val="both"/>
        <w:rPr>
          <w:i/>
          <w:sz w:val="24"/>
          <w:highlight w:val="cyan"/>
        </w:rPr>
      </w:pPr>
      <w:r>
        <w:rPr>
          <w:sz w:val="24"/>
          <w:highlight w:val="cyan"/>
        </w:rPr>
        <w:t xml:space="preserve">Semboja Haji Hatibu (2024), “The Multidimensional Tourism Carrying Capacity Model for Zanzibar”: </w:t>
      </w:r>
      <w:r>
        <w:rPr>
          <w:i/>
          <w:sz w:val="24"/>
          <w:highlight w:val="cyan"/>
        </w:rPr>
        <w:t>Asian Journal of Economics, Business and Accounting, Volume 24, Issue 1, Page 63- 80, 2024; Article no. AJEBA.110648 ISSN: 2456-639X.</w:t>
      </w:r>
    </w:p>
    <w:p w14:paraId="23FA2695" w14:textId="77777777" w:rsidR="00D11632" w:rsidRDefault="00D11632">
      <w:pPr>
        <w:pStyle w:val="GvdeMetni"/>
        <w:ind w:left="0"/>
        <w:rPr>
          <w:i/>
          <w:highlight w:val="cyan"/>
        </w:rPr>
      </w:pPr>
    </w:p>
    <w:p w14:paraId="4EA6D947" w14:textId="77777777" w:rsidR="00D11632" w:rsidRDefault="00F507FC">
      <w:pPr>
        <w:pStyle w:val="GvdeMetni"/>
        <w:ind w:right="352"/>
        <w:jc w:val="both"/>
        <w:rPr>
          <w:highlight w:val="cyan"/>
        </w:rPr>
      </w:pPr>
      <w:r>
        <w:rPr>
          <w:highlight w:val="cyan"/>
        </w:rPr>
        <w:t>Semboja Haji Hatibu, David Kwesiga and Amosi Pangani, (2025);”An Evaluation of Socio- Economic Outcomes of Sustained Road Maintenance in Tanzania”; Proposal for Internal Consultations, With the Road Fund Board Management; The United Republic of Tanzania Ministry of Works and Transport Roads Fund Board, Dodoma, Tanzania</w:t>
      </w:r>
    </w:p>
    <w:p w14:paraId="71EA46A4" w14:textId="77777777" w:rsidR="00D11632" w:rsidRDefault="00D11632">
      <w:pPr>
        <w:pStyle w:val="GvdeMetni"/>
        <w:ind w:left="0"/>
      </w:pPr>
    </w:p>
    <w:p w14:paraId="43A4F737" w14:textId="77777777" w:rsidR="00D11632" w:rsidRDefault="00F507FC">
      <w:pPr>
        <w:ind w:left="360" w:right="360"/>
        <w:rPr>
          <w:sz w:val="24"/>
        </w:rPr>
      </w:pPr>
      <w:r>
        <w:rPr>
          <w:sz w:val="24"/>
        </w:rPr>
        <w:t>Thomé,</w:t>
      </w:r>
      <w:r>
        <w:rPr>
          <w:spacing w:val="-5"/>
          <w:sz w:val="24"/>
        </w:rPr>
        <w:t xml:space="preserve"> </w:t>
      </w:r>
      <w:r>
        <w:rPr>
          <w:sz w:val="24"/>
        </w:rPr>
        <w:t>Bernhard</w:t>
      </w:r>
      <w:r>
        <w:rPr>
          <w:spacing w:val="-4"/>
          <w:sz w:val="24"/>
        </w:rPr>
        <w:t xml:space="preserve"> </w:t>
      </w:r>
      <w:r>
        <w:rPr>
          <w:sz w:val="24"/>
        </w:rPr>
        <w:t>(1993).</w:t>
      </w:r>
      <w:r>
        <w:rPr>
          <w:spacing w:val="-3"/>
          <w:sz w:val="24"/>
        </w:rPr>
        <w:t xml:space="preserve"> </w:t>
      </w:r>
      <w:r>
        <w:rPr>
          <w:i/>
          <w:sz w:val="24"/>
        </w:rPr>
        <w:t>Systems</w:t>
      </w:r>
      <w:r>
        <w:rPr>
          <w:i/>
          <w:spacing w:val="-5"/>
          <w:sz w:val="24"/>
        </w:rPr>
        <w:t xml:space="preserve"> </w:t>
      </w:r>
      <w:r>
        <w:rPr>
          <w:i/>
          <w:sz w:val="24"/>
        </w:rPr>
        <w:t>Engineering:</w:t>
      </w:r>
      <w:r>
        <w:rPr>
          <w:i/>
          <w:spacing w:val="-5"/>
          <w:sz w:val="24"/>
        </w:rPr>
        <w:t xml:space="preserve"> </w:t>
      </w:r>
      <w:r>
        <w:rPr>
          <w:i/>
          <w:sz w:val="24"/>
        </w:rPr>
        <w:t>Principles</w:t>
      </w:r>
      <w:r>
        <w:rPr>
          <w:i/>
          <w:spacing w:val="-5"/>
          <w:sz w:val="24"/>
        </w:rPr>
        <w:t xml:space="preserve"> </w:t>
      </w:r>
      <w:r>
        <w:rPr>
          <w:i/>
          <w:sz w:val="24"/>
        </w:rPr>
        <w:t>and</w:t>
      </w:r>
      <w:r>
        <w:rPr>
          <w:i/>
          <w:spacing w:val="-5"/>
          <w:sz w:val="24"/>
        </w:rPr>
        <w:t xml:space="preserve"> </w:t>
      </w:r>
      <w:r>
        <w:rPr>
          <w:i/>
          <w:sz w:val="24"/>
        </w:rPr>
        <w:t>Practice</w:t>
      </w:r>
      <w:r>
        <w:rPr>
          <w:i/>
          <w:spacing w:val="-6"/>
          <w:sz w:val="24"/>
        </w:rPr>
        <w:t xml:space="preserve"> </w:t>
      </w:r>
      <w:r>
        <w:rPr>
          <w:i/>
          <w:sz w:val="24"/>
        </w:rPr>
        <w:t>of</w:t>
      </w:r>
      <w:r>
        <w:rPr>
          <w:i/>
          <w:spacing w:val="-3"/>
          <w:sz w:val="24"/>
        </w:rPr>
        <w:t xml:space="preserve"> </w:t>
      </w:r>
      <w:r>
        <w:rPr>
          <w:i/>
          <w:sz w:val="24"/>
        </w:rPr>
        <w:t xml:space="preserve">Computer-based Systems Engineering. </w:t>
      </w:r>
      <w:r>
        <w:rPr>
          <w:sz w:val="24"/>
        </w:rPr>
        <w:t>Chichester: John Wiley &amp; Sons. ISBN-0-471-935552-2</w:t>
      </w:r>
    </w:p>
    <w:p w14:paraId="2AACD9B7" w14:textId="77777777" w:rsidR="00D11632" w:rsidRDefault="00D11632">
      <w:pPr>
        <w:pStyle w:val="GvdeMetni"/>
        <w:ind w:left="0"/>
      </w:pPr>
    </w:p>
    <w:p w14:paraId="44290810" w14:textId="77777777" w:rsidR="00D11632" w:rsidRDefault="00F507FC">
      <w:pPr>
        <w:spacing w:before="1"/>
        <w:ind w:left="360" w:right="357"/>
        <w:jc w:val="both"/>
        <w:rPr>
          <w:sz w:val="24"/>
        </w:rPr>
      </w:pPr>
      <w:r>
        <w:rPr>
          <w:sz w:val="24"/>
        </w:rPr>
        <w:t>Wasike, Wilson S.K. (2001) “</w:t>
      </w:r>
      <w:r>
        <w:rPr>
          <w:i/>
          <w:sz w:val="24"/>
        </w:rPr>
        <w:t>Road Infrastructure Policies in Kenya: Historical Trends and Current Challenges</w:t>
      </w:r>
      <w:r>
        <w:rPr>
          <w:sz w:val="24"/>
        </w:rPr>
        <w:t xml:space="preserve">”; Infrastructure and Economic Services Division; Kenya Institute for Public </w:t>
      </w:r>
      <w:r>
        <w:rPr>
          <w:sz w:val="24"/>
        </w:rPr>
        <w:lastRenderedPageBreak/>
        <w:t>Policy Research and Analysis; KIPPRA Working Paper No. 1</w:t>
      </w:r>
    </w:p>
    <w:p w14:paraId="75272BB2" w14:textId="77777777" w:rsidR="00D11632" w:rsidRDefault="00D11632">
      <w:pPr>
        <w:jc w:val="both"/>
        <w:rPr>
          <w:sz w:val="24"/>
        </w:rPr>
        <w:sectPr w:rsidR="00D11632">
          <w:pgSz w:w="12240" w:h="15840"/>
          <w:pgMar w:top="1340" w:right="1080" w:bottom="1260" w:left="1080" w:header="44" w:footer="1067" w:gutter="0"/>
          <w:cols w:space="720"/>
        </w:sectPr>
      </w:pPr>
    </w:p>
    <w:p w14:paraId="7AC43C5A" w14:textId="77777777" w:rsidR="00D11632" w:rsidRDefault="00F507FC">
      <w:pPr>
        <w:pStyle w:val="GvdeMetni"/>
        <w:spacing w:before="82"/>
        <w:ind w:right="357"/>
        <w:jc w:val="both"/>
        <w:rPr>
          <w:highlight w:val="cyan"/>
        </w:rPr>
      </w:pPr>
      <w:r>
        <w:rPr>
          <w:highlight w:val="cyan"/>
        </w:rPr>
        <w:lastRenderedPageBreak/>
        <w:t>United Republic of Tanzania (2025); “</w:t>
      </w:r>
      <w:r>
        <w:rPr>
          <w:i/>
          <w:highlight w:val="cyan"/>
        </w:rPr>
        <w:t>The Tanzania Development Vision 2050</w:t>
      </w:r>
      <w:r>
        <w:rPr>
          <w:highlight w:val="cyan"/>
        </w:rPr>
        <w:t>: Draft Version; Presidents</w:t>
      </w:r>
      <w:r>
        <w:rPr>
          <w:spacing w:val="9"/>
          <w:highlight w:val="cyan"/>
        </w:rPr>
        <w:t xml:space="preserve"> </w:t>
      </w:r>
      <w:r>
        <w:rPr>
          <w:highlight w:val="cyan"/>
        </w:rPr>
        <w:t>Offices,</w:t>
      </w:r>
      <w:r>
        <w:rPr>
          <w:spacing w:val="11"/>
          <w:highlight w:val="cyan"/>
        </w:rPr>
        <w:t xml:space="preserve"> </w:t>
      </w:r>
      <w:r>
        <w:rPr>
          <w:highlight w:val="cyan"/>
        </w:rPr>
        <w:t>Planning</w:t>
      </w:r>
      <w:r>
        <w:rPr>
          <w:spacing w:val="9"/>
          <w:highlight w:val="cyan"/>
        </w:rPr>
        <w:t xml:space="preserve"> </w:t>
      </w:r>
      <w:r>
        <w:rPr>
          <w:highlight w:val="cyan"/>
        </w:rPr>
        <w:t>and</w:t>
      </w:r>
      <w:r>
        <w:rPr>
          <w:spacing w:val="13"/>
          <w:highlight w:val="cyan"/>
        </w:rPr>
        <w:t xml:space="preserve"> </w:t>
      </w:r>
      <w:r>
        <w:rPr>
          <w:highlight w:val="cyan"/>
        </w:rPr>
        <w:t>Investments,</w:t>
      </w:r>
      <w:r>
        <w:rPr>
          <w:spacing w:val="12"/>
          <w:highlight w:val="cyan"/>
        </w:rPr>
        <w:t xml:space="preserve"> </w:t>
      </w:r>
      <w:r>
        <w:rPr>
          <w:highlight w:val="cyan"/>
        </w:rPr>
        <w:t>Government</w:t>
      </w:r>
      <w:r>
        <w:rPr>
          <w:spacing w:val="11"/>
          <w:highlight w:val="cyan"/>
        </w:rPr>
        <w:t xml:space="preserve"> </w:t>
      </w:r>
      <w:r>
        <w:rPr>
          <w:highlight w:val="cyan"/>
        </w:rPr>
        <w:t>City,</w:t>
      </w:r>
      <w:r>
        <w:rPr>
          <w:spacing w:val="12"/>
          <w:highlight w:val="cyan"/>
        </w:rPr>
        <w:t xml:space="preserve"> </w:t>
      </w:r>
      <w:r>
        <w:rPr>
          <w:highlight w:val="cyan"/>
        </w:rPr>
        <w:t>Mtumba,</w:t>
      </w:r>
      <w:r>
        <w:rPr>
          <w:spacing w:val="11"/>
          <w:highlight w:val="cyan"/>
        </w:rPr>
        <w:t xml:space="preserve"> </w:t>
      </w:r>
      <w:r>
        <w:rPr>
          <w:highlight w:val="cyan"/>
        </w:rPr>
        <w:t>1</w:t>
      </w:r>
      <w:r>
        <w:rPr>
          <w:spacing w:val="12"/>
          <w:highlight w:val="cyan"/>
        </w:rPr>
        <w:t xml:space="preserve"> </w:t>
      </w:r>
      <w:r>
        <w:rPr>
          <w:highlight w:val="cyan"/>
        </w:rPr>
        <w:t>Barabara</w:t>
      </w:r>
      <w:r>
        <w:rPr>
          <w:spacing w:val="14"/>
          <w:highlight w:val="cyan"/>
        </w:rPr>
        <w:t xml:space="preserve"> </w:t>
      </w:r>
      <w:r>
        <w:rPr>
          <w:highlight w:val="cyan"/>
        </w:rPr>
        <w:t>ya</w:t>
      </w:r>
      <w:r>
        <w:rPr>
          <w:spacing w:val="11"/>
          <w:highlight w:val="cyan"/>
        </w:rPr>
        <w:t xml:space="preserve"> </w:t>
      </w:r>
      <w:r>
        <w:rPr>
          <w:spacing w:val="-2"/>
          <w:highlight w:val="cyan"/>
        </w:rPr>
        <w:t>Ardhi,</w:t>
      </w:r>
    </w:p>
    <w:p w14:paraId="554C5017" w14:textId="77777777" w:rsidR="00D11632" w:rsidRDefault="00F507FC">
      <w:pPr>
        <w:pStyle w:val="GvdeMetni"/>
        <w:rPr>
          <w:highlight w:val="cyan"/>
        </w:rPr>
      </w:pPr>
      <w:r>
        <w:rPr>
          <w:highlight w:val="cyan"/>
        </w:rPr>
        <w:t>P.</w:t>
      </w:r>
      <w:r>
        <w:rPr>
          <w:spacing w:val="-1"/>
          <w:highlight w:val="cyan"/>
        </w:rPr>
        <w:t xml:space="preserve"> </w:t>
      </w:r>
      <w:r>
        <w:rPr>
          <w:highlight w:val="cyan"/>
        </w:rPr>
        <w:t>O.</w:t>
      </w:r>
      <w:r>
        <w:rPr>
          <w:spacing w:val="-1"/>
          <w:highlight w:val="cyan"/>
        </w:rPr>
        <w:t xml:space="preserve"> </w:t>
      </w:r>
      <w:r>
        <w:rPr>
          <w:highlight w:val="cyan"/>
        </w:rPr>
        <w:t>Box</w:t>
      </w:r>
      <w:r>
        <w:rPr>
          <w:spacing w:val="2"/>
          <w:highlight w:val="cyan"/>
        </w:rPr>
        <w:t xml:space="preserve"> </w:t>
      </w:r>
      <w:r>
        <w:rPr>
          <w:highlight w:val="cyan"/>
        </w:rPr>
        <w:t>104,</w:t>
      </w:r>
      <w:r>
        <w:rPr>
          <w:spacing w:val="-1"/>
          <w:highlight w:val="cyan"/>
        </w:rPr>
        <w:t xml:space="preserve"> </w:t>
      </w:r>
      <w:r>
        <w:rPr>
          <w:highlight w:val="cyan"/>
        </w:rPr>
        <w:t xml:space="preserve">40403 </w:t>
      </w:r>
      <w:r>
        <w:rPr>
          <w:spacing w:val="-2"/>
          <w:highlight w:val="cyan"/>
        </w:rPr>
        <w:t>DODOMA.</w:t>
      </w:r>
    </w:p>
    <w:p w14:paraId="6BA964E2" w14:textId="77777777" w:rsidR="00D11632" w:rsidRDefault="00D11632">
      <w:pPr>
        <w:pStyle w:val="GvdeMetni"/>
        <w:ind w:left="0"/>
        <w:rPr>
          <w:highlight w:val="cyan"/>
        </w:rPr>
      </w:pPr>
    </w:p>
    <w:p w14:paraId="5C902CD5" w14:textId="77777777" w:rsidR="00D11632" w:rsidRDefault="00F507FC">
      <w:pPr>
        <w:pStyle w:val="GvdeMetni"/>
        <w:ind w:right="356"/>
        <w:jc w:val="both"/>
        <w:rPr>
          <w:highlight w:val="cyan"/>
        </w:rPr>
      </w:pPr>
      <w:r>
        <w:rPr>
          <w:highlight w:val="cyan"/>
        </w:rPr>
        <w:t xml:space="preserve">UNDESA (2024):” </w:t>
      </w:r>
      <w:r>
        <w:rPr>
          <w:i/>
          <w:highlight w:val="cyan"/>
        </w:rPr>
        <w:t>The Sustainable Development Goads 2030</w:t>
      </w:r>
      <w:r>
        <w:rPr>
          <w:highlight w:val="cyan"/>
        </w:rPr>
        <w:t>”: The Division for Sustainable Development Goals (DSDG) in the United Nations Department of Economic and Social Affairs (UNDESA)</w:t>
      </w:r>
      <w:r>
        <w:rPr>
          <w:spacing w:val="-7"/>
          <w:highlight w:val="cyan"/>
        </w:rPr>
        <w:t xml:space="preserve"> </w:t>
      </w:r>
      <w:r>
        <w:rPr>
          <w:highlight w:val="cyan"/>
        </w:rPr>
        <w:t>acts</w:t>
      </w:r>
      <w:r>
        <w:rPr>
          <w:spacing w:val="-5"/>
          <w:highlight w:val="cyan"/>
        </w:rPr>
        <w:t xml:space="preserve"> </w:t>
      </w:r>
      <w:r>
        <w:rPr>
          <w:highlight w:val="cyan"/>
        </w:rPr>
        <w:t>as</w:t>
      </w:r>
      <w:r>
        <w:rPr>
          <w:spacing w:val="-8"/>
          <w:highlight w:val="cyan"/>
        </w:rPr>
        <w:t xml:space="preserve"> </w:t>
      </w:r>
      <w:r>
        <w:rPr>
          <w:highlight w:val="cyan"/>
        </w:rPr>
        <w:t>the</w:t>
      </w:r>
      <w:r>
        <w:rPr>
          <w:spacing w:val="-9"/>
          <w:highlight w:val="cyan"/>
        </w:rPr>
        <w:t xml:space="preserve"> </w:t>
      </w:r>
      <w:r>
        <w:rPr>
          <w:highlight w:val="cyan"/>
        </w:rPr>
        <w:t>Secretariat</w:t>
      </w:r>
      <w:r>
        <w:rPr>
          <w:spacing w:val="-5"/>
          <w:highlight w:val="cyan"/>
        </w:rPr>
        <w:t xml:space="preserve"> </w:t>
      </w:r>
      <w:r>
        <w:rPr>
          <w:highlight w:val="cyan"/>
        </w:rPr>
        <w:t>for</w:t>
      </w:r>
      <w:r>
        <w:rPr>
          <w:spacing w:val="-10"/>
          <w:highlight w:val="cyan"/>
        </w:rPr>
        <w:t xml:space="preserve"> </w:t>
      </w:r>
      <w:r>
        <w:rPr>
          <w:highlight w:val="cyan"/>
        </w:rPr>
        <w:t>the</w:t>
      </w:r>
      <w:r>
        <w:rPr>
          <w:spacing w:val="-9"/>
          <w:highlight w:val="cyan"/>
        </w:rPr>
        <w:t xml:space="preserve"> </w:t>
      </w:r>
      <w:r>
        <w:rPr>
          <w:highlight w:val="cyan"/>
        </w:rPr>
        <w:t>SDGs,</w:t>
      </w:r>
      <w:r>
        <w:rPr>
          <w:spacing w:val="-6"/>
          <w:highlight w:val="cyan"/>
        </w:rPr>
        <w:t xml:space="preserve"> </w:t>
      </w:r>
      <w:r>
        <w:rPr>
          <w:highlight w:val="cyan"/>
        </w:rPr>
        <w:t>United</w:t>
      </w:r>
      <w:r>
        <w:rPr>
          <w:spacing w:val="-9"/>
          <w:highlight w:val="cyan"/>
        </w:rPr>
        <w:t xml:space="preserve"> </w:t>
      </w:r>
      <w:r>
        <w:rPr>
          <w:highlight w:val="cyan"/>
        </w:rPr>
        <w:t>Nations</w:t>
      </w:r>
      <w:r>
        <w:rPr>
          <w:spacing w:val="-8"/>
          <w:highlight w:val="cyan"/>
        </w:rPr>
        <w:t xml:space="preserve"> </w:t>
      </w:r>
      <w:r>
        <w:rPr>
          <w:highlight w:val="cyan"/>
        </w:rPr>
        <w:t>Statistics</w:t>
      </w:r>
      <w:r>
        <w:rPr>
          <w:spacing w:val="-6"/>
          <w:highlight w:val="cyan"/>
        </w:rPr>
        <w:t xml:space="preserve"> </w:t>
      </w:r>
      <w:r>
        <w:rPr>
          <w:highlight w:val="cyan"/>
        </w:rPr>
        <w:t>Division;</w:t>
      </w:r>
      <w:r>
        <w:rPr>
          <w:spacing w:val="-8"/>
          <w:highlight w:val="cyan"/>
        </w:rPr>
        <w:t xml:space="preserve"> </w:t>
      </w:r>
      <w:r>
        <w:rPr>
          <w:highlight w:val="cyan"/>
        </w:rPr>
        <w:t>Development Data and Outreach Branch; New York, NY 10017</w:t>
      </w:r>
    </w:p>
    <w:p w14:paraId="2214D59A" w14:textId="77777777" w:rsidR="00D11632" w:rsidRDefault="00D11632">
      <w:pPr>
        <w:pStyle w:val="GvdeMetni"/>
        <w:ind w:left="0"/>
      </w:pPr>
    </w:p>
    <w:p w14:paraId="14532FD8" w14:textId="77777777" w:rsidR="00D11632" w:rsidRDefault="00F507FC">
      <w:pPr>
        <w:ind w:left="360" w:right="360"/>
        <w:rPr>
          <w:i/>
          <w:sz w:val="24"/>
        </w:rPr>
      </w:pPr>
      <w:r>
        <w:rPr>
          <w:sz w:val="24"/>
        </w:rPr>
        <w:t>Von</w:t>
      </w:r>
      <w:r>
        <w:rPr>
          <w:spacing w:val="-4"/>
          <w:sz w:val="24"/>
        </w:rPr>
        <w:t xml:space="preserve"> </w:t>
      </w:r>
      <w:r>
        <w:rPr>
          <w:sz w:val="24"/>
        </w:rPr>
        <w:t>Bertalanffy</w:t>
      </w:r>
      <w:r>
        <w:rPr>
          <w:spacing w:val="-6"/>
          <w:sz w:val="24"/>
        </w:rPr>
        <w:t xml:space="preserve"> </w:t>
      </w:r>
      <w:r>
        <w:rPr>
          <w:sz w:val="24"/>
        </w:rPr>
        <w:t>Ludwig.</w:t>
      </w:r>
      <w:r>
        <w:rPr>
          <w:spacing w:val="-2"/>
          <w:sz w:val="24"/>
        </w:rPr>
        <w:t xml:space="preserve"> </w:t>
      </w:r>
      <w:r>
        <w:rPr>
          <w:sz w:val="24"/>
        </w:rPr>
        <w:t>(1950).</w:t>
      </w:r>
      <w:r>
        <w:rPr>
          <w:spacing w:val="-4"/>
          <w:sz w:val="24"/>
        </w:rPr>
        <w:t xml:space="preserve"> </w:t>
      </w:r>
      <w:r>
        <w:rPr>
          <w:sz w:val="24"/>
        </w:rPr>
        <w:t>"An</w:t>
      </w:r>
      <w:r>
        <w:rPr>
          <w:spacing w:val="-4"/>
          <w:sz w:val="24"/>
        </w:rPr>
        <w:t xml:space="preserve"> </w:t>
      </w:r>
      <w:r>
        <w:rPr>
          <w:sz w:val="24"/>
        </w:rPr>
        <w:t>Outline</w:t>
      </w:r>
      <w:r>
        <w:rPr>
          <w:spacing w:val="-4"/>
          <w:sz w:val="24"/>
        </w:rPr>
        <w:t xml:space="preserve"> </w:t>
      </w:r>
      <w:r>
        <w:rPr>
          <w:sz w:val="24"/>
        </w:rPr>
        <w:t>for</w:t>
      </w:r>
      <w:r>
        <w:rPr>
          <w:spacing w:val="-3"/>
          <w:sz w:val="24"/>
        </w:rPr>
        <w:t xml:space="preserve"> </w:t>
      </w:r>
      <w:r>
        <w:rPr>
          <w:sz w:val="24"/>
        </w:rPr>
        <w:t>General</w:t>
      </w:r>
      <w:r>
        <w:rPr>
          <w:spacing w:val="-4"/>
          <w:sz w:val="24"/>
        </w:rPr>
        <w:t xml:space="preserve"> </w:t>
      </w:r>
      <w:r>
        <w:rPr>
          <w:sz w:val="24"/>
        </w:rPr>
        <w:t>Systems</w:t>
      </w:r>
      <w:r>
        <w:rPr>
          <w:spacing w:val="-4"/>
          <w:sz w:val="24"/>
        </w:rPr>
        <w:t xml:space="preserve"> </w:t>
      </w:r>
      <w:r>
        <w:rPr>
          <w:sz w:val="24"/>
        </w:rPr>
        <w:t>Theory."</w:t>
      </w:r>
      <w:r>
        <w:rPr>
          <w:spacing w:val="-1"/>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for the Philosophy of Science 1(2).</w:t>
      </w:r>
    </w:p>
    <w:sectPr w:rsidR="00D11632">
      <w:pgSz w:w="12240" w:h="15840"/>
      <w:pgMar w:top="1340" w:right="1080" w:bottom="1260" w:left="1080" w:header="44" w:footer="10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Nuran Aydın" w:date="2025-09-12T08:39:00Z" w:initials="NA">
    <w:p w14:paraId="7DBB8524" w14:textId="1351F1A8" w:rsidR="00E5680B" w:rsidRDefault="00E5680B">
      <w:pPr>
        <w:pStyle w:val="AklamaMetni"/>
      </w:pPr>
      <w:r>
        <w:rPr>
          <w:rStyle w:val="AklamaBavurusu"/>
        </w:rPr>
        <w:annotationRef/>
      </w:r>
      <w:r w:rsidRPr="00E5680B">
        <w:t></w:t>
      </w:r>
      <w:r w:rsidRPr="00E5680B">
        <w:tab/>
        <w:t>In the text, do not use the first person "we"</w:t>
      </w:r>
      <w:r>
        <w:t>.</w:t>
      </w:r>
    </w:p>
  </w:comment>
  <w:comment w:id="19" w:author="Nuran Aydın" w:date="2025-09-12T08:40:00Z" w:initials="NA">
    <w:p w14:paraId="015FC73B" w14:textId="7AF76C2C" w:rsidR="00921461" w:rsidRDefault="00921461">
      <w:pPr>
        <w:pStyle w:val="AklamaMetni"/>
      </w:pPr>
      <w:r>
        <w:rPr>
          <w:rStyle w:val="AklamaBavurusu"/>
        </w:rPr>
        <w:annotationRef/>
      </w:r>
      <w:r w:rsidRPr="00921461">
        <w:t></w:t>
      </w:r>
      <w:r w:rsidRPr="00921461">
        <w:tab/>
        <w:t>In the text, do not use the first person "</w:t>
      </w:r>
      <w:r>
        <w:t>our</w:t>
      </w:r>
      <w:r w:rsidRPr="00921461">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B8524" w15:done="0"/>
  <w15:commentEx w15:paraId="015FC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774C2" w16cex:dateUtc="2025-09-12T05:39:00Z"/>
  <w16cex:commentExtensible w16cex:durableId="30D29F52" w16cex:dateUtc="2025-09-12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B8524" w16cid:durableId="07A774C2"/>
  <w16cid:commentId w16cid:paraId="015FC73B" w16cid:durableId="30D29F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32CF" w14:textId="77777777" w:rsidR="00D6335F" w:rsidRDefault="00D6335F">
      <w:r>
        <w:separator/>
      </w:r>
    </w:p>
  </w:endnote>
  <w:endnote w:type="continuationSeparator" w:id="0">
    <w:p w14:paraId="79603E22" w14:textId="77777777" w:rsidR="00D6335F" w:rsidRDefault="00D6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75CA" w14:textId="77777777" w:rsidR="00F63A08" w:rsidRDefault="00F63A08">
    <w:pPr>
      <w:pStyle w:val="GvdeMetni"/>
      <w:spacing w:line="14" w:lineRule="auto"/>
      <w:ind w:left="0"/>
      <w:rPr>
        <w:sz w:val="20"/>
      </w:rPr>
    </w:pPr>
    <w:r>
      <w:rPr>
        <w:noProof/>
        <w:sz w:val="20"/>
        <w:lang w:val="en-GB" w:eastAsia="en-GB"/>
      </w:rPr>
      <mc:AlternateContent>
        <mc:Choice Requires="wps">
          <w:drawing>
            <wp:anchor distT="0" distB="0" distL="0" distR="0" simplePos="0" relativeHeight="251658240" behindDoc="1" locked="0" layoutInCell="1" allowOverlap="1" wp14:anchorId="7E2779A9" wp14:editId="4B735483">
              <wp:simplePos x="0" y="0"/>
              <wp:positionH relativeFrom="page">
                <wp:posOffset>3797935</wp:posOffset>
              </wp:positionH>
              <wp:positionV relativeFrom="page">
                <wp:posOffset>9240520</wp:posOffset>
              </wp:positionV>
              <wp:extent cx="1778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1A5CF82D" w14:textId="77777777" w:rsidR="00F63A08" w:rsidRDefault="00F63A08">
                          <w:pPr>
                            <w:pStyle w:val="GvdeMetni"/>
                            <w:spacing w:before="10"/>
                            <w:ind w:left="20"/>
                          </w:pPr>
                          <w:r>
                            <w:rPr>
                              <w:spacing w:val="-5"/>
                            </w:rPr>
                            <w:fldChar w:fldCharType="begin"/>
                          </w:r>
                          <w:r>
                            <w:rPr>
                              <w:spacing w:val="-5"/>
                            </w:rPr>
                            <w:instrText xml:space="preserve"> PAGE </w:instrText>
                          </w:r>
                          <w:r>
                            <w:rPr>
                              <w:spacing w:val="-5"/>
                            </w:rPr>
                            <w:fldChar w:fldCharType="separate"/>
                          </w:r>
                          <w:r w:rsidR="00D664F8">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7E2779A9" id="_x0000_t202" coordsize="21600,21600" o:spt="202" path="m,l,21600r21600,l21600,xe">
              <v:stroke joinstyle="miter"/>
              <v:path gradientshapeok="t" o:connecttype="rect"/>
            </v:shapetype>
            <v:shape id="Textbox 2" o:spid="_x0000_s1030" type="#_x0000_t202" style="position:absolute;margin-left:299.05pt;margin-top:727.6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" filled="f" stroked="f">
              <v:textbox inset="0,0,0,0">
                <w:txbxContent>
                  <w:p w14:paraId="1A5CF82D" w14:textId="77777777" w:rsidR="00F63A08" w:rsidRDefault="00F63A08">
                    <w:pPr>
                      <w:pStyle w:val="GvdeMetni"/>
                      <w:spacing w:before="10"/>
                      <w:ind w:left="20"/>
                    </w:pPr>
                    <w:r>
                      <w:rPr>
                        <w:spacing w:val="-5"/>
                      </w:rPr>
                      <w:fldChar w:fldCharType="begin"/>
                    </w:r>
                    <w:r>
                      <w:rPr>
                        <w:spacing w:val="-5"/>
                      </w:rPr>
                      <w:instrText xml:space="preserve"> PAGE </w:instrText>
                    </w:r>
                    <w:r>
                      <w:rPr>
                        <w:spacing w:val="-5"/>
                      </w:rPr>
                      <w:fldChar w:fldCharType="separate"/>
                    </w:r>
                    <w:r w:rsidR="00D664F8">
                      <w:rPr>
                        <w:noProof/>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CAA8" w14:textId="77777777" w:rsidR="00D6335F" w:rsidRDefault="00D6335F">
      <w:r>
        <w:separator/>
      </w:r>
    </w:p>
  </w:footnote>
  <w:footnote w:type="continuationSeparator" w:id="0">
    <w:p w14:paraId="00CCAAA4" w14:textId="77777777" w:rsidR="00D6335F" w:rsidRDefault="00D6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BEF" w14:textId="77777777" w:rsidR="00F63A08" w:rsidRDefault="00F63A08">
    <w:pPr>
      <w:pStyle w:val="GvdeMetni"/>
      <w:spacing w:line="14" w:lineRule="auto"/>
      <w:ind w:left="0"/>
      <w:rPr>
        <w:sz w:val="20"/>
      </w:rPr>
    </w:pPr>
    <w:r>
      <w:rPr>
        <w:noProof/>
        <w:sz w:val="20"/>
        <w:lang w:val="en-GB" w:eastAsia="en-GB"/>
      </w:rPr>
      <mc:AlternateContent>
        <mc:Choice Requires="wps">
          <w:drawing>
            <wp:anchor distT="0" distB="0" distL="0" distR="0" simplePos="0" relativeHeight="251657216" behindDoc="1" locked="0" layoutInCell="1" allowOverlap="1" wp14:anchorId="7E1BA67F" wp14:editId="05CF561E">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0A8DDF27" w14:textId="77777777" w:rsidR="00F63A08" w:rsidRDefault="00F63A08">
                          <w:pPr>
                            <w:pStyle w:val="GvdeMetni"/>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E1BA67F" id="_x0000_t202" coordsize="21600,21600" o:spt="202" path="m,l,21600r21600,l21600,xe">
              <v:stroke joinstyle="miter"/>
              <v:path gradientshapeok="t" o:connecttype="rect"/>
            </v:shapetype>
            <v:shape id="Textbox 1" o:spid="_x0000_s1029" type="#_x0000_t202" style="position:absolute;margin-left:-1pt;margin-top:1.15pt;width:124.45pt;height:15.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" filled="f" stroked="f">
              <v:textbox inset="0,0,0,0">
                <w:txbxContent>
                  <w:p w14:paraId="0A8DDF27" w14:textId="77777777" w:rsidR="00F63A08" w:rsidRDefault="00F63A08">
                    <w:pPr>
                      <w:pStyle w:val="GvdeMetni"/>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2"/>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92" w:hanging="361"/>
      </w:pPr>
      <w:rPr>
        <w:rFonts w:hint="default"/>
        <w:lang w:val="en-US" w:eastAsia="en-US" w:bidi="ar-SA"/>
      </w:rPr>
    </w:lvl>
    <w:lvl w:ilvl="3">
      <w:numFmt w:val="bullet"/>
      <w:lvlText w:val="•"/>
      <w:lvlJc w:val="left"/>
      <w:pPr>
        <w:ind w:left="3528" w:hanging="361"/>
      </w:pPr>
      <w:rPr>
        <w:rFonts w:hint="default"/>
        <w:lang w:val="en-US" w:eastAsia="en-US" w:bidi="ar-SA"/>
      </w:rPr>
    </w:lvl>
    <w:lvl w:ilvl="4">
      <w:numFmt w:val="bullet"/>
      <w:lvlText w:val="•"/>
      <w:lvlJc w:val="left"/>
      <w:pPr>
        <w:ind w:left="4464"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336" w:hanging="361"/>
      </w:pPr>
      <w:rPr>
        <w:rFonts w:hint="default"/>
        <w:lang w:val="en-US" w:eastAsia="en-US" w:bidi="ar-SA"/>
      </w:rPr>
    </w:lvl>
    <w:lvl w:ilvl="7">
      <w:numFmt w:val="bullet"/>
      <w:lvlText w:val="•"/>
      <w:lvlJc w:val="left"/>
      <w:pPr>
        <w:ind w:left="7272"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2" w15:restartNumberingAfterBreak="0">
    <w:nsid w:val="59ADCABA"/>
    <w:multiLevelType w:val="multilevel"/>
    <w:tmpl w:val="59ADCABA"/>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94"/>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3" w15:restartNumberingAfterBreak="0">
    <w:nsid w:val="66380ED9"/>
    <w:multiLevelType w:val="multilevel"/>
    <w:tmpl w:val="66380ED9"/>
    <w:lvl w:ilvl="0">
      <w:start w:val="5"/>
      <w:numFmt w:val="decimal"/>
      <w:lvlText w:val="%1"/>
      <w:lvlJc w:val="left"/>
      <w:pPr>
        <w:ind w:left="721" w:hanging="361"/>
        <w:jc w:val="left"/>
      </w:pPr>
      <w:rPr>
        <w:rFonts w:hint="default"/>
        <w:lang w:val="en-US" w:eastAsia="en-US" w:bidi="ar-SA"/>
      </w:rPr>
    </w:lvl>
    <w:lvl w:ilvl="1">
      <w:numFmt w:val="decimal"/>
      <w:lvlText w:val="%1.%2."/>
      <w:lvlJc w:val="left"/>
      <w:pPr>
        <w:ind w:left="72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num w:numId="1" w16cid:durableId="971984597">
    <w:abstractNumId w:val="1"/>
  </w:num>
  <w:num w:numId="2" w16cid:durableId="509223226">
    <w:abstractNumId w:val="0"/>
  </w:num>
  <w:num w:numId="3" w16cid:durableId="837427324">
    <w:abstractNumId w:val="2"/>
  </w:num>
  <w:num w:numId="4" w16cid:durableId="4436974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1632"/>
    <w:rsid w:val="00155A3B"/>
    <w:rsid w:val="00263BFA"/>
    <w:rsid w:val="002D0BF3"/>
    <w:rsid w:val="00372911"/>
    <w:rsid w:val="004D68FD"/>
    <w:rsid w:val="007D0520"/>
    <w:rsid w:val="007D1A8B"/>
    <w:rsid w:val="007D6C5F"/>
    <w:rsid w:val="00921461"/>
    <w:rsid w:val="00A516E7"/>
    <w:rsid w:val="00A63A7B"/>
    <w:rsid w:val="00AC5361"/>
    <w:rsid w:val="00B20B55"/>
    <w:rsid w:val="00D11632"/>
    <w:rsid w:val="00D6335F"/>
    <w:rsid w:val="00D664F8"/>
    <w:rsid w:val="00DA3154"/>
    <w:rsid w:val="00E5680B"/>
    <w:rsid w:val="00F507FC"/>
    <w:rsid w:val="00F63A08"/>
    <w:rsid w:val="01CD39B4"/>
    <w:rsid w:val="1ABE515C"/>
    <w:rsid w:val="2FFC0C9B"/>
    <w:rsid w:val="5B2E16A5"/>
    <w:rsid w:val="6611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53E0"/>
  <w15:docId w15:val="{61426E2A-4695-42FC-8F03-14717FE7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Balk1">
    <w:name w:val="heading 1"/>
    <w:basedOn w:val="Normal"/>
    <w:uiPriority w:val="1"/>
    <w:qFormat/>
    <w:pPr>
      <w:ind w:left="1079" w:hanging="71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left="36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1079" w:hanging="719"/>
    </w:pPr>
  </w:style>
  <w:style w:type="paragraph" w:customStyle="1" w:styleId="TableParagraph">
    <w:name w:val="Table Paragraph"/>
    <w:basedOn w:val="Normal"/>
    <w:uiPriority w:val="1"/>
    <w:qFormat/>
  </w:style>
  <w:style w:type="paragraph" w:styleId="Dzeltme">
    <w:name w:val="Revision"/>
    <w:hidden/>
    <w:uiPriority w:val="99"/>
    <w:semiHidden/>
    <w:rsid w:val="004D68FD"/>
    <w:rPr>
      <w:rFonts w:ascii="Times New Roman" w:eastAsia="Times New Roman" w:hAnsi="Times New Roman" w:cs="Times New Roman"/>
      <w:sz w:val="22"/>
      <w:szCs w:val="22"/>
      <w:lang w:val="en-US" w:eastAsia="en-US"/>
    </w:rPr>
  </w:style>
  <w:style w:type="character" w:styleId="AklamaBavurusu">
    <w:name w:val="annotation reference"/>
    <w:basedOn w:val="VarsaylanParagrafYazTipi"/>
    <w:rsid w:val="00E5680B"/>
    <w:rPr>
      <w:sz w:val="16"/>
      <w:szCs w:val="16"/>
    </w:rPr>
  </w:style>
  <w:style w:type="paragraph" w:styleId="AklamaMetni">
    <w:name w:val="annotation text"/>
    <w:basedOn w:val="Normal"/>
    <w:link w:val="AklamaMetniChar"/>
    <w:rsid w:val="00E5680B"/>
    <w:rPr>
      <w:sz w:val="20"/>
      <w:szCs w:val="20"/>
    </w:rPr>
  </w:style>
  <w:style w:type="character" w:customStyle="1" w:styleId="AklamaMetniChar">
    <w:name w:val="Açıklama Metni Char"/>
    <w:basedOn w:val="VarsaylanParagrafYazTipi"/>
    <w:link w:val="AklamaMetni"/>
    <w:rsid w:val="00E5680B"/>
    <w:rPr>
      <w:rFonts w:ascii="Times New Roman" w:eastAsia="Times New Roman" w:hAnsi="Times New Roman" w:cs="Times New Roman"/>
      <w:lang w:val="en-US" w:eastAsia="en-US"/>
    </w:rPr>
  </w:style>
  <w:style w:type="paragraph" w:styleId="AklamaKonusu">
    <w:name w:val="annotation subject"/>
    <w:basedOn w:val="AklamaMetni"/>
    <w:next w:val="AklamaMetni"/>
    <w:link w:val="AklamaKonusuChar"/>
    <w:rsid w:val="00E5680B"/>
    <w:rPr>
      <w:b/>
      <w:bCs/>
    </w:rPr>
  </w:style>
  <w:style w:type="character" w:customStyle="1" w:styleId="AklamaKonusuChar">
    <w:name w:val="Açıklama Konusu Char"/>
    <w:basedOn w:val="AklamaMetniChar"/>
    <w:link w:val="AklamaKonusu"/>
    <w:rsid w:val="00E5680B"/>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10029</Words>
  <Characters>57166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SEMBOJA</dc:creator>
  <cp:lastModifiedBy>Nuran Aydın</cp:lastModifiedBy>
  <cp:revision>15</cp:revision>
  <dcterms:created xsi:type="dcterms:W3CDTF">2025-09-05T12:43:00Z</dcterms:created>
  <dcterms:modified xsi:type="dcterms:W3CDTF">2025-09-12T05:42:00Z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Microsoft® Word 2016</vt:lpwstr>
  </property>
  <property fmtid="{D5CDD505-2E9C-101B-9397-08002B2CF9AE}" pid="4" name="LastSaved">
    <vt:filetime>2025-09-05T00:00:00Z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46740F4F1AE9432189B9970B92295DC1_13</vt:lpwstr>
  </property>
</Properties>
</file>