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7CC" w:rsidRPr="008257CC" w:rsidRDefault="008257CC" w:rsidP="008257CC">
      <w:pPr>
        <w:pStyle w:val="Title"/>
        <w:jc w:val="both"/>
        <w:rPr>
          <w:rFonts w:ascii="Arial" w:hAnsi="Arial" w:cs="Arial"/>
          <w:bCs/>
          <w:i/>
          <w:iCs/>
          <w:u w:val="single"/>
        </w:rPr>
      </w:pPr>
      <w:r w:rsidRPr="008257CC">
        <w:rPr>
          <w:rFonts w:ascii="Arial" w:hAnsi="Arial" w:cs="Arial"/>
          <w:bCs/>
          <w:i/>
          <w:iCs/>
          <w:u w:val="single"/>
        </w:rPr>
        <w:t>Original Research Article</w:t>
      </w:r>
    </w:p>
    <w:p w:rsidR="00754C9A" w:rsidRDefault="00754C9A" w:rsidP="00441B6F">
      <w:pPr>
        <w:pStyle w:val="Title"/>
        <w:spacing w:after="0"/>
        <w:jc w:val="both"/>
        <w:rPr>
          <w:rFonts w:ascii="Arial" w:hAnsi="Arial" w:cs="Arial"/>
        </w:rPr>
      </w:pPr>
    </w:p>
    <w:p w:rsidR="008257CC" w:rsidRDefault="008257CC" w:rsidP="00441B6F">
      <w:pPr>
        <w:pStyle w:val="Title"/>
        <w:spacing w:after="0"/>
        <w:jc w:val="both"/>
        <w:rPr>
          <w:rFonts w:ascii="Arial" w:hAnsi="Arial" w:cs="Arial"/>
        </w:rPr>
      </w:pPr>
    </w:p>
    <w:p w:rsidR="00163BC4" w:rsidRPr="00163BC4" w:rsidRDefault="009E270F" w:rsidP="00441B6F">
      <w:pPr>
        <w:pStyle w:val="Author"/>
        <w:spacing w:line="240" w:lineRule="auto"/>
        <w:rPr>
          <w:rFonts w:ascii="Arial" w:hAnsi="Arial" w:cs="Arial"/>
          <w:bCs/>
          <w:iCs/>
          <w:kern w:val="28"/>
          <w:sz w:val="36"/>
        </w:rPr>
      </w:pPr>
      <w:r>
        <w:rPr>
          <w:rFonts w:ascii="Arial" w:hAnsi="Arial" w:cs="Arial"/>
          <w:bCs/>
          <w:iCs/>
          <w:kern w:val="28"/>
          <w:sz w:val="36"/>
        </w:rPr>
        <w:t xml:space="preserve">In Vitro Suppression of </w:t>
      </w:r>
      <w:r w:rsidRPr="009E270F">
        <w:rPr>
          <w:rFonts w:ascii="Arial" w:hAnsi="Arial" w:cs="Arial"/>
          <w:bCs/>
          <w:i/>
          <w:iCs/>
          <w:kern w:val="28"/>
          <w:sz w:val="36"/>
        </w:rPr>
        <w:t>Fusarium</w:t>
      </w:r>
      <w:r>
        <w:rPr>
          <w:rFonts w:ascii="Arial" w:hAnsi="Arial" w:cs="Arial"/>
          <w:bCs/>
          <w:iCs/>
          <w:kern w:val="28"/>
          <w:sz w:val="36"/>
        </w:rPr>
        <w:t xml:space="preserve"> spp. Infecting Major Crops</w:t>
      </w:r>
    </w:p>
    <w:p w:rsidR="00A258C3" w:rsidRPr="00790ADA" w:rsidRDefault="00A258C3" w:rsidP="00441B6F">
      <w:pPr>
        <w:pStyle w:val="Author"/>
        <w:spacing w:line="240" w:lineRule="auto"/>
        <w:jc w:val="both"/>
        <w:rPr>
          <w:rFonts w:ascii="Arial" w:hAnsi="Arial" w:cs="Arial"/>
          <w:sz w:val="36"/>
        </w:rPr>
      </w:pPr>
    </w:p>
    <w:p w:rsidR="00F11E34" w:rsidRPr="00215AB0" w:rsidRDefault="00F11E34" w:rsidP="008257CC">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9E57C3" w:rsidP="00441B6F">
      <w:pPr>
        <w:pStyle w:val="Copyright"/>
        <w:spacing w:after="0" w:line="240" w:lineRule="auto"/>
        <w:jc w:val="both"/>
        <w:rPr>
          <w:rFonts w:ascii="Arial" w:hAnsi="Arial" w:cs="Arial"/>
        </w:rPr>
        <w:sectPr w:rsidR="00B01FCD" w:rsidRPr="00FB3A86" w:rsidSect="00737A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BA1B01" w:rsidRPr="00AD5437"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B5A35">
              <w:rPr>
                <w:rFonts w:ascii="Arial" w:eastAsia="Calibri" w:hAnsi="Arial" w:cs="Arial"/>
                <w:szCs w:val="22"/>
              </w:rPr>
              <w:t xml:space="preserve">To evaluate the efficacy of </w:t>
            </w:r>
            <w:r w:rsidR="00AD5437">
              <w:rPr>
                <w:rFonts w:ascii="Arial" w:eastAsia="Calibri" w:hAnsi="Arial" w:cs="Arial"/>
                <w:szCs w:val="22"/>
              </w:rPr>
              <w:t xml:space="preserve">six </w:t>
            </w:r>
            <w:r w:rsidR="00CB5A35">
              <w:rPr>
                <w:rFonts w:ascii="Arial" w:eastAsia="Calibri" w:hAnsi="Arial" w:cs="Arial"/>
                <w:szCs w:val="22"/>
              </w:rPr>
              <w:t xml:space="preserve">fungicides against </w:t>
            </w:r>
            <w:r w:rsidR="00AD5437">
              <w:rPr>
                <w:rFonts w:ascii="Arial" w:eastAsia="Calibri" w:hAnsi="Arial" w:cs="Arial"/>
                <w:szCs w:val="22"/>
              </w:rPr>
              <w:t xml:space="preserve">three </w:t>
            </w:r>
            <w:r w:rsidR="00CB5A35" w:rsidRPr="00CB5A35">
              <w:rPr>
                <w:rFonts w:ascii="Arial" w:eastAsia="Calibri" w:hAnsi="Arial" w:cs="Arial"/>
                <w:i/>
                <w:szCs w:val="22"/>
              </w:rPr>
              <w:t xml:space="preserve">Fusarium </w:t>
            </w:r>
            <w:r w:rsidR="00CB5A35">
              <w:rPr>
                <w:rFonts w:ascii="Arial" w:eastAsia="Calibri" w:hAnsi="Arial" w:cs="Arial"/>
                <w:szCs w:val="22"/>
              </w:rPr>
              <w:t xml:space="preserve">spp. affecting different crops </w:t>
            </w:r>
            <w:r w:rsidR="00CB5A35">
              <w:rPr>
                <w:rFonts w:ascii="Arial" w:eastAsia="Calibri" w:hAnsi="Arial" w:cs="Arial"/>
                <w:i/>
                <w:szCs w:val="22"/>
              </w:rPr>
              <w:t>viz., Fusarium vertic</w:t>
            </w:r>
            <w:r w:rsidR="008B5DDD">
              <w:rPr>
                <w:rFonts w:ascii="Arial" w:eastAsia="Calibri" w:hAnsi="Arial" w:cs="Arial"/>
                <w:i/>
                <w:szCs w:val="22"/>
              </w:rPr>
              <w:t>i</w:t>
            </w:r>
            <w:r w:rsidR="00CB5A35">
              <w:rPr>
                <w:rFonts w:ascii="Arial" w:eastAsia="Calibri" w:hAnsi="Arial" w:cs="Arial"/>
                <w:i/>
                <w:szCs w:val="22"/>
              </w:rPr>
              <w:t>llioides</w:t>
            </w:r>
            <w:r w:rsidR="00AD5437">
              <w:rPr>
                <w:rFonts w:ascii="Arial" w:eastAsia="Calibri" w:hAnsi="Arial" w:cs="Arial"/>
                <w:szCs w:val="22"/>
              </w:rPr>
              <w:t xml:space="preserve"> (maize)</w:t>
            </w:r>
            <w:r w:rsidR="00CB5A35">
              <w:rPr>
                <w:rFonts w:ascii="Arial" w:eastAsia="Calibri" w:hAnsi="Arial" w:cs="Arial"/>
                <w:szCs w:val="22"/>
              </w:rPr>
              <w:t xml:space="preserve">, </w:t>
            </w:r>
            <w:r w:rsidR="00AD5437">
              <w:rPr>
                <w:rFonts w:ascii="Arial" w:eastAsia="Calibri" w:hAnsi="Arial" w:cs="Arial"/>
                <w:i/>
                <w:szCs w:val="22"/>
              </w:rPr>
              <w:t xml:space="preserve">F. </w:t>
            </w:r>
            <w:proofErr w:type="spellStart"/>
            <w:r w:rsidR="00AD5437">
              <w:rPr>
                <w:rFonts w:ascii="Arial" w:eastAsia="Calibri" w:hAnsi="Arial" w:cs="Arial"/>
                <w:i/>
                <w:szCs w:val="22"/>
              </w:rPr>
              <w:t>udum</w:t>
            </w:r>
            <w:proofErr w:type="spellEnd"/>
            <w:r w:rsidR="00AD5437">
              <w:rPr>
                <w:rFonts w:ascii="Arial" w:eastAsia="Calibri" w:hAnsi="Arial" w:cs="Arial"/>
                <w:szCs w:val="22"/>
              </w:rPr>
              <w:t xml:space="preserve"> (</w:t>
            </w:r>
            <w:proofErr w:type="spellStart"/>
            <w:r w:rsidR="00CB5A35">
              <w:rPr>
                <w:rFonts w:ascii="Arial" w:eastAsia="Calibri" w:hAnsi="Arial" w:cs="Arial"/>
                <w:szCs w:val="22"/>
              </w:rPr>
              <w:t>redgra</w:t>
            </w:r>
            <w:r w:rsidR="00AD5437">
              <w:rPr>
                <w:rFonts w:ascii="Arial" w:eastAsia="Calibri" w:hAnsi="Arial" w:cs="Arial"/>
                <w:szCs w:val="22"/>
              </w:rPr>
              <w:t>m</w:t>
            </w:r>
            <w:proofErr w:type="spellEnd"/>
            <w:r w:rsidR="00AD5437">
              <w:rPr>
                <w:rFonts w:ascii="Arial" w:eastAsia="Calibri" w:hAnsi="Arial" w:cs="Arial"/>
                <w:szCs w:val="22"/>
              </w:rPr>
              <w:t>)</w:t>
            </w:r>
            <w:r w:rsidR="00CB5A35">
              <w:rPr>
                <w:rFonts w:ascii="Arial" w:eastAsia="Calibri" w:hAnsi="Arial" w:cs="Arial"/>
                <w:szCs w:val="22"/>
              </w:rPr>
              <w:t xml:space="preserve"> and </w:t>
            </w:r>
            <w:r w:rsidR="00AD5437">
              <w:rPr>
                <w:rFonts w:ascii="Arial" w:eastAsia="Calibri" w:hAnsi="Arial" w:cs="Arial"/>
                <w:i/>
                <w:szCs w:val="22"/>
              </w:rPr>
              <w:t xml:space="preserve">F. </w:t>
            </w:r>
            <w:proofErr w:type="spellStart"/>
            <w:r w:rsidR="00AD5437">
              <w:rPr>
                <w:rFonts w:ascii="Arial" w:eastAsia="Calibri" w:hAnsi="Arial" w:cs="Arial"/>
                <w:i/>
                <w:szCs w:val="22"/>
              </w:rPr>
              <w:t>oxysporum</w:t>
            </w:r>
            <w:r w:rsidR="00AD5437">
              <w:rPr>
                <w:rFonts w:ascii="Arial" w:eastAsia="Calibri" w:hAnsi="Arial" w:cs="Arial"/>
                <w:szCs w:val="22"/>
              </w:rPr>
              <w:t>f.sp</w:t>
            </w:r>
            <w:proofErr w:type="spellEnd"/>
            <w:r w:rsidR="00AD5437">
              <w:rPr>
                <w:rFonts w:ascii="Arial" w:eastAsia="Calibri" w:hAnsi="Arial" w:cs="Arial"/>
                <w:szCs w:val="22"/>
              </w:rPr>
              <w:t xml:space="preserve">. </w:t>
            </w:r>
            <w:proofErr w:type="spellStart"/>
            <w:r w:rsidR="00AD5437">
              <w:rPr>
                <w:rFonts w:ascii="Arial" w:eastAsia="Calibri" w:hAnsi="Arial" w:cs="Arial"/>
                <w:i/>
                <w:szCs w:val="22"/>
              </w:rPr>
              <w:t>ciceris</w:t>
            </w:r>
            <w:proofErr w:type="spellEnd"/>
            <w:r w:rsidR="00AD5437">
              <w:rPr>
                <w:rFonts w:ascii="Arial" w:eastAsia="Calibri" w:hAnsi="Arial" w:cs="Arial"/>
                <w:szCs w:val="22"/>
              </w:rPr>
              <w:t xml:space="preserve"> (</w:t>
            </w:r>
            <w:r w:rsidR="00CB5A35">
              <w:rPr>
                <w:rFonts w:ascii="Arial" w:eastAsia="Calibri" w:hAnsi="Arial" w:cs="Arial"/>
                <w:szCs w:val="22"/>
              </w:rPr>
              <w:t>chickpea</w:t>
            </w:r>
            <w:r w:rsidR="00AD5437">
              <w:rPr>
                <w:rFonts w:ascii="Arial" w:eastAsia="Calibri" w:hAnsi="Arial" w:cs="Arial"/>
                <w:szCs w:val="22"/>
              </w:rPr>
              <w:t xml:space="preserve">)under </w:t>
            </w:r>
            <w:r w:rsidR="00AD5437">
              <w:rPr>
                <w:rFonts w:ascii="Arial" w:eastAsia="Calibri" w:hAnsi="Arial" w:cs="Arial"/>
                <w:i/>
                <w:szCs w:val="22"/>
              </w:rPr>
              <w:t xml:space="preserve">in vitro </w:t>
            </w:r>
            <w:r w:rsidR="00AD5437">
              <w:rPr>
                <w:rFonts w:ascii="Arial" w:eastAsia="Calibri" w:hAnsi="Arial" w:cs="Arial"/>
                <w:szCs w:val="22"/>
              </w:rPr>
              <w:t>conditions using poisoned food technique</w:t>
            </w:r>
          </w:p>
          <w:p w:rsidR="00BA1B01" w:rsidRPr="00CB5A35" w:rsidRDefault="00BA1B01" w:rsidP="00441B6F">
            <w:pPr>
              <w:pStyle w:val="Body"/>
              <w:spacing w:after="0"/>
              <w:rPr>
                <w:rFonts w:ascii="Arial" w:eastAsia="Calibri" w:hAnsi="Arial" w:cs="Arial"/>
                <w:i/>
                <w:szCs w:val="22"/>
              </w:rPr>
            </w:pPr>
            <w:r w:rsidRPr="00BA1B01">
              <w:rPr>
                <w:rFonts w:ascii="Arial" w:eastAsia="Calibri" w:hAnsi="Arial" w:cs="Arial"/>
                <w:b/>
                <w:szCs w:val="22"/>
              </w:rPr>
              <w:t xml:space="preserve">Study </w:t>
            </w:r>
            <w:proofErr w:type="spellStart"/>
            <w:proofErr w:type="gramStart"/>
            <w:r w:rsidRPr="00BA1B01">
              <w:rPr>
                <w:rFonts w:ascii="Arial" w:eastAsia="Calibri" w:hAnsi="Arial" w:cs="Arial"/>
                <w:b/>
                <w:szCs w:val="22"/>
              </w:rPr>
              <w:t>design:</w:t>
            </w:r>
            <w:r w:rsidR="00AD5437">
              <w:rPr>
                <w:rFonts w:ascii="Arial" w:eastAsia="Calibri" w:hAnsi="Arial" w:cs="Arial"/>
                <w:szCs w:val="22"/>
              </w:rPr>
              <w:t>Completely</w:t>
            </w:r>
            <w:proofErr w:type="spellEnd"/>
            <w:proofErr w:type="gramEnd"/>
            <w:r w:rsidR="00AD5437">
              <w:rPr>
                <w:rFonts w:ascii="Arial" w:eastAsia="Calibri" w:hAnsi="Arial" w:cs="Arial"/>
                <w:szCs w:val="22"/>
              </w:rPr>
              <w:t xml:space="preserve"> randomized </w:t>
            </w:r>
            <w:r w:rsidR="00AD5437" w:rsidRPr="00AD5437">
              <w:rPr>
                <w:rFonts w:ascii="Arial" w:eastAsia="Calibri" w:hAnsi="Arial" w:cs="Arial"/>
                <w:i/>
                <w:szCs w:val="22"/>
              </w:rPr>
              <w:t>in vitro</w:t>
            </w:r>
            <w:r w:rsidR="00AD5437">
              <w:rPr>
                <w:rFonts w:ascii="Arial" w:eastAsia="Calibri" w:hAnsi="Arial" w:cs="Arial"/>
                <w:szCs w:val="22"/>
              </w:rPr>
              <w:t xml:space="preserve"> laboratory experiment </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AD5437">
              <w:rPr>
                <w:rFonts w:ascii="Arial" w:eastAsia="Calibri" w:hAnsi="Arial" w:cs="Arial"/>
                <w:szCs w:val="22"/>
              </w:rPr>
              <w:t xml:space="preserve"> Department of Plant Pathology, College of Agriculture, </w:t>
            </w:r>
            <w:proofErr w:type="spellStart"/>
            <w:r w:rsidR="00AD5437">
              <w:rPr>
                <w:rFonts w:ascii="Arial" w:eastAsia="Calibri" w:hAnsi="Arial" w:cs="Arial"/>
                <w:szCs w:val="22"/>
              </w:rPr>
              <w:t>Rajendranagar</w:t>
            </w:r>
            <w:proofErr w:type="spellEnd"/>
            <w:r w:rsidR="00AD5437">
              <w:rPr>
                <w:rFonts w:ascii="Arial" w:eastAsia="Calibri" w:hAnsi="Arial" w:cs="Arial"/>
                <w:szCs w:val="22"/>
              </w:rPr>
              <w:t xml:space="preserve">, Professor </w:t>
            </w:r>
            <w:proofErr w:type="spellStart"/>
            <w:r w:rsidR="00AD5437">
              <w:rPr>
                <w:rFonts w:ascii="Arial" w:eastAsia="Calibri" w:hAnsi="Arial" w:cs="Arial"/>
                <w:szCs w:val="22"/>
              </w:rPr>
              <w:t>Jayashankar</w:t>
            </w:r>
            <w:proofErr w:type="spellEnd"/>
            <w:r w:rsidR="00AD5437">
              <w:rPr>
                <w:rFonts w:ascii="Arial" w:eastAsia="Calibri" w:hAnsi="Arial" w:cs="Arial"/>
                <w:szCs w:val="22"/>
              </w:rPr>
              <w:t xml:space="preserve"> Telangana Agricultural University conducted during 2023-24 </w:t>
            </w:r>
          </w:p>
          <w:p w:rsidR="00BA1B01" w:rsidRPr="00AD5437"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D5437">
              <w:rPr>
                <w:rFonts w:ascii="Arial" w:eastAsia="Calibri" w:hAnsi="Arial" w:cs="Arial"/>
                <w:szCs w:val="22"/>
              </w:rPr>
              <w:t xml:space="preserve"> A total of six fungicides </w:t>
            </w:r>
            <w:r w:rsidR="00AD5437">
              <w:rPr>
                <w:rFonts w:ascii="Arial" w:eastAsia="Calibri" w:hAnsi="Arial" w:cs="Arial"/>
                <w:i/>
                <w:szCs w:val="22"/>
              </w:rPr>
              <w:t xml:space="preserve">viz., </w:t>
            </w:r>
            <w:proofErr w:type="spellStart"/>
            <w:r w:rsidR="00AD5437">
              <w:rPr>
                <w:rFonts w:ascii="Arial" w:eastAsia="Calibri" w:hAnsi="Arial" w:cs="Arial"/>
                <w:szCs w:val="22"/>
              </w:rPr>
              <w:t>Captan</w:t>
            </w:r>
            <w:proofErr w:type="spellEnd"/>
            <w:r w:rsidR="00AD5437">
              <w:rPr>
                <w:rFonts w:ascii="Arial" w:eastAsia="Calibri" w:hAnsi="Arial" w:cs="Arial"/>
                <w:szCs w:val="22"/>
              </w:rPr>
              <w:t xml:space="preserve"> 50 WP, Thiram 75% DS, Tebuconazole 5.36% FS, Carboxin 37.5% + Thiram 37.5% DS, Prochloraz 24.4% + Tebuconazole 12.1% EW and </w:t>
            </w:r>
            <w:proofErr w:type="spellStart"/>
            <w:r w:rsidR="00AD5437">
              <w:rPr>
                <w:rFonts w:ascii="Arial" w:eastAsia="Calibri" w:hAnsi="Arial" w:cs="Arial"/>
                <w:szCs w:val="22"/>
              </w:rPr>
              <w:t>Thiphanate</w:t>
            </w:r>
            <w:proofErr w:type="spellEnd"/>
            <w:r w:rsidR="00AD5437">
              <w:rPr>
                <w:rFonts w:ascii="Arial" w:eastAsia="Calibri" w:hAnsi="Arial" w:cs="Arial"/>
                <w:szCs w:val="22"/>
              </w:rPr>
              <w:t xml:space="preserve"> Methyl 450 g/l + </w:t>
            </w:r>
            <w:proofErr w:type="spellStart"/>
            <w:r w:rsidR="00AD5437">
              <w:rPr>
                <w:rFonts w:ascii="Arial" w:eastAsia="Calibri" w:hAnsi="Arial" w:cs="Arial"/>
                <w:szCs w:val="22"/>
              </w:rPr>
              <w:t>Pyraclostrobin</w:t>
            </w:r>
            <w:proofErr w:type="spellEnd"/>
            <w:r w:rsidR="00AD5437">
              <w:rPr>
                <w:rFonts w:ascii="Arial" w:eastAsia="Calibri" w:hAnsi="Arial" w:cs="Arial"/>
                <w:szCs w:val="22"/>
              </w:rPr>
              <w:t xml:space="preserve"> 50 g/l were evaluated at six different concentrations (</w:t>
            </w:r>
            <w:r w:rsidR="008B5DDD">
              <w:rPr>
                <w:rFonts w:ascii="Arial" w:eastAsia="Calibri" w:hAnsi="Arial" w:cs="Arial"/>
                <w:szCs w:val="22"/>
              </w:rPr>
              <w:t xml:space="preserve">100, 250, 500, 1000, 1500 and </w:t>
            </w:r>
            <w:proofErr w:type="gramStart"/>
            <w:r w:rsidR="008B5DDD">
              <w:rPr>
                <w:rFonts w:ascii="Arial" w:eastAsia="Calibri" w:hAnsi="Arial" w:cs="Arial"/>
                <w:szCs w:val="22"/>
              </w:rPr>
              <w:t xml:space="preserve">2000 </w:t>
            </w:r>
            <w:r w:rsidR="00EC24D4">
              <w:rPr>
                <w:rFonts w:ascii="Arial" w:eastAsia="Calibri" w:hAnsi="Arial" w:cs="Arial"/>
                <w:szCs w:val="22"/>
              </w:rPr>
              <w:t xml:space="preserve"> µ</w:t>
            </w:r>
            <w:proofErr w:type="gramEnd"/>
            <w:r w:rsidR="00EC24D4">
              <w:rPr>
                <w:rFonts w:ascii="Arial" w:eastAsia="Calibri" w:hAnsi="Arial" w:cs="Arial"/>
                <w:szCs w:val="22"/>
              </w:rPr>
              <w:t xml:space="preserve">g/mL </w:t>
            </w:r>
            <w:r w:rsidR="00AD5437">
              <w:rPr>
                <w:rFonts w:ascii="Arial" w:eastAsia="Calibri" w:hAnsi="Arial" w:cs="Arial"/>
                <w:szCs w:val="22"/>
              </w:rPr>
              <w:t xml:space="preserve">) against three selected </w:t>
            </w:r>
            <w:r w:rsidR="00AD5437">
              <w:rPr>
                <w:rFonts w:ascii="Arial" w:eastAsia="Calibri" w:hAnsi="Arial" w:cs="Arial"/>
                <w:i/>
                <w:szCs w:val="22"/>
              </w:rPr>
              <w:t xml:space="preserve">Fusarium </w:t>
            </w:r>
            <w:r w:rsidR="00AD5437">
              <w:rPr>
                <w:rFonts w:ascii="Arial" w:eastAsia="Calibri" w:hAnsi="Arial" w:cs="Arial"/>
                <w:szCs w:val="22"/>
              </w:rPr>
              <w:t xml:space="preserve">species isolated from maize, </w:t>
            </w:r>
            <w:proofErr w:type="spellStart"/>
            <w:r w:rsidR="00AD5437">
              <w:rPr>
                <w:rFonts w:ascii="Arial" w:eastAsia="Calibri" w:hAnsi="Arial" w:cs="Arial"/>
                <w:szCs w:val="22"/>
              </w:rPr>
              <w:t>redgram</w:t>
            </w:r>
            <w:proofErr w:type="spellEnd"/>
            <w:r w:rsidR="00AD5437">
              <w:rPr>
                <w:rFonts w:ascii="Arial" w:eastAsia="Calibri" w:hAnsi="Arial" w:cs="Arial"/>
                <w:szCs w:val="22"/>
              </w:rPr>
              <w:t xml:space="preserve"> and chickpea using the poisoned food technique. Mycelial growth inhibition was assessed after incubation.</w:t>
            </w:r>
          </w:p>
          <w:p w:rsidR="00AD5437" w:rsidRPr="00AD5437" w:rsidRDefault="00BA1B01" w:rsidP="00441B6F">
            <w:pPr>
              <w:pStyle w:val="Body"/>
              <w:spacing w:after="0"/>
              <w:rPr>
                <w:rFonts w:ascii="Arial" w:eastAsia="Calibri" w:hAnsi="Arial" w:cs="Arial"/>
                <w:bCs/>
                <w:szCs w:val="22"/>
              </w:rPr>
            </w:pPr>
            <w:proofErr w:type="spellStart"/>
            <w:proofErr w:type="gramStart"/>
            <w:r w:rsidRPr="00BA1B01">
              <w:rPr>
                <w:rFonts w:ascii="Arial" w:eastAsia="Calibri" w:hAnsi="Arial" w:cs="Arial"/>
                <w:b/>
                <w:bCs/>
                <w:szCs w:val="22"/>
              </w:rPr>
              <w:t>Results:</w:t>
            </w:r>
            <w:r w:rsidR="00AD5437">
              <w:rPr>
                <w:rFonts w:ascii="Arial" w:eastAsia="Calibri" w:hAnsi="Arial" w:cs="Arial"/>
                <w:szCs w:val="22"/>
              </w:rPr>
              <w:t>Among</w:t>
            </w:r>
            <w:proofErr w:type="spellEnd"/>
            <w:proofErr w:type="gramEnd"/>
            <w:r w:rsidR="00AD5437">
              <w:rPr>
                <w:rFonts w:ascii="Arial" w:eastAsia="Calibri" w:hAnsi="Arial" w:cs="Arial"/>
                <w:szCs w:val="22"/>
              </w:rPr>
              <w:t xml:space="preserve"> the tested fungicides, Carboxin 37.5% + Thiram 37.5% </w:t>
            </w:r>
            <w:proofErr w:type="spellStart"/>
            <w:r w:rsidR="00AD5437">
              <w:rPr>
                <w:rFonts w:ascii="Arial" w:eastAsia="Calibri" w:hAnsi="Arial" w:cs="Arial"/>
                <w:szCs w:val="22"/>
              </w:rPr>
              <w:t>DS</w:t>
            </w:r>
            <w:r w:rsidR="0050160C">
              <w:rPr>
                <w:rFonts w:ascii="Arial" w:eastAsia="Calibri" w:hAnsi="Arial" w:cs="Arial"/>
                <w:bCs/>
                <w:szCs w:val="22"/>
              </w:rPr>
              <w:t>and</w:t>
            </w:r>
            <w:proofErr w:type="spellEnd"/>
            <w:r w:rsidR="0050160C">
              <w:rPr>
                <w:rFonts w:ascii="Arial" w:eastAsia="Calibri" w:hAnsi="Arial" w:cs="Arial"/>
                <w:bCs/>
                <w:szCs w:val="22"/>
              </w:rPr>
              <w:t xml:space="preserve"> </w:t>
            </w:r>
            <w:r w:rsidR="00AD5437">
              <w:rPr>
                <w:rFonts w:ascii="Arial" w:eastAsia="Calibri" w:hAnsi="Arial" w:cs="Arial"/>
                <w:szCs w:val="22"/>
              </w:rPr>
              <w:t xml:space="preserve">Prochloraz 24.4% + Tebuconazole 12.1% </w:t>
            </w:r>
            <w:proofErr w:type="spellStart"/>
            <w:r w:rsidR="00AD5437">
              <w:rPr>
                <w:rFonts w:ascii="Arial" w:eastAsia="Calibri" w:hAnsi="Arial" w:cs="Arial"/>
                <w:szCs w:val="22"/>
              </w:rPr>
              <w:t>EW</w:t>
            </w:r>
            <w:r w:rsidR="00AD5437">
              <w:rPr>
                <w:rFonts w:ascii="Arial" w:eastAsia="Calibri" w:hAnsi="Arial" w:cs="Arial"/>
                <w:bCs/>
                <w:szCs w:val="22"/>
              </w:rPr>
              <w:t>were</w:t>
            </w:r>
            <w:proofErr w:type="spellEnd"/>
            <w:r w:rsidR="00AD5437">
              <w:rPr>
                <w:rFonts w:ascii="Arial" w:eastAsia="Calibri" w:hAnsi="Arial" w:cs="Arial"/>
                <w:bCs/>
                <w:szCs w:val="22"/>
              </w:rPr>
              <w:t xml:space="preserve"> the most effective across all </w:t>
            </w:r>
            <w:r w:rsidR="00AD5437">
              <w:rPr>
                <w:rFonts w:ascii="Arial" w:eastAsia="Calibri" w:hAnsi="Arial" w:cs="Arial"/>
                <w:bCs/>
                <w:i/>
                <w:szCs w:val="22"/>
              </w:rPr>
              <w:t xml:space="preserve">Fusarium </w:t>
            </w:r>
            <w:r w:rsidR="00AD5437">
              <w:rPr>
                <w:rFonts w:ascii="Arial" w:eastAsia="Calibri" w:hAnsi="Arial" w:cs="Arial"/>
                <w:bCs/>
                <w:szCs w:val="22"/>
              </w:rPr>
              <w:t xml:space="preserve">spp., with </w:t>
            </w:r>
            <w:r w:rsidR="0050160C">
              <w:rPr>
                <w:rFonts w:ascii="Arial" w:eastAsia="Calibri" w:hAnsi="Arial" w:cs="Arial"/>
                <w:bCs/>
                <w:szCs w:val="22"/>
              </w:rPr>
              <w:t xml:space="preserve">mycelia </w:t>
            </w:r>
            <w:r w:rsidR="00AD5437">
              <w:rPr>
                <w:rFonts w:ascii="Arial" w:eastAsia="Calibri" w:hAnsi="Arial" w:cs="Arial"/>
                <w:bCs/>
                <w:szCs w:val="22"/>
              </w:rPr>
              <w:t xml:space="preserve">inhibition percentages ranging from 72.4% to 91.6% at higher concentrations. </w:t>
            </w:r>
            <w:proofErr w:type="spellStart"/>
            <w:r w:rsidR="00AD5437">
              <w:rPr>
                <w:rFonts w:ascii="Arial" w:eastAsia="Calibri" w:hAnsi="Arial" w:cs="Arial"/>
                <w:szCs w:val="22"/>
              </w:rPr>
              <w:t>Captan</w:t>
            </w:r>
            <w:proofErr w:type="spellEnd"/>
            <w:r w:rsidR="00AD5437">
              <w:rPr>
                <w:rFonts w:ascii="Arial" w:eastAsia="Calibri" w:hAnsi="Arial" w:cs="Arial"/>
                <w:szCs w:val="22"/>
              </w:rPr>
              <w:t xml:space="preserve"> 50 WP and Thiram 75% DS </w:t>
            </w:r>
            <w:r w:rsidR="0050160C">
              <w:rPr>
                <w:rFonts w:ascii="Arial" w:eastAsia="Calibri" w:hAnsi="Arial" w:cs="Arial"/>
                <w:szCs w:val="22"/>
              </w:rPr>
              <w:t xml:space="preserve">were the least effective with </w:t>
            </w:r>
            <w:r w:rsidR="00AD5437">
              <w:rPr>
                <w:rFonts w:ascii="Arial" w:eastAsia="Calibri" w:hAnsi="Arial" w:cs="Arial"/>
                <w:szCs w:val="22"/>
              </w:rPr>
              <w:t xml:space="preserve">lowest inhibition </w:t>
            </w:r>
            <w:r w:rsidR="0050160C">
              <w:rPr>
                <w:rFonts w:ascii="Arial" w:eastAsia="Calibri" w:hAnsi="Arial" w:cs="Arial"/>
                <w:szCs w:val="22"/>
              </w:rPr>
              <w:t>percentages</w:t>
            </w:r>
            <w:r w:rsidR="00AD5437">
              <w:rPr>
                <w:rFonts w:ascii="Arial" w:eastAsia="Calibri" w:hAnsi="Arial" w:cs="Arial"/>
                <w:szCs w:val="22"/>
              </w:rPr>
              <w:t xml:space="preserve"> ranging between </w:t>
            </w:r>
            <w:r w:rsidR="0050160C">
              <w:rPr>
                <w:rFonts w:ascii="Arial" w:eastAsia="Calibri" w:hAnsi="Arial" w:cs="Arial"/>
                <w:szCs w:val="22"/>
              </w:rPr>
              <w:t>28.6% and 47.3%. Further, the percent inhibition of mycelia growth was increased with increase in the concentration of fungicides.</w:t>
            </w:r>
          </w:p>
          <w:p w:rsidR="00505F06" w:rsidRPr="0050160C" w:rsidRDefault="00BA1B01" w:rsidP="0050160C">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Conclusion:</w:t>
            </w:r>
            <w:r w:rsidR="0050160C">
              <w:rPr>
                <w:rFonts w:ascii="Arial" w:eastAsia="Calibri" w:hAnsi="Arial" w:cs="Arial"/>
                <w:szCs w:val="22"/>
              </w:rPr>
              <w:t>Carboxin</w:t>
            </w:r>
            <w:proofErr w:type="spellEnd"/>
            <w:proofErr w:type="gramEnd"/>
            <w:r w:rsidR="0050160C">
              <w:rPr>
                <w:rFonts w:ascii="Arial" w:eastAsia="Calibri" w:hAnsi="Arial" w:cs="Arial"/>
                <w:szCs w:val="22"/>
              </w:rPr>
              <w:t xml:space="preserve"> 37.5% + Thiram 37.5% DS</w:t>
            </w:r>
            <w:r w:rsidR="008B5DDD">
              <w:rPr>
                <w:rFonts w:ascii="Arial" w:eastAsia="Calibri" w:hAnsi="Arial" w:cs="Arial"/>
                <w:szCs w:val="22"/>
              </w:rPr>
              <w:t xml:space="preserve"> </w:t>
            </w:r>
            <w:r w:rsidR="0050160C">
              <w:rPr>
                <w:rFonts w:ascii="Arial" w:eastAsia="Calibri" w:hAnsi="Arial" w:cs="Arial"/>
                <w:bCs/>
                <w:szCs w:val="22"/>
              </w:rPr>
              <w:t xml:space="preserve">and </w:t>
            </w:r>
            <w:r w:rsidR="0050160C">
              <w:rPr>
                <w:rFonts w:ascii="Arial" w:eastAsia="Calibri" w:hAnsi="Arial" w:cs="Arial"/>
                <w:szCs w:val="22"/>
              </w:rPr>
              <w:t>Prochloraz 24.4% + Tebuconazole 12.1% EW formulations</w:t>
            </w:r>
            <w:r w:rsidR="008B5DDD">
              <w:rPr>
                <w:rFonts w:ascii="Arial" w:eastAsia="Calibri" w:hAnsi="Arial" w:cs="Arial"/>
                <w:szCs w:val="22"/>
              </w:rPr>
              <w:t xml:space="preserve"> (250 to 2000 </w:t>
            </w:r>
            <w:r w:rsidR="00EC24D4">
              <w:rPr>
                <w:rFonts w:ascii="Arial" w:eastAsia="Calibri" w:hAnsi="Arial" w:cs="Arial"/>
                <w:szCs w:val="22"/>
              </w:rPr>
              <w:t xml:space="preserve"> µg/mL </w:t>
            </w:r>
            <w:r w:rsidR="008B5DDD">
              <w:rPr>
                <w:rFonts w:ascii="Arial" w:eastAsia="Calibri" w:hAnsi="Arial" w:cs="Arial"/>
                <w:szCs w:val="22"/>
              </w:rPr>
              <w:t>)</w:t>
            </w:r>
            <w:r w:rsidR="0050160C">
              <w:rPr>
                <w:rFonts w:ascii="Arial" w:eastAsia="Calibri" w:hAnsi="Arial" w:cs="Arial"/>
                <w:szCs w:val="22"/>
              </w:rPr>
              <w:t xml:space="preserve"> are promising and may be recommended as seed treatment options for effective management of </w:t>
            </w:r>
            <w:r w:rsidR="0050160C">
              <w:rPr>
                <w:rFonts w:ascii="Arial" w:eastAsia="Calibri" w:hAnsi="Arial" w:cs="Arial"/>
                <w:i/>
                <w:szCs w:val="22"/>
              </w:rPr>
              <w:t xml:space="preserve">Fusarium </w:t>
            </w:r>
            <w:r w:rsidR="0050160C">
              <w:rPr>
                <w:rFonts w:ascii="Arial" w:eastAsia="Calibri" w:hAnsi="Arial" w:cs="Arial"/>
                <w:szCs w:val="22"/>
              </w:rPr>
              <w:t xml:space="preserve">wilt diseases in maize, </w:t>
            </w:r>
            <w:proofErr w:type="spellStart"/>
            <w:r w:rsidR="0050160C">
              <w:rPr>
                <w:rFonts w:ascii="Arial" w:eastAsia="Calibri" w:hAnsi="Arial" w:cs="Arial"/>
                <w:szCs w:val="22"/>
              </w:rPr>
              <w:t>redgram</w:t>
            </w:r>
            <w:proofErr w:type="spellEnd"/>
            <w:r w:rsidR="0050160C">
              <w:rPr>
                <w:rFonts w:ascii="Arial" w:eastAsia="Calibri" w:hAnsi="Arial" w:cs="Arial"/>
                <w:szCs w:val="22"/>
              </w:rPr>
              <w:t xml:space="preserve"> and chickpea. Field-level validation is necessary to confirm their effectiveness under field-conditions.</w:t>
            </w:r>
          </w:p>
        </w:tc>
      </w:tr>
    </w:tbl>
    <w:p w:rsidR="00636EB2" w:rsidRDefault="00636EB2" w:rsidP="00441B6F">
      <w:pPr>
        <w:pStyle w:val="Body"/>
        <w:spacing w:after="0"/>
        <w:rPr>
          <w:rFonts w:ascii="Arial" w:hAnsi="Arial" w:cs="Arial"/>
          <w:i/>
        </w:rPr>
      </w:pPr>
    </w:p>
    <w:p w:rsidR="00A24E7E" w:rsidRDefault="00CB5A35" w:rsidP="00441B6F">
      <w:pPr>
        <w:pStyle w:val="Body"/>
        <w:spacing w:after="0"/>
        <w:rPr>
          <w:rFonts w:ascii="Arial" w:hAnsi="Arial" w:cs="Arial"/>
          <w:i/>
        </w:rPr>
      </w:pPr>
      <w:r>
        <w:rPr>
          <w:rFonts w:ascii="Arial" w:hAnsi="Arial" w:cs="Arial"/>
          <w:i/>
        </w:rPr>
        <w:t>Keywords: Fusarium, poisoned food technique, fungicides, in vitro, mycelial growth</w:t>
      </w:r>
    </w:p>
    <w:p w:rsidR="00790ADA" w:rsidRDefault="00790ADA" w:rsidP="00441B6F">
      <w:pPr>
        <w:pStyle w:val="Body"/>
        <w:spacing w:after="0"/>
        <w:rPr>
          <w:rFonts w:ascii="Arial" w:hAnsi="Arial" w:cs="Arial"/>
          <w:i/>
        </w:rPr>
      </w:pPr>
    </w:p>
    <w:p w:rsidR="00790ADA" w:rsidRDefault="00B01FCD" w:rsidP="00202812">
      <w:pPr>
        <w:pStyle w:val="AbstHead"/>
        <w:numPr>
          <w:ilvl w:val="0"/>
          <w:numId w:val="31"/>
        </w:numPr>
        <w:spacing w:after="0"/>
        <w:jc w:val="both"/>
        <w:rPr>
          <w:rFonts w:ascii="Arial" w:hAnsi="Arial" w:cs="Arial"/>
        </w:rPr>
      </w:pPr>
      <w:r w:rsidRPr="00FB3A86">
        <w:rPr>
          <w:rFonts w:ascii="Arial" w:hAnsi="Arial" w:cs="Arial"/>
        </w:rPr>
        <w:t>INTRODUCTION</w:t>
      </w:r>
    </w:p>
    <w:p w:rsidR="00202812" w:rsidRPr="00FB3A86" w:rsidRDefault="00202812" w:rsidP="00202812">
      <w:pPr>
        <w:pStyle w:val="AbstHead"/>
        <w:spacing w:after="0"/>
        <w:ind w:left="720"/>
        <w:jc w:val="both"/>
        <w:rPr>
          <w:rFonts w:ascii="Arial" w:hAnsi="Arial" w:cs="Arial"/>
        </w:rPr>
      </w:pPr>
    </w:p>
    <w:p w:rsidR="00841971" w:rsidRDefault="0051492F" w:rsidP="00441B6F">
      <w:pPr>
        <w:pStyle w:val="Body"/>
        <w:spacing w:after="0"/>
        <w:rPr>
          <w:rFonts w:ascii="Arial" w:hAnsi="Arial" w:cs="Arial"/>
        </w:rPr>
      </w:pPr>
      <w:r>
        <w:rPr>
          <w:rFonts w:ascii="Arial" w:hAnsi="Arial" w:cs="Arial"/>
        </w:rPr>
        <w:t>The agricultural productivity is threatened by the incidence of various pests and diseases with estimated yield losses of 20 – 40% each year across the world (</w:t>
      </w:r>
      <w:proofErr w:type="spellStart"/>
      <w:r>
        <w:rPr>
          <w:rFonts w:ascii="Arial" w:hAnsi="Arial" w:cs="Arial"/>
        </w:rPr>
        <w:t>Savary</w:t>
      </w:r>
      <w:proofErr w:type="spellEnd"/>
      <w:r>
        <w:rPr>
          <w:rFonts w:ascii="Arial" w:hAnsi="Arial" w:cs="Arial"/>
        </w:rPr>
        <w:t xml:space="preserve"> et al., 2019). Among the various diseases affecting different crops, fungal diseases caused by </w:t>
      </w:r>
      <w:r>
        <w:rPr>
          <w:rFonts w:ascii="Arial" w:hAnsi="Arial" w:cs="Arial"/>
          <w:i/>
        </w:rPr>
        <w:t xml:space="preserve">Fusarium </w:t>
      </w:r>
      <w:r>
        <w:rPr>
          <w:rFonts w:ascii="Arial" w:hAnsi="Arial" w:cs="Arial"/>
        </w:rPr>
        <w:t>spp. Are important determinants of the dynamics of plant populations both in natural and agricultural environments (</w:t>
      </w:r>
      <w:proofErr w:type="spellStart"/>
      <w:r>
        <w:rPr>
          <w:rFonts w:ascii="Arial" w:hAnsi="Arial" w:cs="Arial"/>
        </w:rPr>
        <w:t>Omidvari</w:t>
      </w:r>
      <w:r>
        <w:rPr>
          <w:rFonts w:ascii="Arial" w:hAnsi="Arial" w:cs="Arial"/>
          <w:i/>
        </w:rPr>
        <w:t>et</w:t>
      </w:r>
      <w:proofErr w:type="spellEnd"/>
      <w:r>
        <w:rPr>
          <w:rFonts w:ascii="Arial" w:hAnsi="Arial" w:cs="Arial"/>
          <w:i/>
        </w:rPr>
        <w:t xml:space="preserve"> al., </w:t>
      </w:r>
      <w:r w:rsidR="001F0DC1">
        <w:rPr>
          <w:rFonts w:ascii="Arial" w:hAnsi="Arial" w:cs="Arial"/>
        </w:rPr>
        <w:t>2023</w:t>
      </w:r>
      <w:r>
        <w:rPr>
          <w:rFonts w:ascii="Arial" w:hAnsi="Arial" w:cs="Arial"/>
        </w:rPr>
        <w:t>)</w:t>
      </w:r>
      <w:r w:rsidR="001F0DC1">
        <w:rPr>
          <w:rFonts w:ascii="Arial" w:hAnsi="Arial" w:cs="Arial"/>
        </w:rPr>
        <w:t xml:space="preserve">. </w:t>
      </w:r>
      <w:r w:rsidR="001F0DC1">
        <w:rPr>
          <w:rFonts w:ascii="Arial" w:hAnsi="Arial" w:cs="Arial"/>
          <w:i/>
        </w:rPr>
        <w:t xml:space="preserve">Fusarium </w:t>
      </w:r>
      <w:r w:rsidR="001F0DC1">
        <w:rPr>
          <w:rFonts w:ascii="Arial" w:hAnsi="Arial" w:cs="Arial"/>
        </w:rPr>
        <w:t xml:space="preserve">spp. are either seed- or soil-borne in nature. There are several reports indicating that majority of pathogens that lead to the production of abnormal seedlings are seed-borne fungi (Ahmed </w:t>
      </w:r>
      <w:r w:rsidR="001F0DC1">
        <w:rPr>
          <w:rFonts w:ascii="Arial" w:hAnsi="Arial" w:cs="Arial"/>
          <w:i/>
        </w:rPr>
        <w:t xml:space="preserve">et al., </w:t>
      </w:r>
      <w:r w:rsidR="001F0DC1">
        <w:rPr>
          <w:rFonts w:ascii="Arial" w:hAnsi="Arial" w:cs="Arial"/>
        </w:rPr>
        <w:t xml:space="preserve">2013). These seed-borne </w:t>
      </w:r>
      <w:proofErr w:type="spellStart"/>
      <w:r w:rsidR="001F0DC1">
        <w:rPr>
          <w:rFonts w:ascii="Arial" w:hAnsi="Arial" w:cs="Arial"/>
        </w:rPr>
        <w:t>mycoflora</w:t>
      </w:r>
      <w:proofErr w:type="spellEnd"/>
      <w:r w:rsidR="001F0DC1">
        <w:rPr>
          <w:rFonts w:ascii="Arial" w:hAnsi="Arial" w:cs="Arial"/>
        </w:rPr>
        <w:t xml:space="preserve"> can cause deterioration of seed, affect the germination resulting in seed and seedling mortality and cause significant variation in plant morpholo</w:t>
      </w:r>
      <w:r w:rsidR="008B5DDD">
        <w:rPr>
          <w:rFonts w:ascii="Arial" w:hAnsi="Arial" w:cs="Arial"/>
        </w:rPr>
        <w:t>g</w:t>
      </w:r>
      <w:r w:rsidR="001F0DC1">
        <w:rPr>
          <w:rFonts w:ascii="Arial" w:hAnsi="Arial" w:cs="Arial"/>
        </w:rPr>
        <w:t>y (</w:t>
      </w:r>
      <w:proofErr w:type="spellStart"/>
      <w:r w:rsidR="001F0DC1">
        <w:rPr>
          <w:rFonts w:ascii="Arial" w:hAnsi="Arial" w:cs="Arial"/>
        </w:rPr>
        <w:t>Gebeyaw</w:t>
      </w:r>
      <w:proofErr w:type="spellEnd"/>
      <w:r w:rsidR="001F0DC1">
        <w:rPr>
          <w:rFonts w:ascii="Arial" w:hAnsi="Arial" w:cs="Arial"/>
        </w:rPr>
        <w:t xml:space="preserve">, 2020). Hence, sowing of healthy, disease-free and </w:t>
      </w:r>
      <w:proofErr w:type="gramStart"/>
      <w:r w:rsidR="001F0DC1">
        <w:rPr>
          <w:rFonts w:ascii="Arial" w:hAnsi="Arial" w:cs="Arial"/>
        </w:rPr>
        <w:t>high quality</w:t>
      </w:r>
      <w:proofErr w:type="gramEnd"/>
      <w:r w:rsidR="001F0DC1">
        <w:rPr>
          <w:rFonts w:ascii="Arial" w:hAnsi="Arial" w:cs="Arial"/>
        </w:rPr>
        <w:t xml:space="preserve"> seed is important for securing higher crop yields and food production (</w:t>
      </w:r>
      <w:proofErr w:type="spellStart"/>
      <w:r w:rsidR="001F0DC1">
        <w:rPr>
          <w:rFonts w:ascii="Arial" w:hAnsi="Arial" w:cs="Arial"/>
        </w:rPr>
        <w:t>Moumni</w:t>
      </w:r>
      <w:r w:rsidR="001F0DC1">
        <w:rPr>
          <w:rFonts w:ascii="Arial" w:hAnsi="Arial" w:cs="Arial"/>
          <w:i/>
        </w:rPr>
        <w:t>et</w:t>
      </w:r>
      <w:proofErr w:type="spellEnd"/>
      <w:r w:rsidR="001F0DC1">
        <w:rPr>
          <w:rFonts w:ascii="Arial" w:hAnsi="Arial" w:cs="Arial"/>
          <w:i/>
        </w:rPr>
        <w:t xml:space="preserve"> al.,</w:t>
      </w:r>
      <w:r w:rsidR="001F0DC1">
        <w:rPr>
          <w:rFonts w:ascii="Arial" w:hAnsi="Arial" w:cs="Arial"/>
        </w:rPr>
        <w:t xml:space="preserve">2023). </w:t>
      </w:r>
    </w:p>
    <w:p w:rsidR="0015690E" w:rsidRPr="00393165" w:rsidRDefault="00841971" w:rsidP="0015690E">
      <w:pPr>
        <w:pStyle w:val="Body"/>
        <w:spacing w:after="0"/>
      </w:pPr>
      <w:r>
        <w:rPr>
          <w:rFonts w:ascii="Arial" w:hAnsi="Arial" w:cs="Arial"/>
        </w:rPr>
        <w:tab/>
        <w:t>Though the use of disease-free or certified seeds is commonly recommended as primary management strategy (</w:t>
      </w:r>
      <w:proofErr w:type="spellStart"/>
      <w:r>
        <w:rPr>
          <w:rFonts w:ascii="Arial" w:hAnsi="Arial" w:cs="Arial"/>
        </w:rPr>
        <w:t>Murolo</w:t>
      </w:r>
      <w:proofErr w:type="spellEnd"/>
      <w:r>
        <w:rPr>
          <w:rFonts w:ascii="Arial" w:hAnsi="Arial" w:cs="Arial"/>
        </w:rPr>
        <w:t xml:space="preserve"> et al., 2022), </w:t>
      </w:r>
      <w:r w:rsidR="0015690E">
        <w:rPr>
          <w:rFonts w:ascii="Arial" w:hAnsi="Arial" w:cs="Arial"/>
        </w:rPr>
        <w:t xml:space="preserve">the challenges arising by subsequent infections by </w:t>
      </w:r>
      <w:r>
        <w:rPr>
          <w:rFonts w:ascii="Arial" w:hAnsi="Arial" w:cs="Arial"/>
        </w:rPr>
        <w:t xml:space="preserve">soil-borne pathogens is a significant concern for </w:t>
      </w:r>
      <w:r>
        <w:rPr>
          <w:rFonts w:ascii="Arial" w:hAnsi="Arial" w:cs="Arial"/>
        </w:rPr>
        <w:lastRenderedPageBreak/>
        <w:t xml:space="preserve">farmers. </w:t>
      </w:r>
      <w:r w:rsidR="0015690E">
        <w:rPr>
          <w:rFonts w:ascii="Arial" w:hAnsi="Arial" w:cs="Arial"/>
        </w:rPr>
        <w:t>This is a major factor limiting the crop production especially when the seeds are sown in cool, moist soil conditions that favor the growth of many soil-borne pathogens, while simultaneously hindering germination and seedling emergence (</w:t>
      </w:r>
      <w:proofErr w:type="spellStart"/>
      <w:r w:rsidR="0015690E">
        <w:rPr>
          <w:rFonts w:ascii="Arial" w:hAnsi="Arial" w:cs="Arial"/>
        </w:rPr>
        <w:t>Lamichhane</w:t>
      </w:r>
      <w:proofErr w:type="spellEnd"/>
      <w:r w:rsidR="0015690E">
        <w:rPr>
          <w:rFonts w:ascii="Arial" w:hAnsi="Arial" w:cs="Arial"/>
        </w:rPr>
        <w:t xml:space="preserve"> et al., 2020). Several soil-borne pathogens of genera </w:t>
      </w:r>
      <w:r w:rsidR="0015690E" w:rsidRPr="0015690E">
        <w:rPr>
          <w:rFonts w:ascii="Arial" w:hAnsi="Arial" w:cs="Arial"/>
          <w:i/>
          <w:iCs/>
        </w:rPr>
        <w:t xml:space="preserve">Fusarium, Phytophthora, Pythium, </w:t>
      </w:r>
      <w:proofErr w:type="spellStart"/>
      <w:r w:rsidR="0015690E" w:rsidRPr="0015690E">
        <w:rPr>
          <w:rFonts w:ascii="Arial" w:hAnsi="Arial" w:cs="Arial"/>
          <w:i/>
          <w:iCs/>
        </w:rPr>
        <w:t>Rhizoctonia</w:t>
      </w:r>
      <w:proofErr w:type="spellEnd"/>
      <w:r w:rsidR="0015690E" w:rsidRPr="0015690E">
        <w:rPr>
          <w:rFonts w:ascii="Arial" w:hAnsi="Arial" w:cs="Arial"/>
          <w:i/>
          <w:iCs/>
        </w:rPr>
        <w:t>, Sclerotium</w:t>
      </w:r>
      <w:r w:rsidR="0015690E" w:rsidRPr="0015690E">
        <w:rPr>
          <w:rFonts w:ascii="Arial" w:hAnsi="Arial" w:cs="Arial"/>
        </w:rPr>
        <w:t xml:space="preserve"> and </w:t>
      </w:r>
      <w:r w:rsidR="0015690E" w:rsidRPr="0015690E">
        <w:rPr>
          <w:rFonts w:ascii="Arial" w:hAnsi="Arial" w:cs="Arial"/>
          <w:i/>
          <w:iCs/>
        </w:rPr>
        <w:t>Verticillium</w:t>
      </w:r>
      <w:r w:rsidR="0015690E" w:rsidRPr="0015690E">
        <w:rPr>
          <w:rFonts w:ascii="Arial" w:hAnsi="Arial" w:cs="Arial"/>
        </w:rPr>
        <w:t xml:space="preserve"> etc. can cause 50-75% yield losses in cereals, pulses, oilseeds, vegetables, fruits and ornamentals (</w:t>
      </w:r>
      <w:proofErr w:type="spellStart"/>
      <w:r w:rsidR="0015690E" w:rsidRPr="0015690E">
        <w:rPr>
          <w:rFonts w:ascii="Arial" w:hAnsi="Arial" w:cs="Arial"/>
        </w:rPr>
        <w:t>Panth</w:t>
      </w:r>
      <w:proofErr w:type="spellEnd"/>
      <w:r w:rsidR="009269F4">
        <w:rPr>
          <w:rFonts w:ascii="Arial" w:hAnsi="Arial" w:cs="Arial"/>
        </w:rPr>
        <w:t xml:space="preserve"> </w:t>
      </w:r>
      <w:r w:rsidR="0015690E" w:rsidRPr="0015690E">
        <w:rPr>
          <w:rFonts w:ascii="Arial" w:hAnsi="Arial" w:cs="Arial"/>
          <w:i/>
          <w:iCs/>
        </w:rPr>
        <w:t>et al.,</w:t>
      </w:r>
      <w:r w:rsidR="0015690E" w:rsidRPr="0015690E">
        <w:rPr>
          <w:rFonts w:ascii="Arial" w:hAnsi="Arial" w:cs="Arial"/>
        </w:rPr>
        <w:t xml:space="preserve"> 2020).</w:t>
      </w:r>
      <w:r w:rsidR="00393165">
        <w:rPr>
          <w:rFonts w:ascii="Arial" w:hAnsi="Arial" w:cs="Arial"/>
        </w:rPr>
        <w:t xml:space="preserve"> Wilt disease caused by the genus </w:t>
      </w:r>
      <w:r w:rsidR="00393165">
        <w:rPr>
          <w:rFonts w:ascii="Arial" w:hAnsi="Arial" w:cs="Arial"/>
          <w:i/>
        </w:rPr>
        <w:t xml:space="preserve">Fusarium </w:t>
      </w:r>
      <w:r w:rsidR="00393165">
        <w:t xml:space="preserve">in crops such as maize, </w:t>
      </w:r>
      <w:proofErr w:type="spellStart"/>
      <w:r w:rsidR="00393165">
        <w:t>redgram</w:t>
      </w:r>
      <w:proofErr w:type="spellEnd"/>
      <w:r w:rsidR="00393165">
        <w:t xml:space="preserve">, chickpea, banana etc. can cause significant yield losses in these crops. The fungus enters the vascular system at root </w:t>
      </w:r>
      <w:proofErr w:type="gramStart"/>
      <w:r w:rsidR="00393165">
        <w:t>tips  through</w:t>
      </w:r>
      <w:proofErr w:type="gramEnd"/>
      <w:r w:rsidR="00393165">
        <w:t xml:space="preserve"> wounds leading to progressive chlorosis of leaves, branches, wilting and collapse of the root system (Jain and Reddy, 1995).</w:t>
      </w:r>
    </w:p>
    <w:p w:rsidR="0051492F" w:rsidRDefault="0015690E" w:rsidP="00441B6F">
      <w:pPr>
        <w:pStyle w:val="Body"/>
        <w:spacing w:after="0"/>
        <w:rPr>
          <w:rFonts w:ascii="Arial" w:hAnsi="Arial" w:cs="Arial"/>
        </w:rPr>
      </w:pPr>
      <w:r>
        <w:rPr>
          <w:rFonts w:ascii="Arial" w:hAnsi="Arial" w:cs="Arial"/>
        </w:rPr>
        <w:tab/>
        <w:t xml:space="preserve">Host plant resistance is the most effective and reliable strategy to manage seed and soil-borne diseases. However, pathogens tend to evolve continuously into new races due to high pathogenic variability and mutability resulting in host plants losing resistance to the pathogens (Monga et al., 2018). Therefore, a combination of genetic and chemical control methods is a feasible strategy to improve the control efficacy. </w:t>
      </w:r>
    </w:p>
    <w:p w:rsidR="00321CA0" w:rsidRDefault="00321CA0" w:rsidP="004B5AD4">
      <w:pPr>
        <w:pStyle w:val="Body"/>
        <w:spacing w:after="0"/>
        <w:ind w:firstLine="720"/>
        <w:rPr>
          <w:rFonts w:ascii="Arial" w:hAnsi="Arial" w:cs="Arial"/>
        </w:rPr>
      </w:pPr>
      <w:r>
        <w:rPr>
          <w:rFonts w:ascii="Arial" w:hAnsi="Arial" w:cs="Arial"/>
        </w:rPr>
        <w:t>Chemical seed treatment with systemic fungicides is an effective and commonly adopted method for many crops throughout the world for management of seed and soil-borne diseases (</w:t>
      </w:r>
      <w:proofErr w:type="spellStart"/>
      <w:r>
        <w:rPr>
          <w:rFonts w:ascii="Arial" w:hAnsi="Arial" w:cs="Arial"/>
        </w:rPr>
        <w:t>Lamichhane</w:t>
      </w:r>
      <w:proofErr w:type="spellEnd"/>
      <w:r>
        <w:rPr>
          <w:rFonts w:ascii="Arial" w:hAnsi="Arial" w:cs="Arial"/>
        </w:rPr>
        <w:t xml:space="preserve"> et al., 2020; Ayesha et al., 2021). Chemical seed treatment typically involves applying pesticides s</w:t>
      </w:r>
      <w:r w:rsidR="00ED7939">
        <w:rPr>
          <w:rFonts w:ascii="Arial" w:hAnsi="Arial" w:cs="Arial"/>
        </w:rPr>
        <w:t xml:space="preserve">uch as fungicides, insecticides, nematicides and rodenticides etc. to seeds to protect them from diseases and pests that affect seeds and seedlings (White and </w:t>
      </w:r>
      <w:proofErr w:type="spellStart"/>
      <w:r w:rsidR="00ED7939">
        <w:rPr>
          <w:rFonts w:ascii="Arial" w:hAnsi="Arial" w:cs="Arial"/>
        </w:rPr>
        <w:t>Hoppin</w:t>
      </w:r>
      <w:proofErr w:type="spellEnd"/>
      <w:r w:rsidR="00ED7939">
        <w:rPr>
          <w:rFonts w:ascii="Arial" w:hAnsi="Arial" w:cs="Arial"/>
        </w:rPr>
        <w:t>, 2004). Use of fungicides for seed treatment is mainly to control fungal pathogens that are of seed and soil-borne in nature affecting seeds and seedlings both pre- and post-emergence (</w:t>
      </w:r>
      <w:proofErr w:type="spellStart"/>
      <w:r w:rsidR="00ED7939">
        <w:rPr>
          <w:rFonts w:ascii="Arial" w:hAnsi="Arial" w:cs="Arial"/>
        </w:rPr>
        <w:t>Lamichhane</w:t>
      </w:r>
      <w:proofErr w:type="spellEnd"/>
      <w:r w:rsidR="00ED7939">
        <w:rPr>
          <w:rFonts w:ascii="Arial" w:hAnsi="Arial" w:cs="Arial"/>
        </w:rPr>
        <w:t xml:space="preserve"> et al., 2020). </w:t>
      </w:r>
      <w:r w:rsidR="009269F4">
        <w:rPr>
          <w:rFonts w:ascii="Arial" w:hAnsi="Arial" w:cs="Arial"/>
        </w:rPr>
        <w:t>S</w:t>
      </w:r>
      <w:r w:rsidR="004B5AD4">
        <w:rPr>
          <w:rFonts w:ascii="Arial" w:hAnsi="Arial" w:cs="Arial"/>
        </w:rPr>
        <w:t xml:space="preserve">ynthetic fungicides, particularly systemic ones like triazoles and </w:t>
      </w:r>
      <w:proofErr w:type="spellStart"/>
      <w:r w:rsidR="004B5AD4">
        <w:rPr>
          <w:rFonts w:ascii="Arial" w:hAnsi="Arial" w:cs="Arial"/>
        </w:rPr>
        <w:t>strobilurins</w:t>
      </w:r>
      <w:proofErr w:type="spellEnd"/>
      <w:r w:rsidR="004B5AD4">
        <w:rPr>
          <w:rFonts w:ascii="Arial" w:hAnsi="Arial" w:cs="Arial"/>
        </w:rPr>
        <w:t xml:space="preserve"> target specific biochemical pathways such as ergosterol biosynthesis or mitochondrial respiration. </w:t>
      </w:r>
      <w:r w:rsidR="009269F4">
        <w:rPr>
          <w:rFonts w:ascii="Arial" w:hAnsi="Arial" w:cs="Arial"/>
        </w:rPr>
        <w:t xml:space="preserve">However, their intensive and repetitive use has led to the emergence of fungicide-resistant strains, posing significant challenge to sustainable disease management (Ma and </w:t>
      </w:r>
      <w:proofErr w:type="spellStart"/>
      <w:r w:rsidR="009269F4">
        <w:rPr>
          <w:rFonts w:ascii="Arial" w:hAnsi="Arial" w:cs="Arial"/>
        </w:rPr>
        <w:t>Michailides</w:t>
      </w:r>
      <w:proofErr w:type="spellEnd"/>
      <w:r w:rsidR="009269F4">
        <w:rPr>
          <w:rFonts w:ascii="Arial" w:hAnsi="Arial" w:cs="Arial"/>
        </w:rPr>
        <w:t>, 2005).</w:t>
      </w:r>
    </w:p>
    <w:p w:rsidR="007A61BB" w:rsidRPr="00020123" w:rsidRDefault="007A61BB" w:rsidP="00441B6F">
      <w:pPr>
        <w:pStyle w:val="Body"/>
        <w:spacing w:after="0"/>
        <w:rPr>
          <w:rFonts w:ascii="Arial" w:hAnsi="Arial" w:cs="Arial"/>
        </w:rPr>
      </w:pPr>
      <w:r>
        <w:rPr>
          <w:rFonts w:ascii="Arial" w:hAnsi="Arial" w:cs="Arial"/>
        </w:rPr>
        <w:tab/>
        <w:t>Although there are many fu</w:t>
      </w:r>
      <w:r w:rsidR="00020123">
        <w:rPr>
          <w:rFonts w:ascii="Arial" w:hAnsi="Arial" w:cs="Arial"/>
        </w:rPr>
        <w:t xml:space="preserve">ngicides available for managing </w:t>
      </w:r>
      <w:r w:rsidR="00020123">
        <w:rPr>
          <w:rFonts w:ascii="Arial" w:hAnsi="Arial" w:cs="Arial"/>
          <w:i/>
        </w:rPr>
        <w:t xml:space="preserve">Fusarium </w:t>
      </w:r>
      <w:r w:rsidR="00020123">
        <w:rPr>
          <w:rFonts w:ascii="Arial" w:hAnsi="Arial" w:cs="Arial"/>
        </w:rPr>
        <w:t xml:space="preserve">spp., it is important to identify the most effective broad-spectrum fungicide at the optimal dose for combating various species of </w:t>
      </w:r>
      <w:r w:rsidR="00020123">
        <w:rPr>
          <w:rFonts w:ascii="Arial" w:hAnsi="Arial" w:cs="Arial"/>
          <w:i/>
        </w:rPr>
        <w:t xml:space="preserve">Fusarium. </w:t>
      </w:r>
      <w:r w:rsidR="00020123">
        <w:rPr>
          <w:rFonts w:ascii="Arial" w:hAnsi="Arial" w:cs="Arial"/>
        </w:rPr>
        <w:t xml:space="preserve">Hence the present study was carried out to evaluate the effectiveness and optimum doses of different seed treatment fungicides against three </w:t>
      </w:r>
      <w:r w:rsidR="00020123">
        <w:rPr>
          <w:rFonts w:ascii="Arial" w:hAnsi="Arial" w:cs="Arial"/>
          <w:i/>
        </w:rPr>
        <w:t xml:space="preserve">Fusarium </w:t>
      </w:r>
      <w:r w:rsidR="00020123">
        <w:rPr>
          <w:rFonts w:ascii="Arial" w:hAnsi="Arial" w:cs="Arial"/>
        </w:rPr>
        <w:t xml:space="preserve">spp. under </w:t>
      </w:r>
      <w:r w:rsidR="00020123">
        <w:rPr>
          <w:rFonts w:ascii="Arial" w:hAnsi="Arial" w:cs="Arial"/>
          <w:i/>
        </w:rPr>
        <w:t xml:space="preserve">in vitro </w:t>
      </w:r>
      <w:r w:rsidR="00020123">
        <w:rPr>
          <w:rFonts w:ascii="Arial" w:hAnsi="Arial" w:cs="Arial"/>
        </w:rPr>
        <w:t>conditions</w:t>
      </w:r>
      <w:r w:rsidR="00D7268F">
        <w:rPr>
          <w:rFonts w:ascii="Arial" w:hAnsi="Arial" w:cs="Arial"/>
        </w:rPr>
        <w:t xml:space="preserve"> using poisoned food technique, which is a widely accepted, reliable and simple method for evaluating the efficacy of fungicides against soil-borne pathogens by directly inhibiting their mycelial growth on culture media (</w:t>
      </w:r>
      <w:proofErr w:type="spellStart"/>
      <w:r w:rsidR="00D7268F">
        <w:rPr>
          <w:rFonts w:ascii="Arial" w:hAnsi="Arial" w:cs="Arial"/>
        </w:rPr>
        <w:t>Masiello</w:t>
      </w:r>
      <w:proofErr w:type="spellEnd"/>
      <w:r w:rsidR="00D7268F">
        <w:rPr>
          <w:rFonts w:ascii="Arial" w:hAnsi="Arial" w:cs="Arial"/>
        </w:rPr>
        <w:t xml:space="preserve"> et al., 2019)</w:t>
      </w:r>
    </w:p>
    <w:p w:rsidR="00790ADA" w:rsidRPr="00FB3A86" w:rsidRDefault="00790ADA" w:rsidP="00441B6F">
      <w:pPr>
        <w:pStyle w:val="Body"/>
        <w:spacing w:after="0"/>
        <w:rPr>
          <w:rFonts w:ascii="Arial" w:hAnsi="Arial" w:cs="Arial"/>
        </w:rPr>
      </w:pPr>
    </w:p>
    <w:p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020123" w:rsidRPr="00FB3A86" w:rsidRDefault="00020123" w:rsidP="00441B6F">
      <w:pPr>
        <w:pStyle w:val="AbstHead"/>
        <w:spacing w:after="0"/>
        <w:jc w:val="both"/>
        <w:rPr>
          <w:rFonts w:ascii="Arial" w:hAnsi="Arial" w:cs="Arial"/>
        </w:rPr>
      </w:pPr>
    </w:p>
    <w:p w:rsidR="008F2013" w:rsidRDefault="008F2013" w:rsidP="008F2013">
      <w:pPr>
        <w:pStyle w:val="Body"/>
        <w:spacing w:after="0"/>
        <w:ind w:firstLine="720"/>
        <w:rPr>
          <w:rFonts w:ascii="Arial" w:hAnsi="Arial" w:cs="Arial"/>
        </w:rPr>
      </w:pPr>
      <w:r>
        <w:rPr>
          <w:rFonts w:ascii="Arial" w:hAnsi="Arial" w:cs="Arial"/>
        </w:rPr>
        <w:t xml:space="preserve">The experiment was carried out in the Department of Plant Pathology, College of Agriculture, </w:t>
      </w:r>
      <w:proofErr w:type="spellStart"/>
      <w:r>
        <w:rPr>
          <w:rFonts w:ascii="Arial" w:hAnsi="Arial" w:cs="Arial"/>
        </w:rPr>
        <w:t>Rajendranagar</w:t>
      </w:r>
      <w:proofErr w:type="spellEnd"/>
      <w:r>
        <w:rPr>
          <w:rFonts w:ascii="Arial" w:hAnsi="Arial" w:cs="Arial"/>
        </w:rPr>
        <w:t xml:space="preserve">, Professor </w:t>
      </w:r>
      <w:proofErr w:type="spellStart"/>
      <w:r>
        <w:rPr>
          <w:rFonts w:ascii="Arial" w:hAnsi="Arial" w:cs="Arial"/>
        </w:rPr>
        <w:t>Jayashankar</w:t>
      </w:r>
      <w:proofErr w:type="spellEnd"/>
      <w:r>
        <w:rPr>
          <w:rFonts w:ascii="Arial" w:hAnsi="Arial" w:cs="Arial"/>
        </w:rPr>
        <w:t xml:space="preserve"> Telangana Agricultural University (PJTAU), Hyderabad, Telangana state, India during July – August, 2024. </w:t>
      </w:r>
      <w:r w:rsidR="00020123">
        <w:rPr>
          <w:rFonts w:ascii="Arial" w:hAnsi="Arial" w:cs="Arial"/>
        </w:rPr>
        <w:t xml:space="preserve">Pure cultures of three </w:t>
      </w:r>
      <w:r w:rsidR="00020123">
        <w:rPr>
          <w:rFonts w:ascii="Arial" w:hAnsi="Arial" w:cs="Arial"/>
          <w:i/>
        </w:rPr>
        <w:t xml:space="preserve">Fusarium </w:t>
      </w:r>
      <w:r w:rsidR="00020123">
        <w:rPr>
          <w:rFonts w:ascii="Arial" w:hAnsi="Arial" w:cs="Arial"/>
        </w:rPr>
        <w:t xml:space="preserve">spp. causing wilt diseases in three major crops </w:t>
      </w:r>
      <w:proofErr w:type="spellStart"/>
      <w:proofErr w:type="gramStart"/>
      <w:r w:rsidR="00020123">
        <w:rPr>
          <w:rFonts w:ascii="Arial" w:hAnsi="Arial" w:cs="Arial"/>
          <w:i/>
        </w:rPr>
        <w:t>viz.,</w:t>
      </w:r>
      <w:r w:rsidR="00020123">
        <w:rPr>
          <w:rFonts w:ascii="Arial" w:eastAsia="Calibri" w:hAnsi="Arial" w:cs="Arial"/>
          <w:i/>
          <w:szCs w:val="22"/>
        </w:rPr>
        <w:t>F</w:t>
      </w:r>
      <w:proofErr w:type="spellEnd"/>
      <w:r w:rsidR="00020123">
        <w:rPr>
          <w:rFonts w:ascii="Arial" w:eastAsia="Calibri" w:hAnsi="Arial" w:cs="Arial"/>
          <w:i/>
          <w:szCs w:val="22"/>
        </w:rPr>
        <w:t>.</w:t>
      </w:r>
      <w:proofErr w:type="gramEnd"/>
      <w:r w:rsidR="00020123">
        <w:rPr>
          <w:rFonts w:ascii="Arial" w:eastAsia="Calibri" w:hAnsi="Arial" w:cs="Arial"/>
          <w:i/>
          <w:szCs w:val="22"/>
        </w:rPr>
        <w:t xml:space="preserve"> vertic</w:t>
      </w:r>
      <w:r w:rsidR="008B5DDD">
        <w:rPr>
          <w:rFonts w:ascii="Arial" w:eastAsia="Calibri" w:hAnsi="Arial" w:cs="Arial"/>
          <w:i/>
          <w:szCs w:val="22"/>
        </w:rPr>
        <w:t>i</w:t>
      </w:r>
      <w:r w:rsidR="00020123">
        <w:rPr>
          <w:rFonts w:ascii="Arial" w:eastAsia="Calibri" w:hAnsi="Arial" w:cs="Arial"/>
          <w:i/>
          <w:szCs w:val="22"/>
        </w:rPr>
        <w:t>llioides</w:t>
      </w:r>
      <w:r w:rsidR="00020123">
        <w:rPr>
          <w:rFonts w:ascii="Arial" w:eastAsia="Calibri" w:hAnsi="Arial" w:cs="Arial"/>
          <w:szCs w:val="22"/>
        </w:rPr>
        <w:t xml:space="preserve">, </w:t>
      </w:r>
      <w:r w:rsidR="00020123">
        <w:rPr>
          <w:rFonts w:ascii="Arial" w:eastAsia="Calibri" w:hAnsi="Arial" w:cs="Arial"/>
          <w:i/>
          <w:szCs w:val="22"/>
        </w:rPr>
        <w:t xml:space="preserve">F. </w:t>
      </w:r>
      <w:proofErr w:type="spellStart"/>
      <w:r w:rsidR="00020123">
        <w:rPr>
          <w:rFonts w:ascii="Arial" w:eastAsia="Calibri" w:hAnsi="Arial" w:cs="Arial"/>
          <w:i/>
          <w:szCs w:val="22"/>
        </w:rPr>
        <w:t>udum</w:t>
      </w:r>
      <w:proofErr w:type="spellEnd"/>
      <w:r w:rsidR="00020123">
        <w:rPr>
          <w:rFonts w:ascii="Arial" w:eastAsia="Calibri" w:hAnsi="Arial" w:cs="Arial"/>
          <w:szCs w:val="22"/>
        </w:rPr>
        <w:t xml:space="preserve"> and </w:t>
      </w:r>
      <w:r w:rsidR="00020123">
        <w:rPr>
          <w:rFonts w:ascii="Arial" w:eastAsia="Calibri" w:hAnsi="Arial" w:cs="Arial"/>
          <w:i/>
          <w:szCs w:val="22"/>
        </w:rPr>
        <w:t xml:space="preserve">F. </w:t>
      </w:r>
      <w:proofErr w:type="spellStart"/>
      <w:r w:rsidR="00020123">
        <w:rPr>
          <w:rFonts w:ascii="Arial" w:eastAsia="Calibri" w:hAnsi="Arial" w:cs="Arial"/>
          <w:i/>
          <w:szCs w:val="22"/>
        </w:rPr>
        <w:t>oxysporum</w:t>
      </w:r>
      <w:r w:rsidR="00020123">
        <w:rPr>
          <w:rFonts w:ascii="Arial" w:eastAsia="Calibri" w:hAnsi="Arial" w:cs="Arial"/>
          <w:szCs w:val="22"/>
        </w:rPr>
        <w:t>f.sp</w:t>
      </w:r>
      <w:proofErr w:type="spellEnd"/>
      <w:r w:rsidR="00020123">
        <w:rPr>
          <w:rFonts w:ascii="Arial" w:eastAsia="Calibri" w:hAnsi="Arial" w:cs="Arial"/>
          <w:szCs w:val="22"/>
        </w:rPr>
        <w:t xml:space="preserve">. </w:t>
      </w:r>
      <w:proofErr w:type="spellStart"/>
      <w:r w:rsidR="00020123">
        <w:rPr>
          <w:rFonts w:ascii="Arial" w:eastAsia="Calibri" w:hAnsi="Arial" w:cs="Arial"/>
          <w:i/>
          <w:szCs w:val="22"/>
        </w:rPr>
        <w:t>ciceris</w:t>
      </w:r>
      <w:proofErr w:type="spellEnd"/>
      <w:r w:rsidR="00020123">
        <w:rPr>
          <w:rFonts w:ascii="Arial" w:hAnsi="Arial" w:cs="Arial"/>
        </w:rPr>
        <w:t xml:space="preserve"> were </w:t>
      </w:r>
      <w:r w:rsidR="001E23D1">
        <w:rPr>
          <w:rFonts w:ascii="Arial" w:hAnsi="Arial" w:cs="Arial"/>
        </w:rPr>
        <w:t xml:space="preserve">obtained </w:t>
      </w:r>
      <w:r w:rsidR="00020123">
        <w:rPr>
          <w:rFonts w:ascii="Arial" w:hAnsi="Arial" w:cs="Arial"/>
        </w:rPr>
        <w:t xml:space="preserve">from the </w:t>
      </w:r>
      <w:r w:rsidR="001E23D1">
        <w:rPr>
          <w:rFonts w:ascii="Arial" w:hAnsi="Arial" w:cs="Arial"/>
        </w:rPr>
        <w:t xml:space="preserve">Microbial Culture Collection Centre, </w:t>
      </w:r>
      <w:r w:rsidR="00020123">
        <w:rPr>
          <w:rFonts w:ascii="Arial" w:hAnsi="Arial" w:cs="Arial"/>
        </w:rPr>
        <w:t xml:space="preserve">Department of Plant Pathology, College of Agriculture, </w:t>
      </w:r>
      <w:proofErr w:type="spellStart"/>
      <w:r w:rsidR="00020123">
        <w:rPr>
          <w:rFonts w:ascii="Arial" w:hAnsi="Arial" w:cs="Arial"/>
        </w:rPr>
        <w:t>Rajendranagar</w:t>
      </w:r>
      <w:proofErr w:type="spellEnd"/>
      <w:r w:rsidR="00020123">
        <w:rPr>
          <w:rFonts w:ascii="Arial" w:hAnsi="Arial" w:cs="Arial"/>
        </w:rPr>
        <w:t xml:space="preserve">, </w:t>
      </w:r>
      <w:r>
        <w:rPr>
          <w:rFonts w:ascii="Arial" w:hAnsi="Arial" w:cs="Arial"/>
        </w:rPr>
        <w:t>PJTAU</w:t>
      </w:r>
      <w:r w:rsidR="00020123">
        <w:rPr>
          <w:rFonts w:ascii="Arial" w:hAnsi="Arial" w:cs="Arial"/>
        </w:rPr>
        <w:t>, Hyderabad, Telangana state, India (Table 1).</w:t>
      </w:r>
    </w:p>
    <w:p w:rsidR="008F2013" w:rsidRDefault="008F2013" w:rsidP="008F2013">
      <w:pPr>
        <w:pStyle w:val="Body"/>
        <w:spacing w:after="0"/>
        <w:ind w:firstLine="720"/>
        <w:rPr>
          <w:rFonts w:ascii="Arial" w:hAnsi="Arial" w:cs="Arial"/>
        </w:rPr>
      </w:pPr>
    </w:p>
    <w:p w:rsidR="008F2013" w:rsidRPr="008F2013" w:rsidRDefault="008F2013" w:rsidP="008F2013">
      <w:pPr>
        <w:pStyle w:val="Body"/>
        <w:spacing w:after="0"/>
        <w:ind w:firstLine="720"/>
        <w:rPr>
          <w:rFonts w:ascii="Arial" w:hAnsi="Arial" w:cs="Arial"/>
          <w:b/>
          <w:bCs/>
        </w:rPr>
      </w:pPr>
      <w:r w:rsidRPr="008F2013">
        <w:rPr>
          <w:rFonts w:ascii="Arial" w:hAnsi="Arial" w:cs="Arial"/>
          <w:b/>
          <w:bCs/>
        </w:rPr>
        <w:t xml:space="preserve">Table 1. List of </w:t>
      </w:r>
      <w:proofErr w:type="spellStart"/>
      <w:r w:rsidRPr="008F2013">
        <w:rPr>
          <w:rFonts w:ascii="Arial" w:hAnsi="Arial" w:cs="Arial"/>
          <w:b/>
          <w:bCs/>
          <w:i/>
          <w:iCs/>
        </w:rPr>
        <w:t>Fusarium</w:t>
      </w:r>
      <w:r>
        <w:rPr>
          <w:rFonts w:ascii="Arial" w:hAnsi="Arial" w:cs="Arial"/>
          <w:b/>
          <w:bCs/>
        </w:rPr>
        <w:t>spp</w:t>
      </w:r>
      <w:proofErr w:type="spellEnd"/>
      <w:r>
        <w:rPr>
          <w:rFonts w:ascii="Arial" w:hAnsi="Arial" w:cs="Arial"/>
          <w:b/>
          <w:bCs/>
        </w:rPr>
        <w:t>. used</w:t>
      </w:r>
      <w:r w:rsidRPr="008F2013">
        <w:rPr>
          <w:rFonts w:ascii="Arial" w:hAnsi="Arial" w:cs="Arial"/>
          <w:b/>
          <w:bCs/>
        </w:rPr>
        <w:t xml:space="preserve"> in the present study</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474"/>
        <w:gridCol w:w="2880"/>
        <w:gridCol w:w="2646"/>
        <w:gridCol w:w="1536"/>
      </w:tblGrid>
      <w:tr w:rsidR="008F2013" w:rsidRPr="008F2013" w:rsidTr="001E23D1">
        <w:trPr>
          <w:trHeight w:val="476"/>
          <w:jc w:val="center"/>
        </w:trPr>
        <w:tc>
          <w:tcPr>
            <w:tcW w:w="701" w:type="dxa"/>
            <w:vAlign w:val="center"/>
          </w:tcPr>
          <w:p w:rsidR="008F2013" w:rsidRPr="008F2013" w:rsidRDefault="008F2013" w:rsidP="008F2013">
            <w:pPr>
              <w:pStyle w:val="Body"/>
              <w:spacing w:after="0"/>
              <w:jc w:val="left"/>
              <w:rPr>
                <w:rFonts w:ascii="Arial" w:hAnsi="Arial" w:cs="Arial"/>
                <w:b/>
              </w:rPr>
            </w:pPr>
            <w:r w:rsidRPr="008F2013">
              <w:rPr>
                <w:rFonts w:ascii="Arial" w:hAnsi="Arial" w:cs="Arial"/>
                <w:b/>
              </w:rPr>
              <w:t>S. No.</w:t>
            </w:r>
          </w:p>
        </w:tc>
        <w:tc>
          <w:tcPr>
            <w:tcW w:w="2474" w:type="dxa"/>
            <w:vAlign w:val="center"/>
          </w:tcPr>
          <w:p w:rsidR="008F2013" w:rsidRPr="008F2013" w:rsidRDefault="008F2013" w:rsidP="008F2013">
            <w:pPr>
              <w:pStyle w:val="Body"/>
              <w:spacing w:after="0"/>
              <w:jc w:val="left"/>
              <w:rPr>
                <w:rFonts w:ascii="Arial" w:hAnsi="Arial" w:cs="Arial"/>
                <w:b/>
              </w:rPr>
            </w:pPr>
            <w:r w:rsidRPr="008F2013">
              <w:rPr>
                <w:rFonts w:ascii="Arial" w:hAnsi="Arial" w:cs="Arial"/>
                <w:b/>
              </w:rPr>
              <w:t>Name of the pathogen (disease caused)</w:t>
            </w:r>
          </w:p>
        </w:tc>
        <w:tc>
          <w:tcPr>
            <w:tcW w:w="2880" w:type="dxa"/>
            <w:vAlign w:val="center"/>
          </w:tcPr>
          <w:p w:rsidR="008F2013" w:rsidRPr="008F2013" w:rsidRDefault="008F2013" w:rsidP="008F2013">
            <w:pPr>
              <w:pStyle w:val="Body"/>
              <w:spacing w:after="0"/>
              <w:jc w:val="left"/>
              <w:rPr>
                <w:rFonts w:ascii="Arial" w:hAnsi="Arial" w:cs="Arial"/>
                <w:b/>
              </w:rPr>
            </w:pPr>
            <w:r w:rsidRPr="008F2013">
              <w:rPr>
                <w:rFonts w:ascii="Arial" w:hAnsi="Arial" w:cs="Arial"/>
                <w:b/>
              </w:rPr>
              <w:t>Host crop</w:t>
            </w:r>
          </w:p>
        </w:tc>
        <w:tc>
          <w:tcPr>
            <w:tcW w:w="2646" w:type="dxa"/>
            <w:vAlign w:val="center"/>
          </w:tcPr>
          <w:p w:rsidR="008F2013" w:rsidRPr="008F2013" w:rsidRDefault="008F2013" w:rsidP="008F2013">
            <w:pPr>
              <w:pStyle w:val="Body"/>
              <w:spacing w:after="0"/>
              <w:jc w:val="left"/>
              <w:rPr>
                <w:rFonts w:ascii="Arial" w:hAnsi="Arial" w:cs="Arial"/>
                <w:b/>
              </w:rPr>
            </w:pPr>
            <w:r w:rsidRPr="008F2013">
              <w:rPr>
                <w:rFonts w:ascii="Arial" w:hAnsi="Arial" w:cs="Arial"/>
                <w:b/>
              </w:rPr>
              <w:t>Place of collection</w:t>
            </w:r>
          </w:p>
        </w:tc>
        <w:tc>
          <w:tcPr>
            <w:tcW w:w="1536" w:type="dxa"/>
            <w:vAlign w:val="center"/>
          </w:tcPr>
          <w:p w:rsidR="008F2013" w:rsidRPr="008F2013" w:rsidRDefault="008F2013" w:rsidP="008F2013">
            <w:pPr>
              <w:pStyle w:val="Body"/>
              <w:spacing w:after="0"/>
              <w:jc w:val="left"/>
              <w:rPr>
                <w:rFonts w:ascii="Arial" w:hAnsi="Arial" w:cs="Arial"/>
                <w:b/>
              </w:rPr>
            </w:pPr>
            <w:r w:rsidRPr="008F2013">
              <w:rPr>
                <w:rFonts w:ascii="Arial" w:hAnsi="Arial" w:cs="Arial"/>
                <w:b/>
              </w:rPr>
              <w:t>Latitude &amp; Longitude</w:t>
            </w:r>
          </w:p>
        </w:tc>
      </w:tr>
      <w:tr w:rsidR="008F2013" w:rsidRPr="008F2013" w:rsidTr="001E23D1">
        <w:trPr>
          <w:trHeight w:val="476"/>
          <w:jc w:val="center"/>
        </w:trPr>
        <w:tc>
          <w:tcPr>
            <w:tcW w:w="701" w:type="dxa"/>
            <w:vAlign w:val="center"/>
          </w:tcPr>
          <w:p w:rsidR="008F2013" w:rsidRPr="008F2013" w:rsidRDefault="008F2013" w:rsidP="008F2013">
            <w:pPr>
              <w:pStyle w:val="Body"/>
              <w:spacing w:after="0"/>
              <w:rPr>
                <w:rFonts w:ascii="Arial" w:hAnsi="Arial" w:cs="Arial"/>
                <w:bCs/>
              </w:rPr>
            </w:pPr>
            <w:r>
              <w:rPr>
                <w:rFonts w:ascii="Arial" w:hAnsi="Arial" w:cs="Arial"/>
                <w:bCs/>
              </w:rPr>
              <w:t>1</w:t>
            </w:r>
            <w:r w:rsidRPr="008F2013">
              <w:rPr>
                <w:rFonts w:ascii="Arial" w:hAnsi="Arial" w:cs="Arial"/>
                <w:bCs/>
              </w:rPr>
              <w:t>.</w:t>
            </w:r>
          </w:p>
        </w:tc>
        <w:tc>
          <w:tcPr>
            <w:tcW w:w="2474" w:type="dxa"/>
            <w:vAlign w:val="center"/>
          </w:tcPr>
          <w:p w:rsidR="008F2013" w:rsidRPr="008F2013" w:rsidRDefault="008F2013" w:rsidP="008F2013">
            <w:pPr>
              <w:pStyle w:val="Body"/>
              <w:spacing w:after="0"/>
              <w:jc w:val="left"/>
              <w:rPr>
                <w:rFonts w:ascii="Arial" w:hAnsi="Arial" w:cs="Arial"/>
                <w:bCs/>
              </w:rPr>
            </w:pPr>
            <w:r w:rsidRPr="008F2013">
              <w:rPr>
                <w:rFonts w:ascii="Arial" w:hAnsi="Arial" w:cs="Arial"/>
                <w:bCs/>
                <w:i/>
                <w:iCs/>
              </w:rPr>
              <w:t>Fusarium verticillioides</w:t>
            </w:r>
            <w:r w:rsidRPr="008F2013">
              <w:rPr>
                <w:rFonts w:ascii="Arial" w:hAnsi="Arial" w:cs="Arial"/>
                <w:bCs/>
              </w:rPr>
              <w:t xml:space="preserve"> (Post flowering stalk rot)</w:t>
            </w:r>
          </w:p>
        </w:tc>
        <w:tc>
          <w:tcPr>
            <w:tcW w:w="2880" w:type="dxa"/>
            <w:vAlign w:val="center"/>
          </w:tcPr>
          <w:p w:rsidR="008F2013" w:rsidRPr="008F2013" w:rsidRDefault="008F2013" w:rsidP="008F2013">
            <w:pPr>
              <w:pStyle w:val="Body"/>
              <w:spacing w:after="0"/>
              <w:jc w:val="left"/>
              <w:rPr>
                <w:rFonts w:ascii="Arial" w:hAnsi="Arial" w:cs="Arial"/>
                <w:bCs/>
              </w:rPr>
            </w:pPr>
            <w:r w:rsidRPr="008F2013">
              <w:rPr>
                <w:rFonts w:ascii="Arial" w:hAnsi="Arial" w:cs="Arial"/>
                <w:bCs/>
              </w:rPr>
              <w:t>Maize (</w:t>
            </w:r>
            <w:proofErr w:type="spellStart"/>
            <w:r w:rsidRPr="008F2013">
              <w:rPr>
                <w:rFonts w:ascii="Arial" w:hAnsi="Arial" w:cs="Arial"/>
                <w:bCs/>
                <w:i/>
                <w:iCs/>
              </w:rPr>
              <w:t>Zea</w:t>
            </w:r>
            <w:proofErr w:type="spellEnd"/>
            <w:r w:rsidRPr="008F2013">
              <w:rPr>
                <w:rFonts w:ascii="Arial" w:hAnsi="Arial" w:cs="Arial"/>
                <w:bCs/>
                <w:i/>
                <w:iCs/>
              </w:rPr>
              <w:t xml:space="preserve"> mays</w:t>
            </w:r>
            <w:r w:rsidRPr="008F2013">
              <w:rPr>
                <w:rFonts w:ascii="Arial" w:hAnsi="Arial" w:cs="Arial"/>
                <w:bCs/>
              </w:rPr>
              <w:t xml:space="preserve"> L.)</w:t>
            </w:r>
          </w:p>
        </w:tc>
        <w:tc>
          <w:tcPr>
            <w:tcW w:w="2646" w:type="dxa"/>
            <w:vAlign w:val="center"/>
          </w:tcPr>
          <w:p w:rsidR="008F2013" w:rsidRPr="008F2013" w:rsidRDefault="008F2013" w:rsidP="008F2013">
            <w:pPr>
              <w:pStyle w:val="Body"/>
              <w:spacing w:after="0"/>
              <w:jc w:val="left"/>
              <w:rPr>
                <w:rFonts w:ascii="Arial" w:hAnsi="Arial" w:cs="Arial"/>
                <w:bCs/>
              </w:rPr>
            </w:pPr>
            <w:proofErr w:type="spellStart"/>
            <w:r w:rsidRPr="008F2013">
              <w:rPr>
                <w:rFonts w:ascii="Arial" w:hAnsi="Arial" w:cs="Arial"/>
                <w:bCs/>
              </w:rPr>
              <w:t>Kondapaka</w:t>
            </w:r>
            <w:proofErr w:type="spellEnd"/>
            <w:r w:rsidRPr="008F2013">
              <w:rPr>
                <w:rFonts w:ascii="Arial" w:hAnsi="Arial" w:cs="Arial"/>
                <w:bCs/>
              </w:rPr>
              <w:t>, Karimnaga</w:t>
            </w:r>
            <w:r>
              <w:rPr>
                <w:rFonts w:ascii="Arial" w:hAnsi="Arial" w:cs="Arial"/>
                <w:bCs/>
              </w:rPr>
              <w:t>r, 505502, Telangana</w:t>
            </w:r>
          </w:p>
        </w:tc>
        <w:tc>
          <w:tcPr>
            <w:tcW w:w="1536" w:type="dxa"/>
            <w:vAlign w:val="center"/>
          </w:tcPr>
          <w:p w:rsidR="008F2013" w:rsidRPr="008F2013" w:rsidRDefault="008F2013" w:rsidP="008F2013">
            <w:pPr>
              <w:pStyle w:val="Body"/>
              <w:spacing w:after="0"/>
              <w:rPr>
                <w:rFonts w:ascii="Arial" w:hAnsi="Arial" w:cs="Arial"/>
                <w:bCs/>
              </w:rPr>
            </w:pPr>
            <w:r w:rsidRPr="008F2013">
              <w:rPr>
                <w:rFonts w:ascii="Arial" w:hAnsi="Arial" w:cs="Arial"/>
                <w:bCs/>
              </w:rPr>
              <w:t>18.39989022, 79.44059428</w:t>
            </w:r>
          </w:p>
        </w:tc>
      </w:tr>
      <w:tr w:rsidR="008F2013" w:rsidRPr="008F2013" w:rsidTr="001E23D1">
        <w:trPr>
          <w:trHeight w:val="476"/>
          <w:jc w:val="center"/>
        </w:trPr>
        <w:tc>
          <w:tcPr>
            <w:tcW w:w="701" w:type="dxa"/>
            <w:vAlign w:val="center"/>
          </w:tcPr>
          <w:p w:rsidR="008F2013" w:rsidRPr="008F2013" w:rsidRDefault="008F2013" w:rsidP="008F2013">
            <w:pPr>
              <w:pStyle w:val="Body"/>
              <w:spacing w:after="0"/>
              <w:rPr>
                <w:rFonts w:ascii="Arial" w:hAnsi="Arial" w:cs="Arial"/>
                <w:bCs/>
              </w:rPr>
            </w:pPr>
            <w:r>
              <w:rPr>
                <w:rFonts w:ascii="Arial" w:hAnsi="Arial" w:cs="Arial"/>
                <w:bCs/>
              </w:rPr>
              <w:t>2</w:t>
            </w:r>
            <w:r w:rsidRPr="008F2013">
              <w:rPr>
                <w:rFonts w:ascii="Arial" w:hAnsi="Arial" w:cs="Arial"/>
                <w:bCs/>
              </w:rPr>
              <w:t>.</w:t>
            </w:r>
          </w:p>
        </w:tc>
        <w:tc>
          <w:tcPr>
            <w:tcW w:w="2474" w:type="dxa"/>
            <w:vAlign w:val="center"/>
          </w:tcPr>
          <w:p w:rsidR="008F2013" w:rsidRPr="008F2013" w:rsidRDefault="008F2013" w:rsidP="008F2013">
            <w:pPr>
              <w:pStyle w:val="Body"/>
              <w:spacing w:after="0"/>
              <w:jc w:val="left"/>
              <w:rPr>
                <w:rFonts w:ascii="Arial" w:hAnsi="Arial" w:cs="Arial"/>
                <w:bCs/>
              </w:rPr>
            </w:pPr>
            <w:r w:rsidRPr="008F2013">
              <w:rPr>
                <w:rFonts w:ascii="Arial" w:hAnsi="Arial" w:cs="Arial"/>
                <w:bCs/>
                <w:i/>
                <w:iCs/>
              </w:rPr>
              <w:t xml:space="preserve">Fusarium </w:t>
            </w:r>
            <w:proofErr w:type="spellStart"/>
            <w:r w:rsidRPr="008F2013">
              <w:rPr>
                <w:rFonts w:ascii="Arial" w:hAnsi="Arial" w:cs="Arial"/>
                <w:bCs/>
                <w:i/>
                <w:iCs/>
              </w:rPr>
              <w:t>udum</w:t>
            </w:r>
            <w:proofErr w:type="spellEnd"/>
            <w:r w:rsidRPr="008F2013">
              <w:rPr>
                <w:rFonts w:ascii="Arial" w:hAnsi="Arial" w:cs="Arial"/>
                <w:bCs/>
              </w:rPr>
              <w:t xml:space="preserve"> (Wilt)</w:t>
            </w:r>
          </w:p>
        </w:tc>
        <w:tc>
          <w:tcPr>
            <w:tcW w:w="2880" w:type="dxa"/>
            <w:vAlign w:val="center"/>
          </w:tcPr>
          <w:p w:rsidR="008F2013" w:rsidRPr="008F2013" w:rsidRDefault="008F2013" w:rsidP="008F2013">
            <w:pPr>
              <w:pStyle w:val="Body"/>
              <w:spacing w:after="0"/>
              <w:jc w:val="left"/>
              <w:rPr>
                <w:rFonts w:ascii="Arial" w:hAnsi="Arial" w:cs="Arial"/>
                <w:bCs/>
              </w:rPr>
            </w:pPr>
            <w:proofErr w:type="spellStart"/>
            <w:r w:rsidRPr="008F2013">
              <w:rPr>
                <w:rFonts w:ascii="Arial" w:hAnsi="Arial" w:cs="Arial"/>
                <w:bCs/>
              </w:rPr>
              <w:t>Pigeonpea</w:t>
            </w:r>
            <w:proofErr w:type="spellEnd"/>
            <w:r w:rsidRPr="008F2013">
              <w:rPr>
                <w:rFonts w:ascii="Arial" w:hAnsi="Arial" w:cs="Arial"/>
                <w:bCs/>
              </w:rPr>
              <w:t xml:space="preserve"> (</w:t>
            </w:r>
            <w:proofErr w:type="spellStart"/>
            <w:r w:rsidRPr="008F2013">
              <w:rPr>
                <w:rFonts w:ascii="Arial" w:hAnsi="Arial" w:cs="Arial"/>
                <w:bCs/>
                <w:i/>
                <w:iCs/>
              </w:rPr>
              <w:t>Cajanuscajan</w:t>
            </w:r>
            <w:proofErr w:type="spellEnd"/>
            <w:r w:rsidRPr="008F2013">
              <w:rPr>
                <w:rFonts w:ascii="Arial" w:hAnsi="Arial" w:cs="Arial"/>
                <w:bCs/>
              </w:rPr>
              <w:t xml:space="preserve"> L.)</w:t>
            </w:r>
          </w:p>
        </w:tc>
        <w:tc>
          <w:tcPr>
            <w:tcW w:w="2646" w:type="dxa"/>
            <w:vAlign w:val="center"/>
          </w:tcPr>
          <w:p w:rsidR="008F2013" w:rsidRPr="008F2013" w:rsidRDefault="008F2013" w:rsidP="008F2013">
            <w:pPr>
              <w:pStyle w:val="Body"/>
              <w:spacing w:after="0"/>
              <w:jc w:val="left"/>
              <w:rPr>
                <w:rFonts w:ascii="Arial" w:hAnsi="Arial" w:cs="Arial"/>
                <w:bCs/>
              </w:rPr>
            </w:pPr>
            <w:r w:rsidRPr="008F2013">
              <w:rPr>
                <w:rFonts w:ascii="Arial" w:hAnsi="Arial" w:cs="Arial"/>
                <w:bCs/>
              </w:rPr>
              <w:t>Regional Agricultural Research Station, Warangal</w:t>
            </w:r>
            <w:r>
              <w:rPr>
                <w:rFonts w:ascii="Arial" w:hAnsi="Arial" w:cs="Arial"/>
                <w:bCs/>
              </w:rPr>
              <w:t xml:space="preserve"> 506007, Telangana</w:t>
            </w:r>
          </w:p>
        </w:tc>
        <w:tc>
          <w:tcPr>
            <w:tcW w:w="1536" w:type="dxa"/>
            <w:vAlign w:val="center"/>
          </w:tcPr>
          <w:p w:rsidR="008F2013" w:rsidRPr="008F2013" w:rsidRDefault="008F2013" w:rsidP="008F2013">
            <w:pPr>
              <w:pStyle w:val="Body"/>
              <w:spacing w:after="0"/>
              <w:rPr>
                <w:rFonts w:ascii="Arial" w:hAnsi="Arial" w:cs="Arial"/>
                <w:bCs/>
              </w:rPr>
            </w:pPr>
            <w:r w:rsidRPr="008F2013">
              <w:rPr>
                <w:rFonts w:ascii="Arial" w:hAnsi="Arial" w:cs="Arial"/>
                <w:bCs/>
              </w:rPr>
              <w:t>18.01410785, 79.60305643</w:t>
            </w:r>
          </w:p>
        </w:tc>
      </w:tr>
      <w:tr w:rsidR="008F2013" w:rsidRPr="008F2013" w:rsidTr="001E23D1">
        <w:trPr>
          <w:trHeight w:val="476"/>
          <w:jc w:val="center"/>
        </w:trPr>
        <w:tc>
          <w:tcPr>
            <w:tcW w:w="701" w:type="dxa"/>
            <w:vAlign w:val="center"/>
          </w:tcPr>
          <w:p w:rsidR="008F2013" w:rsidRPr="008F2013" w:rsidRDefault="008F2013" w:rsidP="008F2013">
            <w:pPr>
              <w:pStyle w:val="Body"/>
              <w:spacing w:after="0"/>
              <w:rPr>
                <w:rFonts w:ascii="Arial" w:hAnsi="Arial" w:cs="Arial"/>
                <w:bCs/>
              </w:rPr>
            </w:pPr>
            <w:r>
              <w:rPr>
                <w:rFonts w:ascii="Arial" w:hAnsi="Arial" w:cs="Arial"/>
                <w:bCs/>
              </w:rPr>
              <w:t>3.</w:t>
            </w:r>
          </w:p>
        </w:tc>
        <w:tc>
          <w:tcPr>
            <w:tcW w:w="2474" w:type="dxa"/>
            <w:vAlign w:val="center"/>
          </w:tcPr>
          <w:p w:rsidR="008F2013" w:rsidRPr="008F2013" w:rsidRDefault="008F2013" w:rsidP="008F2013">
            <w:pPr>
              <w:pStyle w:val="Body"/>
              <w:spacing w:after="0"/>
              <w:jc w:val="left"/>
              <w:rPr>
                <w:rFonts w:ascii="Arial" w:hAnsi="Arial" w:cs="Arial"/>
                <w:bCs/>
              </w:rPr>
            </w:pPr>
            <w:r w:rsidRPr="008F2013">
              <w:rPr>
                <w:rFonts w:ascii="Arial" w:hAnsi="Arial" w:cs="Arial"/>
                <w:bCs/>
                <w:i/>
                <w:iCs/>
              </w:rPr>
              <w:t xml:space="preserve">Fusarium </w:t>
            </w:r>
            <w:proofErr w:type="spellStart"/>
            <w:r w:rsidRPr="008F2013">
              <w:rPr>
                <w:rFonts w:ascii="Arial" w:hAnsi="Arial" w:cs="Arial"/>
                <w:bCs/>
                <w:i/>
                <w:iCs/>
              </w:rPr>
              <w:t>oxysporum</w:t>
            </w:r>
            <w:proofErr w:type="spellEnd"/>
            <w:r w:rsidRPr="008F2013">
              <w:rPr>
                <w:rFonts w:ascii="Arial" w:hAnsi="Arial" w:cs="Arial"/>
                <w:bCs/>
              </w:rPr>
              <w:t xml:space="preserve"> f. sp. </w:t>
            </w:r>
            <w:proofErr w:type="spellStart"/>
            <w:r w:rsidRPr="008F2013">
              <w:rPr>
                <w:rFonts w:ascii="Arial" w:hAnsi="Arial" w:cs="Arial"/>
                <w:bCs/>
                <w:i/>
                <w:iCs/>
              </w:rPr>
              <w:t>ciceris</w:t>
            </w:r>
            <w:proofErr w:type="spellEnd"/>
            <w:r w:rsidRPr="008F2013">
              <w:rPr>
                <w:rFonts w:ascii="Arial" w:hAnsi="Arial" w:cs="Arial"/>
                <w:bCs/>
              </w:rPr>
              <w:t xml:space="preserve"> (Wilt)</w:t>
            </w:r>
          </w:p>
        </w:tc>
        <w:tc>
          <w:tcPr>
            <w:tcW w:w="2880" w:type="dxa"/>
            <w:vAlign w:val="center"/>
          </w:tcPr>
          <w:p w:rsidR="008F2013" w:rsidRPr="008F2013" w:rsidRDefault="008F2013" w:rsidP="008F2013">
            <w:pPr>
              <w:pStyle w:val="Body"/>
              <w:spacing w:after="0"/>
              <w:jc w:val="left"/>
              <w:rPr>
                <w:rFonts w:ascii="Arial" w:hAnsi="Arial" w:cs="Arial"/>
                <w:bCs/>
              </w:rPr>
            </w:pPr>
            <w:r w:rsidRPr="008F2013">
              <w:rPr>
                <w:rFonts w:ascii="Arial" w:hAnsi="Arial" w:cs="Arial"/>
                <w:bCs/>
              </w:rPr>
              <w:t>Chickpea (</w:t>
            </w:r>
            <w:proofErr w:type="spellStart"/>
            <w:r w:rsidRPr="008F2013">
              <w:rPr>
                <w:rFonts w:ascii="Arial" w:hAnsi="Arial" w:cs="Arial"/>
                <w:bCs/>
                <w:i/>
                <w:iCs/>
              </w:rPr>
              <w:t>Cicer</w:t>
            </w:r>
            <w:proofErr w:type="spellEnd"/>
            <w:r w:rsidRPr="008F2013">
              <w:rPr>
                <w:rFonts w:ascii="Arial" w:hAnsi="Arial" w:cs="Arial"/>
                <w:bCs/>
                <w:i/>
                <w:iCs/>
              </w:rPr>
              <w:t xml:space="preserve"> arietinum</w:t>
            </w:r>
            <w:r w:rsidRPr="008F2013">
              <w:rPr>
                <w:rFonts w:ascii="Arial" w:hAnsi="Arial" w:cs="Arial"/>
                <w:bCs/>
              </w:rPr>
              <w:t xml:space="preserve"> L.)</w:t>
            </w:r>
          </w:p>
        </w:tc>
        <w:tc>
          <w:tcPr>
            <w:tcW w:w="2646" w:type="dxa"/>
            <w:vAlign w:val="center"/>
          </w:tcPr>
          <w:p w:rsidR="008F2013" w:rsidRPr="008F2013" w:rsidRDefault="008F2013" w:rsidP="008F2013">
            <w:pPr>
              <w:pStyle w:val="Body"/>
              <w:spacing w:after="0"/>
              <w:jc w:val="left"/>
              <w:rPr>
                <w:rFonts w:ascii="Arial" w:hAnsi="Arial" w:cs="Arial"/>
                <w:bCs/>
              </w:rPr>
            </w:pPr>
            <w:proofErr w:type="spellStart"/>
            <w:r w:rsidRPr="008F2013">
              <w:rPr>
                <w:rFonts w:ascii="Arial" w:hAnsi="Arial" w:cs="Arial"/>
                <w:bCs/>
              </w:rPr>
              <w:t>Tadwai</w:t>
            </w:r>
            <w:proofErr w:type="spellEnd"/>
            <w:r w:rsidRPr="008F2013">
              <w:rPr>
                <w:rFonts w:ascii="Arial" w:hAnsi="Arial" w:cs="Arial"/>
                <w:bCs/>
              </w:rPr>
              <w:t>, Nizamabad</w:t>
            </w:r>
            <w:r>
              <w:rPr>
                <w:rFonts w:ascii="Arial" w:hAnsi="Arial" w:cs="Arial"/>
                <w:bCs/>
              </w:rPr>
              <w:t xml:space="preserve"> 503120, Telangana</w:t>
            </w:r>
          </w:p>
        </w:tc>
        <w:tc>
          <w:tcPr>
            <w:tcW w:w="1536" w:type="dxa"/>
            <w:vAlign w:val="center"/>
          </w:tcPr>
          <w:p w:rsidR="008F2013" w:rsidRPr="008F2013" w:rsidRDefault="008F2013" w:rsidP="008F2013">
            <w:pPr>
              <w:pStyle w:val="Body"/>
              <w:spacing w:after="0"/>
              <w:rPr>
                <w:rFonts w:ascii="Arial" w:hAnsi="Arial" w:cs="Arial"/>
                <w:bCs/>
              </w:rPr>
            </w:pPr>
            <w:r w:rsidRPr="008F2013">
              <w:rPr>
                <w:rFonts w:ascii="Arial" w:hAnsi="Arial" w:cs="Arial"/>
                <w:bCs/>
              </w:rPr>
              <w:t>18.32825397, 78.25308682</w:t>
            </w:r>
          </w:p>
        </w:tc>
      </w:tr>
    </w:tbl>
    <w:p w:rsidR="00020123" w:rsidRDefault="00020123" w:rsidP="008F2013">
      <w:pPr>
        <w:pStyle w:val="Body"/>
        <w:spacing w:after="0"/>
        <w:ind w:firstLine="720"/>
        <w:rPr>
          <w:rFonts w:ascii="Arial" w:hAnsi="Arial" w:cs="Arial"/>
        </w:rPr>
      </w:pPr>
    </w:p>
    <w:p w:rsidR="008F2013" w:rsidRPr="008F2013" w:rsidRDefault="001E23D1" w:rsidP="008F2013">
      <w:pPr>
        <w:pStyle w:val="Body"/>
        <w:spacing w:after="0"/>
        <w:rPr>
          <w:rFonts w:ascii="Arial" w:hAnsi="Arial" w:cs="Arial"/>
          <w:b/>
        </w:rPr>
      </w:pPr>
      <w:r>
        <w:rPr>
          <w:rFonts w:ascii="Arial" w:hAnsi="Arial" w:cs="Arial"/>
          <w:b/>
        </w:rPr>
        <w:t xml:space="preserve">2.1 </w:t>
      </w:r>
      <w:r w:rsidR="008F2013" w:rsidRPr="008F2013">
        <w:rPr>
          <w:rFonts w:ascii="Arial" w:hAnsi="Arial" w:cs="Arial"/>
          <w:b/>
        </w:rPr>
        <w:t xml:space="preserve">Evaluation of fungicides against </w:t>
      </w:r>
      <w:r w:rsidR="008F2013" w:rsidRPr="008F2013">
        <w:rPr>
          <w:rFonts w:ascii="Arial" w:hAnsi="Arial" w:cs="Arial"/>
          <w:b/>
          <w:i/>
        </w:rPr>
        <w:t xml:space="preserve">Fusarium </w:t>
      </w:r>
      <w:r w:rsidR="008F2013" w:rsidRPr="008F2013">
        <w:rPr>
          <w:rFonts w:ascii="Arial" w:hAnsi="Arial" w:cs="Arial"/>
          <w:b/>
        </w:rPr>
        <w:t xml:space="preserve">spp. under </w:t>
      </w:r>
      <w:r w:rsidR="008F2013" w:rsidRPr="008F2013">
        <w:rPr>
          <w:rFonts w:ascii="Arial" w:hAnsi="Arial" w:cs="Arial"/>
          <w:b/>
          <w:i/>
        </w:rPr>
        <w:t xml:space="preserve">in vitro </w:t>
      </w:r>
      <w:r w:rsidR="008F2013" w:rsidRPr="008F2013">
        <w:rPr>
          <w:rFonts w:ascii="Arial" w:hAnsi="Arial" w:cs="Arial"/>
          <w:b/>
        </w:rPr>
        <w:t>conditions</w:t>
      </w:r>
    </w:p>
    <w:p w:rsidR="00020123" w:rsidRDefault="00020123" w:rsidP="008F2013">
      <w:pPr>
        <w:pStyle w:val="Body"/>
        <w:spacing w:after="0"/>
        <w:rPr>
          <w:rFonts w:ascii="Arial" w:hAnsi="Arial" w:cs="Arial"/>
        </w:rPr>
      </w:pPr>
      <w:r>
        <w:rPr>
          <w:rFonts w:ascii="Arial" w:hAnsi="Arial" w:cs="Arial"/>
        </w:rPr>
        <w:t xml:space="preserve">Six fungicides (Table 2), commonly used for seed treatment were selected from the pesticides recommended as per the Central Insecticides Board &amp; Registration </w:t>
      </w:r>
      <w:r w:rsidR="00077674">
        <w:rPr>
          <w:rFonts w:ascii="Arial" w:hAnsi="Arial" w:cs="Arial"/>
        </w:rPr>
        <w:t>Committee, India (CIB &amp; RC, 2024</w:t>
      </w:r>
      <w:r>
        <w:rPr>
          <w:rFonts w:ascii="Arial" w:hAnsi="Arial" w:cs="Arial"/>
        </w:rPr>
        <w:t xml:space="preserve">) were tested for their efficacy against the </w:t>
      </w:r>
      <w:r>
        <w:rPr>
          <w:rFonts w:ascii="Arial" w:hAnsi="Arial" w:cs="Arial"/>
          <w:i/>
        </w:rPr>
        <w:t xml:space="preserve">Fusarium </w:t>
      </w:r>
      <w:r>
        <w:rPr>
          <w:rFonts w:ascii="Arial" w:hAnsi="Arial" w:cs="Arial"/>
        </w:rPr>
        <w:t xml:space="preserve">pathogens </w:t>
      </w:r>
      <w:r w:rsidR="00D92FB8">
        <w:rPr>
          <w:rFonts w:ascii="Arial" w:hAnsi="Arial" w:cs="Arial"/>
        </w:rPr>
        <w:t xml:space="preserve">at six concentrations </w:t>
      </w:r>
      <w:r w:rsidR="00D92FB8">
        <w:rPr>
          <w:rFonts w:ascii="Arial" w:hAnsi="Arial" w:cs="Arial"/>
          <w:i/>
        </w:rPr>
        <w:t xml:space="preserve">viz., </w:t>
      </w:r>
      <w:r w:rsidR="00D92FB8">
        <w:rPr>
          <w:rFonts w:ascii="Arial" w:hAnsi="Arial" w:cs="Arial"/>
        </w:rPr>
        <w:t xml:space="preserve">100, 250, 500, 1000, 1500 and </w:t>
      </w:r>
      <w:proofErr w:type="gramStart"/>
      <w:r w:rsidR="00D92FB8">
        <w:rPr>
          <w:rFonts w:ascii="Arial" w:hAnsi="Arial" w:cs="Arial"/>
        </w:rPr>
        <w:t xml:space="preserve">2000 </w:t>
      </w:r>
      <w:r w:rsidR="00EC24D4">
        <w:rPr>
          <w:rFonts w:ascii="Arial" w:hAnsi="Arial" w:cs="Arial"/>
        </w:rPr>
        <w:t xml:space="preserve"> µ</w:t>
      </w:r>
      <w:proofErr w:type="gramEnd"/>
      <w:r w:rsidR="00EC24D4">
        <w:rPr>
          <w:rFonts w:ascii="Arial" w:hAnsi="Arial" w:cs="Arial"/>
        </w:rPr>
        <w:t xml:space="preserve">g/mL </w:t>
      </w:r>
      <w:r w:rsidR="00D92FB8">
        <w:rPr>
          <w:rFonts w:ascii="Arial" w:hAnsi="Arial" w:cs="Arial"/>
        </w:rPr>
        <w:t xml:space="preserve"> using the poisoned food technique (Nene and Thapliyal, 1993) under </w:t>
      </w:r>
      <w:r w:rsidR="00D92FB8">
        <w:rPr>
          <w:rFonts w:ascii="Arial" w:hAnsi="Arial" w:cs="Arial"/>
          <w:i/>
        </w:rPr>
        <w:t xml:space="preserve">in vitro </w:t>
      </w:r>
      <w:r w:rsidR="00D92FB8">
        <w:rPr>
          <w:rFonts w:ascii="Arial" w:hAnsi="Arial" w:cs="Arial"/>
        </w:rPr>
        <w:t>conditions.</w:t>
      </w:r>
    </w:p>
    <w:p w:rsidR="008F2013" w:rsidRDefault="008F2013" w:rsidP="008F2013">
      <w:pPr>
        <w:pStyle w:val="Body"/>
        <w:spacing w:after="0"/>
        <w:rPr>
          <w:rFonts w:ascii="Arial" w:hAnsi="Arial" w:cs="Arial"/>
        </w:rPr>
      </w:pPr>
    </w:p>
    <w:p w:rsidR="008F2013" w:rsidRPr="008F2013" w:rsidRDefault="008F2013" w:rsidP="008F2013">
      <w:pPr>
        <w:pStyle w:val="Body"/>
        <w:spacing w:after="0"/>
        <w:rPr>
          <w:rFonts w:ascii="Arial" w:hAnsi="Arial" w:cs="Arial"/>
          <w:b/>
          <w:bCs/>
        </w:rPr>
      </w:pPr>
      <w:r w:rsidRPr="008F2013">
        <w:rPr>
          <w:rFonts w:ascii="Arial" w:hAnsi="Arial" w:cs="Arial"/>
          <w:b/>
          <w:bCs/>
        </w:rPr>
        <w:t>Table 2. List of the fungicides used in the present study</w:t>
      </w:r>
    </w:p>
    <w:tbl>
      <w:tblPr>
        <w:tblW w:w="11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327"/>
        <w:gridCol w:w="1701"/>
        <w:gridCol w:w="1701"/>
        <w:gridCol w:w="1559"/>
        <w:gridCol w:w="1300"/>
        <w:gridCol w:w="1710"/>
      </w:tblGrid>
      <w:tr w:rsidR="00424FC0" w:rsidRPr="008F2013" w:rsidTr="00EC24D4">
        <w:trPr>
          <w:trHeight w:val="607"/>
          <w:jc w:val="center"/>
        </w:trPr>
        <w:tc>
          <w:tcPr>
            <w:tcW w:w="1260" w:type="dxa"/>
            <w:vAlign w:val="center"/>
          </w:tcPr>
          <w:p w:rsidR="00424FC0" w:rsidRPr="008F2013" w:rsidRDefault="00424FC0" w:rsidP="00EC24D4">
            <w:pPr>
              <w:pStyle w:val="Body"/>
              <w:spacing w:after="0"/>
              <w:ind w:right="-127"/>
              <w:rPr>
                <w:rFonts w:ascii="Arial" w:hAnsi="Arial" w:cs="Arial"/>
                <w:b/>
                <w:bCs/>
              </w:rPr>
            </w:pPr>
            <w:r w:rsidRPr="008F2013">
              <w:rPr>
                <w:rFonts w:ascii="Arial" w:hAnsi="Arial" w:cs="Arial"/>
                <w:b/>
                <w:bCs/>
              </w:rPr>
              <w:t>S. No.</w:t>
            </w:r>
          </w:p>
        </w:tc>
        <w:tc>
          <w:tcPr>
            <w:tcW w:w="2327" w:type="dxa"/>
            <w:vAlign w:val="center"/>
          </w:tcPr>
          <w:p w:rsidR="00424FC0" w:rsidRPr="008F2013" w:rsidRDefault="00424FC0" w:rsidP="008F2013">
            <w:pPr>
              <w:pStyle w:val="Body"/>
              <w:spacing w:after="0"/>
              <w:rPr>
                <w:rFonts w:ascii="Arial" w:hAnsi="Arial" w:cs="Arial"/>
                <w:b/>
                <w:bCs/>
              </w:rPr>
            </w:pPr>
            <w:r w:rsidRPr="008F2013">
              <w:rPr>
                <w:rFonts w:ascii="Arial" w:hAnsi="Arial" w:cs="Arial"/>
                <w:b/>
                <w:bCs/>
              </w:rPr>
              <w:t>Name of the fungicide</w:t>
            </w:r>
          </w:p>
        </w:tc>
        <w:tc>
          <w:tcPr>
            <w:tcW w:w="1701" w:type="dxa"/>
          </w:tcPr>
          <w:p w:rsidR="00424FC0" w:rsidRPr="008F2013" w:rsidRDefault="00424FC0" w:rsidP="001E23D1">
            <w:pPr>
              <w:pStyle w:val="Body"/>
              <w:spacing w:after="0"/>
              <w:jc w:val="center"/>
              <w:rPr>
                <w:rFonts w:ascii="Arial" w:hAnsi="Arial" w:cs="Arial"/>
                <w:b/>
                <w:bCs/>
              </w:rPr>
            </w:pPr>
            <w:r>
              <w:rPr>
                <w:rFonts w:ascii="Arial" w:hAnsi="Arial" w:cs="Arial"/>
                <w:b/>
                <w:bCs/>
              </w:rPr>
              <w:t>Active ingredient</w:t>
            </w:r>
            <w:r w:rsidR="003E65B2">
              <w:rPr>
                <w:rFonts w:ascii="Arial" w:hAnsi="Arial" w:cs="Arial"/>
                <w:b/>
                <w:bCs/>
              </w:rPr>
              <w:t>*</w:t>
            </w:r>
          </w:p>
        </w:tc>
        <w:tc>
          <w:tcPr>
            <w:tcW w:w="1701" w:type="dxa"/>
            <w:vAlign w:val="center"/>
          </w:tcPr>
          <w:p w:rsidR="00424FC0" w:rsidRPr="008F2013" w:rsidRDefault="00424FC0" w:rsidP="00EC24D4">
            <w:pPr>
              <w:pStyle w:val="Body"/>
              <w:spacing w:after="0"/>
              <w:jc w:val="center"/>
              <w:rPr>
                <w:rFonts w:ascii="Arial" w:hAnsi="Arial" w:cs="Arial"/>
                <w:b/>
                <w:bCs/>
              </w:rPr>
            </w:pPr>
            <w:r w:rsidRPr="008F2013">
              <w:rPr>
                <w:rFonts w:ascii="Arial" w:hAnsi="Arial" w:cs="Arial"/>
                <w:b/>
                <w:bCs/>
              </w:rPr>
              <w:t>Trade name</w:t>
            </w:r>
            <w:r>
              <w:rPr>
                <w:rFonts w:ascii="Arial" w:hAnsi="Arial" w:cs="Arial"/>
                <w:b/>
                <w:bCs/>
              </w:rPr>
              <w:t xml:space="preserve"> and </w:t>
            </w:r>
          </w:p>
        </w:tc>
        <w:tc>
          <w:tcPr>
            <w:tcW w:w="1559" w:type="dxa"/>
            <w:vAlign w:val="center"/>
          </w:tcPr>
          <w:p w:rsidR="00424FC0" w:rsidRPr="008F2013" w:rsidRDefault="00424FC0" w:rsidP="008F2013">
            <w:pPr>
              <w:pStyle w:val="Body"/>
              <w:spacing w:after="0"/>
              <w:rPr>
                <w:rFonts w:ascii="Arial" w:hAnsi="Arial" w:cs="Arial"/>
                <w:b/>
                <w:bCs/>
              </w:rPr>
            </w:pPr>
            <w:r w:rsidRPr="008F2013">
              <w:rPr>
                <w:rFonts w:ascii="Arial" w:hAnsi="Arial" w:cs="Arial"/>
                <w:b/>
                <w:bCs/>
              </w:rPr>
              <w:t>Mode of action</w:t>
            </w:r>
          </w:p>
        </w:tc>
        <w:tc>
          <w:tcPr>
            <w:tcW w:w="1300" w:type="dxa"/>
          </w:tcPr>
          <w:p w:rsidR="00424FC0" w:rsidRPr="008F2013" w:rsidRDefault="00424FC0" w:rsidP="008F2013">
            <w:pPr>
              <w:pStyle w:val="Body"/>
              <w:spacing w:after="0"/>
              <w:rPr>
                <w:rFonts w:ascii="Arial" w:hAnsi="Arial" w:cs="Arial"/>
                <w:b/>
              </w:rPr>
            </w:pPr>
            <w:r>
              <w:rPr>
                <w:rFonts w:ascii="Arial" w:hAnsi="Arial" w:cs="Arial"/>
                <w:b/>
              </w:rPr>
              <w:t>Chemical group</w:t>
            </w:r>
          </w:p>
        </w:tc>
        <w:tc>
          <w:tcPr>
            <w:tcW w:w="1710" w:type="dxa"/>
          </w:tcPr>
          <w:p w:rsidR="00424FC0" w:rsidRPr="008F2013" w:rsidRDefault="00EC24D4" w:rsidP="008F2013">
            <w:pPr>
              <w:pStyle w:val="Body"/>
              <w:spacing w:after="0"/>
              <w:rPr>
                <w:rFonts w:ascii="Arial" w:hAnsi="Arial" w:cs="Arial"/>
                <w:b/>
              </w:rPr>
            </w:pPr>
            <w:r>
              <w:rPr>
                <w:rFonts w:ascii="Arial" w:hAnsi="Arial" w:cs="Arial"/>
                <w:b/>
                <w:bCs/>
              </w:rPr>
              <w:t>Manufacturing Company</w:t>
            </w:r>
          </w:p>
        </w:tc>
      </w:tr>
      <w:tr w:rsidR="00424FC0" w:rsidRPr="008F2013" w:rsidTr="00EC24D4">
        <w:trPr>
          <w:trHeight w:val="275"/>
          <w:jc w:val="center"/>
        </w:trPr>
        <w:tc>
          <w:tcPr>
            <w:tcW w:w="1260" w:type="dxa"/>
            <w:vAlign w:val="center"/>
          </w:tcPr>
          <w:p w:rsidR="00424FC0" w:rsidRPr="008F2013" w:rsidRDefault="00424FC0" w:rsidP="008F2013">
            <w:pPr>
              <w:pStyle w:val="Body"/>
              <w:spacing w:after="0"/>
              <w:rPr>
                <w:rFonts w:ascii="Arial" w:hAnsi="Arial" w:cs="Arial"/>
                <w:bCs/>
              </w:rPr>
            </w:pPr>
            <w:r w:rsidRPr="008F2013">
              <w:rPr>
                <w:rFonts w:ascii="Arial" w:hAnsi="Arial" w:cs="Arial"/>
                <w:bCs/>
              </w:rPr>
              <w:t>1.</w:t>
            </w:r>
          </w:p>
        </w:tc>
        <w:tc>
          <w:tcPr>
            <w:tcW w:w="2327" w:type="dxa"/>
            <w:vAlign w:val="center"/>
          </w:tcPr>
          <w:p w:rsidR="00424FC0" w:rsidRPr="008F2013" w:rsidRDefault="00424FC0" w:rsidP="00EC24D4">
            <w:pPr>
              <w:pStyle w:val="Body"/>
              <w:spacing w:after="0"/>
              <w:rPr>
                <w:rFonts w:ascii="Arial" w:hAnsi="Arial" w:cs="Arial"/>
                <w:bCs/>
              </w:rPr>
            </w:pPr>
            <w:proofErr w:type="spellStart"/>
            <w:r w:rsidRPr="008F2013">
              <w:rPr>
                <w:rFonts w:ascii="Arial" w:hAnsi="Arial" w:cs="Arial"/>
              </w:rPr>
              <w:t>Captan</w:t>
            </w:r>
            <w:proofErr w:type="spellEnd"/>
            <w:r w:rsidRPr="008F2013">
              <w:rPr>
                <w:rFonts w:ascii="Arial" w:hAnsi="Arial" w:cs="Arial"/>
              </w:rPr>
              <w:t xml:space="preserve"> 50</w:t>
            </w:r>
            <w:r w:rsidR="00EC24D4">
              <w:rPr>
                <w:rFonts w:ascii="Arial" w:hAnsi="Arial" w:cs="Arial"/>
              </w:rPr>
              <w:t>%</w:t>
            </w:r>
            <w:r w:rsidRPr="008F2013">
              <w:rPr>
                <w:rFonts w:ascii="Arial" w:hAnsi="Arial" w:cs="Arial"/>
              </w:rPr>
              <w:t xml:space="preserve"> WP</w:t>
            </w:r>
          </w:p>
        </w:tc>
        <w:tc>
          <w:tcPr>
            <w:tcW w:w="1701" w:type="dxa"/>
          </w:tcPr>
          <w:p w:rsidR="00424FC0" w:rsidRPr="008F2013" w:rsidRDefault="00424FC0" w:rsidP="001E23D1">
            <w:pPr>
              <w:pStyle w:val="Body"/>
              <w:spacing w:after="0"/>
              <w:jc w:val="center"/>
              <w:rPr>
                <w:rFonts w:ascii="Arial" w:hAnsi="Arial" w:cs="Arial"/>
                <w:bCs/>
              </w:rPr>
            </w:pPr>
            <w:proofErr w:type="spellStart"/>
            <w:r>
              <w:rPr>
                <w:rFonts w:ascii="Arial" w:hAnsi="Arial" w:cs="Arial"/>
                <w:bCs/>
              </w:rPr>
              <w:t>Captan</w:t>
            </w:r>
            <w:proofErr w:type="spellEnd"/>
            <w:r>
              <w:rPr>
                <w:rFonts w:ascii="Arial" w:hAnsi="Arial" w:cs="Arial"/>
                <w:bCs/>
              </w:rPr>
              <w:t xml:space="preserve"> 50% w/w</w:t>
            </w:r>
          </w:p>
        </w:tc>
        <w:tc>
          <w:tcPr>
            <w:tcW w:w="1701" w:type="dxa"/>
            <w:vAlign w:val="center"/>
          </w:tcPr>
          <w:p w:rsidR="00424FC0" w:rsidRPr="008F2013" w:rsidRDefault="00424FC0" w:rsidP="00EC24D4">
            <w:pPr>
              <w:pStyle w:val="Body"/>
              <w:spacing w:after="0"/>
              <w:jc w:val="center"/>
              <w:rPr>
                <w:rFonts w:ascii="Arial" w:hAnsi="Arial" w:cs="Arial"/>
                <w:bCs/>
              </w:rPr>
            </w:pPr>
            <w:proofErr w:type="spellStart"/>
            <w:r w:rsidRPr="008F2013">
              <w:rPr>
                <w:rFonts w:ascii="Arial" w:hAnsi="Arial" w:cs="Arial"/>
                <w:bCs/>
              </w:rPr>
              <w:t>Captaf</w:t>
            </w:r>
            <w:proofErr w:type="spellEnd"/>
            <w:r>
              <w:rPr>
                <w:rFonts w:ascii="Arial" w:hAnsi="Arial" w:cs="Arial"/>
                <w:bCs/>
              </w:rPr>
              <w:t xml:space="preserve">, </w:t>
            </w:r>
          </w:p>
        </w:tc>
        <w:tc>
          <w:tcPr>
            <w:tcW w:w="1559" w:type="dxa"/>
            <w:vAlign w:val="center"/>
          </w:tcPr>
          <w:p w:rsidR="00424FC0" w:rsidRPr="008F2013" w:rsidRDefault="00424FC0" w:rsidP="00DB6959">
            <w:pPr>
              <w:pStyle w:val="Body"/>
              <w:spacing w:after="0"/>
              <w:rPr>
                <w:rFonts w:ascii="Arial" w:hAnsi="Arial" w:cs="Arial"/>
              </w:rPr>
            </w:pPr>
            <w:proofErr w:type="gramStart"/>
            <w:r w:rsidRPr="008F2013">
              <w:rPr>
                <w:rFonts w:ascii="Arial" w:hAnsi="Arial" w:cs="Arial"/>
              </w:rPr>
              <w:t>Non systemic</w:t>
            </w:r>
            <w:proofErr w:type="gramEnd"/>
            <w:r w:rsidR="00E97838">
              <w:rPr>
                <w:rFonts w:ascii="Arial" w:hAnsi="Arial" w:cs="Arial"/>
              </w:rPr>
              <w:t xml:space="preserve">; Multi-site </w:t>
            </w:r>
            <w:r w:rsidR="00DB6959">
              <w:rPr>
                <w:rFonts w:ascii="Arial" w:hAnsi="Arial" w:cs="Arial"/>
              </w:rPr>
              <w:lastRenderedPageBreak/>
              <w:t xml:space="preserve">enzyme inhibition </w:t>
            </w:r>
          </w:p>
        </w:tc>
        <w:tc>
          <w:tcPr>
            <w:tcW w:w="1300" w:type="dxa"/>
          </w:tcPr>
          <w:p w:rsidR="00424FC0" w:rsidRPr="008F2013" w:rsidRDefault="00424FC0" w:rsidP="008F2013">
            <w:pPr>
              <w:pStyle w:val="Body"/>
              <w:spacing w:after="0"/>
              <w:rPr>
                <w:rFonts w:ascii="Arial" w:hAnsi="Arial" w:cs="Arial"/>
              </w:rPr>
            </w:pPr>
            <w:r>
              <w:rPr>
                <w:rFonts w:ascii="Arial" w:hAnsi="Arial" w:cs="Arial"/>
              </w:rPr>
              <w:lastRenderedPageBreak/>
              <w:t>Phthalimides</w:t>
            </w:r>
          </w:p>
        </w:tc>
        <w:tc>
          <w:tcPr>
            <w:tcW w:w="1710" w:type="dxa"/>
          </w:tcPr>
          <w:p w:rsidR="00424FC0" w:rsidRPr="008F2013" w:rsidRDefault="00EC24D4" w:rsidP="008F2013">
            <w:pPr>
              <w:pStyle w:val="Body"/>
              <w:spacing w:after="0"/>
              <w:rPr>
                <w:rFonts w:ascii="Arial" w:hAnsi="Arial" w:cs="Arial"/>
              </w:rPr>
            </w:pPr>
            <w:r>
              <w:rPr>
                <w:rFonts w:ascii="Arial" w:hAnsi="Arial" w:cs="Arial"/>
                <w:bCs/>
              </w:rPr>
              <w:t>Rallis India Ltd.</w:t>
            </w:r>
          </w:p>
        </w:tc>
      </w:tr>
      <w:tr w:rsidR="00424FC0" w:rsidRPr="008F2013" w:rsidTr="00EC24D4">
        <w:trPr>
          <w:trHeight w:val="266"/>
          <w:jc w:val="center"/>
        </w:trPr>
        <w:tc>
          <w:tcPr>
            <w:tcW w:w="1260" w:type="dxa"/>
            <w:vAlign w:val="center"/>
          </w:tcPr>
          <w:p w:rsidR="00424FC0" w:rsidRPr="008F2013" w:rsidRDefault="00424FC0" w:rsidP="008F2013">
            <w:pPr>
              <w:pStyle w:val="Body"/>
              <w:spacing w:after="0"/>
              <w:rPr>
                <w:rFonts w:ascii="Arial" w:hAnsi="Arial" w:cs="Arial"/>
                <w:bCs/>
              </w:rPr>
            </w:pPr>
            <w:r w:rsidRPr="008F2013">
              <w:rPr>
                <w:rFonts w:ascii="Arial" w:hAnsi="Arial" w:cs="Arial"/>
                <w:bCs/>
              </w:rPr>
              <w:t>2.</w:t>
            </w:r>
          </w:p>
        </w:tc>
        <w:tc>
          <w:tcPr>
            <w:tcW w:w="2327" w:type="dxa"/>
            <w:vAlign w:val="center"/>
          </w:tcPr>
          <w:p w:rsidR="00424FC0" w:rsidRPr="008F2013" w:rsidRDefault="00424FC0" w:rsidP="008F2013">
            <w:pPr>
              <w:pStyle w:val="Body"/>
              <w:spacing w:after="0"/>
              <w:rPr>
                <w:rFonts w:ascii="Arial" w:hAnsi="Arial" w:cs="Arial"/>
              </w:rPr>
            </w:pPr>
            <w:r>
              <w:rPr>
                <w:rFonts w:ascii="Arial" w:hAnsi="Arial" w:cs="Arial"/>
              </w:rPr>
              <w:t>Thiram 75% D</w:t>
            </w:r>
            <w:r w:rsidRPr="008F2013">
              <w:rPr>
                <w:rFonts w:ascii="Arial" w:hAnsi="Arial" w:cs="Arial"/>
              </w:rPr>
              <w:t>S</w:t>
            </w:r>
          </w:p>
        </w:tc>
        <w:tc>
          <w:tcPr>
            <w:tcW w:w="1701" w:type="dxa"/>
          </w:tcPr>
          <w:p w:rsidR="00424FC0" w:rsidRPr="008F2013" w:rsidRDefault="00424FC0" w:rsidP="001E23D1">
            <w:pPr>
              <w:pStyle w:val="Body"/>
              <w:spacing w:after="0"/>
              <w:jc w:val="center"/>
              <w:rPr>
                <w:rFonts w:ascii="Arial" w:hAnsi="Arial" w:cs="Arial"/>
                <w:bCs/>
              </w:rPr>
            </w:pPr>
            <w:proofErr w:type="spellStart"/>
            <w:r>
              <w:rPr>
                <w:rFonts w:ascii="Arial" w:hAnsi="Arial" w:cs="Arial"/>
                <w:bCs/>
              </w:rPr>
              <w:t>Thram</w:t>
            </w:r>
            <w:proofErr w:type="spellEnd"/>
            <w:r>
              <w:rPr>
                <w:rFonts w:ascii="Arial" w:hAnsi="Arial" w:cs="Arial"/>
                <w:bCs/>
              </w:rPr>
              <w:t xml:space="preserve"> 75% w/w</w:t>
            </w:r>
          </w:p>
        </w:tc>
        <w:tc>
          <w:tcPr>
            <w:tcW w:w="1701" w:type="dxa"/>
            <w:vAlign w:val="center"/>
          </w:tcPr>
          <w:p w:rsidR="00424FC0" w:rsidRPr="008F2013" w:rsidRDefault="00424FC0" w:rsidP="00EC24D4">
            <w:pPr>
              <w:pStyle w:val="Body"/>
              <w:spacing w:after="0"/>
              <w:jc w:val="center"/>
              <w:rPr>
                <w:rFonts w:ascii="Arial" w:hAnsi="Arial" w:cs="Arial"/>
                <w:bCs/>
              </w:rPr>
            </w:pPr>
            <w:proofErr w:type="spellStart"/>
            <w:proofErr w:type="gramStart"/>
            <w:r w:rsidRPr="008F2013">
              <w:rPr>
                <w:rFonts w:ascii="Arial" w:hAnsi="Arial" w:cs="Arial"/>
                <w:bCs/>
              </w:rPr>
              <w:t>Seedcap</w:t>
            </w:r>
            <w:proofErr w:type="spellEnd"/>
            <w:r>
              <w:rPr>
                <w:rFonts w:ascii="Arial" w:hAnsi="Arial" w:cs="Arial"/>
                <w:bCs/>
              </w:rPr>
              <w:t>,.</w:t>
            </w:r>
            <w:proofErr w:type="gramEnd"/>
          </w:p>
        </w:tc>
        <w:tc>
          <w:tcPr>
            <w:tcW w:w="1559" w:type="dxa"/>
            <w:vAlign w:val="center"/>
          </w:tcPr>
          <w:p w:rsidR="00424FC0" w:rsidRPr="008F2013" w:rsidRDefault="00424FC0" w:rsidP="00DB6959">
            <w:pPr>
              <w:pStyle w:val="Body"/>
              <w:spacing w:after="0"/>
              <w:rPr>
                <w:rFonts w:ascii="Arial" w:hAnsi="Arial" w:cs="Arial"/>
                <w:b/>
                <w:bCs/>
              </w:rPr>
            </w:pPr>
            <w:proofErr w:type="gramStart"/>
            <w:r w:rsidRPr="008F2013">
              <w:rPr>
                <w:rFonts w:ascii="Arial" w:hAnsi="Arial" w:cs="Arial"/>
              </w:rPr>
              <w:t>Non systemic</w:t>
            </w:r>
            <w:proofErr w:type="gramEnd"/>
            <w:r w:rsidR="00E97838">
              <w:rPr>
                <w:rFonts w:ascii="Arial" w:hAnsi="Arial" w:cs="Arial"/>
              </w:rPr>
              <w:t xml:space="preserve">; Multi-site </w:t>
            </w:r>
            <w:r w:rsidR="00DB6959">
              <w:rPr>
                <w:rFonts w:ascii="Arial" w:hAnsi="Arial" w:cs="Arial"/>
              </w:rPr>
              <w:t>enzyme inhibition</w:t>
            </w:r>
          </w:p>
        </w:tc>
        <w:tc>
          <w:tcPr>
            <w:tcW w:w="1300" w:type="dxa"/>
          </w:tcPr>
          <w:p w:rsidR="00424FC0" w:rsidRPr="008F2013" w:rsidRDefault="00424FC0" w:rsidP="008F2013">
            <w:pPr>
              <w:pStyle w:val="Body"/>
              <w:spacing w:after="0"/>
              <w:rPr>
                <w:rFonts w:ascii="Arial" w:hAnsi="Arial" w:cs="Arial"/>
                <w:bCs/>
              </w:rPr>
            </w:pPr>
            <w:proofErr w:type="spellStart"/>
            <w:r>
              <w:rPr>
                <w:rFonts w:ascii="Arial" w:hAnsi="Arial" w:cs="Arial"/>
                <w:bCs/>
              </w:rPr>
              <w:t>Dithio</w:t>
            </w:r>
            <w:proofErr w:type="spellEnd"/>
            <w:r>
              <w:rPr>
                <w:rFonts w:ascii="Arial" w:hAnsi="Arial" w:cs="Arial"/>
                <w:bCs/>
              </w:rPr>
              <w:t>-carbamate</w:t>
            </w:r>
          </w:p>
        </w:tc>
        <w:tc>
          <w:tcPr>
            <w:tcW w:w="1710" w:type="dxa"/>
          </w:tcPr>
          <w:p w:rsidR="00424FC0" w:rsidRPr="008F2013" w:rsidRDefault="00EC24D4" w:rsidP="008F2013">
            <w:pPr>
              <w:pStyle w:val="Body"/>
              <w:spacing w:after="0"/>
              <w:rPr>
                <w:rFonts w:ascii="Arial" w:hAnsi="Arial" w:cs="Arial"/>
                <w:bCs/>
              </w:rPr>
            </w:pPr>
            <w:proofErr w:type="spellStart"/>
            <w:r>
              <w:rPr>
                <w:rFonts w:ascii="Arial" w:hAnsi="Arial" w:cs="Arial"/>
                <w:bCs/>
              </w:rPr>
              <w:t>Jaivik</w:t>
            </w:r>
            <w:proofErr w:type="spellEnd"/>
            <w:r>
              <w:rPr>
                <w:rFonts w:ascii="Arial" w:hAnsi="Arial" w:cs="Arial"/>
                <w:bCs/>
              </w:rPr>
              <w:t xml:space="preserve"> Crop Care Ltd</w:t>
            </w:r>
          </w:p>
        </w:tc>
      </w:tr>
      <w:tr w:rsidR="00424FC0" w:rsidRPr="008F2013" w:rsidTr="00EC24D4">
        <w:trPr>
          <w:trHeight w:val="303"/>
          <w:jc w:val="center"/>
        </w:trPr>
        <w:tc>
          <w:tcPr>
            <w:tcW w:w="1260" w:type="dxa"/>
            <w:vAlign w:val="center"/>
          </w:tcPr>
          <w:p w:rsidR="00424FC0" w:rsidRPr="008F2013" w:rsidRDefault="00424FC0" w:rsidP="008F2013">
            <w:pPr>
              <w:pStyle w:val="Body"/>
              <w:spacing w:after="0"/>
              <w:rPr>
                <w:rFonts w:ascii="Arial" w:hAnsi="Arial" w:cs="Arial"/>
                <w:bCs/>
              </w:rPr>
            </w:pPr>
            <w:r w:rsidRPr="008F2013">
              <w:rPr>
                <w:rFonts w:ascii="Arial" w:hAnsi="Arial" w:cs="Arial"/>
                <w:bCs/>
              </w:rPr>
              <w:t>3.</w:t>
            </w:r>
          </w:p>
        </w:tc>
        <w:tc>
          <w:tcPr>
            <w:tcW w:w="2327" w:type="dxa"/>
            <w:vAlign w:val="center"/>
          </w:tcPr>
          <w:p w:rsidR="00424FC0" w:rsidRPr="008F2013" w:rsidRDefault="00424FC0" w:rsidP="008F2013">
            <w:pPr>
              <w:pStyle w:val="Body"/>
              <w:spacing w:after="0"/>
              <w:rPr>
                <w:rFonts w:ascii="Arial" w:hAnsi="Arial" w:cs="Arial"/>
                <w:b/>
                <w:bCs/>
              </w:rPr>
            </w:pPr>
            <w:r w:rsidRPr="008F2013">
              <w:rPr>
                <w:rFonts w:ascii="Arial" w:hAnsi="Arial" w:cs="Arial"/>
              </w:rPr>
              <w:t>Tebuconazole 5.36% FS</w:t>
            </w:r>
          </w:p>
        </w:tc>
        <w:tc>
          <w:tcPr>
            <w:tcW w:w="1701" w:type="dxa"/>
          </w:tcPr>
          <w:p w:rsidR="00424FC0" w:rsidRPr="008F2013" w:rsidRDefault="003E65B2" w:rsidP="001E23D1">
            <w:pPr>
              <w:pStyle w:val="Body"/>
              <w:spacing w:after="0"/>
              <w:jc w:val="center"/>
              <w:rPr>
                <w:rFonts w:ascii="Arial" w:hAnsi="Arial" w:cs="Arial"/>
              </w:rPr>
            </w:pPr>
            <w:r>
              <w:rPr>
                <w:rFonts w:ascii="Arial" w:hAnsi="Arial" w:cs="Arial"/>
              </w:rPr>
              <w:t>Tebuconazole 5.35% w/w</w:t>
            </w:r>
          </w:p>
        </w:tc>
        <w:tc>
          <w:tcPr>
            <w:tcW w:w="1701" w:type="dxa"/>
            <w:vAlign w:val="center"/>
          </w:tcPr>
          <w:p w:rsidR="00424FC0" w:rsidRPr="008F2013" w:rsidRDefault="00424FC0" w:rsidP="00EC24D4">
            <w:pPr>
              <w:pStyle w:val="Body"/>
              <w:spacing w:after="0"/>
              <w:jc w:val="center"/>
              <w:rPr>
                <w:rFonts w:ascii="Arial" w:hAnsi="Arial" w:cs="Arial"/>
                <w:b/>
                <w:bCs/>
              </w:rPr>
            </w:pPr>
            <w:proofErr w:type="spellStart"/>
            <w:r w:rsidRPr="008F2013">
              <w:rPr>
                <w:rFonts w:ascii="Arial" w:hAnsi="Arial" w:cs="Arial"/>
              </w:rPr>
              <w:t>Raxil</w:t>
            </w:r>
            <w:proofErr w:type="spellEnd"/>
            <w:r>
              <w:rPr>
                <w:rFonts w:ascii="Arial" w:hAnsi="Arial" w:cs="Arial"/>
              </w:rPr>
              <w:t>, Ltd.</w:t>
            </w:r>
          </w:p>
        </w:tc>
        <w:tc>
          <w:tcPr>
            <w:tcW w:w="1559" w:type="dxa"/>
            <w:vAlign w:val="center"/>
          </w:tcPr>
          <w:p w:rsidR="00424FC0" w:rsidRPr="008F2013" w:rsidRDefault="00424FC0" w:rsidP="00E97838">
            <w:pPr>
              <w:pStyle w:val="Body"/>
              <w:spacing w:after="0"/>
              <w:rPr>
                <w:rFonts w:ascii="Arial" w:hAnsi="Arial" w:cs="Arial"/>
              </w:rPr>
            </w:pPr>
            <w:r w:rsidRPr="008F2013">
              <w:rPr>
                <w:rFonts w:ascii="Arial" w:hAnsi="Arial" w:cs="Arial"/>
              </w:rPr>
              <w:t>Systemic</w:t>
            </w:r>
            <w:r w:rsidR="00E97838">
              <w:rPr>
                <w:rFonts w:ascii="Arial" w:hAnsi="Arial" w:cs="Arial"/>
              </w:rPr>
              <w:t xml:space="preserve">; Inhibits </w:t>
            </w:r>
            <w:proofErr w:type="spellStart"/>
            <w:r w:rsidR="00E97838">
              <w:rPr>
                <w:rFonts w:ascii="Arial" w:hAnsi="Arial" w:cs="Arial"/>
              </w:rPr>
              <w:t>rgosterol</w:t>
            </w:r>
            <w:proofErr w:type="spellEnd"/>
            <w:r w:rsidR="00E97838">
              <w:rPr>
                <w:rFonts w:ascii="Arial" w:hAnsi="Arial" w:cs="Arial"/>
              </w:rPr>
              <w:t xml:space="preserve"> biosynthesis</w:t>
            </w:r>
          </w:p>
        </w:tc>
        <w:tc>
          <w:tcPr>
            <w:tcW w:w="1300" w:type="dxa"/>
          </w:tcPr>
          <w:p w:rsidR="00424FC0" w:rsidRPr="008F2013" w:rsidRDefault="00424FC0" w:rsidP="008F2013">
            <w:pPr>
              <w:pStyle w:val="Body"/>
              <w:spacing w:after="0"/>
              <w:rPr>
                <w:rFonts w:ascii="Arial" w:hAnsi="Arial" w:cs="Arial"/>
              </w:rPr>
            </w:pPr>
            <w:r>
              <w:rPr>
                <w:rFonts w:ascii="Arial" w:hAnsi="Arial" w:cs="Arial"/>
              </w:rPr>
              <w:t>Triazoles</w:t>
            </w:r>
          </w:p>
        </w:tc>
        <w:tc>
          <w:tcPr>
            <w:tcW w:w="1710" w:type="dxa"/>
          </w:tcPr>
          <w:p w:rsidR="00424FC0" w:rsidRPr="008F2013" w:rsidRDefault="00EC24D4" w:rsidP="008F2013">
            <w:pPr>
              <w:pStyle w:val="Body"/>
              <w:spacing w:after="0"/>
              <w:rPr>
                <w:rFonts w:ascii="Arial" w:hAnsi="Arial" w:cs="Arial"/>
              </w:rPr>
            </w:pPr>
            <w:r>
              <w:rPr>
                <w:rFonts w:ascii="Arial" w:hAnsi="Arial" w:cs="Arial"/>
              </w:rPr>
              <w:t>Bayer Crop Science</w:t>
            </w:r>
          </w:p>
        </w:tc>
      </w:tr>
      <w:tr w:rsidR="00424FC0" w:rsidRPr="008F2013" w:rsidTr="00EC24D4">
        <w:trPr>
          <w:trHeight w:val="569"/>
          <w:jc w:val="center"/>
        </w:trPr>
        <w:tc>
          <w:tcPr>
            <w:tcW w:w="1260" w:type="dxa"/>
            <w:vAlign w:val="center"/>
          </w:tcPr>
          <w:p w:rsidR="00424FC0" w:rsidRPr="008F2013" w:rsidRDefault="00424FC0" w:rsidP="008F2013">
            <w:pPr>
              <w:pStyle w:val="Body"/>
              <w:spacing w:after="0"/>
              <w:rPr>
                <w:rFonts w:ascii="Arial" w:hAnsi="Arial" w:cs="Arial"/>
                <w:bCs/>
              </w:rPr>
            </w:pPr>
            <w:r w:rsidRPr="008F2013">
              <w:rPr>
                <w:rFonts w:ascii="Arial" w:hAnsi="Arial" w:cs="Arial"/>
                <w:bCs/>
              </w:rPr>
              <w:t>4.</w:t>
            </w:r>
          </w:p>
        </w:tc>
        <w:tc>
          <w:tcPr>
            <w:tcW w:w="2327" w:type="dxa"/>
            <w:vAlign w:val="center"/>
          </w:tcPr>
          <w:p w:rsidR="00424FC0" w:rsidRPr="008F2013" w:rsidRDefault="00424FC0" w:rsidP="008F2013">
            <w:pPr>
              <w:pStyle w:val="Body"/>
              <w:spacing w:after="0"/>
              <w:rPr>
                <w:rFonts w:ascii="Arial" w:hAnsi="Arial" w:cs="Arial"/>
                <w:b/>
                <w:bCs/>
              </w:rPr>
            </w:pPr>
            <w:r w:rsidRPr="008F2013">
              <w:rPr>
                <w:rFonts w:ascii="Arial" w:hAnsi="Arial" w:cs="Arial"/>
              </w:rPr>
              <w:t>Carboxin 37.5% + Thiram 37.5% DS</w:t>
            </w:r>
          </w:p>
        </w:tc>
        <w:tc>
          <w:tcPr>
            <w:tcW w:w="1701" w:type="dxa"/>
          </w:tcPr>
          <w:p w:rsidR="00424FC0" w:rsidRDefault="003E65B2" w:rsidP="001E23D1">
            <w:pPr>
              <w:pStyle w:val="Body"/>
              <w:spacing w:after="0"/>
              <w:jc w:val="center"/>
              <w:rPr>
                <w:rFonts w:ascii="Arial" w:hAnsi="Arial" w:cs="Arial"/>
              </w:rPr>
            </w:pPr>
            <w:r>
              <w:rPr>
                <w:rFonts w:ascii="Arial" w:hAnsi="Arial" w:cs="Arial"/>
              </w:rPr>
              <w:t>Carboxin 37.50% w/w</w:t>
            </w:r>
          </w:p>
          <w:p w:rsidR="003E65B2" w:rsidRPr="008F2013" w:rsidRDefault="003E65B2" w:rsidP="001E23D1">
            <w:pPr>
              <w:pStyle w:val="Body"/>
              <w:spacing w:after="0"/>
              <w:jc w:val="center"/>
              <w:rPr>
                <w:rFonts w:ascii="Arial" w:hAnsi="Arial" w:cs="Arial"/>
              </w:rPr>
            </w:pPr>
            <w:r>
              <w:rPr>
                <w:rFonts w:ascii="Arial" w:hAnsi="Arial" w:cs="Arial"/>
              </w:rPr>
              <w:t>Thiram 37.5% w/w</w:t>
            </w:r>
          </w:p>
        </w:tc>
        <w:tc>
          <w:tcPr>
            <w:tcW w:w="1701" w:type="dxa"/>
            <w:vAlign w:val="center"/>
          </w:tcPr>
          <w:p w:rsidR="00424FC0" w:rsidRPr="008F2013" w:rsidRDefault="00424FC0" w:rsidP="00EC24D4">
            <w:pPr>
              <w:pStyle w:val="Body"/>
              <w:spacing w:after="0"/>
              <w:jc w:val="center"/>
              <w:rPr>
                <w:rFonts w:ascii="Arial" w:hAnsi="Arial" w:cs="Arial"/>
                <w:b/>
                <w:bCs/>
              </w:rPr>
            </w:pPr>
            <w:proofErr w:type="spellStart"/>
            <w:r w:rsidRPr="008F2013">
              <w:rPr>
                <w:rFonts w:ascii="Arial" w:hAnsi="Arial" w:cs="Arial"/>
              </w:rPr>
              <w:t>Vitavax</w:t>
            </w:r>
            <w:proofErr w:type="spellEnd"/>
            <w:r w:rsidRPr="008F2013">
              <w:rPr>
                <w:rFonts w:ascii="Arial" w:hAnsi="Arial" w:cs="Arial"/>
              </w:rPr>
              <w:t xml:space="preserve"> power</w:t>
            </w:r>
            <w:r>
              <w:rPr>
                <w:rFonts w:ascii="Arial" w:hAnsi="Arial" w:cs="Arial"/>
              </w:rPr>
              <w:t xml:space="preserve">, </w:t>
            </w:r>
          </w:p>
        </w:tc>
        <w:tc>
          <w:tcPr>
            <w:tcW w:w="1559" w:type="dxa"/>
            <w:vAlign w:val="center"/>
          </w:tcPr>
          <w:p w:rsidR="00424FC0" w:rsidRPr="008F2013" w:rsidRDefault="00424FC0" w:rsidP="008F2013">
            <w:pPr>
              <w:pStyle w:val="Body"/>
              <w:spacing w:after="0"/>
              <w:rPr>
                <w:rFonts w:ascii="Arial" w:hAnsi="Arial" w:cs="Arial"/>
                <w:b/>
                <w:bCs/>
              </w:rPr>
            </w:pPr>
            <w:r w:rsidRPr="008F2013">
              <w:rPr>
                <w:rFonts w:ascii="Arial" w:hAnsi="Arial" w:cs="Arial"/>
              </w:rPr>
              <w:t>Systemic &amp; contact</w:t>
            </w:r>
            <w:r w:rsidR="00E97838">
              <w:rPr>
                <w:rFonts w:ascii="Arial" w:hAnsi="Arial" w:cs="Arial"/>
              </w:rPr>
              <w:t>; Succinate dehydrogenase inhibitor</w:t>
            </w:r>
            <w:r w:rsidR="004B5AD4">
              <w:rPr>
                <w:rFonts w:ascii="Arial" w:hAnsi="Arial" w:cs="Arial"/>
              </w:rPr>
              <w:t xml:space="preserve"> + multi-site inhibition</w:t>
            </w:r>
          </w:p>
        </w:tc>
        <w:tc>
          <w:tcPr>
            <w:tcW w:w="1300" w:type="dxa"/>
          </w:tcPr>
          <w:p w:rsidR="00424FC0" w:rsidRPr="008F2013" w:rsidRDefault="00E97838" w:rsidP="008F2013">
            <w:pPr>
              <w:pStyle w:val="Body"/>
              <w:spacing w:after="0"/>
              <w:rPr>
                <w:rFonts w:ascii="Arial" w:hAnsi="Arial" w:cs="Arial"/>
              </w:rPr>
            </w:pPr>
            <w:proofErr w:type="spellStart"/>
            <w:r>
              <w:rPr>
                <w:rFonts w:ascii="Arial" w:hAnsi="Arial" w:cs="Arial"/>
                <w:bCs/>
              </w:rPr>
              <w:t>Anilide</w:t>
            </w:r>
            <w:proofErr w:type="spellEnd"/>
            <w:r>
              <w:rPr>
                <w:rFonts w:ascii="Arial" w:hAnsi="Arial" w:cs="Arial"/>
                <w:bCs/>
              </w:rPr>
              <w:t xml:space="preserve"> and </w:t>
            </w:r>
            <w:proofErr w:type="spellStart"/>
            <w:r>
              <w:rPr>
                <w:rFonts w:ascii="Arial" w:hAnsi="Arial" w:cs="Arial"/>
                <w:bCs/>
              </w:rPr>
              <w:t>dithiocarbamate</w:t>
            </w:r>
            <w:proofErr w:type="spellEnd"/>
            <w:r>
              <w:rPr>
                <w:rFonts w:ascii="Arial" w:hAnsi="Arial" w:cs="Arial"/>
                <w:bCs/>
              </w:rPr>
              <w:t xml:space="preserve"> </w:t>
            </w:r>
          </w:p>
        </w:tc>
        <w:tc>
          <w:tcPr>
            <w:tcW w:w="1710" w:type="dxa"/>
          </w:tcPr>
          <w:p w:rsidR="00424FC0" w:rsidRPr="008F2013" w:rsidRDefault="00EC24D4" w:rsidP="008F2013">
            <w:pPr>
              <w:pStyle w:val="Body"/>
              <w:spacing w:after="0"/>
              <w:rPr>
                <w:rFonts w:ascii="Arial" w:hAnsi="Arial" w:cs="Arial"/>
              </w:rPr>
            </w:pPr>
            <w:proofErr w:type="spellStart"/>
            <w:r>
              <w:rPr>
                <w:rFonts w:ascii="Arial" w:hAnsi="Arial" w:cs="Arial"/>
              </w:rPr>
              <w:t>Dhanuka</w:t>
            </w:r>
            <w:proofErr w:type="spellEnd"/>
            <w:r>
              <w:rPr>
                <w:rFonts w:ascii="Arial" w:hAnsi="Arial" w:cs="Arial"/>
              </w:rPr>
              <w:t xml:space="preserve"> </w:t>
            </w:r>
            <w:proofErr w:type="spellStart"/>
            <w:r>
              <w:rPr>
                <w:rFonts w:ascii="Arial" w:hAnsi="Arial" w:cs="Arial"/>
              </w:rPr>
              <w:t>Agritech</w:t>
            </w:r>
            <w:proofErr w:type="spellEnd"/>
            <w:r>
              <w:rPr>
                <w:rFonts w:ascii="Arial" w:hAnsi="Arial" w:cs="Arial"/>
              </w:rPr>
              <w:t xml:space="preserve"> Ltd.</w:t>
            </w:r>
          </w:p>
        </w:tc>
      </w:tr>
      <w:tr w:rsidR="00424FC0" w:rsidRPr="008F2013" w:rsidTr="00EC24D4">
        <w:trPr>
          <w:trHeight w:val="550"/>
          <w:jc w:val="center"/>
        </w:trPr>
        <w:tc>
          <w:tcPr>
            <w:tcW w:w="1260" w:type="dxa"/>
            <w:vAlign w:val="center"/>
          </w:tcPr>
          <w:p w:rsidR="00424FC0" w:rsidRPr="008F2013" w:rsidRDefault="00424FC0" w:rsidP="008F2013">
            <w:pPr>
              <w:pStyle w:val="Body"/>
              <w:spacing w:after="0"/>
              <w:rPr>
                <w:rFonts w:ascii="Arial" w:hAnsi="Arial" w:cs="Arial"/>
                <w:bCs/>
              </w:rPr>
            </w:pPr>
            <w:r w:rsidRPr="008F2013">
              <w:rPr>
                <w:rFonts w:ascii="Arial" w:hAnsi="Arial" w:cs="Arial"/>
                <w:bCs/>
              </w:rPr>
              <w:t>5.</w:t>
            </w:r>
          </w:p>
        </w:tc>
        <w:tc>
          <w:tcPr>
            <w:tcW w:w="2327" w:type="dxa"/>
            <w:vAlign w:val="center"/>
          </w:tcPr>
          <w:p w:rsidR="00424FC0" w:rsidRPr="008F2013" w:rsidRDefault="00424FC0" w:rsidP="008F2013">
            <w:pPr>
              <w:pStyle w:val="Body"/>
              <w:spacing w:after="0"/>
              <w:rPr>
                <w:rFonts w:ascii="Arial" w:hAnsi="Arial" w:cs="Arial"/>
                <w:bCs/>
              </w:rPr>
            </w:pPr>
            <w:r w:rsidRPr="008F2013">
              <w:rPr>
                <w:rFonts w:ascii="Arial" w:hAnsi="Arial" w:cs="Arial"/>
              </w:rPr>
              <w:t>Prochloraz 24.4% + Tebuconazole 12.1% EW</w:t>
            </w:r>
          </w:p>
        </w:tc>
        <w:tc>
          <w:tcPr>
            <w:tcW w:w="1701" w:type="dxa"/>
          </w:tcPr>
          <w:p w:rsidR="00424FC0" w:rsidRDefault="003E65B2" w:rsidP="001E23D1">
            <w:pPr>
              <w:pStyle w:val="Body"/>
              <w:spacing w:after="0"/>
              <w:jc w:val="center"/>
              <w:rPr>
                <w:rFonts w:ascii="Arial" w:hAnsi="Arial" w:cs="Arial"/>
              </w:rPr>
            </w:pPr>
            <w:r>
              <w:rPr>
                <w:rFonts w:ascii="Arial" w:hAnsi="Arial" w:cs="Arial"/>
              </w:rPr>
              <w:t>Prochloraz 24.4% w</w:t>
            </w:r>
            <w:r w:rsidR="00E97838">
              <w:rPr>
                <w:rFonts w:ascii="Arial" w:hAnsi="Arial" w:cs="Arial"/>
              </w:rPr>
              <w:t>/w</w:t>
            </w:r>
          </w:p>
          <w:p w:rsidR="003E65B2" w:rsidRPr="008F2013" w:rsidRDefault="003E65B2" w:rsidP="001E23D1">
            <w:pPr>
              <w:pStyle w:val="Body"/>
              <w:spacing w:after="0"/>
              <w:jc w:val="center"/>
              <w:rPr>
                <w:rFonts w:ascii="Arial" w:hAnsi="Arial" w:cs="Arial"/>
              </w:rPr>
            </w:pPr>
            <w:r>
              <w:rPr>
                <w:rFonts w:ascii="Arial" w:hAnsi="Arial" w:cs="Arial"/>
              </w:rPr>
              <w:t>Tebuconazole 12.1% w/w</w:t>
            </w:r>
          </w:p>
        </w:tc>
        <w:tc>
          <w:tcPr>
            <w:tcW w:w="1701" w:type="dxa"/>
            <w:vAlign w:val="center"/>
          </w:tcPr>
          <w:p w:rsidR="00424FC0" w:rsidRPr="008F2013" w:rsidRDefault="00424FC0" w:rsidP="00EC24D4">
            <w:pPr>
              <w:pStyle w:val="Body"/>
              <w:spacing w:after="0"/>
              <w:jc w:val="center"/>
              <w:rPr>
                <w:rFonts w:ascii="Arial" w:hAnsi="Arial" w:cs="Arial"/>
                <w:b/>
                <w:bCs/>
              </w:rPr>
            </w:pPr>
            <w:r w:rsidRPr="008F2013">
              <w:rPr>
                <w:rFonts w:ascii="Arial" w:hAnsi="Arial" w:cs="Arial"/>
              </w:rPr>
              <w:t>Zamir</w:t>
            </w:r>
            <w:r>
              <w:rPr>
                <w:rFonts w:ascii="Arial" w:hAnsi="Arial" w:cs="Arial"/>
              </w:rPr>
              <w:t xml:space="preserve">, </w:t>
            </w:r>
          </w:p>
        </w:tc>
        <w:tc>
          <w:tcPr>
            <w:tcW w:w="1559" w:type="dxa"/>
            <w:vAlign w:val="center"/>
          </w:tcPr>
          <w:p w:rsidR="00424FC0" w:rsidRPr="008F2013" w:rsidRDefault="00424FC0" w:rsidP="008F2013">
            <w:pPr>
              <w:pStyle w:val="Body"/>
              <w:spacing w:after="0"/>
              <w:rPr>
                <w:rFonts w:ascii="Arial" w:hAnsi="Arial" w:cs="Arial"/>
                <w:b/>
                <w:bCs/>
              </w:rPr>
            </w:pPr>
            <w:r w:rsidRPr="008F2013">
              <w:rPr>
                <w:rFonts w:ascii="Arial" w:hAnsi="Arial" w:cs="Arial"/>
              </w:rPr>
              <w:t>Systemic</w:t>
            </w:r>
            <w:r w:rsidR="00E97838">
              <w:rPr>
                <w:rFonts w:ascii="Arial" w:hAnsi="Arial" w:cs="Arial"/>
              </w:rPr>
              <w:t>; Inhibits ergosterol biosynthesis</w:t>
            </w:r>
          </w:p>
        </w:tc>
        <w:tc>
          <w:tcPr>
            <w:tcW w:w="1300" w:type="dxa"/>
          </w:tcPr>
          <w:p w:rsidR="00424FC0" w:rsidRPr="008F2013" w:rsidRDefault="00424FC0" w:rsidP="008F2013">
            <w:pPr>
              <w:pStyle w:val="Body"/>
              <w:spacing w:after="0"/>
              <w:rPr>
                <w:rFonts w:ascii="Arial" w:hAnsi="Arial" w:cs="Arial"/>
              </w:rPr>
            </w:pPr>
            <w:r>
              <w:rPr>
                <w:rFonts w:ascii="Arial" w:hAnsi="Arial" w:cs="Arial"/>
              </w:rPr>
              <w:t>Imidazole + triazole</w:t>
            </w:r>
          </w:p>
        </w:tc>
        <w:tc>
          <w:tcPr>
            <w:tcW w:w="1710" w:type="dxa"/>
          </w:tcPr>
          <w:p w:rsidR="00424FC0" w:rsidRPr="008F2013" w:rsidRDefault="00EC24D4" w:rsidP="008F2013">
            <w:pPr>
              <w:pStyle w:val="Body"/>
              <w:spacing w:after="0"/>
              <w:rPr>
                <w:rFonts w:ascii="Arial" w:hAnsi="Arial" w:cs="Arial"/>
              </w:rPr>
            </w:pPr>
            <w:proofErr w:type="spellStart"/>
            <w:r>
              <w:rPr>
                <w:rFonts w:ascii="Arial" w:hAnsi="Arial" w:cs="Arial"/>
              </w:rPr>
              <w:t>Adama</w:t>
            </w:r>
            <w:proofErr w:type="spellEnd"/>
            <w:r>
              <w:rPr>
                <w:rFonts w:ascii="Arial" w:hAnsi="Arial" w:cs="Arial"/>
              </w:rPr>
              <w:t xml:space="preserve"> Ind. Pvt. Ltd.</w:t>
            </w:r>
          </w:p>
        </w:tc>
      </w:tr>
      <w:tr w:rsidR="00424FC0" w:rsidRPr="008F2013" w:rsidTr="00EC24D4">
        <w:trPr>
          <w:trHeight w:val="550"/>
          <w:jc w:val="center"/>
        </w:trPr>
        <w:tc>
          <w:tcPr>
            <w:tcW w:w="1260" w:type="dxa"/>
            <w:vAlign w:val="center"/>
          </w:tcPr>
          <w:p w:rsidR="00424FC0" w:rsidRPr="008F2013" w:rsidRDefault="00424FC0" w:rsidP="008F2013">
            <w:pPr>
              <w:pStyle w:val="Body"/>
              <w:spacing w:after="0"/>
              <w:rPr>
                <w:rFonts w:ascii="Arial" w:hAnsi="Arial" w:cs="Arial"/>
                <w:bCs/>
              </w:rPr>
            </w:pPr>
            <w:r w:rsidRPr="008F2013">
              <w:rPr>
                <w:rFonts w:ascii="Arial" w:hAnsi="Arial" w:cs="Arial"/>
                <w:bCs/>
              </w:rPr>
              <w:t>6.</w:t>
            </w:r>
          </w:p>
        </w:tc>
        <w:tc>
          <w:tcPr>
            <w:tcW w:w="2327" w:type="dxa"/>
            <w:vAlign w:val="center"/>
          </w:tcPr>
          <w:p w:rsidR="00424FC0" w:rsidRPr="008F2013" w:rsidRDefault="00424FC0" w:rsidP="008F2013">
            <w:pPr>
              <w:pStyle w:val="Body"/>
              <w:spacing w:after="0"/>
              <w:rPr>
                <w:rFonts w:ascii="Arial" w:hAnsi="Arial" w:cs="Arial"/>
              </w:rPr>
            </w:pPr>
            <w:r w:rsidRPr="008F2013">
              <w:rPr>
                <w:rFonts w:ascii="Arial" w:hAnsi="Arial" w:cs="Arial"/>
              </w:rPr>
              <w:t xml:space="preserve">Thiophanate methyl 450 g/l + </w:t>
            </w:r>
            <w:proofErr w:type="spellStart"/>
            <w:r w:rsidRPr="008F2013">
              <w:rPr>
                <w:rFonts w:ascii="Arial" w:hAnsi="Arial" w:cs="Arial"/>
              </w:rPr>
              <w:t>Pyraclostrobin</w:t>
            </w:r>
            <w:proofErr w:type="spellEnd"/>
            <w:r w:rsidRPr="008F2013">
              <w:rPr>
                <w:rFonts w:ascii="Arial" w:hAnsi="Arial" w:cs="Arial"/>
              </w:rPr>
              <w:t xml:space="preserve"> 50 g/l</w:t>
            </w:r>
            <w:r w:rsidR="00E97838">
              <w:rPr>
                <w:rFonts w:ascii="Arial" w:hAnsi="Arial" w:cs="Arial"/>
              </w:rPr>
              <w:t xml:space="preserve"> FS</w:t>
            </w:r>
          </w:p>
        </w:tc>
        <w:tc>
          <w:tcPr>
            <w:tcW w:w="1701" w:type="dxa"/>
          </w:tcPr>
          <w:p w:rsidR="00E97838" w:rsidRDefault="00E97838" w:rsidP="001E23D1">
            <w:pPr>
              <w:pStyle w:val="Body"/>
              <w:spacing w:after="0"/>
              <w:jc w:val="center"/>
              <w:rPr>
                <w:rFonts w:ascii="Arial" w:hAnsi="Arial" w:cs="Arial"/>
              </w:rPr>
            </w:pPr>
            <w:r>
              <w:rPr>
                <w:rFonts w:ascii="Arial" w:hAnsi="Arial" w:cs="Arial"/>
              </w:rPr>
              <w:t>Thiophanate Methyl 45% w/v</w:t>
            </w:r>
          </w:p>
          <w:p w:rsidR="00E97838" w:rsidRDefault="00E97838" w:rsidP="001E23D1">
            <w:pPr>
              <w:pStyle w:val="Body"/>
              <w:spacing w:after="0"/>
              <w:jc w:val="center"/>
              <w:rPr>
                <w:rFonts w:ascii="Arial" w:hAnsi="Arial" w:cs="Arial"/>
              </w:rPr>
            </w:pPr>
            <w:proofErr w:type="spellStart"/>
            <w:r>
              <w:rPr>
                <w:rFonts w:ascii="Arial" w:hAnsi="Arial" w:cs="Arial"/>
              </w:rPr>
              <w:t>Pyraclostrobin</w:t>
            </w:r>
            <w:proofErr w:type="spellEnd"/>
            <w:r>
              <w:rPr>
                <w:rFonts w:ascii="Arial" w:hAnsi="Arial" w:cs="Arial"/>
              </w:rPr>
              <w:t xml:space="preserve"> 5% w/v</w:t>
            </w:r>
          </w:p>
          <w:p w:rsidR="00424FC0" w:rsidRPr="00E97838" w:rsidRDefault="00424FC0" w:rsidP="00E97838"/>
        </w:tc>
        <w:tc>
          <w:tcPr>
            <w:tcW w:w="1701" w:type="dxa"/>
            <w:vAlign w:val="center"/>
          </w:tcPr>
          <w:p w:rsidR="00424FC0" w:rsidRPr="008F2013" w:rsidRDefault="00424FC0" w:rsidP="00EC24D4">
            <w:pPr>
              <w:pStyle w:val="Body"/>
              <w:spacing w:after="0"/>
              <w:jc w:val="center"/>
              <w:rPr>
                <w:rFonts w:ascii="Arial" w:hAnsi="Arial" w:cs="Arial"/>
              </w:rPr>
            </w:pPr>
            <w:proofErr w:type="spellStart"/>
            <w:r w:rsidRPr="008F2013">
              <w:rPr>
                <w:rFonts w:ascii="Arial" w:hAnsi="Arial" w:cs="Arial"/>
              </w:rPr>
              <w:t>Xelora</w:t>
            </w:r>
            <w:proofErr w:type="spellEnd"/>
            <w:r>
              <w:rPr>
                <w:rFonts w:ascii="Arial" w:hAnsi="Arial" w:cs="Arial"/>
              </w:rPr>
              <w:t xml:space="preserve">, </w:t>
            </w:r>
          </w:p>
        </w:tc>
        <w:tc>
          <w:tcPr>
            <w:tcW w:w="1559" w:type="dxa"/>
            <w:vAlign w:val="center"/>
          </w:tcPr>
          <w:p w:rsidR="00424FC0" w:rsidRPr="008F2013" w:rsidRDefault="00424FC0" w:rsidP="008F2013">
            <w:pPr>
              <w:pStyle w:val="Body"/>
              <w:spacing w:after="0"/>
              <w:rPr>
                <w:rFonts w:ascii="Arial" w:hAnsi="Arial" w:cs="Arial"/>
              </w:rPr>
            </w:pPr>
            <w:r w:rsidRPr="008F2013">
              <w:rPr>
                <w:rFonts w:ascii="Arial" w:hAnsi="Arial" w:cs="Arial"/>
              </w:rPr>
              <w:t>Systemic</w:t>
            </w:r>
            <w:r w:rsidR="00E97838">
              <w:rPr>
                <w:rFonts w:ascii="Arial" w:hAnsi="Arial" w:cs="Arial"/>
              </w:rPr>
              <w:t>; Inhibits β-tubulin assembly and mitochondrial respiration</w:t>
            </w:r>
          </w:p>
        </w:tc>
        <w:tc>
          <w:tcPr>
            <w:tcW w:w="1300" w:type="dxa"/>
          </w:tcPr>
          <w:p w:rsidR="00424FC0" w:rsidRPr="008F2013" w:rsidRDefault="00E97838" w:rsidP="008F2013">
            <w:pPr>
              <w:pStyle w:val="Body"/>
              <w:spacing w:after="0"/>
              <w:rPr>
                <w:rFonts w:ascii="Arial" w:hAnsi="Arial" w:cs="Arial"/>
              </w:rPr>
            </w:pPr>
            <w:r>
              <w:rPr>
                <w:rFonts w:ascii="Arial" w:hAnsi="Arial" w:cs="Arial"/>
              </w:rPr>
              <w:t xml:space="preserve">Benzimidazole and </w:t>
            </w:r>
            <w:proofErr w:type="spellStart"/>
            <w:r>
              <w:rPr>
                <w:rFonts w:ascii="Arial" w:hAnsi="Arial" w:cs="Arial"/>
              </w:rPr>
              <w:t>Strobilurin</w:t>
            </w:r>
            <w:proofErr w:type="spellEnd"/>
            <w:r>
              <w:rPr>
                <w:rFonts w:ascii="Arial" w:hAnsi="Arial" w:cs="Arial"/>
              </w:rPr>
              <w:t xml:space="preserve"> </w:t>
            </w:r>
          </w:p>
        </w:tc>
        <w:tc>
          <w:tcPr>
            <w:tcW w:w="1710" w:type="dxa"/>
          </w:tcPr>
          <w:p w:rsidR="00424FC0" w:rsidRPr="008F2013" w:rsidRDefault="00EC24D4" w:rsidP="008F2013">
            <w:pPr>
              <w:pStyle w:val="Body"/>
              <w:spacing w:after="0"/>
              <w:rPr>
                <w:rFonts w:ascii="Arial" w:hAnsi="Arial" w:cs="Arial"/>
              </w:rPr>
            </w:pPr>
            <w:r>
              <w:rPr>
                <w:rFonts w:ascii="Arial" w:hAnsi="Arial" w:cs="Arial"/>
              </w:rPr>
              <w:t>BASF Ind. Ltd.</w:t>
            </w:r>
          </w:p>
        </w:tc>
      </w:tr>
    </w:tbl>
    <w:p w:rsidR="008F2013" w:rsidRPr="008F2013" w:rsidRDefault="00E97838" w:rsidP="008F2013">
      <w:pPr>
        <w:pStyle w:val="Body"/>
        <w:spacing w:after="0"/>
        <w:rPr>
          <w:rFonts w:ascii="Arial" w:hAnsi="Arial" w:cs="Arial"/>
          <w:b/>
          <w:bCs/>
        </w:rPr>
      </w:pPr>
      <w:r>
        <w:rPr>
          <w:rFonts w:ascii="Arial" w:hAnsi="Arial" w:cs="Arial"/>
          <w:b/>
          <w:bCs/>
        </w:rPr>
        <w:t>*As per product label claims with purity ranging 95-99%</w:t>
      </w:r>
    </w:p>
    <w:p w:rsidR="008F2013" w:rsidRDefault="008F2013" w:rsidP="00020123">
      <w:pPr>
        <w:pStyle w:val="Body"/>
        <w:spacing w:after="0"/>
        <w:ind w:firstLine="720"/>
        <w:rPr>
          <w:rFonts w:ascii="Arial" w:hAnsi="Arial" w:cs="Arial"/>
        </w:rPr>
      </w:pPr>
    </w:p>
    <w:p w:rsidR="00D92FB8" w:rsidRDefault="00D92FB8" w:rsidP="00DA164D">
      <w:pPr>
        <w:pStyle w:val="Body"/>
        <w:spacing w:after="0"/>
        <w:ind w:firstLine="720"/>
        <w:rPr>
          <w:rFonts w:ascii="Arial" w:hAnsi="Arial" w:cs="Arial"/>
        </w:rPr>
      </w:pPr>
      <w:r>
        <w:rPr>
          <w:rFonts w:ascii="Arial" w:hAnsi="Arial" w:cs="Arial"/>
        </w:rPr>
        <w:t xml:space="preserve">Stock solution of </w:t>
      </w:r>
      <w:proofErr w:type="gramStart"/>
      <w:r>
        <w:rPr>
          <w:rFonts w:ascii="Arial" w:hAnsi="Arial" w:cs="Arial"/>
        </w:rPr>
        <w:t>100000</w:t>
      </w:r>
      <w:r w:rsidR="007E29D8">
        <w:rPr>
          <w:rFonts w:ascii="Arial" w:hAnsi="Arial" w:cs="Arial"/>
        </w:rPr>
        <w:t xml:space="preserve"> </w:t>
      </w:r>
      <w:r w:rsidR="00EC24D4">
        <w:rPr>
          <w:rFonts w:ascii="Arial" w:hAnsi="Arial" w:cs="Arial"/>
        </w:rPr>
        <w:t xml:space="preserve"> µ</w:t>
      </w:r>
      <w:proofErr w:type="gramEnd"/>
      <w:r w:rsidR="00EC24D4">
        <w:rPr>
          <w:rFonts w:ascii="Arial" w:hAnsi="Arial" w:cs="Arial"/>
        </w:rPr>
        <w:t xml:space="preserve">g/mL </w:t>
      </w:r>
      <w:r w:rsidR="007E29D8">
        <w:rPr>
          <w:rFonts w:ascii="Arial" w:hAnsi="Arial" w:cs="Arial"/>
        </w:rPr>
        <w:t xml:space="preserve"> concentration was prepared using 10 ml of sterilized distilled water. Desired concentration of fungicide was obtained by diluting the stock solution using the following formula</w:t>
      </w:r>
    </w:p>
    <w:p w:rsidR="001E23D1" w:rsidRPr="001E23D1" w:rsidRDefault="001E23D1" w:rsidP="00DA164D">
      <w:pPr>
        <w:pStyle w:val="Body"/>
        <w:spacing w:after="0"/>
        <w:ind w:firstLine="720"/>
        <w:rPr>
          <w:rFonts w:ascii="Arial" w:hAnsi="Arial" w:cs="Arial"/>
          <w:sz w:val="22"/>
          <w:szCs w:val="22"/>
        </w:rPr>
      </w:pPr>
      <m:oMathPara>
        <m:oMath>
          <m:r>
            <m:rPr>
              <m:sty m:val="p"/>
            </m:rPr>
            <w:rPr>
              <w:rFonts w:ascii="Cambria Math" w:hAnsi="Arial" w:cs="Arial"/>
              <w:sz w:val="22"/>
              <w:szCs w:val="22"/>
            </w:rPr>
            <m:t>C1V1=C2V2</m:t>
          </m:r>
        </m:oMath>
      </m:oMathPara>
    </w:p>
    <w:p w:rsidR="007E29D8" w:rsidRDefault="007E29D8" w:rsidP="00DA164D">
      <w:pPr>
        <w:pStyle w:val="Body"/>
        <w:spacing w:after="0"/>
        <w:ind w:firstLine="720"/>
        <w:rPr>
          <w:rFonts w:ascii="Arial" w:hAnsi="Arial" w:cs="Arial"/>
        </w:rPr>
      </w:pPr>
      <w:r>
        <w:rPr>
          <w:rFonts w:ascii="Arial" w:hAnsi="Arial" w:cs="Arial"/>
        </w:rPr>
        <w:t>Where, C1 = concentration of the stock solution (mg/L), V1 = volume of the stock solution to be added (mg/L), C2 = desired concentration (mg/L) and V2 = volume of Potato Dextrose Agar (PDA) in which fungicide is to be amended (ml).</w:t>
      </w:r>
    </w:p>
    <w:p w:rsidR="007E29D8" w:rsidRPr="007E29D8" w:rsidRDefault="007E29D8" w:rsidP="00DA164D">
      <w:pPr>
        <w:pStyle w:val="Body"/>
        <w:rPr>
          <w:rFonts w:ascii="Arial" w:hAnsi="Arial" w:cs="Arial"/>
        </w:rPr>
      </w:pPr>
      <w:r>
        <w:rPr>
          <w:rFonts w:ascii="Arial" w:hAnsi="Arial" w:cs="Arial"/>
        </w:rPr>
        <w:t xml:space="preserve">The required quantity of each fungicide was added separately to the sterilized PDA medium, mixed thoroughly and poured in sterilized 90 mm diameter glass Petri plates and allowed to solidify. Three replications were maintained. A control plate was also maintained, where medium was not supplemented with any fungicides. Each plate was inoculated with 5 mm discs of 5 days old pathogen cultures taken with the help of sterilized </w:t>
      </w:r>
      <w:proofErr w:type="spellStart"/>
      <w:r>
        <w:rPr>
          <w:rFonts w:ascii="Arial" w:hAnsi="Arial" w:cs="Arial"/>
        </w:rPr>
        <w:t>cork</w:t>
      </w:r>
      <w:proofErr w:type="spellEnd"/>
      <w:r>
        <w:rPr>
          <w:rFonts w:ascii="Arial" w:hAnsi="Arial" w:cs="Arial"/>
        </w:rPr>
        <w:t xml:space="preserve"> borer and incubated at </w:t>
      </w:r>
      <w:r w:rsidRPr="007E29D8">
        <w:rPr>
          <w:rFonts w:ascii="Arial" w:hAnsi="Arial" w:cs="Arial"/>
        </w:rPr>
        <w:t>25 ± 2</w:t>
      </w:r>
      <w:r w:rsidRPr="007E29D8">
        <w:rPr>
          <w:rFonts w:ascii="Arial" w:hAnsi="Arial" w:cs="Arial"/>
          <w:vertAlign w:val="superscript"/>
        </w:rPr>
        <w:t>0</w:t>
      </w:r>
      <w:r w:rsidRPr="007E29D8">
        <w:rPr>
          <w:rFonts w:ascii="Arial" w:hAnsi="Arial" w:cs="Arial"/>
        </w:rPr>
        <w:t>C for 7 days. Mycelial growth of the pathogen was recorded daily in the control plate starting from the initiation of the pathogen growth in correspondence to treatment plates till the fungal growth was full in control. Based on the observations recorded, the per cent growth inhibition will be calculated by the formula as mentioned (Vincent, 1947).</w:t>
      </w:r>
    </w:p>
    <w:p w:rsidR="001E23D1" w:rsidRPr="001E23D1" w:rsidRDefault="001E23D1" w:rsidP="007E29D8">
      <w:pPr>
        <w:pStyle w:val="Body"/>
        <w:ind w:firstLine="720"/>
        <w:jc w:val="center"/>
        <w:rPr>
          <w:rFonts w:ascii="Arial" w:hAnsi="Arial" w:cs="Arial"/>
          <w:sz w:val="22"/>
          <w:szCs w:val="22"/>
        </w:rPr>
      </w:pPr>
      <m:oMathPara>
        <m:oMath>
          <m:r>
            <m:rPr>
              <m:sty m:val="p"/>
            </m:rPr>
            <w:rPr>
              <w:rFonts w:ascii="Cambria Math" w:hAnsi="Arial" w:cs="Arial"/>
              <w:sz w:val="22"/>
              <w:szCs w:val="22"/>
            </w:rPr>
            <m:t>I=</m:t>
          </m:r>
          <m:f>
            <m:fPr>
              <m:ctrlPr>
                <w:rPr>
                  <w:rFonts w:ascii="Cambria Math" w:hAnsi="Arial" w:cs="Arial"/>
                  <w:sz w:val="22"/>
                  <w:szCs w:val="22"/>
                </w:rPr>
              </m:ctrlPr>
            </m:fPr>
            <m:num>
              <m:d>
                <m:dPr>
                  <m:ctrlPr>
                    <w:rPr>
                      <w:rFonts w:ascii="Cambria Math" w:hAnsi="Arial" w:cs="Arial"/>
                      <w:sz w:val="22"/>
                      <w:szCs w:val="22"/>
                    </w:rPr>
                  </m:ctrlPr>
                </m:dPr>
                <m:e>
                  <m:r>
                    <m:rPr>
                      <m:sty m:val="p"/>
                    </m:rPr>
                    <w:rPr>
                      <w:rFonts w:ascii="Cambria Math" w:hAnsi="Arial" w:cs="Arial"/>
                      <w:sz w:val="22"/>
                      <w:szCs w:val="22"/>
                    </w:rPr>
                    <m:t>C</m:t>
                  </m:r>
                  <m:r>
                    <m:rPr>
                      <m:sty m:val="p"/>
                    </m:rPr>
                    <w:rPr>
                      <w:rFonts w:ascii="Cambria Math" w:hAnsi="Arial" w:cs="Arial"/>
                      <w:sz w:val="22"/>
                      <w:szCs w:val="22"/>
                    </w:rPr>
                    <m:t>-</m:t>
                  </m:r>
                  <m:r>
                    <m:rPr>
                      <m:sty m:val="p"/>
                    </m:rPr>
                    <w:rPr>
                      <w:rFonts w:ascii="Cambria Math" w:hAnsi="Arial" w:cs="Arial"/>
                      <w:sz w:val="22"/>
                      <w:szCs w:val="22"/>
                    </w:rPr>
                    <m:t>T</m:t>
                  </m:r>
                </m:e>
              </m:d>
            </m:num>
            <m:den>
              <m:r>
                <m:rPr>
                  <m:sty m:val="p"/>
                </m:rPr>
                <w:rPr>
                  <w:rFonts w:ascii="Cambria Math" w:hAnsi="Arial" w:cs="Arial"/>
                  <w:sz w:val="22"/>
                  <w:szCs w:val="22"/>
                </w:rPr>
                <m:t>C</m:t>
              </m:r>
            </m:den>
          </m:f>
          <m:r>
            <m:rPr>
              <m:sty m:val="p"/>
            </m:rPr>
            <w:rPr>
              <w:rFonts w:ascii="Cambria Math" w:hAnsi="Arial" w:cs="Arial"/>
              <w:sz w:val="22"/>
              <w:szCs w:val="22"/>
            </w:rPr>
            <m:t>x 100</m:t>
          </m:r>
        </m:oMath>
      </m:oMathPara>
    </w:p>
    <w:p w:rsidR="007E29D8" w:rsidRPr="001E23D1" w:rsidRDefault="007E29D8" w:rsidP="007E29D8">
      <w:pPr>
        <w:pStyle w:val="Body"/>
        <w:ind w:firstLine="720"/>
        <w:jc w:val="center"/>
        <w:rPr>
          <w:rFonts w:ascii="Arial" w:hAnsi="Arial" w:cs="Arial"/>
        </w:rPr>
      </w:pPr>
    </w:p>
    <w:p w:rsidR="007E29D8" w:rsidRPr="007E29D8" w:rsidRDefault="007E29D8" w:rsidP="007E29D8">
      <w:pPr>
        <w:pStyle w:val="Body"/>
        <w:spacing w:after="0"/>
        <w:ind w:firstLine="720"/>
        <w:jc w:val="left"/>
        <w:rPr>
          <w:rFonts w:ascii="Arial" w:hAnsi="Arial" w:cs="Arial"/>
        </w:rPr>
      </w:pPr>
      <w:r w:rsidRPr="007E29D8">
        <w:rPr>
          <w:rFonts w:ascii="Arial" w:hAnsi="Arial" w:cs="Arial"/>
        </w:rPr>
        <w:t xml:space="preserve">Where I = Per cent inhibition of mycelial growth over control </w:t>
      </w:r>
    </w:p>
    <w:p w:rsidR="007E29D8" w:rsidRPr="007E29D8" w:rsidRDefault="007E29D8" w:rsidP="007E29D8">
      <w:pPr>
        <w:pStyle w:val="Body"/>
        <w:spacing w:after="0"/>
        <w:ind w:firstLine="720"/>
        <w:jc w:val="left"/>
        <w:rPr>
          <w:rFonts w:ascii="Arial" w:hAnsi="Arial" w:cs="Arial"/>
        </w:rPr>
      </w:pPr>
      <w:r w:rsidRPr="007E29D8">
        <w:rPr>
          <w:rFonts w:ascii="Arial" w:hAnsi="Arial" w:cs="Arial"/>
        </w:rPr>
        <w:t>C = Mycelial growth of the pathogen in control (mm)</w:t>
      </w:r>
    </w:p>
    <w:p w:rsidR="007E29D8" w:rsidRPr="007E29D8" w:rsidRDefault="007E29D8" w:rsidP="007E29D8">
      <w:pPr>
        <w:pStyle w:val="Body"/>
        <w:spacing w:after="0"/>
        <w:ind w:firstLine="720"/>
        <w:jc w:val="left"/>
        <w:rPr>
          <w:rFonts w:ascii="Arial" w:hAnsi="Arial" w:cs="Arial"/>
        </w:rPr>
      </w:pPr>
      <w:r w:rsidRPr="007E29D8">
        <w:rPr>
          <w:rFonts w:ascii="Arial" w:hAnsi="Arial" w:cs="Arial"/>
        </w:rPr>
        <w:t>T = Mycelial growth of the pathogen in treatment (mm)</w:t>
      </w:r>
    </w:p>
    <w:p w:rsidR="008F2013" w:rsidRDefault="008F2013" w:rsidP="008F2013">
      <w:pPr>
        <w:pStyle w:val="Body"/>
        <w:spacing w:after="0"/>
        <w:jc w:val="left"/>
        <w:rPr>
          <w:rFonts w:ascii="Arial" w:hAnsi="Arial" w:cs="Arial"/>
          <w:b/>
        </w:rPr>
      </w:pPr>
    </w:p>
    <w:p w:rsidR="008F2013" w:rsidRPr="008F2013" w:rsidRDefault="001E23D1" w:rsidP="008F2013">
      <w:pPr>
        <w:pStyle w:val="Body"/>
        <w:spacing w:after="0"/>
        <w:jc w:val="left"/>
        <w:rPr>
          <w:rFonts w:ascii="Arial" w:hAnsi="Arial" w:cs="Arial"/>
          <w:b/>
        </w:rPr>
      </w:pPr>
      <w:r>
        <w:rPr>
          <w:rFonts w:ascii="Arial" w:hAnsi="Arial" w:cs="Arial"/>
          <w:b/>
        </w:rPr>
        <w:t xml:space="preserve">2.2 </w:t>
      </w:r>
      <w:r w:rsidR="008F2013" w:rsidRPr="008F2013">
        <w:rPr>
          <w:rFonts w:ascii="Arial" w:hAnsi="Arial" w:cs="Arial"/>
          <w:b/>
        </w:rPr>
        <w:t>Statistical Analysis</w:t>
      </w:r>
    </w:p>
    <w:p w:rsidR="008F2013" w:rsidRPr="008F2013" w:rsidRDefault="008F2013" w:rsidP="008F2013">
      <w:pPr>
        <w:pStyle w:val="Body"/>
        <w:rPr>
          <w:rFonts w:ascii="Arial" w:hAnsi="Arial" w:cs="Arial"/>
        </w:rPr>
      </w:pPr>
      <w:r w:rsidRPr="008F2013">
        <w:rPr>
          <w:rFonts w:ascii="Arial" w:hAnsi="Arial" w:cs="Arial"/>
        </w:rPr>
        <w:t xml:space="preserve">The data collected were </w:t>
      </w:r>
      <w:proofErr w:type="spellStart"/>
      <w:r w:rsidRPr="008F2013">
        <w:rPr>
          <w:rFonts w:ascii="Arial" w:hAnsi="Arial" w:cs="Arial"/>
        </w:rPr>
        <w:t>analysed</w:t>
      </w:r>
      <w:proofErr w:type="spellEnd"/>
      <w:r w:rsidRPr="008F2013">
        <w:rPr>
          <w:rFonts w:ascii="Arial" w:hAnsi="Arial" w:cs="Arial"/>
        </w:rPr>
        <w:t xml:space="preserve"> by analysis of variance (ANOVA) depending on the experimental design (completely randomized design) using the Statistical Package for Agricultural Scientists (OPSTAT). Duncan Multiple Range Test (DMRT) was used to </w:t>
      </w:r>
      <w:proofErr w:type="spellStart"/>
      <w:r w:rsidRPr="008F2013">
        <w:rPr>
          <w:rFonts w:ascii="Arial" w:hAnsi="Arial" w:cs="Arial"/>
        </w:rPr>
        <w:t>analyse</w:t>
      </w:r>
      <w:proofErr w:type="spellEnd"/>
      <w:r w:rsidRPr="008F2013">
        <w:rPr>
          <w:rFonts w:ascii="Arial" w:hAnsi="Arial" w:cs="Arial"/>
        </w:rPr>
        <w:t xml:space="preserve"> the data. </w:t>
      </w: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A870B5" w:rsidRPr="00A870B5" w:rsidRDefault="00A870B5" w:rsidP="00441B6F">
      <w:pPr>
        <w:pStyle w:val="Head1"/>
        <w:spacing w:after="0"/>
        <w:jc w:val="both"/>
        <w:rPr>
          <w:rFonts w:ascii="Arial" w:hAnsi="Arial" w:cs="Arial"/>
          <w:b w:val="0"/>
        </w:rPr>
      </w:pPr>
    </w:p>
    <w:p w:rsidR="00A870B5" w:rsidRDefault="00A870B5" w:rsidP="00441B6F">
      <w:pPr>
        <w:pStyle w:val="Body"/>
        <w:spacing w:after="0"/>
        <w:rPr>
          <w:rFonts w:ascii="Arial" w:hAnsi="Arial" w:cs="Arial"/>
        </w:rPr>
      </w:pPr>
      <w:r>
        <w:rPr>
          <w:rFonts w:ascii="Arial" w:hAnsi="Arial" w:cs="Arial"/>
        </w:rPr>
        <w:t xml:space="preserve">The fungicides showed </w:t>
      </w:r>
      <w:r w:rsidR="00ED6BBD">
        <w:rPr>
          <w:rFonts w:ascii="Arial" w:hAnsi="Arial" w:cs="Arial"/>
        </w:rPr>
        <w:t xml:space="preserve">significant variation in their efficacy against different </w:t>
      </w:r>
      <w:r w:rsidR="00ED6BBD">
        <w:rPr>
          <w:rFonts w:ascii="Arial" w:hAnsi="Arial" w:cs="Arial"/>
          <w:i/>
        </w:rPr>
        <w:t xml:space="preserve">Fusarium </w:t>
      </w:r>
      <w:r w:rsidR="00ED6BBD">
        <w:rPr>
          <w:rFonts w:ascii="Arial" w:hAnsi="Arial" w:cs="Arial"/>
        </w:rPr>
        <w:t>species, with distinct inhibition patterns noted for each pathogen.</w:t>
      </w:r>
    </w:p>
    <w:p w:rsidR="00ED6BBD" w:rsidRPr="00ED6BBD" w:rsidRDefault="00ED6BBD" w:rsidP="00441B6F">
      <w:pPr>
        <w:pStyle w:val="Body"/>
        <w:spacing w:after="0"/>
        <w:rPr>
          <w:rFonts w:ascii="Arial" w:hAnsi="Arial" w:cs="Arial"/>
          <w:lang w:val="en-GB" w:eastAsia="en-GB"/>
        </w:rPr>
      </w:pPr>
    </w:p>
    <w:p w:rsidR="001E23D1" w:rsidRPr="00ED6BBD" w:rsidRDefault="001E23D1" w:rsidP="00441B6F">
      <w:pPr>
        <w:pStyle w:val="Body"/>
        <w:spacing w:after="0"/>
        <w:rPr>
          <w:rFonts w:ascii="Arial" w:hAnsi="Arial" w:cs="Arial"/>
          <w:b/>
        </w:rPr>
      </w:pPr>
      <w:r w:rsidRPr="00ED6BBD">
        <w:rPr>
          <w:rFonts w:ascii="Arial" w:hAnsi="Arial" w:cs="Arial"/>
          <w:b/>
        </w:rPr>
        <w:t xml:space="preserve">3.1 Effect of fungicides on mycelial growth of </w:t>
      </w:r>
      <w:r w:rsidRPr="00ED6BBD">
        <w:rPr>
          <w:rFonts w:ascii="Arial" w:hAnsi="Arial" w:cs="Arial"/>
          <w:b/>
          <w:i/>
        </w:rPr>
        <w:t xml:space="preserve">F. verticillioides </w:t>
      </w:r>
      <w:r w:rsidRPr="00ED6BBD">
        <w:rPr>
          <w:rFonts w:ascii="Arial" w:hAnsi="Arial" w:cs="Arial"/>
          <w:b/>
        </w:rPr>
        <w:t xml:space="preserve">under </w:t>
      </w:r>
      <w:r w:rsidRPr="00ED6BBD">
        <w:rPr>
          <w:rFonts w:ascii="Arial" w:hAnsi="Arial" w:cs="Arial"/>
          <w:b/>
          <w:i/>
        </w:rPr>
        <w:t xml:space="preserve">in vitro </w:t>
      </w:r>
      <w:r w:rsidRPr="00ED6BBD">
        <w:rPr>
          <w:rFonts w:ascii="Arial" w:hAnsi="Arial" w:cs="Arial"/>
          <w:b/>
        </w:rPr>
        <w:t>conditions</w:t>
      </w:r>
    </w:p>
    <w:p w:rsidR="00ED6BBD" w:rsidRDefault="00ED6BBD" w:rsidP="00ED6BBD">
      <w:pPr>
        <w:pStyle w:val="Body"/>
        <w:rPr>
          <w:rFonts w:ascii="Arial" w:hAnsi="Arial" w:cs="Arial"/>
        </w:rPr>
      </w:pPr>
      <w:r w:rsidRPr="00ED6BBD">
        <w:rPr>
          <w:rFonts w:ascii="Arial" w:hAnsi="Arial" w:cs="Arial"/>
        </w:rPr>
        <w:t xml:space="preserve">All the fungicides evaluated in this study significantly </w:t>
      </w:r>
      <w:r w:rsidRPr="00E053D0">
        <w:rPr>
          <w:rFonts w:ascii="Arial" w:hAnsi="Arial" w:cs="Arial"/>
          <w:lang w:val="en-GB" w:eastAsia="en-GB"/>
        </w:rPr>
        <w:t>(</w:t>
      </w:r>
      <w:r w:rsidRPr="00E053D0">
        <w:rPr>
          <w:rFonts w:ascii="Arial" w:hAnsi="Arial" w:cs="Arial"/>
          <w:i/>
          <w:iCs/>
          <w:lang w:val="en-GB" w:eastAsia="en-GB"/>
        </w:rPr>
        <w:t>P</w:t>
      </w:r>
      <w:r w:rsidRPr="00E053D0">
        <w:rPr>
          <w:rFonts w:ascii="Arial" w:hAnsi="Arial" w:cs="Arial"/>
          <w:lang w:val="en-GB" w:eastAsia="en-GB"/>
        </w:rPr>
        <w:t xml:space="preserve"> = .05</w:t>
      </w:r>
      <w:r>
        <w:rPr>
          <w:rFonts w:ascii="Arial" w:hAnsi="Arial" w:cs="Arial"/>
          <w:lang w:val="en-GB" w:eastAsia="en-GB"/>
        </w:rPr>
        <w:t xml:space="preserve">) </w:t>
      </w:r>
      <w:r w:rsidRPr="00ED6BBD">
        <w:rPr>
          <w:rFonts w:ascii="Arial" w:hAnsi="Arial" w:cs="Arial"/>
        </w:rPr>
        <w:t xml:space="preserve">suppressed the mycelial growth of </w:t>
      </w:r>
      <w:r w:rsidRPr="00ED6BBD">
        <w:rPr>
          <w:rFonts w:ascii="Arial" w:hAnsi="Arial" w:cs="Arial"/>
          <w:i/>
          <w:iCs/>
        </w:rPr>
        <w:t>F. verticillioides</w:t>
      </w:r>
      <w:r w:rsidRPr="00ED6BBD">
        <w:rPr>
          <w:rFonts w:ascii="Arial" w:hAnsi="Arial" w:cs="Arial"/>
        </w:rPr>
        <w:t xml:space="preserve"> across the concentration gradient when compared to the untreated control</w:t>
      </w:r>
      <w:r>
        <w:rPr>
          <w:rFonts w:ascii="Arial" w:hAnsi="Arial" w:cs="Arial"/>
        </w:rPr>
        <w:t xml:space="preserve"> (Figure 1</w:t>
      </w:r>
      <w:r w:rsidR="004D1CDA">
        <w:rPr>
          <w:rFonts w:ascii="Arial" w:hAnsi="Arial" w:cs="Arial"/>
        </w:rPr>
        <w:t xml:space="preserve"> and supplementary figure 1</w:t>
      </w:r>
      <w:r>
        <w:rPr>
          <w:rFonts w:ascii="Arial" w:hAnsi="Arial" w:cs="Arial"/>
        </w:rPr>
        <w:t>)</w:t>
      </w:r>
      <w:r w:rsidRPr="00ED6BBD">
        <w:rPr>
          <w:rFonts w:ascii="Arial" w:hAnsi="Arial" w:cs="Arial"/>
        </w:rPr>
        <w:t xml:space="preserve">. Notably, </w:t>
      </w:r>
      <w:r w:rsidR="00DA164D">
        <w:rPr>
          <w:rFonts w:ascii="Arial" w:hAnsi="Arial" w:cs="Arial"/>
          <w:bCs/>
        </w:rPr>
        <w:t>carboxin 37.5% + t</w:t>
      </w:r>
      <w:r w:rsidRPr="00ED6BBD">
        <w:rPr>
          <w:rFonts w:ascii="Arial" w:hAnsi="Arial" w:cs="Arial"/>
          <w:bCs/>
        </w:rPr>
        <w:t>hiram 37.5% DS</w:t>
      </w:r>
      <w:r w:rsidRPr="00ED6BBD">
        <w:rPr>
          <w:rFonts w:ascii="Arial" w:hAnsi="Arial" w:cs="Arial"/>
        </w:rPr>
        <w:t xml:space="preserve"> and </w:t>
      </w:r>
      <w:r w:rsidR="00DA164D">
        <w:rPr>
          <w:rFonts w:ascii="Arial" w:hAnsi="Arial" w:cs="Arial"/>
          <w:bCs/>
        </w:rPr>
        <w:t>prochloraz 24.4% + t</w:t>
      </w:r>
      <w:r w:rsidRPr="00ED6BBD">
        <w:rPr>
          <w:rFonts w:ascii="Arial" w:hAnsi="Arial" w:cs="Arial"/>
          <w:bCs/>
        </w:rPr>
        <w:t>ebuconazole 12.1% EW</w:t>
      </w:r>
      <w:r w:rsidRPr="00ED6BBD">
        <w:rPr>
          <w:rFonts w:ascii="Arial" w:hAnsi="Arial" w:cs="Arial"/>
        </w:rPr>
        <w:t xml:space="preserve"> demonstrated complete inhibition of mycelial growth at concentrations from </w:t>
      </w:r>
      <w:proofErr w:type="gramStart"/>
      <w:r w:rsidRPr="00ED6BBD">
        <w:rPr>
          <w:rFonts w:ascii="Arial" w:hAnsi="Arial" w:cs="Arial"/>
        </w:rPr>
        <w:t xml:space="preserve">250 </w:t>
      </w:r>
      <w:r w:rsidR="00EC24D4">
        <w:rPr>
          <w:rFonts w:ascii="Arial" w:hAnsi="Arial" w:cs="Arial"/>
        </w:rPr>
        <w:t xml:space="preserve"> µ</w:t>
      </w:r>
      <w:proofErr w:type="gramEnd"/>
      <w:r w:rsidR="00EC24D4">
        <w:rPr>
          <w:rFonts w:ascii="Arial" w:hAnsi="Arial" w:cs="Arial"/>
        </w:rPr>
        <w:t xml:space="preserve">g/mL </w:t>
      </w:r>
      <w:r w:rsidRPr="00ED6BBD">
        <w:rPr>
          <w:rFonts w:ascii="Arial" w:hAnsi="Arial" w:cs="Arial"/>
        </w:rPr>
        <w:t xml:space="preserve"> up to 2000 </w:t>
      </w:r>
      <w:r w:rsidR="00EC24D4">
        <w:rPr>
          <w:rFonts w:ascii="Arial" w:hAnsi="Arial" w:cs="Arial"/>
        </w:rPr>
        <w:t xml:space="preserve"> µg/mL </w:t>
      </w:r>
      <w:r w:rsidRPr="00ED6BBD">
        <w:rPr>
          <w:rFonts w:ascii="Arial" w:hAnsi="Arial" w:cs="Arial"/>
        </w:rPr>
        <w:t>. Their effectiveness declined only at the lowest tested concentration (</w:t>
      </w:r>
      <w:proofErr w:type="gramStart"/>
      <w:r w:rsidRPr="00ED6BBD">
        <w:rPr>
          <w:rFonts w:ascii="Arial" w:hAnsi="Arial" w:cs="Arial"/>
        </w:rPr>
        <w:t xml:space="preserve">100 </w:t>
      </w:r>
      <w:r w:rsidR="00EC24D4">
        <w:rPr>
          <w:rFonts w:ascii="Arial" w:hAnsi="Arial" w:cs="Arial"/>
        </w:rPr>
        <w:t xml:space="preserve"> µ</w:t>
      </w:r>
      <w:proofErr w:type="gramEnd"/>
      <w:r w:rsidR="00EC24D4">
        <w:rPr>
          <w:rFonts w:ascii="Arial" w:hAnsi="Arial" w:cs="Arial"/>
        </w:rPr>
        <w:t xml:space="preserve">g/mL </w:t>
      </w:r>
      <w:r w:rsidRPr="00ED6BBD">
        <w:rPr>
          <w:rFonts w:ascii="Arial" w:hAnsi="Arial" w:cs="Arial"/>
        </w:rPr>
        <w:t xml:space="preserve">), highlighting their strong dose-dependent </w:t>
      </w:r>
      <w:proofErr w:type="spellStart"/>
      <w:r w:rsidRPr="00ED6BBD">
        <w:rPr>
          <w:rFonts w:ascii="Arial" w:hAnsi="Arial" w:cs="Arial"/>
        </w:rPr>
        <w:t>activity.Conversely</w:t>
      </w:r>
      <w:proofErr w:type="spellEnd"/>
      <w:r w:rsidRPr="00ED6BBD">
        <w:rPr>
          <w:rFonts w:ascii="Arial" w:hAnsi="Arial" w:cs="Arial"/>
        </w:rPr>
        <w:t xml:space="preserve">, </w:t>
      </w:r>
      <w:r w:rsidR="00DA164D">
        <w:rPr>
          <w:rFonts w:ascii="Arial" w:hAnsi="Arial" w:cs="Arial"/>
          <w:bCs/>
        </w:rPr>
        <w:t>t</w:t>
      </w:r>
      <w:r w:rsidRPr="00ED6BBD">
        <w:rPr>
          <w:rFonts w:ascii="Arial" w:hAnsi="Arial" w:cs="Arial"/>
          <w:bCs/>
        </w:rPr>
        <w:t>hiram 75% DS</w:t>
      </w:r>
      <w:r w:rsidRPr="00ED6BBD">
        <w:rPr>
          <w:rFonts w:ascii="Arial" w:hAnsi="Arial" w:cs="Arial"/>
        </w:rPr>
        <w:t xml:space="preserve"> showed comparatively lower efficacy, with inhibition ranging from 0.00% at 100 </w:t>
      </w:r>
      <w:r w:rsidR="00EC24D4">
        <w:rPr>
          <w:rFonts w:ascii="Arial" w:hAnsi="Arial" w:cs="Arial"/>
        </w:rPr>
        <w:t xml:space="preserve"> µg/mL </w:t>
      </w:r>
      <w:r w:rsidRPr="00ED6BBD">
        <w:rPr>
          <w:rFonts w:ascii="Arial" w:hAnsi="Arial" w:cs="Arial"/>
        </w:rPr>
        <w:t xml:space="preserve"> to 89.54% at 1500 </w:t>
      </w:r>
      <w:r w:rsidR="00EC24D4">
        <w:rPr>
          <w:rFonts w:ascii="Arial" w:hAnsi="Arial" w:cs="Arial"/>
        </w:rPr>
        <w:t xml:space="preserve"> µg/mL </w:t>
      </w:r>
      <w:r w:rsidRPr="00ED6BBD">
        <w:rPr>
          <w:rFonts w:ascii="Arial" w:hAnsi="Arial" w:cs="Arial"/>
        </w:rPr>
        <w:t>. This fungicide consistently performed the least among all treatments tested. Th</w:t>
      </w:r>
      <w:r w:rsidR="00DA164D">
        <w:rPr>
          <w:rFonts w:ascii="Arial" w:hAnsi="Arial" w:cs="Arial"/>
        </w:rPr>
        <w:t>ese results suggest that while t</w:t>
      </w:r>
      <w:r w:rsidRPr="00ED6BBD">
        <w:rPr>
          <w:rFonts w:ascii="Arial" w:hAnsi="Arial" w:cs="Arial"/>
        </w:rPr>
        <w:t xml:space="preserve">hiram alone has limited </w:t>
      </w:r>
      <w:r w:rsidR="00DA164D">
        <w:rPr>
          <w:rFonts w:ascii="Arial" w:hAnsi="Arial" w:cs="Arial"/>
        </w:rPr>
        <w:t>efficacy, its combination with c</w:t>
      </w:r>
      <w:r w:rsidRPr="00ED6BBD">
        <w:rPr>
          <w:rFonts w:ascii="Arial" w:hAnsi="Arial" w:cs="Arial"/>
        </w:rPr>
        <w:t xml:space="preserve">arboxin substantially enhances antifungal performance, possibly due to their complementary modes of </w:t>
      </w:r>
      <w:proofErr w:type="spellStart"/>
      <w:proofErr w:type="gramStart"/>
      <w:r w:rsidRPr="00ED6BBD">
        <w:rPr>
          <w:rFonts w:ascii="Arial" w:hAnsi="Arial" w:cs="Arial"/>
        </w:rPr>
        <w:t>action.</w:t>
      </w:r>
      <w:r>
        <w:rPr>
          <w:rFonts w:ascii="Arial" w:hAnsi="Arial" w:cs="Arial"/>
        </w:rPr>
        <w:t>These</w:t>
      </w:r>
      <w:proofErr w:type="spellEnd"/>
      <w:proofErr w:type="gramEnd"/>
      <w:r>
        <w:rPr>
          <w:rFonts w:ascii="Arial" w:hAnsi="Arial" w:cs="Arial"/>
        </w:rPr>
        <w:t xml:space="preserve"> findings are similar to the</w:t>
      </w:r>
      <w:r w:rsidRPr="00ED6BBD">
        <w:rPr>
          <w:rFonts w:ascii="Arial" w:hAnsi="Arial" w:cs="Arial"/>
        </w:rPr>
        <w:t xml:space="preserve"> earlier reports by Khokhar et al. (2014) and Jyothi &amp;</w:t>
      </w:r>
      <w:proofErr w:type="spellStart"/>
      <w:r w:rsidRPr="00ED6BBD">
        <w:rPr>
          <w:rFonts w:ascii="Arial" w:hAnsi="Arial" w:cs="Arial"/>
        </w:rPr>
        <w:t>Saifulla</w:t>
      </w:r>
      <w:proofErr w:type="spellEnd"/>
      <w:r w:rsidRPr="00ED6BBD">
        <w:rPr>
          <w:rFonts w:ascii="Arial" w:hAnsi="Arial" w:cs="Arial"/>
        </w:rPr>
        <w:t xml:space="preserve"> (2017), who d</w:t>
      </w:r>
      <w:r w:rsidR="00DA164D">
        <w:rPr>
          <w:rFonts w:ascii="Arial" w:hAnsi="Arial" w:cs="Arial"/>
        </w:rPr>
        <w:t>ocumented the effectiveness of t</w:t>
      </w:r>
      <w:r w:rsidRPr="00ED6BBD">
        <w:rPr>
          <w:rFonts w:ascii="Arial" w:hAnsi="Arial" w:cs="Arial"/>
        </w:rPr>
        <w:t xml:space="preserve">ebuconazole-based formulations against </w:t>
      </w:r>
      <w:r w:rsidRPr="00ED6BBD">
        <w:rPr>
          <w:rFonts w:ascii="Arial" w:hAnsi="Arial" w:cs="Arial"/>
          <w:i/>
          <w:iCs/>
        </w:rPr>
        <w:t>F. verticillioides</w:t>
      </w:r>
      <w:r w:rsidRPr="00ED6BBD">
        <w:rPr>
          <w:rFonts w:ascii="Arial" w:hAnsi="Arial" w:cs="Arial"/>
        </w:rPr>
        <w:t>. The consistency of these observations across studies underscores the reliability of triazole-based fungicides in managing this pathogen under controlled conditions.</w:t>
      </w:r>
      <w:r w:rsidR="00897837">
        <w:rPr>
          <w:rFonts w:ascii="Arial" w:hAnsi="Arial" w:cs="Arial"/>
        </w:rPr>
        <w:t xml:space="preserve"> </w:t>
      </w:r>
    </w:p>
    <w:p w:rsidR="004D1CDA" w:rsidRDefault="00DB6959" w:rsidP="004D1CDA">
      <w:pPr>
        <w:spacing w:line="276" w:lineRule="auto"/>
        <w:jc w:val="both"/>
        <w:rPr>
          <w:b/>
          <w:bCs/>
          <w:sz w:val="24"/>
          <w:szCs w:val="24"/>
        </w:rPr>
      </w:pPr>
      <w:r w:rsidRPr="00DB6959">
        <w:rPr>
          <w:b/>
          <w:bCs/>
          <w:noProof/>
          <w:sz w:val="24"/>
          <w:szCs w:val="24"/>
        </w:rPr>
        <w:drawing>
          <wp:inline distT="0" distB="0" distL="0" distR="0">
            <wp:extent cx="5943600" cy="338137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6ABD" w:rsidRDefault="00FC6ABD" w:rsidP="004D1CDA">
      <w:pPr>
        <w:spacing w:line="276" w:lineRule="auto"/>
        <w:jc w:val="both"/>
        <w:rPr>
          <w:b/>
          <w:bCs/>
          <w:sz w:val="24"/>
          <w:szCs w:val="24"/>
        </w:rPr>
      </w:pPr>
    </w:p>
    <w:p w:rsidR="004D1CDA" w:rsidRPr="00152A3A" w:rsidRDefault="004D1CDA" w:rsidP="004D1CDA">
      <w:pPr>
        <w:spacing w:line="276" w:lineRule="auto"/>
        <w:jc w:val="both"/>
        <w:rPr>
          <w:b/>
          <w:i/>
          <w:iCs/>
          <w:sz w:val="24"/>
          <w:szCs w:val="24"/>
        </w:rPr>
      </w:pPr>
      <w:r>
        <w:rPr>
          <w:b/>
          <w:bCs/>
          <w:sz w:val="24"/>
          <w:szCs w:val="24"/>
        </w:rPr>
        <w:t xml:space="preserve">Figure </w:t>
      </w:r>
      <w:proofErr w:type="gramStart"/>
      <w:r w:rsidRPr="00152A3A">
        <w:rPr>
          <w:b/>
          <w:bCs/>
          <w:sz w:val="24"/>
          <w:szCs w:val="24"/>
        </w:rPr>
        <w:t>1.Efficacy</w:t>
      </w:r>
      <w:proofErr w:type="gramEnd"/>
      <w:r w:rsidRPr="00152A3A">
        <w:rPr>
          <w:b/>
          <w:bCs/>
          <w:sz w:val="24"/>
          <w:szCs w:val="24"/>
        </w:rPr>
        <w:t xml:space="preserve"> of fungicides on per cent</w:t>
      </w:r>
      <w:r w:rsidRPr="00152A3A">
        <w:rPr>
          <w:b/>
          <w:sz w:val="24"/>
          <w:szCs w:val="24"/>
        </w:rPr>
        <w:t xml:space="preserve"> mycelial growth inhibition of </w:t>
      </w:r>
      <w:r w:rsidRPr="00152A3A">
        <w:rPr>
          <w:b/>
          <w:i/>
          <w:iCs/>
          <w:sz w:val="24"/>
          <w:szCs w:val="24"/>
        </w:rPr>
        <w:t>F. verticillioides</w:t>
      </w:r>
    </w:p>
    <w:p w:rsidR="004D1CDA" w:rsidRDefault="004D1CDA" w:rsidP="00ED6BBD">
      <w:pPr>
        <w:pStyle w:val="Body"/>
        <w:rPr>
          <w:rFonts w:ascii="Arial" w:hAnsi="Arial" w:cs="Arial"/>
          <w:b/>
          <w:bCs/>
        </w:rPr>
      </w:pPr>
    </w:p>
    <w:p w:rsidR="00ED6BBD" w:rsidRPr="00ED6BBD" w:rsidRDefault="00B9311A" w:rsidP="00ED6BBD">
      <w:pPr>
        <w:pStyle w:val="Body"/>
        <w:rPr>
          <w:rFonts w:ascii="Arial" w:hAnsi="Arial" w:cs="Arial"/>
          <w:b/>
          <w:bCs/>
        </w:rPr>
      </w:pPr>
      <w:r>
        <w:rPr>
          <w:rFonts w:ascii="Arial" w:hAnsi="Arial" w:cs="Arial"/>
          <w:b/>
          <w:bCs/>
        </w:rPr>
        <w:t xml:space="preserve">3.2 </w:t>
      </w:r>
      <w:r w:rsidR="00ED6BBD" w:rsidRPr="00ED6BBD">
        <w:rPr>
          <w:rFonts w:ascii="Arial" w:hAnsi="Arial" w:cs="Arial"/>
          <w:b/>
          <w:bCs/>
        </w:rPr>
        <w:t xml:space="preserve">Effect of Fungicides on Mycelial Growth of </w:t>
      </w:r>
      <w:proofErr w:type="spellStart"/>
      <w:proofErr w:type="gramStart"/>
      <w:r w:rsidR="00ED6BBD" w:rsidRPr="00ED6BBD">
        <w:rPr>
          <w:rFonts w:ascii="Arial" w:hAnsi="Arial" w:cs="Arial"/>
          <w:b/>
          <w:bCs/>
          <w:i/>
          <w:iCs/>
        </w:rPr>
        <w:t>F</w:t>
      </w:r>
      <w:r w:rsidR="00DA164D">
        <w:rPr>
          <w:rFonts w:ascii="Arial" w:hAnsi="Arial" w:cs="Arial"/>
          <w:b/>
          <w:bCs/>
          <w:i/>
          <w:iCs/>
        </w:rPr>
        <w:t>.</w:t>
      </w:r>
      <w:r w:rsidR="00ED6BBD" w:rsidRPr="00ED6BBD">
        <w:rPr>
          <w:rFonts w:ascii="Arial" w:hAnsi="Arial" w:cs="Arial"/>
          <w:b/>
          <w:bCs/>
          <w:i/>
          <w:iCs/>
        </w:rPr>
        <w:t>udum</w:t>
      </w:r>
      <w:proofErr w:type="spellEnd"/>
      <w:proofErr w:type="gramEnd"/>
      <w:r w:rsidR="00ED6BBD" w:rsidRPr="00ED6BBD">
        <w:rPr>
          <w:rFonts w:ascii="Arial" w:hAnsi="Arial" w:cs="Arial"/>
          <w:b/>
          <w:bCs/>
        </w:rPr>
        <w:t xml:space="preserve"> under </w:t>
      </w:r>
      <w:r w:rsidR="00ED6BBD" w:rsidRPr="00ED6BBD">
        <w:rPr>
          <w:rFonts w:ascii="Arial" w:hAnsi="Arial" w:cs="Arial"/>
          <w:b/>
          <w:bCs/>
          <w:i/>
          <w:iCs/>
        </w:rPr>
        <w:t>In Vitro</w:t>
      </w:r>
      <w:r w:rsidR="00ED6BBD" w:rsidRPr="00ED6BBD">
        <w:rPr>
          <w:rFonts w:ascii="Arial" w:hAnsi="Arial" w:cs="Arial"/>
          <w:b/>
          <w:bCs/>
        </w:rPr>
        <w:t xml:space="preserve"> Conditions</w:t>
      </w:r>
    </w:p>
    <w:p w:rsidR="00ED6BBD" w:rsidRDefault="00ED6BBD" w:rsidP="00B9311A">
      <w:pPr>
        <w:pStyle w:val="Body"/>
        <w:ind w:firstLine="720"/>
        <w:rPr>
          <w:rFonts w:ascii="Arial" w:hAnsi="Arial" w:cs="Arial"/>
        </w:rPr>
      </w:pPr>
      <w:r w:rsidRPr="00ED6BBD">
        <w:rPr>
          <w:rFonts w:ascii="Arial" w:hAnsi="Arial" w:cs="Arial"/>
        </w:rPr>
        <w:t xml:space="preserve">In the case of </w:t>
      </w:r>
      <w:proofErr w:type="spellStart"/>
      <w:proofErr w:type="gramStart"/>
      <w:r w:rsidRPr="00ED6BBD">
        <w:rPr>
          <w:rFonts w:ascii="Arial" w:hAnsi="Arial" w:cs="Arial"/>
          <w:i/>
          <w:iCs/>
        </w:rPr>
        <w:t>F</w:t>
      </w:r>
      <w:r w:rsidR="00DA164D">
        <w:rPr>
          <w:rFonts w:ascii="Arial" w:hAnsi="Arial" w:cs="Arial"/>
          <w:i/>
          <w:iCs/>
        </w:rPr>
        <w:t>.</w:t>
      </w:r>
      <w:r w:rsidRPr="00ED6BBD">
        <w:rPr>
          <w:rFonts w:ascii="Arial" w:hAnsi="Arial" w:cs="Arial"/>
          <w:i/>
          <w:iCs/>
        </w:rPr>
        <w:t>udum</w:t>
      </w:r>
      <w:proofErr w:type="spellEnd"/>
      <w:proofErr w:type="gramEnd"/>
      <w:r w:rsidRPr="00ED6BBD">
        <w:rPr>
          <w:rFonts w:ascii="Arial" w:hAnsi="Arial" w:cs="Arial"/>
        </w:rPr>
        <w:t>, distinct differences were observed among fungicides and concentrations</w:t>
      </w:r>
      <w:r>
        <w:rPr>
          <w:rFonts w:ascii="Arial" w:hAnsi="Arial" w:cs="Arial"/>
        </w:rPr>
        <w:t xml:space="preserve"> (Figure 2</w:t>
      </w:r>
      <w:r w:rsidR="00A415D1">
        <w:rPr>
          <w:rFonts w:ascii="Arial" w:hAnsi="Arial" w:cs="Arial"/>
        </w:rPr>
        <w:t xml:space="preserve"> and supplementary figure 2</w:t>
      </w:r>
      <w:r>
        <w:rPr>
          <w:rFonts w:ascii="Arial" w:hAnsi="Arial" w:cs="Arial"/>
        </w:rPr>
        <w:t>)</w:t>
      </w:r>
      <w:r w:rsidRPr="00ED6BBD">
        <w:rPr>
          <w:rFonts w:ascii="Arial" w:hAnsi="Arial" w:cs="Arial"/>
        </w:rPr>
        <w:t xml:space="preserve">. </w:t>
      </w:r>
      <w:r>
        <w:rPr>
          <w:rFonts w:ascii="Arial" w:hAnsi="Arial" w:cs="Arial"/>
        </w:rPr>
        <w:t xml:space="preserve">The fungicide combination </w:t>
      </w:r>
      <w:r w:rsidR="00DA164D">
        <w:rPr>
          <w:rFonts w:ascii="Arial" w:hAnsi="Arial" w:cs="Arial"/>
          <w:bCs/>
        </w:rPr>
        <w:t>prochloraz 24.4% + t</w:t>
      </w:r>
      <w:r w:rsidRPr="00ED6BBD">
        <w:rPr>
          <w:rFonts w:ascii="Arial" w:hAnsi="Arial" w:cs="Arial"/>
          <w:bCs/>
        </w:rPr>
        <w:t>ebuconazole 12.1% EW</w:t>
      </w:r>
      <w:r w:rsidRPr="00ED6BBD">
        <w:rPr>
          <w:rFonts w:ascii="Arial" w:hAnsi="Arial" w:cs="Arial"/>
        </w:rPr>
        <w:t xml:space="preserve"> again emerged as the most effective treatment, completely inhibiting mycelial growth at higher concentrations and showing strong suppression even at lower levels (85.36% at </w:t>
      </w:r>
      <w:proofErr w:type="gramStart"/>
      <w:r w:rsidRPr="00ED6BBD">
        <w:rPr>
          <w:rFonts w:ascii="Arial" w:hAnsi="Arial" w:cs="Arial"/>
        </w:rPr>
        <w:t xml:space="preserve">100 </w:t>
      </w:r>
      <w:r w:rsidR="00EC24D4">
        <w:rPr>
          <w:rFonts w:ascii="Arial" w:hAnsi="Arial" w:cs="Arial"/>
        </w:rPr>
        <w:t xml:space="preserve"> µ</w:t>
      </w:r>
      <w:proofErr w:type="gramEnd"/>
      <w:r w:rsidR="00EC24D4">
        <w:rPr>
          <w:rFonts w:ascii="Arial" w:hAnsi="Arial" w:cs="Arial"/>
        </w:rPr>
        <w:t xml:space="preserve">g/mL </w:t>
      </w:r>
      <w:r w:rsidRPr="00ED6BBD">
        <w:rPr>
          <w:rFonts w:ascii="Arial" w:hAnsi="Arial" w:cs="Arial"/>
        </w:rPr>
        <w:t xml:space="preserve">). This was followed closely by </w:t>
      </w:r>
      <w:r w:rsidR="00DA164D">
        <w:rPr>
          <w:rFonts w:ascii="Arial" w:hAnsi="Arial" w:cs="Arial"/>
          <w:bCs/>
        </w:rPr>
        <w:t>carboxin + t</w:t>
      </w:r>
      <w:r w:rsidRPr="00ED6BBD">
        <w:rPr>
          <w:rFonts w:ascii="Arial" w:hAnsi="Arial" w:cs="Arial"/>
          <w:bCs/>
        </w:rPr>
        <w:t>hiram</w:t>
      </w:r>
      <w:r w:rsidRPr="00ED6BBD">
        <w:rPr>
          <w:rFonts w:ascii="Arial" w:hAnsi="Arial" w:cs="Arial"/>
        </w:rPr>
        <w:t xml:space="preserve">, which achieved 80.41% to 100% inhibition across the tested </w:t>
      </w:r>
      <w:proofErr w:type="spellStart"/>
      <w:proofErr w:type="gramStart"/>
      <w:r w:rsidRPr="00ED6BBD">
        <w:rPr>
          <w:rFonts w:ascii="Arial" w:hAnsi="Arial" w:cs="Arial"/>
        </w:rPr>
        <w:t>range.By</w:t>
      </w:r>
      <w:proofErr w:type="spellEnd"/>
      <w:proofErr w:type="gramEnd"/>
      <w:r w:rsidRPr="00ED6BBD">
        <w:rPr>
          <w:rFonts w:ascii="Arial" w:hAnsi="Arial" w:cs="Arial"/>
        </w:rPr>
        <w:t xml:space="preserve"> contrast, </w:t>
      </w:r>
      <w:r w:rsidR="00DA164D">
        <w:rPr>
          <w:rFonts w:ascii="Arial" w:hAnsi="Arial" w:cs="Arial"/>
          <w:bCs/>
        </w:rPr>
        <w:t>t</w:t>
      </w:r>
      <w:r w:rsidRPr="00ED6BBD">
        <w:rPr>
          <w:rFonts w:ascii="Arial" w:hAnsi="Arial" w:cs="Arial"/>
          <w:bCs/>
        </w:rPr>
        <w:t>hiram 75% DS</w:t>
      </w:r>
      <w:r w:rsidRPr="00ED6BBD">
        <w:rPr>
          <w:rFonts w:ascii="Arial" w:hAnsi="Arial" w:cs="Arial"/>
        </w:rPr>
        <w:t xml:space="preserve"> remained the least effective, with inhibition values ranging from 0.00% to 84.37%. These results emphasize not only the superior efficacy of combination fungicides but also the need for integrated approaches when dealing with soil-borne pathogens like </w:t>
      </w:r>
      <w:r w:rsidRPr="00ED6BBD">
        <w:rPr>
          <w:rFonts w:ascii="Arial" w:hAnsi="Arial" w:cs="Arial"/>
          <w:i/>
          <w:iCs/>
        </w:rPr>
        <w:t xml:space="preserve">F. </w:t>
      </w:r>
      <w:proofErr w:type="spellStart"/>
      <w:r w:rsidRPr="00ED6BBD">
        <w:rPr>
          <w:rFonts w:ascii="Arial" w:hAnsi="Arial" w:cs="Arial"/>
          <w:i/>
          <w:iCs/>
        </w:rPr>
        <w:t>udum</w:t>
      </w:r>
      <w:proofErr w:type="spellEnd"/>
      <w:r w:rsidRPr="00ED6BBD">
        <w:rPr>
          <w:rFonts w:ascii="Arial" w:hAnsi="Arial" w:cs="Arial"/>
        </w:rPr>
        <w:t>.</w:t>
      </w:r>
      <w:r w:rsidR="00B9311A">
        <w:rPr>
          <w:rFonts w:ascii="Arial" w:hAnsi="Arial" w:cs="Arial"/>
        </w:rPr>
        <w:t xml:space="preserve"> These </w:t>
      </w:r>
      <w:proofErr w:type="spellStart"/>
      <w:r w:rsidR="00B9311A">
        <w:rPr>
          <w:rFonts w:ascii="Arial" w:hAnsi="Arial" w:cs="Arial"/>
        </w:rPr>
        <w:t>results</w:t>
      </w:r>
      <w:r w:rsidRPr="00ED6BBD">
        <w:rPr>
          <w:rFonts w:ascii="Arial" w:hAnsi="Arial" w:cs="Arial"/>
        </w:rPr>
        <w:t>are</w:t>
      </w:r>
      <w:proofErr w:type="spellEnd"/>
      <w:r w:rsidRPr="00ED6BBD">
        <w:rPr>
          <w:rFonts w:ascii="Arial" w:hAnsi="Arial" w:cs="Arial"/>
        </w:rPr>
        <w:t xml:space="preserve"> in agreement with Patel et al. (2021), who highlighted the complete inhibition of mycelial growth and sporulation of </w:t>
      </w:r>
      <w:r w:rsidRPr="00ED6BBD">
        <w:rPr>
          <w:rFonts w:ascii="Arial" w:hAnsi="Arial" w:cs="Arial"/>
          <w:i/>
          <w:iCs/>
        </w:rPr>
        <w:t xml:space="preserve">F. </w:t>
      </w:r>
      <w:proofErr w:type="spellStart"/>
      <w:r w:rsidRPr="00ED6BBD">
        <w:rPr>
          <w:rFonts w:ascii="Arial" w:hAnsi="Arial" w:cs="Arial"/>
          <w:i/>
          <w:iCs/>
        </w:rPr>
        <w:t>udum</w:t>
      </w:r>
      <w:proofErr w:type="spellEnd"/>
      <w:r w:rsidR="00DA164D">
        <w:rPr>
          <w:rFonts w:ascii="Arial" w:hAnsi="Arial" w:cs="Arial"/>
        </w:rPr>
        <w:t xml:space="preserve"> by carboxin + thiram and t</w:t>
      </w:r>
      <w:r w:rsidRPr="00ED6BBD">
        <w:rPr>
          <w:rFonts w:ascii="Arial" w:hAnsi="Arial" w:cs="Arial"/>
        </w:rPr>
        <w:t xml:space="preserve">ebuconazole. The reproducibility of such effects across different isolates and experimental setups strengthens the case for these fungicides as frontline options in </w:t>
      </w:r>
      <w:r w:rsidRPr="00DA164D">
        <w:rPr>
          <w:rFonts w:ascii="Arial" w:hAnsi="Arial" w:cs="Arial"/>
          <w:i/>
        </w:rPr>
        <w:t>Fusarium</w:t>
      </w:r>
      <w:r w:rsidRPr="00ED6BBD">
        <w:rPr>
          <w:rFonts w:ascii="Arial" w:hAnsi="Arial" w:cs="Arial"/>
        </w:rPr>
        <w:t xml:space="preserve"> wilt management.</w:t>
      </w:r>
    </w:p>
    <w:p w:rsidR="004D1CDA" w:rsidRDefault="004D1CDA" w:rsidP="004D1CDA">
      <w:pPr>
        <w:spacing w:line="276" w:lineRule="auto"/>
        <w:jc w:val="both"/>
        <w:rPr>
          <w:b/>
          <w:bCs/>
          <w:sz w:val="24"/>
          <w:szCs w:val="24"/>
        </w:rPr>
      </w:pPr>
    </w:p>
    <w:p w:rsidR="00FC6ABD" w:rsidRDefault="00DB6959" w:rsidP="004D1CDA">
      <w:pPr>
        <w:spacing w:line="276" w:lineRule="auto"/>
        <w:jc w:val="both"/>
        <w:rPr>
          <w:b/>
          <w:bCs/>
          <w:sz w:val="24"/>
          <w:szCs w:val="24"/>
        </w:rPr>
      </w:pPr>
      <w:r w:rsidRPr="00DB6959">
        <w:rPr>
          <w:b/>
          <w:bCs/>
          <w:noProof/>
          <w:sz w:val="24"/>
          <w:szCs w:val="24"/>
        </w:rPr>
        <w:drawing>
          <wp:inline distT="0" distB="0" distL="0" distR="0">
            <wp:extent cx="5943600" cy="35528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6ABD" w:rsidRDefault="00FC6ABD" w:rsidP="004D1CDA">
      <w:pPr>
        <w:spacing w:line="276" w:lineRule="auto"/>
        <w:jc w:val="both"/>
        <w:rPr>
          <w:b/>
          <w:bCs/>
          <w:sz w:val="24"/>
          <w:szCs w:val="24"/>
        </w:rPr>
      </w:pPr>
    </w:p>
    <w:p w:rsidR="004D1CDA" w:rsidRPr="00152A3A" w:rsidRDefault="004D1CDA" w:rsidP="004D1CDA">
      <w:pPr>
        <w:spacing w:line="276" w:lineRule="auto"/>
        <w:jc w:val="both"/>
        <w:rPr>
          <w:b/>
          <w:i/>
          <w:iCs/>
          <w:sz w:val="24"/>
          <w:szCs w:val="24"/>
        </w:rPr>
      </w:pPr>
      <w:r>
        <w:rPr>
          <w:b/>
          <w:bCs/>
          <w:sz w:val="24"/>
          <w:szCs w:val="24"/>
        </w:rPr>
        <w:t>Figure</w:t>
      </w:r>
      <w:r w:rsidRPr="00152A3A">
        <w:rPr>
          <w:b/>
          <w:bCs/>
          <w:sz w:val="24"/>
          <w:szCs w:val="24"/>
        </w:rPr>
        <w:t xml:space="preserve"> </w:t>
      </w:r>
      <w:proofErr w:type="gramStart"/>
      <w:r w:rsidRPr="00152A3A">
        <w:rPr>
          <w:b/>
          <w:bCs/>
          <w:sz w:val="24"/>
          <w:szCs w:val="24"/>
        </w:rPr>
        <w:t>2.Efficacy</w:t>
      </w:r>
      <w:proofErr w:type="gramEnd"/>
      <w:r w:rsidRPr="00152A3A">
        <w:rPr>
          <w:b/>
          <w:bCs/>
          <w:sz w:val="24"/>
          <w:szCs w:val="24"/>
        </w:rPr>
        <w:t xml:space="preserve"> of fungicides on per cent</w:t>
      </w:r>
      <w:r w:rsidRPr="00152A3A">
        <w:rPr>
          <w:b/>
          <w:sz w:val="24"/>
          <w:szCs w:val="24"/>
        </w:rPr>
        <w:t xml:space="preserve"> mycelial growth inhibition of </w:t>
      </w:r>
      <w:r w:rsidRPr="00152A3A">
        <w:rPr>
          <w:b/>
          <w:i/>
          <w:iCs/>
          <w:sz w:val="24"/>
          <w:szCs w:val="24"/>
        </w:rPr>
        <w:t xml:space="preserve">F. </w:t>
      </w:r>
      <w:proofErr w:type="spellStart"/>
      <w:r w:rsidRPr="00152A3A">
        <w:rPr>
          <w:b/>
          <w:i/>
          <w:iCs/>
          <w:sz w:val="24"/>
          <w:szCs w:val="24"/>
        </w:rPr>
        <w:t>udum</w:t>
      </w:r>
      <w:proofErr w:type="spellEnd"/>
    </w:p>
    <w:p w:rsidR="004D1CDA" w:rsidRPr="00152A3A" w:rsidRDefault="004D1CDA" w:rsidP="004D1CDA">
      <w:pPr>
        <w:spacing w:line="276" w:lineRule="auto"/>
        <w:jc w:val="both"/>
        <w:rPr>
          <w:sz w:val="24"/>
          <w:szCs w:val="24"/>
        </w:rPr>
      </w:pPr>
    </w:p>
    <w:p w:rsidR="00ED6BBD" w:rsidRPr="00ED6BBD" w:rsidRDefault="00B9311A" w:rsidP="00ED6BBD">
      <w:pPr>
        <w:pStyle w:val="Body"/>
        <w:rPr>
          <w:rFonts w:ascii="Arial" w:hAnsi="Arial" w:cs="Arial"/>
          <w:b/>
          <w:bCs/>
        </w:rPr>
      </w:pPr>
      <w:r>
        <w:rPr>
          <w:rFonts w:ascii="Arial" w:hAnsi="Arial" w:cs="Arial"/>
          <w:b/>
          <w:bCs/>
        </w:rPr>
        <w:t xml:space="preserve">3.3 </w:t>
      </w:r>
      <w:r w:rsidR="00ED6BBD" w:rsidRPr="00ED6BBD">
        <w:rPr>
          <w:rFonts w:ascii="Arial" w:hAnsi="Arial" w:cs="Arial"/>
          <w:b/>
          <w:bCs/>
        </w:rPr>
        <w:t xml:space="preserve">Effect of Fungicides on Mycelial Growth of </w:t>
      </w:r>
      <w:proofErr w:type="spellStart"/>
      <w:proofErr w:type="gramStart"/>
      <w:r w:rsidR="00ED6BBD" w:rsidRPr="00ED6BBD">
        <w:rPr>
          <w:rFonts w:ascii="Arial" w:hAnsi="Arial" w:cs="Arial"/>
          <w:b/>
          <w:bCs/>
          <w:i/>
          <w:iCs/>
        </w:rPr>
        <w:t>F</w:t>
      </w:r>
      <w:r w:rsidR="00DA164D">
        <w:rPr>
          <w:rFonts w:ascii="Arial" w:hAnsi="Arial" w:cs="Arial"/>
          <w:b/>
          <w:bCs/>
          <w:i/>
          <w:iCs/>
        </w:rPr>
        <w:t>.</w:t>
      </w:r>
      <w:r w:rsidR="00ED6BBD" w:rsidRPr="00ED6BBD">
        <w:rPr>
          <w:rFonts w:ascii="Arial" w:hAnsi="Arial" w:cs="Arial"/>
          <w:b/>
          <w:bCs/>
          <w:i/>
          <w:iCs/>
        </w:rPr>
        <w:t>oxysporum</w:t>
      </w:r>
      <w:proofErr w:type="spellEnd"/>
      <w:proofErr w:type="gramEnd"/>
      <w:r w:rsidR="00ED6BBD" w:rsidRPr="00ED6BBD">
        <w:rPr>
          <w:rFonts w:ascii="Arial" w:hAnsi="Arial" w:cs="Arial"/>
          <w:b/>
          <w:bCs/>
        </w:rPr>
        <w:t xml:space="preserve"> f. sp. </w:t>
      </w:r>
      <w:proofErr w:type="spellStart"/>
      <w:r w:rsidR="00ED6BBD" w:rsidRPr="00ED6BBD">
        <w:rPr>
          <w:rFonts w:ascii="Arial" w:hAnsi="Arial" w:cs="Arial"/>
          <w:b/>
          <w:bCs/>
          <w:i/>
          <w:iCs/>
        </w:rPr>
        <w:t>ciceris</w:t>
      </w:r>
      <w:proofErr w:type="spellEnd"/>
      <w:r w:rsidR="00ED6BBD" w:rsidRPr="00ED6BBD">
        <w:rPr>
          <w:rFonts w:ascii="Arial" w:hAnsi="Arial" w:cs="Arial"/>
          <w:b/>
          <w:bCs/>
        </w:rPr>
        <w:t xml:space="preserve"> under </w:t>
      </w:r>
      <w:r w:rsidR="00ED6BBD" w:rsidRPr="00ED6BBD">
        <w:rPr>
          <w:rFonts w:ascii="Arial" w:hAnsi="Arial" w:cs="Arial"/>
          <w:b/>
          <w:bCs/>
          <w:i/>
          <w:iCs/>
        </w:rPr>
        <w:t>In Vitro</w:t>
      </w:r>
      <w:r w:rsidR="00ED6BBD" w:rsidRPr="00ED6BBD">
        <w:rPr>
          <w:rFonts w:ascii="Arial" w:hAnsi="Arial" w:cs="Arial"/>
          <w:b/>
          <w:bCs/>
        </w:rPr>
        <w:t xml:space="preserve"> Conditions</w:t>
      </w:r>
    </w:p>
    <w:p w:rsidR="00897837" w:rsidRPr="007D13B6" w:rsidRDefault="00ED6BBD" w:rsidP="00897837">
      <w:pPr>
        <w:pStyle w:val="Body"/>
        <w:ind w:firstLine="720"/>
        <w:rPr>
          <w:rFonts w:ascii="Arial" w:hAnsi="Arial" w:cs="Arial"/>
        </w:rPr>
      </w:pPr>
      <w:r w:rsidRPr="00DA164D">
        <w:rPr>
          <w:rFonts w:ascii="Arial" w:hAnsi="Arial" w:cs="Arial"/>
        </w:rPr>
        <w:t xml:space="preserve">Similar to the trends observed with other </w:t>
      </w:r>
      <w:r w:rsidRPr="00DA164D">
        <w:rPr>
          <w:rFonts w:ascii="Arial" w:hAnsi="Arial" w:cs="Arial"/>
          <w:i/>
        </w:rPr>
        <w:t>Fusarium</w:t>
      </w:r>
      <w:r w:rsidRPr="00DA164D">
        <w:rPr>
          <w:rFonts w:ascii="Arial" w:hAnsi="Arial" w:cs="Arial"/>
        </w:rPr>
        <w:t xml:space="preserve"> species, </w:t>
      </w:r>
      <w:r w:rsidR="00DA164D">
        <w:rPr>
          <w:rFonts w:ascii="Arial" w:hAnsi="Arial" w:cs="Arial"/>
          <w:bCs/>
        </w:rPr>
        <w:t>carboxin + t</w:t>
      </w:r>
      <w:r w:rsidRPr="00DA164D">
        <w:rPr>
          <w:rFonts w:ascii="Arial" w:hAnsi="Arial" w:cs="Arial"/>
          <w:bCs/>
        </w:rPr>
        <w:t>hiram</w:t>
      </w:r>
      <w:r w:rsidRPr="00DA164D">
        <w:rPr>
          <w:rFonts w:ascii="Arial" w:hAnsi="Arial" w:cs="Arial"/>
        </w:rPr>
        <w:t xml:space="preserve"> and </w:t>
      </w:r>
      <w:r w:rsidR="00DA164D">
        <w:rPr>
          <w:rFonts w:ascii="Arial" w:hAnsi="Arial" w:cs="Arial"/>
          <w:bCs/>
        </w:rPr>
        <w:t>prochloraz + t</w:t>
      </w:r>
      <w:r w:rsidRPr="00DA164D">
        <w:rPr>
          <w:rFonts w:ascii="Arial" w:hAnsi="Arial" w:cs="Arial"/>
          <w:bCs/>
        </w:rPr>
        <w:t>ebuconazole</w:t>
      </w:r>
      <w:r w:rsidRPr="00DA164D">
        <w:rPr>
          <w:rFonts w:ascii="Arial" w:hAnsi="Arial" w:cs="Arial"/>
        </w:rPr>
        <w:t xml:space="preserve"> exhibited complete inhibition of </w:t>
      </w:r>
      <w:r w:rsidRPr="00DA164D">
        <w:rPr>
          <w:rFonts w:ascii="Arial" w:hAnsi="Arial" w:cs="Arial"/>
          <w:i/>
          <w:iCs/>
        </w:rPr>
        <w:t xml:space="preserve">F. </w:t>
      </w:r>
      <w:proofErr w:type="spellStart"/>
      <w:r w:rsidRPr="00DA164D">
        <w:rPr>
          <w:rFonts w:ascii="Arial" w:hAnsi="Arial" w:cs="Arial"/>
          <w:i/>
          <w:iCs/>
        </w:rPr>
        <w:t>oxysporum</w:t>
      </w:r>
      <w:proofErr w:type="spellEnd"/>
      <w:r w:rsidRPr="00DA164D">
        <w:rPr>
          <w:rFonts w:ascii="Arial" w:hAnsi="Arial" w:cs="Arial"/>
        </w:rPr>
        <w:t xml:space="preserve"> f. sp. </w:t>
      </w:r>
      <w:proofErr w:type="spellStart"/>
      <w:r w:rsidRPr="00DA164D">
        <w:rPr>
          <w:rFonts w:ascii="Arial" w:hAnsi="Arial" w:cs="Arial"/>
          <w:i/>
          <w:iCs/>
        </w:rPr>
        <w:t>ciceris</w:t>
      </w:r>
      <w:proofErr w:type="spellEnd"/>
      <w:r w:rsidRPr="00DA164D">
        <w:rPr>
          <w:rFonts w:ascii="Arial" w:hAnsi="Arial" w:cs="Arial"/>
        </w:rPr>
        <w:t xml:space="preserve"> mycelial growth at concentrations between 250 and </w:t>
      </w:r>
      <w:proofErr w:type="gramStart"/>
      <w:r w:rsidRPr="00DA164D">
        <w:rPr>
          <w:rFonts w:ascii="Arial" w:hAnsi="Arial" w:cs="Arial"/>
        </w:rPr>
        <w:t xml:space="preserve">2000 </w:t>
      </w:r>
      <w:r w:rsidR="00EC24D4">
        <w:rPr>
          <w:rFonts w:ascii="Arial" w:hAnsi="Arial" w:cs="Arial"/>
        </w:rPr>
        <w:t xml:space="preserve"> µ</w:t>
      </w:r>
      <w:proofErr w:type="gramEnd"/>
      <w:r w:rsidR="00EC24D4">
        <w:rPr>
          <w:rFonts w:ascii="Arial" w:hAnsi="Arial" w:cs="Arial"/>
        </w:rPr>
        <w:t xml:space="preserve">g/mL </w:t>
      </w:r>
      <w:r w:rsidR="00A415D1">
        <w:rPr>
          <w:rFonts w:ascii="Arial" w:hAnsi="Arial" w:cs="Arial"/>
        </w:rPr>
        <w:t xml:space="preserve"> (Figure 3 and supplementary figure 3</w:t>
      </w:r>
      <w:r w:rsidRPr="00DA164D">
        <w:rPr>
          <w:rFonts w:ascii="Arial" w:hAnsi="Arial" w:cs="Arial"/>
        </w:rPr>
        <w:t xml:space="preserve">. These fungicides consistently outperformed others, indicating their broad-spectrum efficacy against diverse </w:t>
      </w:r>
      <w:r w:rsidRPr="00DA164D">
        <w:rPr>
          <w:rFonts w:ascii="Arial" w:hAnsi="Arial" w:cs="Arial"/>
          <w:i/>
        </w:rPr>
        <w:t>Fusarium</w:t>
      </w:r>
      <w:r w:rsidRPr="00DA164D">
        <w:rPr>
          <w:rFonts w:ascii="Arial" w:hAnsi="Arial" w:cs="Arial"/>
        </w:rPr>
        <w:t xml:space="preserve"> </w:t>
      </w:r>
      <w:proofErr w:type="spellStart"/>
      <w:proofErr w:type="gramStart"/>
      <w:r w:rsidRPr="00DA164D">
        <w:rPr>
          <w:rFonts w:ascii="Arial" w:hAnsi="Arial" w:cs="Arial"/>
        </w:rPr>
        <w:t>spp.</w:t>
      </w:r>
      <w:r w:rsidRPr="00ED6BBD">
        <w:rPr>
          <w:rFonts w:ascii="Arial" w:hAnsi="Arial" w:cs="Arial"/>
        </w:rPr>
        <w:t>In</w:t>
      </w:r>
      <w:proofErr w:type="spellEnd"/>
      <w:proofErr w:type="gramEnd"/>
      <w:r w:rsidRPr="00ED6BBD">
        <w:rPr>
          <w:rFonts w:ascii="Arial" w:hAnsi="Arial" w:cs="Arial"/>
        </w:rPr>
        <w:t xml:space="preserve"> contrast, </w:t>
      </w:r>
      <w:r w:rsidR="00DA164D">
        <w:rPr>
          <w:rFonts w:ascii="Arial" w:hAnsi="Arial" w:cs="Arial"/>
          <w:bCs/>
        </w:rPr>
        <w:t>t</w:t>
      </w:r>
      <w:r w:rsidRPr="00DA164D">
        <w:rPr>
          <w:rFonts w:ascii="Arial" w:hAnsi="Arial" w:cs="Arial"/>
          <w:bCs/>
        </w:rPr>
        <w:t>hiram 75% DS</w:t>
      </w:r>
      <w:r w:rsidRPr="00ED6BBD">
        <w:rPr>
          <w:rFonts w:ascii="Arial" w:hAnsi="Arial" w:cs="Arial"/>
        </w:rPr>
        <w:t xml:space="preserve"> again </w:t>
      </w:r>
      <w:r w:rsidR="00DA164D">
        <w:rPr>
          <w:rFonts w:ascii="Arial" w:hAnsi="Arial" w:cs="Arial"/>
        </w:rPr>
        <w:t>was the</w:t>
      </w:r>
      <w:r w:rsidRPr="00ED6BBD">
        <w:rPr>
          <w:rFonts w:ascii="Arial" w:hAnsi="Arial" w:cs="Arial"/>
        </w:rPr>
        <w:t xml:space="preserve"> least effective, with inhibition percentages ranging from as low as 3.17% at 100 </w:t>
      </w:r>
      <w:r w:rsidR="00EC24D4">
        <w:rPr>
          <w:rFonts w:ascii="Arial" w:hAnsi="Arial" w:cs="Arial"/>
        </w:rPr>
        <w:t xml:space="preserve"> µg/mL </w:t>
      </w:r>
      <w:r w:rsidRPr="00ED6BBD">
        <w:rPr>
          <w:rFonts w:ascii="Arial" w:hAnsi="Arial" w:cs="Arial"/>
        </w:rPr>
        <w:t xml:space="preserve"> to 91.78% at 1500 </w:t>
      </w:r>
      <w:r w:rsidR="00EC24D4">
        <w:rPr>
          <w:rFonts w:ascii="Arial" w:hAnsi="Arial" w:cs="Arial"/>
        </w:rPr>
        <w:t xml:space="preserve"> µg/mL </w:t>
      </w:r>
      <w:r w:rsidR="00DA164D">
        <w:rPr>
          <w:rFonts w:ascii="Arial" w:hAnsi="Arial" w:cs="Arial"/>
        </w:rPr>
        <w:t>. The inferior performance of t</w:t>
      </w:r>
      <w:r w:rsidRPr="00ED6BBD">
        <w:rPr>
          <w:rFonts w:ascii="Arial" w:hAnsi="Arial" w:cs="Arial"/>
        </w:rPr>
        <w:t>hiram alone, particularly at lower concentrations, reaffirm</w:t>
      </w:r>
      <w:r w:rsidR="007D13B6">
        <w:rPr>
          <w:rFonts w:ascii="Arial" w:hAnsi="Arial" w:cs="Arial"/>
        </w:rPr>
        <w:t>ed</w:t>
      </w:r>
      <w:r w:rsidRPr="00ED6BBD">
        <w:rPr>
          <w:rFonts w:ascii="Arial" w:hAnsi="Arial" w:cs="Arial"/>
        </w:rPr>
        <w:t xml:space="preserve"> the importance of using synergistic combinations for enhanced control.</w:t>
      </w:r>
      <w:r w:rsidR="007D13B6">
        <w:rPr>
          <w:rFonts w:ascii="Arial" w:hAnsi="Arial" w:cs="Arial"/>
        </w:rPr>
        <w:t xml:space="preserve"> </w:t>
      </w:r>
      <w:r w:rsidRPr="00ED6BBD">
        <w:rPr>
          <w:rFonts w:ascii="Arial" w:hAnsi="Arial" w:cs="Arial"/>
        </w:rPr>
        <w:t xml:space="preserve">Our findings </w:t>
      </w:r>
      <w:proofErr w:type="gramStart"/>
      <w:r w:rsidR="00DA164D">
        <w:rPr>
          <w:rFonts w:ascii="Arial" w:hAnsi="Arial" w:cs="Arial"/>
        </w:rPr>
        <w:t>are in agreement</w:t>
      </w:r>
      <w:proofErr w:type="gramEnd"/>
      <w:r w:rsidRPr="00ED6BBD">
        <w:rPr>
          <w:rFonts w:ascii="Arial" w:hAnsi="Arial" w:cs="Arial"/>
        </w:rPr>
        <w:t xml:space="preserve"> with </w:t>
      </w:r>
      <w:r w:rsidR="00DA164D">
        <w:rPr>
          <w:rFonts w:ascii="Arial" w:hAnsi="Arial" w:cs="Arial"/>
        </w:rPr>
        <w:t>that</w:t>
      </w:r>
      <w:r w:rsidRPr="00ED6BBD">
        <w:rPr>
          <w:rFonts w:ascii="Arial" w:hAnsi="Arial" w:cs="Arial"/>
        </w:rPr>
        <w:t xml:space="preserve"> of Ravichandran and H</w:t>
      </w:r>
      <w:r w:rsidR="00DA164D">
        <w:rPr>
          <w:rFonts w:ascii="Arial" w:hAnsi="Arial" w:cs="Arial"/>
        </w:rPr>
        <w:t>egde (2015), who reported that tebuconazole and c</w:t>
      </w:r>
      <w:r w:rsidRPr="00ED6BBD">
        <w:rPr>
          <w:rFonts w:ascii="Arial" w:hAnsi="Arial" w:cs="Arial"/>
        </w:rPr>
        <w:t xml:space="preserve">arbendazim effectively inhibited the radial growth of </w:t>
      </w:r>
      <w:r w:rsidRPr="00ED6BBD">
        <w:rPr>
          <w:rFonts w:ascii="Arial" w:hAnsi="Arial" w:cs="Arial"/>
          <w:i/>
          <w:iCs/>
        </w:rPr>
        <w:t xml:space="preserve">F. </w:t>
      </w:r>
      <w:proofErr w:type="spellStart"/>
      <w:r w:rsidRPr="00ED6BBD">
        <w:rPr>
          <w:rFonts w:ascii="Arial" w:hAnsi="Arial" w:cs="Arial"/>
          <w:i/>
          <w:iCs/>
        </w:rPr>
        <w:t>oxysporum</w:t>
      </w:r>
      <w:proofErr w:type="spellEnd"/>
      <w:r w:rsidRPr="00ED6BBD">
        <w:rPr>
          <w:rFonts w:ascii="Arial" w:hAnsi="Arial" w:cs="Arial"/>
        </w:rPr>
        <w:t xml:space="preserve"> f. sp. </w:t>
      </w:r>
      <w:proofErr w:type="spellStart"/>
      <w:r w:rsidRPr="00ED6BBD">
        <w:rPr>
          <w:rFonts w:ascii="Arial" w:hAnsi="Arial" w:cs="Arial"/>
          <w:i/>
          <w:iCs/>
        </w:rPr>
        <w:t>ciceris</w:t>
      </w:r>
      <w:proofErr w:type="spellEnd"/>
      <w:r w:rsidRPr="00ED6BBD">
        <w:rPr>
          <w:rFonts w:ascii="Arial" w:hAnsi="Arial" w:cs="Arial"/>
        </w:rPr>
        <w:t xml:space="preserve"> under laboratory conditions. </w:t>
      </w:r>
      <w:r w:rsidR="00897837">
        <w:rPr>
          <w:rFonts w:ascii="Arial" w:hAnsi="Arial" w:cs="Arial"/>
        </w:rPr>
        <w:t xml:space="preserve">Prochloraz in combination with tebuconazole was effective against all the three </w:t>
      </w:r>
      <w:r w:rsidR="00897837">
        <w:rPr>
          <w:rFonts w:ascii="Arial" w:hAnsi="Arial" w:cs="Arial"/>
          <w:i/>
        </w:rPr>
        <w:t xml:space="preserve">Fusarium </w:t>
      </w:r>
      <w:r w:rsidR="00897837">
        <w:rPr>
          <w:rFonts w:ascii="Arial" w:hAnsi="Arial" w:cs="Arial"/>
        </w:rPr>
        <w:t xml:space="preserve">spp. Prochloraz completely inhibited the mycelial growth of </w:t>
      </w:r>
      <w:r w:rsidR="00897837">
        <w:rPr>
          <w:rFonts w:ascii="Arial" w:hAnsi="Arial" w:cs="Arial"/>
          <w:i/>
        </w:rPr>
        <w:t xml:space="preserve">F. </w:t>
      </w:r>
      <w:proofErr w:type="spellStart"/>
      <w:r w:rsidR="00897837">
        <w:rPr>
          <w:rFonts w:ascii="Arial" w:hAnsi="Arial" w:cs="Arial"/>
          <w:i/>
        </w:rPr>
        <w:t>oxysporum</w:t>
      </w:r>
      <w:proofErr w:type="spellEnd"/>
      <w:r w:rsidR="00897837">
        <w:rPr>
          <w:rFonts w:ascii="Arial" w:hAnsi="Arial" w:cs="Arial"/>
          <w:i/>
        </w:rPr>
        <w:t xml:space="preserve"> </w:t>
      </w:r>
      <w:proofErr w:type="spellStart"/>
      <w:r w:rsidR="00897837">
        <w:rPr>
          <w:rFonts w:ascii="Arial" w:hAnsi="Arial" w:cs="Arial"/>
        </w:rPr>
        <w:t>f.sp</w:t>
      </w:r>
      <w:proofErr w:type="spellEnd"/>
      <w:r w:rsidR="00897837">
        <w:rPr>
          <w:rFonts w:ascii="Arial" w:hAnsi="Arial" w:cs="Arial"/>
        </w:rPr>
        <w:t xml:space="preserve">. </w:t>
      </w:r>
      <w:proofErr w:type="spellStart"/>
      <w:r w:rsidR="00897837">
        <w:rPr>
          <w:rFonts w:ascii="Arial" w:hAnsi="Arial" w:cs="Arial"/>
          <w:i/>
        </w:rPr>
        <w:t>cubense</w:t>
      </w:r>
      <w:proofErr w:type="spellEnd"/>
      <w:r w:rsidR="00897837">
        <w:rPr>
          <w:rFonts w:ascii="Arial" w:hAnsi="Arial" w:cs="Arial"/>
          <w:i/>
        </w:rPr>
        <w:t xml:space="preserve"> </w:t>
      </w:r>
      <w:r w:rsidR="00897837">
        <w:rPr>
          <w:rFonts w:ascii="Arial" w:hAnsi="Arial" w:cs="Arial"/>
        </w:rPr>
        <w:t xml:space="preserve">(Nel et al., 2007). </w:t>
      </w:r>
      <w:r w:rsidR="00897837" w:rsidRPr="00ED6BBD">
        <w:rPr>
          <w:rFonts w:ascii="Arial" w:hAnsi="Arial" w:cs="Arial"/>
        </w:rPr>
        <w:t xml:space="preserve">Likewise, </w:t>
      </w:r>
      <w:proofErr w:type="spellStart"/>
      <w:r w:rsidR="00897837" w:rsidRPr="00ED6BBD">
        <w:rPr>
          <w:rFonts w:ascii="Arial" w:hAnsi="Arial" w:cs="Arial"/>
        </w:rPr>
        <w:t>Golakiya</w:t>
      </w:r>
      <w:proofErr w:type="spellEnd"/>
      <w:r w:rsidR="00897837" w:rsidRPr="00ED6BBD">
        <w:rPr>
          <w:rFonts w:ascii="Arial" w:hAnsi="Arial" w:cs="Arial"/>
        </w:rPr>
        <w:t xml:space="preserve"> et al. (2018) found </w:t>
      </w:r>
      <w:r w:rsidR="00897837" w:rsidRPr="00DA164D">
        <w:rPr>
          <w:rFonts w:ascii="Arial" w:hAnsi="Arial" w:cs="Arial"/>
          <w:bCs/>
        </w:rPr>
        <w:t>tebuconazole 25.9% EC</w:t>
      </w:r>
      <w:r w:rsidR="00897837" w:rsidRPr="00ED6BBD">
        <w:rPr>
          <w:rFonts w:ascii="Arial" w:hAnsi="Arial" w:cs="Arial"/>
        </w:rPr>
        <w:t xml:space="preserve"> to be among the most potent fungicides against this pathogen.</w:t>
      </w:r>
      <w:r w:rsidR="00897837">
        <w:rPr>
          <w:rFonts w:ascii="Arial" w:hAnsi="Arial" w:cs="Arial"/>
        </w:rPr>
        <w:t xml:space="preserve"> Tebuconazole in combination with </w:t>
      </w:r>
      <w:proofErr w:type="spellStart"/>
      <w:r w:rsidR="00897837">
        <w:rPr>
          <w:rFonts w:ascii="Arial" w:hAnsi="Arial" w:cs="Arial"/>
        </w:rPr>
        <w:t>fluopyram</w:t>
      </w:r>
      <w:proofErr w:type="spellEnd"/>
      <w:r w:rsidR="00897837">
        <w:rPr>
          <w:rFonts w:ascii="Arial" w:hAnsi="Arial" w:cs="Arial"/>
        </w:rPr>
        <w:t xml:space="preserve"> and </w:t>
      </w:r>
      <w:proofErr w:type="spellStart"/>
      <w:r w:rsidR="00897837">
        <w:rPr>
          <w:rFonts w:ascii="Arial" w:hAnsi="Arial" w:cs="Arial"/>
        </w:rPr>
        <w:t>trifloxystrobin</w:t>
      </w:r>
      <w:proofErr w:type="spellEnd"/>
      <w:r w:rsidR="00897837">
        <w:rPr>
          <w:rFonts w:ascii="Arial" w:hAnsi="Arial" w:cs="Arial"/>
        </w:rPr>
        <w:t xml:space="preserve"> was effective against </w:t>
      </w:r>
      <w:r w:rsidR="00897837">
        <w:rPr>
          <w:rFonts w:ascii="Arial" w:hAnsi="Arial" w:cs="Arial"/>
          <w:i/>
        </w:rPr>
        <w:t xml:space="preserve">F. </w:t>
      </w:r>
      <w:proofErr w:type="spellStart"/>
      <w:proofErr w:type="gramStart"/>
      <w:r w:rsidR="00897837">
        <w:rPr>
          <w:rFonts w:ascii="Arial" w:hAnsi="Arial" w:cs="Arial"/>
          <w:i/>
        </w:rPr>
        <w:t>proliferatum</w:t>
      </w:r>
      <w:proofErr w:type="spellEnd"/>
      <w:r w:rsidR="00897837">
        <w:rPr>
          <w:rFonts w:ascii="Arial" w:hAnsi="Arial" w:cs="Arial"/>
          <w:i/>
        </w:rPr>
        <w:t xml:space="preserve">  </w:t>
      </w:r>
      <w:r w:rsidR="00897837">
        <w:rPr>
          <w:rFonts w:ascii="Arial" w:hAnsi="Arial" w:cs="Arial"/>
        </w:rPr>
        <w:t>causing</w:t>
      </w:r>
      <w:proofErr w:type="gramEnd"/>
      <w:r w:rsidR="00897837">
        <w:rPr>
          <w:rFonts w:ascii="Arial" w:hAnsi="Arial" w:cs="Arial"/>
        </w:rPr>
        <w:t xml:space="preserve"> bulb rot of garlic (</w:t>
      </w:r>
      <w:proofErr w:type="spellStart"/>
      <w:r w:rsidR="00897837">
        <w:rPr>
          <w:rFonts w:cs="Helvetica"/>
          <w:color w:val="222222"/>
          <w:shd w:val="clear" w:color="auto" w:fill="FFFFFF"/>
        </w:rPr>
        <w:t>Patón</w:t>
      </w:r>
      <w:proofErr w:type="spellEnd"/>
      <w:r w:rsidR="00897837">
        <w:rPr>
          <w:rFonts w:ascii="Arial" w:hAnsi="Arial" w:cs="Arial"/>
        </w:rPr>
        <w:t xml:space="preserve"> et al., 2016).</w:t>
      </w:r>
    </w:p>
    <w:p w:rsidR="00FD4A37" w:rsidRPr="00430F9D" w:rsidRDefault="00897837" w:rsidP="00B9311A">
      <w:pPr>
        <w:pStyle w:val="Body"/>
        <w:ind w:firstLine="720"/>
        <w:rPr>
          <w:rFonts w:ascii="Arial" w:hAnsi="Arial" w:cs="Arial"/>
        </w:rPr>
      </w:pPr>
      <w:r>
        <w:rPr>
          <w:rFonts w:ascii="Arial" w:hAnsi="Arial" w:cs="Arial"/>
          <w:i/>
        </w:rPr>
        <w:t xml:space="preserve"> </w:t>
      </w:r>
      <w:r w:rsidR="00FD4A37">
        <w:rPr>
          <w:rFonts w:ascii="Arial" w:hAnsi="Arial" w:cs="Arial"/>
        </w:rPr>
        <w:t xml:space="preserve">The differential efficacy of fungicides observed against </w:t>
      </w:r>
      <w:r w:rsidR="00FD4A37">
        <w:rPr>
          <w:rFonts w:ascii="Arial" w:hAnsi="Arial" w:cs="Arial"/>
          <w:i/>
        </w:rPr>
        <w:t xml:space="preserve">Fusarium </w:t>
      </w:r>
      <w:r w:rsidR="00FD4A37">
        <w:rPr>
          <w:rFonts w:ascii="Arial" w:hAnsi="Arial" w:cs="Arial"/>
        </w:rPr>
        <w:t xml:space="preserve">spp. in this study can be explained by their distinct modes of action. Systemic fungicides such as tebuconazole and prochloraz belong to the demethylation inhibitor class, targeting the C14-demethylain step in ergosterol biosynthesis, a critical component of fungal cell membranes (Ayesha et al., 2021). Inhibiting ergosterol disrupts membrane integrity and function, leading to cell lysis. </w:t>
      </w:r>
      <w:proofErr w:type="gramStart"/>
      <w:r w:rsidR="00FD4A37">
        <w:rPr>
          <w:rFonts w:ascii="Arial" w:hAnsi="Arial" w:cs="Arial"/>
        </w:rPr>
        <w:t>Similarly</w:t>
      </w:r>
      <w:proofErr w:type="gramEnd"/>
      <w:r w:rsidR="00FD4A37">
        <w:rPr>
          <w:rFonts w:ascii="Arial" w:hAnsi="Arial" w:cs="Arial"/>
        </w:rPr>
        <w:t xml:space="preserve"> thiophanate methyl, a benzimidazole fungicide interferes with microtubule assembly by binding to β-tubulin</w:t>
      </w:r>
      <w:r w:rsidR="00430F9D">
        <w:rPr>
          <w:rFonts w:ascii="Arial" w:hAnsi="Arial" w:cs="Arial"/>
        </w:rPr>
        <w:t xml:space="preserve">, thereby inhibiting mitosis and fungal growth. The high efficacy of systemic fungicides, particularly in combinations, reflects their specific and potent biochemical interference in vital fungal processes. In contrast, protectant fungicides such as </w:t>
      </w:r>
      <w:proofErr w:type="spellStart"/>
      <w:r w:rsidR="00430F9D">
        <w:rPr>
          <w:rFonts w:ascii="Arial" w:hAnsi="Arial" w:cs="Arial"/>
        </w:rPr>
        <w:t>captan</w:t>
      </w:r>
      <w:proofErr w:type="spellEnd"/>
      <w:r w:rsidR="00430F9D">
        <w:rPr>
          <w:rFonts w:ascii="Arial" w:hAnsi="Arial" w:cs="Arial"/>
        </w:rPr>
        <w:t xml:space="preserve"> and thiram are multi-site inhibitors that interfere with several enzymatic processes by reacting with thiol groups in fungal proteins (White </w:t>
      </w:r>
      <w:proofErr w:type="spellStart"/>
      <w:r w:rsidR="00430F9D">
        <w:rPr>
          <w:rFonts w:ascii="Arial" w:hAnsi="Arial" w:cs="Arial"/>
        </w:rPr>
        <w:t>andHoppin</w:t>
      </w:r>
      <w:proofErr w:type="spellEnd"/>
      <w:r w:rsidR="00430F9D">
        <w:rPr>
          <w:rFonts w:ascii="Arial" w:hAnsi="Arial" w:cs="Arial"/>
        </w:rPr>
        <w:t xml:space="preserve">, 2004). Although they have broad-spectrum activity, their lack of systemic movement and non-specific action might have resulted in comparatively lower efficacy, especially at lower concentrations. The observed synergistic effects in combination fungicides can be attributed to simultaneous disruption of multiple pathways in fungal metabolism, enhancing inhibition efficacy across the three evaluated </w:t>
      </w:r>
      <w:r w:rsidR="00430F9D">
        <w:rPr>
          <w:rFonts w:ascii="Arial" w:hAnsi="Arial" w:cs="Arial"/>
          <w:i/>
        </w:rPr>
        <w:t xml:space="preserve">Fusarium </w:t>
      </w:r>
      <w:r w:rsidR="00430F9D">
        <w:rPr>
          <w:rFonts w:ascii="Arial" w:hAnsi="Arial" w:cs="Arial"/>
        </w:rPr>
        <w:t xml:space="preserve">spp. </w:t>
      </w:r>
    </w:p>
    <w:p w:rsidR="004D1CDA" w:rsidRDefault="00DB6959" w:rsidP="004D1CDA">
      <w:pPr>
        <w:spacing w:line="276" w:lineRule="auto"/>
        <w:jc w:val="both"/>
        <w:rPr>
          <w:b/>
          <w:bCs/>
          <w:sz w:val="24"/>
          <w:szCs w:val="24"/>
        </w:rPr>
      </w:pPr>
      <w:r w:rsidRPr="00DB6959">
        <w:rPr>
          <w:b/>
          <w:bCs/>
          <w:noProof/>
          <w:sz w:val="24"/>
          <w:szCs w:val="24"/>
        </w:rPr>
        <w:lastRenderedPageBreak/>
        <w:drawing>
          <wp:inline distT="0" distB="0" distL="0" distR="0">
            <wp:extent cx="5943600" cy="299085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C6ABD" w:rsidRDefault="00FC6ABD" w:rsidP="004D1CDA">
      <w:pPr>
        <w:spacing w:line="276" w:lineRule="auto"/>
        <w:jc w:val="both"/>
        <w:rPr>
          <w:b/>
          <w:bCs/>
          <w:sz w:val="24"/>
          <w:szCs w:val="24"/>
        </w:rPr>
      </w:pPr>
    </w:p>
    <w:p w:rsidR="004D1CDA" w:rsidRPr="00152A3A" w:rsidRDefault="004D1CDA" w:rsidP="004D1CDA">
      <w:pPr>
        <w:spacing w:line="276" w:lineRule="auto"/>
        <w:jc w:val="both"/>
        <w:rPr>
          <w:b/>
          <w:sz w:val="24"/>
          <w:szCs w:val="24"/>
        </w:rPr>
      </w:pPr>
      <w:r w:rsidRPr="00152A3A">
        <w:rPr>
          <w:b/>
          <w:bCs/>
          <w:sz w:val="24"/>
          <w:szCs w:val="24"/>
        </w:rPr>
        <w:t>Fig</w:t>
      </w:r>
      <w:r>
        <w:rPr>
          <w:b/>
          <w:bCs/>
          <w:sz w:val="24"/>
          <w:szCs w:val="24"/>
        </w:rPr>
        <w:t>ure</w:t>
      </w:r>
      <w:r w:rsidRPr="00152A3A">
        <w:rPr>
          <w:b/>
          <w:bCs/>
          <w:sz w:val="24"/>
          <w:szCs w:val="24"/>
        </w:rPr>
        <w:t>. 3.Efficacy of fungicides on per cent</w:t>
      </w:r>
      <w:r w:rsidRPr="00152A3A">
        <w:rPr>
          <w:b/>
          <w:sz w:val="24"/>
          <w:szCs w:val="24"/>
        </w:rPr>
        <w:t xml:space="preserve"> mycelial growth inhibition of </w:t>
      </w:r>
      <w:r w:rsidRPr="00152A3A">
        <w:rPr>
          <w:b/>
          <w:i/>
          <w:iCs/>
          <w:sz w:val="24"/>
          <w:szCs w:val="24"/>
        </w:rPr>
        <w:t xml:space="preserve">F. </w:t>
      </w:r>
      <w:proofErr w:type="spellStart"/>
      <w:r w:rsidRPr="00152A3A">
        <w:rPr>
          <w:b/>
          <w:i/>
          <w:iCs/>
          <w:sz w:val="24"/>
          <w:szCs w:val="24"/>
        </w:rPr>
        <w:t>oxysporum</w:t>
      </w:r>
      <w:proofErr w:type="spellEnd"/>
      <w:r w:rsidR="00393165">
        <w:rPr>
          <w:b/>
          <w:i/>
          <w:iCs/>
          <w:sz w:val="24"/>
          <w:szCs w:val="24"/>
        </w:rPr>
        <w:t xml:space="preserve"> </w:t>
      </w:r>
      <w:r w:rsidRPr="00152A3A">
        <w:rPr>
          <w:b/>
          <w:sz w:val="24"/>
          <w:szCs w:val="24"/>
        </w:rPr>
        <w:t xml:space="preserve">f. </w:t>
      </w:r>
      <w:proofErr w:type="spellStart"/>
      <w:proofErr w:type="gramStart"/>
      <w:r w:rsidRPr="00152A3A">
        <w:rPr>
          <w:b/>
          <w:sz w:val="24"/>
          <w:szCs w:val="24"/>
        </w:rPr>
        <w:t>sp.</w:t>
      </w:r>
      <w:r w:rsidRPr="00152A3A">
        <w:rPr>
          <w:b/>
          <w:i/>
          <w:iCs/>
          <w:sz w:val="24"/>
          <w:szCs w:val="24"/>
        </w:rPr>
        <w:t>ciceris</w:t>
      </w:r>
      <w:proofErr w:type="spellEnd"/>
      <w:proofErr w:type="gramEnd"/>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7119" w:rsidRDefault="00B9311A" w:rsidP="00441B6F">
      <w:pPr>
        <w:pStyle w:val="Body"/>
        <w:spacing w:after="0"/>
        <w:rPr>
          <w:rFonts w:ascii="Arial" w:hAnsi="Arial" w:cs="Arial"/>
        </w:rPr>
      </w:pPr>
      <w:r>
        <w:rPr>
          <w:rFonts w:ascii="Arial" w:hAnsi="Arial" w:cs="Arial"/>
        </w:rPr>
        <w:t xml:space="preserve">The study demonstrated </w:t>
      </w:r>
      <w:proofErr w:type="gramStart"/>
      <w:r>
        <w:rPr>
          <w:rFonts w:ascii="Arial" w:hAnsi="Arial" w:cs="Arial"/>
        </w:rPr>
        <w:t xml:space="preserve">the </w:t>
      </w:r>
      <w:r w:rsidR="008D35DE">
        <w:rPr>
          <w:rFonts w:ascii="Arial" w:hAnsi="Arial" w:cs="Arial"/>
        </w:rPr>
        <w:t xml:space="preserve"> potential</w:t>
      </w:r>
      <w:proofErr w:type="gramEnd"/>
      <w:r w:rsidR="008D35DE">
        <w:rPr>
          <w:rFonts w:ascii="Arial" w:hAnsi="Arial" w:cs="Arial"/>
        </w:rPr>
        <w:t xml:space="preserve"> use of systemic fungicides</w:t>
      </w:r>
      <w:r w:rsidR="00B07119">
        <w:rPr>
          <w:rFonts w:ascii="Arial" w:hAnsi="Arial" w:cs="Arial"/>
        </w:rPr>
        <w:t xml:space="preserve"> as seed treatment</w:t>
      </w:r>
      <w:r w:rsidR="008D35DE">
        <w:rPr>
          <w:rFonts w:ascii="Arial" w:hAnsi="Arial" w:cs="Arial"/>
        </w:rPr>
        <w:t xml:space="preserve">, particularly the combination formulations of </w:t>
      </w:r>
      <w:r w:rsidR="008D35DE" w:rsidRPr="008D35DE">
        <w:rPr>
          <w:rFonts w:ascii="Arial" w:hAnsi="Arial" w:cs="Arial"/>
        </w:rPr>
        <w:t>Carboxin 37.5% + Thiram 37.5% DS and Prochloraz 24.4% + Tebuconazole 12.1% EW</w:t>
      </w:r>
      <w:r w:rsidR="008D35DE">
        <w:rPr>
          <w:rFonts w:ascii="Arial" w:hAnsi="Arial" w:cs="Arial"/>
        </w:rPr>
        <w:t xml:space="preserve"> in effectively suppressing the mycelial growth of </w:t>
      </w:r>
      <w:r w:rsidR="008D35DE">
        <w:rPr>
          <w:rFonts w:ascii="Arial" w:hAnsi="Arial" w:cs="Arial"/>
          <w:i/>
        </w:rPr>
        <w:t xml:space="preserve">F. </w:t>
      </w:r>
      <w:proofErr w:type="spellStart"/>
      <w:r w:rsidR="008D35DE">
        <w:rPr>
          <w:rFonts w:ascii="Arial" w:hAnsi="Arial" w:cs="Arial"/>
          <w:i/>
        </w:rPr>
        <w:t>verticillioides,F</w:t>
      </w:r>
      <w:proofErr w:type="spellEnd"/>
      <w:r w:rsidR="008D35DE">
        <w:rPr>
          <w:rFonts w:ascii="Arial" w:hAnsi="Arial" w:cs="Arial"/>
          <w:i/>
        </w:rPr>
        <w:t xml:space="preserve">. </w:t>
      </w:r>
      <w:proofErr w:type="spellStart"/>
      <w:r w:rsidR="008D35DE">
        <w:rPr>
          <w:rFonts w:ascii="Arial" w:hAnsi="Arial" w:cs="Arial"/>
          <w:i/>
        </w:rPr>
        <w:t>udum</w:t>
      </w:r>
      <w:r w:rsidR="008D35DE">
        <w:rPr>
          <w:rFonts w:ascii="Arial" w:hAnsi="Arial" w:cs="Arial"/>
        </w:rPr>
        <w:t>and</w:t>
      </w:r>
      <w:proofErr w:type="spellEnd"/>
      <w:r w:rsidR="008D35DE">
        <w:rPr>
          <w:rFonts w:ascii="Arial" w:hAnsi="Arial" w:cs="Arial"/>
        </w:rPr>
        <w:t xml:space="preserve"> </w:t>
      </w:r>
      <w:r w:rsidR="008D35DE">
        <w:rPr>
          <w:rFonts w:ascii="Arial" w:hAnsi="Arial" w:cs="Arial"/>
          <w:i/>
        </w:rPr>
        <w:t xml:space="preserve">F. </w:t>
      </w:r>
      <w:proofErr w:type="spellStart"/>
      <w:r w:rsidR="008D35DE">
        <w:rPr>
          <w:rFonts w:ascii="Arial" w:hAnsi="Arial" w:cs="Arial"/>
          <w:i/>
        </w:rPr>
        <w:t>oxysporum</w:t>
      </w:r>
      <w:r w:rsidR="008D35DE">
        <w:rPr>
          <w:rFonts w:ascii="Arial" w:hAnsi="Arial" w:cs="Arial"/>
        </w:rPr>
        <w:t>f.sp</w:t>
      </w:r>
      <w:proofErr w:type="spellEnd"/>
      <w:r w:rsidR="008D35DE">
        <w:rPr>
          <w:rFonts w:ascii="Arial" w:hAnsi="Arial" w:cs="Arial"/>
        </w:rPr>
        <w:t xml:space="preserve">. </w:t>
      </w:r>
      <w:proofErr w:type="spellStart"/>
      <w:r w:rsidR="008D35DE">
        <w:rPr>
          <w:rFonts w:ascii="Arial" w:hAnsi="Arial" w:cs="Arial"/>
          <w:i/>
        </w:rPr>
        <w:t>ciceris</w:t>
      </w:r>
      <w:proofErr w:type="spellEnd"/>
      <w:r w:rsidR="008D35DE">
        <w:rPr>
          <w:rFonts w:ascii="Arial" w:hAnsi="Arial" w:cs="Arial"/>
          <w:i/>
        </w:rPr>
        <w:t xml:space="preserve">. </w:t>
      </w:r>
      <w:r w:rsidR="00B07119">
        <w:rPr>
          <w:rFonts w:ascii="Arial" w:hAnsi="Arial" w:cs="Arial"/>
        </w:rPr>
        <w:t xml:space="preserve">Future studies validating their efficacy under field conditions are essential for their application in integrated wilt disease management in maize, </w:t>
      </w:r>
      <w:proofErr w:type="spellStart"/>
      <w:r w:rsidR="00B07119">
        <w:rPr>
          <w:rFonts w:ascii="Arial" w:hAnsi="Arial" w:cs="Arial"/>
        </w:rPr>
        <w:t>redgram</w:t>
      </w:r>
      <w:proofErr w:type="spellEnd"/>
      <w:r w:rsidR="00B07119">
        <w:rPr>
          <w:rFonts w:ascii="Arial" w:hAnsi="Arial" w:cs="Arial"/>
        </w:rPr>
        <w:t xml:space="preserve"> and chickpea. </w:t>
      </w:r>
    </w:p>
    <w:p w:rsidR="004D1CDA" w:rsidRDefault="004D1CDA" w:rsidP="004D1CDA">
      <w:pPr>
        <w:pStyle w:val="Body"/>
        <w:spacing w:after="0"/>
        <w:rPr>
          <w:rFonts w:ascii="Arial" w:hAnsi="Arial" w:cs="Arial"/>
        </w:rPr>
      </w:pPr>
    </w:p>
    <w:p w:rsidR="004D1CDA" w:rsidRDefault="004D1CDA" w:rsidP="004D1CDA">
      <w:pPr>
        <w:pStyle w:val="Body"/>
        <w:spacing w:after="0"/>
        <w:rPr>
          <w:rFonts w:ascii="Arial" w:hAnsi="Arial" w:cs="Arial"/>
          <w:u w:val="single"/>
        </w:rPr>
      </w:pPr>
    </w:p>
    <w:p w:rsidR="004D1CDA" w:rsidRPr="004D1CDA" w:rsidDel="00624B43" w:rsidRDefault="004D1CDA" w:rsidP="004D1CDA">
      <w:pPr>
        <w:pStyle w:val="Body"/>
        <w:spacing w:after="0"/>
        <w:rPr>
          <w:del w:id="0" w:author="SDI 1089" w:date="2025-08-13T13:06:00Z"/>
          <w:rFonts w:ascii="Arial" w:hAnsi="Arial" w:cs="Arial"/>
          <w:b/>
          <w:sz w:val="22"/>
          <w:szCs w:val="22"/>
          <w:u w:val="single"/>
        </w:rPr>
      </w:pPr>
    </w:p>
    <w:p w:rsidR="004D1CDA" w:rsidRPr="004D1CDA" w:rsidDel="00624B43" w:rsidRDefault="004D1CDA" w:rsidP="004D1CDA">
      <w:pPr>
        <w:pStyle w:val="Body"/>
        <w:spacing w:after="0"/>
        <w:rPr>
          <w:del w:id="1" w:author="SDI 1089" w:date="2025-08-13T13:06:00Z"/>
          <w:rFonts w:ascii="Arial" w:hAnsi="Arial" w:cs="Arial"/>
          <w:b/>
          <w:bCs/>
          <w:sz w:val="22"/>
          <w:szCs w:val="22"/>
        </w:rPr>
      </w:pPr>
      <w:del w:id="2" w:author="SDI 1089" w:date="2025-08-13T13:06:00Z">
        <w:r w:rsidRPr="004D1CDA" w:rsidDel="00624B43">
          <w:rPr>
            <w:rFonts w:ascii="Arial" w:hAnsi="Arial" w:cs="Arial"/>
            <w:b/>
            <w:bCs/>
            <w:sz w:val="22"/>
            <w:szCs w:val="22"/>
          </w:rPr>
          <w:delText xml:space="preserve">CONSENT </w:delText>
        </w:r>
      </w:del>
    </w:p>
    <w:p w:rsidR="004D1CDA" w:rsidDel="00624B43" w:rsidRDefault="004D1CDA" w:rsidP="004D1CDA">
      <w:pPr>
        <w:pStyle w:val="Body"/>
        <w:spacing w:after="0"/>
        <w:rPr>
          <w:del w:id="3" w:author="SDI 1089" w:date="2025-08-13T13:06:00Z"/>
          <w:rFonts w:ascii="Arial" w:hAnsi="Arial" w:cs="Arial"/>
          <w:bCs/>
        </w:rPr>
      </w:pPr>
    </w:p>
    <w:p w:rsidR="004D1CDA" w:rsidDel="00624B43" w:rsidRDefault="00B07119" w:rsidP="004D1CDA">
      <w:pPr>
        <w:pStyle w:val="Body"/>
        <w:spacing w:after="0"/>
        <w:rPr>
          <w:del w:id="4" w:author="SDI 1089" w:date="2025-08-13T13:06:00Z"/>
          <w:rFonts w:ascii="Arial" w:hAnsi="Arial" w:cs="Arial"/>
        </w:rPr>
      </w:pPr>
      <w:del w:id="5" w:author="SDI 1089" w:date="2025-08-13T13:06:00Z">
        <w:r w:rsidDel="00624B43">
          <w:rPr>
            <w:rFonts w:ascii="Arial" w:hAnsi="Arial" w:cs="Arial"/>
          </w:rPr>
          <w:delText xml:space="preserve">Not applicable. </w:delText>
        </w:r>
      </w:del>
    </w:p>
    <w:p w:rsidR="004D1CDA" w:rsidDel="00624B43" w:rsidRDefault="004D1CDA" w:rsidP="004D1CDA">
      <w:pPr>
        <w:pStyle w:val="Body"/>
        <w:spacing w:after="0"/>
        <w:rPr>
          <w:del w:id="6" w:author="SDI 1089" w:date="2025-08-13T13:06:00Z"/>
          <w:rFonts w:ascii="Arial" w:hAnsi="Arial" w:cs="Arial"/>
        </w:rPr>
      </w:pPr>
    </w:p>
    <w:p w:rsidR="004D1CDA" w:rsidRPr="004D1CDA" w:rsidDel="00624B43" w:rsidRDefault="004D1CDA" w:rsidP="004D1CDA">
      <w:pPr>
        <w:pStyle w:val="Body"/>
        <w:spacing w:after="0"/>
        <w:rPr>
          <w:del w:id="7" w:author="SDI 1089" w:date="2025-08-13T13:06:00Z"/>
          <w:rFonts w:ascii="Arial" w:hAnsi="Arial" w:cs="Arial"/>
          <w:b/>
          <w:bCs/>
          <w:sz w:val="22"/>
          <w:szCs w:val="22"/>
        </w:rPr>
      </w:pPr>
      <w:del w:id="8" w:author="SDI 1089" w:date="2025-08-13T13:06:00Z">
        <w:r w:rsidRPr="004D1CDA" w:rsidDel="00624B43">
          <w:rPr>
            <w:rFonts w:ascii="Arial" w:hAnsi="Arial" w:cs="Arial"/>
            <w:b/>
            <w:bCs/>
            <w:sz w:val="22"/>
            <w:szCs w:val="22"/>
          </w:rPr>
          <w:delText xml:space="preserve">ETHICAL APPROVAL </w:delText>
        </w:r>
      </w:del>
    </w:p>
    <w:p w:rsidR="004D1CDA" w:rsidDel="00624B43" w:rsidRDefault="004D1CDA" w:rsidP="004D1CDA">
      <w:pPr>
        <w:pStyle w:val="Body"/>
        <w:spacing w:after="0"/>
        <w:rPr>
          <w:del w:id="9" w:author="SDI 1089" w:date="2025-08-13T13:06:00Z"/>
          <w:rFonts w:ascii="Arial" w:hAnsi="Arial" w:cs="Arial"/>
          <w:bCs/>
        </w:rPr>
      </w:pPr>
    </w:p>
    <w:p w:rsidR="00B07119" w:rsidRPr="004D1CDA" w:rsidDel="00624B43" w:rsidRDefault="00B07119" w:rsidP="004D1CDA">
      <w:pPr>
        <w:pStyle w:val="Body"/>
        <w:spacing w:after="0"/>
        <w:rPr>
          <w:del w:id="10" w:author="SDI 1089" w:date="2025-08-13T13:06:00Z"/>
          <w:rFonts w:ascii="Arial" w:hAnsi="Arial" w:cs="Arial"/>
        </w:rPr>
      </w:pPr>
      <w:del w:id="11" w:author="SDI 1089" w:date="2025-08-13T13:06:00Z">
        <w:r w:rsidDel="00624B43">
          <w:rPr>
            <w:rFonts w:ascii="Arial" w:hAnsi="Arial" w:cs="Arial"/>
          </w:rPr>
          <w:delText>Not applicable.</w:delText>
        </w:r>
      </w:del>
    </w:p>
    <w:p w:rsidR="00B07119" w:rsidRDefault="00B07119" w:rsidP="00441B6F">
      <w:pPr>
        <w:pStyle w:val="ReferHead"/>
        <w:spacing w:after="0"/>
        <w:jc w:val="both"/>
        <w:rPr>
          <w:rFonts w:ascii="Arial" w:hAnsi="Arial" w:cs="Arial"/>
          <w:b w:val="0"/>
          <w:caps w:val="0"/>
          <w:sz w:val="20"/>
        </w:rPr>
      </w:pPr>
    </w:p>
    <w:p w:rsidR="001A225F" w:rsidRDefault="001A225F" w:rsidP="00441B6F">
      <w:pPr>
        <w:pStyle w:val="ReferHead"/>
        <w:spacing w:after="0"/>
        <w:jc w:val="both"/>
        <w:rPr>
          <w:rFonts w:ascii="Arial" w:hAnsi="Arial" w:cs="Arial"/>
          <w:b w:val="0"/>
          <w:caps w:val="0"/>
          <w:sz w:val="20"/>
        </w:rPr>
      </w:pPr>
    </w:p>
    <w:p w:rsidR="001A225F" w:rsidRPr="00310903" w:rsidRDefault="001A225F" w:rsidP="001A225F">
      <w:pPr>
        <w:rPr>
          <w:rFonts w:ascii="Calibri" w:eastAsia="Calibri" w:hAnsi="Calibri"/>
          <w:kern w:val="2"/>
        </w:rPr>
      </w:pPr>
      <w:bookmarkStart w:id="12" w:name="_Hlk201835975"/>
      <w:bookmarkStart w:id="13" w:name="_Hlk193540946"/>
      <w:bookmarkStart w:id="14" w:name="_Hlk180402183"/>
      <w:bookmarkStart w:id="15" w:name="_Hlk183680988"/>
      <w:bookmarkStart w:id="16" w:name="_Hlk197173371"/>
      <w:r w:rsidRPr="00310903">
        <w:rPr>
          <w:rFonts w:ascii="Calibri" w:eastAsia="Calibri" w:hAnsi="Calibri"/>
          <w:kern w:val="2"/>
        </w:rPr>
        <w:t>Disclaimer (Artificial intelligence)</w:t>
      </w:r>
    </w:p>
    <w:p w:rsidR="001A225F" w:rsidRPr="00310903" w:rsidRDefault="00624B43" w:rsidP="001A225F">
      <w:pPr>
        <w:rPr>
          <w:rFonts w:ascii="Calibri" w:eastAsia="Calibri" w:hAnsi="Calibri"/>
          <w:kern w:val="2"/>
        </w:rPr>
      </w:pPr>
      <w:ins w:id="17" w:author="SDI 1089" w:date="2025-08-13T13:06:00Z">
        <w:r w:rsidRPr="00624B43">
          <w:rPr>
            <w:rFonts w:ascii="Calibri" w:eastAsia="Calibri" w:hAnsi="Calibri"/>
            <w:kern w:val="2"/>
          </w:rPr>
          <w:t>Author(s) hereby declare that NO generative AI technologies such as Large Language Models (</w:t>
        </w:r>
        <w:proofErr w:type="spellStart"/>
        <w:r w:rsidRPr="00624B43">
          <w:rPr>
            <w:rFonts w:ascii="Calibri" w:eastAsia="Calibri" w:hAnsi="Calibri"/>
            <w:kern w:val="2"/>
          </w:rPr>
          <w:t>ChatGPT</w:t>
        </w:r>
        <w:proofErr w:type="spellEnd"/>
        <w:r w:rsidRPr="00624B43">
          <w:rPr>
            <w:rFonts w:ascii="Calibri" w:eastAsia="Calibri" w:hAnsi="Calibri"/>
            <w:kern w:val="2"/>
          </w:rPr>
          <w:t xml:space="preserve">, COPILOT, etc.) and text-to-image generators have been used during the writing or editing of this manuscript. </w:t>
        </w:r>
      </w:ins>
      <w:bookmarkStart w:id="18" w:name="_GoBack"/>
      <w:bookmarkEnd w:id="18"/>
      <w:del w:id="19" w:author="SDI 1089" w:date="2025-08-13T13:06:00Z">
        <w:r w:rsidR="001A225F" w:rsidRPr="00310903" w:rsidDel="00624B43">
          <w:rPr>
            <w:rFonts w:ascii="Calibri" w:eastAsia="Calibri" w:hAnsi="Calibri"/>
            <w:kern w:val="2"/>
          </w:rPr>
          <w:delText xml:space="preserve">Author(s) hereby declare that NO generative AI technologies such as Large Language Models (ChatGPT, manuscript. </w:delText>
        </w:r>
      </w:del>
    </w:p>
    <w:bookmarkEnd w:id="12"/>
    <w:bookmarkEnd w:id="13"/>
    <w:bookmarkEnd w:id="14"/>
    <w:bookmarkEnd w:id="15"/>
    <w:bookmarkEnd w:id="16"/>
    <w:p w:rsidR="001A225F" w:rsidRDefault="001A225F" w:rsidP="00441B6F">
      <w:pPr>
        <w:pStyle w:val="ReferHead"/>
        <w:spacing w:after="0"/>
        <w:jc w:val="both"/>
        <w:rPr>
          <w:rFonts w:ascii="Arial" w:hAnsi="Arial" w:cs="Arial"/>
          <w:b w:val="0"/>
          <w:caps w:val="0"/>
          <w:sz w:val="20"/>
        </w:rPr>
      </w:pPr>
    </w:p>
    <w:p w:rsidR="004D1CDA" w:rsidRDefault="004D1CDA"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790ADA" w:rsidRDefault="00790ADA" w:rsidP="00441B6F">
      <w:pPr>
        <w:pStyle w:val="Body"/>
        <w:spacing w:after="0"/>
        <w:rPr>
          <w:rFonts w:ascii="Arial" w:hAnsi="Arial" w:cs="Arial"/>
        </w:rPr>
      </w:pPr>
    </w:p>
    <w:p w:rsidR="004D1CDA" w:rsidRPr="004D1CDA" w:rsidRDefault="004D1CDA" w:rsidP="004D1CDA">
      <w:pPr>
        <w:pStyle w:val="BodyText"/>
        <w:tabs>
          <w:tab w:val="left" w:pos="8505"/>
        </w:tabs>
        <w:spacing w:after="240"/>
        <w:ind w:left="360" w:right="-1"/>
        <w:jc w:val="both"/>
        <w:rPr>
          <w:rFonts w:ascii="Arial" w:hAnsi="Arial" w:cs="Arial"/>
          <w:bdr w:val="none" w:sz="0" w:space="0" w:color="auto" w:frame="1"/>
          <w:shd w:val="clear" w:color="auto" w:fill="FFFFFF"/>
        </w:rPr>
      </w:pPr>
      <w:r w:rsidRPr="004D1CDA">
        <w:rPr>
          <w:rFonts w:ascii="Arial" w:hAnsi="Arial" w:cs="Arial"/>
          <w:shd w:val="clear" w:color="auto" w:fill="FFFFFF"/>
        </w:rPr>
        <w:t>Ahmed, M., Hossain, M., Hassan, K. &amp; Dash, C.K. (2013). Seed health and quality test of three rice varieties for the detection of fungi associated with seed sample. </w:t>
      </w:r>
      <w:r w:rsidRPr="004D1CDA">
        <w:rPr>
          <w:rFonts w:ascii="Arial" w:hAnsi="Arial" w:cs="Arial"/>
          <w:iCs/>
          <w:shd w:val="clear" w:color="auto" w:fill="FFFFFF"/>
        </w:rPr>
        <w:t>Universal Journal of Plant Science</w:t>
      </w:r>
      <w:r w:rsidRPr="004D1CDA">
        <w:rPr>
          <w:rFonts w:ascii="Arial" w:hAnsi="Arial" w:cs="Arial"/>
          <w:shd w:val="clear" w:color="auto" w:fill="FFFFFF"/>
        </w:rPr>
        <w:t>, </w:t>
      </w:r>
      <w:r w:rsidRPr="004D1CDA">
        <w:rPr>
          <w:rFonts w:ascii="Arial" w:hAnsi="Arial" w:cs="Arial"/>
          <w:iCs/>
          <w:shd w:val="clear" w:color="auto" w:fill="FFFFFF"/>
        </w:rPr>
        <w:t>1</w:t>
      </w:r>
      <w:r w:rsidRPr="004D1CDA">
        <w:rPr>
          <w:rFonts w:ascii="Arial" w:hAnsi="Arial" w:cs="Arial"/>
          <w:shd w:val="clear" w:color="auto" w:fill="FFFFFF"/>
        </w:rPr>
        <w:t xml:space="preserve">(2), 37-42. </w:t>
      </w:r>
      <w:hyperlink r:id="rId17" w:history="1">
        <w:r w:rsidRPr="004D1CDA">
          <w:rPr>
            <w:rStyle w:val="Hyperlink"/>
            <w:rFonts w:ascii="Arial" w:hAnsi="Arial" w:cs="Arial"/>
          </w:rPr>
          <w:t>https://doi.org/</w:t>
        </w:r>
        <w:r w:rsidRPr="004D1CDA">
          <w:rPr>
            <w:rStyle w:val="Hyperlink"/>
            <w:rFonts w:ascii="Arial" w:hAnsi="Arial" w:cs="Arial"/>
            <w:bdr w:val="none" w:sz="0" w:space="0" w:color="auto" w:frame="1"/>
            <w:shd w:val="clear" w:color="auto" w:fill="FFFFFF"/>
          </w:rPr>
          <w:t>10.13189/ujps.2013.010202</w:t>
        </w:r>
      </w:hyperlink>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r w:rsidRPr="004D1CDA">
        <w:rPr>
          <w:rFonts w:ascii="Arial" w:hAnsi="Arial" w:cs="Arial"/>
          <w:shd w:val="clear" w:color="auto" w:fill="FFFFFF"/>
        </w:rPr>
        <w:t xml:space="preserve">Ayesha, M.S., </w:t>
      </w:r>
      <w:proofErr w:type="spellStart"/>
      <w:r w:rsidRPr="004D1CDA">
        <w:rPr>
          <w:rFonts w:ascii="Arial" w:hAnsi="Arial" w:cs="Arial"/>
          <w:shd w:val="clear" w:color="auto" w:fill="FFFFFF"/>
        </w:rPr>
        <w:t>Suryanarayanan</w:t>
      </w:r>
      <w:proofErr w:type="spellEnd"/>
      <w:r w:rsidRPr="004D1CDA">
        <w:rPr>
          <w:rFonts w:ascii="Arial" w:hAnsi="Arial" w:cs="Arial"/>
          <w:shd w:val="clear" w:color="auto" w:fill="FFFFFF"/>
        </w:rPr>
        <w:t xml:space="preserve">, T.S., Nataraja, K.N., Prasad, S.R. and </w:t>
      </w:r>
      <w:proofErr w:type="spellStart"/>
      <w:r w:rsidRPr="004D1CDA">
        <w:rPr>
          <w:rFonts w:ascii="Arial" w:hAnsi="Arial" w:cs="Arial"/>
          <w:shd w:val="clear" w:color="auto" w:fill="FFFFFF"/>
        </w:rPr>
        <w:t>Shaanker</w:t>
      </w:r>
      <w:proofErr w:type="spellEnd"/>
      <w:r w:rsidRPr="004D1CDA">
        <w:rPr>
          <w:rFonts w:ascii="Arial" w:hAnsi="Arial" w:cs="Arial"/>
          <w:shd w:val="clear" w:color="auto" w:fill="FFFFFF"/>
        </w:rPr>
        <w:t>, R.U., 2021. Seed treatment with systemic fungicides: time for review. </w:t>
      </w:r>
      <w:r w:rsidRPr="004D1CDA">
        <w:rPr>
          <w:rFonts w:ascii="Arial" w:hAnsi="Arial" w:cs="Arial"/>
          <w:iCs/>
          <w:shd w:val="clear" w:color="auto" w:fill="FFFFFF"/>
        </w:rPr>
        <w:t>Frontiers in Plant Science</w:t>
      </w:r>
      <w:r w:rsidRPr="004D1CDA">
        <w:rPr>
          <w:rFonts w:ascii="Arial" w:hAnsi="Arial" w:cs="Arial"/>
          <w:shd w:val="clear" w:color="auto" w:fill="FFFFFF"/>
        </w:rPr>
        <w:t>, </w:t>
      </w:r>
      <w:r w:rsidRPr="004D1CDA">
        <w:rPr>
          <w:rFonts w:ascii="Arial" w:hAnsi="Arial" w:cs="Arial"/>
          <w:iCs/>
          <w:shd w:val="clear" w:color="auto" w:fill="FFFFFF"/>
        </w:rPr>
        <w:t>12</w:t>
      </w:r>
      <w:r w:rsidRPr="004D1CDA">
        <w:rPr>
          <w:rFonts w:ascii="Arial" w:hAnsi="Arial" w:cs="Arial"/>
          <w:shd w:val="clear" w:color="auto" w:fill="FFFFFF"/>
        </w:rPr>
        <w:t xml:space="preserve">, 654512. </w:t>
      </w:r>
      <w:hyperlink r:id="rId18" w:history="1">
        <w:r w:rsidRPr="004D1CDA">
          <w:rPr>
            <w:rStyle w:val="Hyperlink"/>
            <w:rFonts w:ascii="Arial" w:hAnsi="Arial" w:cs="Arial"/>
            <w:shd w:val="clear" w:color="auto" w:fill="FFFFFF"/>
          </w:rPr>
          <w:t>https://doi/.org/10.3389/fpls.2021.654512</w:t>
        </w:r>
      </w:hyperlink>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r w:rsidRPr="004D1CDA">
        <w:rPr>
          <w:rFonts w:ascii="Arial" w:hAnsi="Arial" w:cs="Arial"/>
          <w:shd w:val="clear" w:color="auto" w:fill="FFFFFF"/>
        </w:rPr>
        <w:t xml:space="preserve">CIB &amp; RC. Major uses of pesticides (2024). Central Insecticide Board &amp; Registration </w:t>
      </w:r>
      <w:proofErr w:type="spellStart"/>
      <w:proofErr w:type="gramStart"/>
      <w:r w:rsidRPr="004D1CDA">
        <w:rPr>
          <w:rFonts w:ascii="Arial" w:hAnsi="Arial" w:cs="Arial"/>
          <w:shd w:val="clear" w:color="auto" w:fill="FFFFFF"/>
        </w:rPr>
        <w:t>Committee,Faridabad</w:t>
      </w:r>
      <w:proofErr w:type="gramEnd"/>
      <w:r w:rsidRPr="004D1CDA">
        <w:rPr>
          <w:rFonts w:ascii="Arial" w:hAnsi="Arial" w:cs="Arial"/>
          <w:shd w:val="clear" w:color="auto" w:fill="FFFFFF"/>
        </w:rPr>
        <w:t>,Haryana</w:t>
      </w:r>
      <w:proofErr w:type="spellEnd"/>
      <w:r w:rsidRPr="004D1CDA">
        <w:rPr>
          <w:rFonts w:ascii="Arial" w:hAnsi="Arial" w:cs="Arial"/>
          <w:shd w:val="clear" w:color="auto" w:fill="FFFFFF"/>
        </w:rPr>
        <w:t xml:space="preserve">.  </w:t>
      </w:r>
      <w:hyperlink r:id="rId19" w:history="1">
        <w:r w:rsidRPr="004D1CDA">
          <w:rPr>
            <w:rStyle w:val="Hyperlink"/>
            <w:rFonts w:ascii="Arial" w:hAnsi="Arial" w:cs="Arial"/>
            <w:color w:val="auto"/>
            <w:shd w:val="clear" w:color="auto" w:fill="FFFFFF"/>
          </w:rPr>
          <w:t>https://ppqs.gov.in/sites/default/files/fungicides_31.03.2024.pdf</w:t>
        </w:r>
      </w:hyperlink>
      <w:r w:rsidRPr="004D1CDA">
        <w:rPr>
          <w:rFonts w:ascii="Arial" w:hAnsi="Arial" w:cs="Arial"/>
          <w:shd w:val="clear" w:color="auto" w:fill="FFFFFF"/>
        </w:rPr>
        <w:t>. Accessed on June, 2025.</w:t>
      </w:r>
    </w:p>
    <w:p w:rsidR="004D1CDA" w:rsidRPr="004D1CDA" w:rsidRDefault="004D1CDA" w:rsidP="004D1CDA">
      <w:pPr>
        <w:pStyle w:val="BodyText"/>
        <w:tabs>
          <w:tab w:val="left" w:pos="8505"/>
        </w:tabs>
        <w:spacing w:after="240"/>
        <w:ind w:left="360" w:right="-1"/>
        <w:rPr>
          <w:rFonts w:ascii="Arial" w:hAnsi="Arial" w:cs="Arial"/>
          <w:shd w:val="clear" w:color="auto" w:fill="FFFFFF"/>
        </w:rPr>
      </w:pPr>
      <w:proofErr w:type="spellStart"/>
      <w:r w:rsidRPr="004D1CDA">
        <w:rPr>
          <w:rFonts w:ascii="Arial" w:hAnsi="Arial" w:cs="Arial"/>
          <w:shd w:val="clear" w:color="auto" w:fill="FFFFFF"/>
        </w:rPr>
        <w:t>Gebeyaw</w:t>
      </w:r>
      <w:proofErr w:type="spellEnd"/>
      <w:r w:rsidRPr="004D1CDA">
        <w:rPr>
          <w:rFonts w:ascii="Arial" w:hAnsi="Arial" w:cs="Arial"/>
          <w:shd w:val="clear" w:color="auto" w:fill="FFFFFF"/>
        </w:rPr>
        <w:t xml:space="preserve">, M. (2020). Review on: Impact of seed-borne pathogens on seed quality.  </w:t>
      </w:r>
      <w:r w:rsidRPr="004D1CDA">
        <w:rPr>
          <w:rFonts w:ascii="Arial" w:hAnsi="Arial" w:cs="Arial"/>
          <w:iCs/>
          <w:shd w:val="clear" w:color="auto" w:fill="FFFFFF"/>
        </w:rPr>
        <w:t>American Journal of Plant Biology,</w:t>
      </w:r>
      <w:r w:rsidRPr="004D1CDA">
        <w:rPr>
          <w:rFonts w:ascii="Arial" w:hAnsi="Arial" w:cs="Arial"/>
          <w:shd w:val="clear" w:color="auto" w:fill="FFFFFF"/>
        </w:rPr>
        <w:t> </w:t>
      </w:r>
      <w:r w:rsidRPr="004D1CDA">
        <w:rPr>
          <w:rFonts w:ascii="Arial" w:hAnsi="Arial" w:cs="Arial"/>
          <w:iCs/>
          <w:shd w:val="clear" w:color="auto" w:fill="FFFFFF"/>
        </w:rPr>
        <w:t>5</w:t>
      </w:r>
      <w:r w:rsidRPr="004D1CDA">
        <w:rPr>
          <w:rFonts w:ascii="Arial" w:hAnsi="Arial" w:cs="Arial"/>
          <w:shd w:val="clear" w:color="auto" w:fill="FFFFFF"/>
        </w:rPr>
        <w:t xml:space="preserve">, 77-81. </w:t>
      </w:r>
      <w:hyperlink r:id="rId20" w:history="1">
        <w:r w:rsidRPr="004D1CDA">
          <w:rPr>
            <w:rStyle w:val="Hyperlink"/>
            <w:rFonts w:ascii="Arial" w:hAnsi="Arial" w:cs="Arial"/>
          </w:rPr>
          <w:t>https://doi.org/</w:t>
        </w:r>
        <w:r w:rsidRPr="004D1CDA">
          <w:rPr>
            <w:rStyle w:val="Hyperlink"/>
            <w:rFonts w:ascii="Arial" w:hAnsi="Arial" w:cs="Arial"/>
            <w:bdr w:val="none" w:sz="0" w:space="0" w:color="auto" w:frame="1"/>
            <w:shd w:val="clear" w:color="auto" w:fill="FFFFFF"/>
          </w:rPr>
          <w:t>10.11648/j.ajpb.20200504.11</w:t>
        </w:r>
      </w:hyperlink>
    </w:p>
    <w:p w:rsidR="004D1CDA" w:rsidRPr="004D1CDA" w:rsidRDefault="004D1CDA" w:rsidP="004D1CDA">
      <w:pPr>
        <w:ind w:left="360"/>
        <w:jc w:val="both"/>
        <w:rPr>
          <w:rFonts w:ascii="Arial" w:hAnsi="Arial" w:cs="Arial"/>
          <w:u w:val="single"/>
        </w:rPr>
      </w:pPr>
      <w:proofErr w:type="spellStart"/>
      <w:r w:rsidRPr="004D1CDA">
        <w:rPr>
          <w:rFonts w:ascii="Arial" w:hAnsi="Arial" w:cs="Arial"/>
          <w:shd w:val="clear" w:color="auto" w:fill="FFFFFF"/>
        </w:rPr>
        <w:lastRenderedPageBreak/>
        <w:t>Golakiya</w:t>
      </w:r>
      <w:proofErr w:type="spellEnd"/>
      <w:r w:rsidRPr="004D1CDA">
        <w:rPr>
          <w:rFonts w:ascii="Arial" w:hAnsi="Arial" w:cs="Arial"/>
          <w:shd w:val="clear" w:color="auto" w:fill="FFFFFF"/>
        </w:rPr>
        <w:t xml:space="preserve">, B.B., </w:t>
      </w:r>
      <w:proofErr w:type="spellStart"/>
      <w:r w:rsidRPr="004D1CDA">
        <w:rPr>
          <w:rFonts w:ascii="Arial" w:hAnsi="Arial" w:cs="Arial"/>
          <w:shd w:val="clear" w:color="auto" w:fill="FFFFFF"/>
        </w:rPr>
        <w:t>Bhimani</w:t>
      </w:r>
      <w:proofErr w:type="spellEnd"/>
      <w:r w:rsidRPr="004D1CDA">
        <w:rPr>
          <w:rFonts w:ascii="Arial" w:hAnsi="Arial" w:cs="Arial"/>
          <w:shd w:val="clear" w:color="auto" w:fill="FFFFFF"/>
        </w:rPr>
        <w:t>, M.D. &amp; Akbari, L.F. (2018). Efficacy of different fungicides for the management of chickpea wilt (</w:t>
      </w:r>
      <w:r w:rsidRPr="004D1CDA">
        <w:rPr>
          <w:rFonts w:ascii="Arial" w:hAnsi="Arial" w:cs="Arial"/>
          <w:i/>
          <w:shd w:val="clear" w:color="auto" w:fill="FFFFFF"/>
        </w:rPr>
        <w:t xml:space="preserve">Fusarium </w:t>
      </w:r>
      <w:proofErr w:type="spellStart"/>
      <w:r w:rsidRPr="004D1CDA">
        <w:rPr>
          <w:rFonts w:ascii="Arial" w:hAnsi="Arial" w:cs="Arial"/>
          <w:i/>
          <w:shd w:val="clear" w:color="auto" w:fill="FFFFFF"/>
        </w:rPr>
        <w:t>oxysporum</w:t>
      </w:r>
      <w:proofErr w:type="spellEnd"/>
      <w:r w:rsidRPr="004D1CDA">
        <w:rPr>
          <w:rFonts w:ascii="Arial" w:hAnsi="Arial" w:cs="Arial"/>
          <w:shd w:val="clear" w:color="auto" w:fill="FFFFFF"/>
        </w:rPr>
        <w:t xml:space="preserve"> f. sp. </w:t>
      </w:r>
      <w:proofErr w:type="spellStart"/>
      <w:r w:rsidRPr="004D1CDA">
        <w:rPr>
          <w:rFonts w:ascii="Arial" w:hAnsi="Arial" w:cs="Arial"/>
          <w:shd w:val="clear" w:color="auto" w:fill="FFFFFF"/>
        </w:rPr>
        <w:t>ciceri</w:t>
      </w:r>
      <w:proofErr w:type="spellEnd"/>
      <w:r w:rsidRPr="004D1CDA">
        <w:rPr>
          <w:rFonts w:ascii="Arial" w:hAnsi="Arial" w:cs="Arial"/>
          <w:shd w:val="clear" w:color="auto" w:fill="FFFFFF"/>
        </w:rPr>
        <w:t>). </w:t>
      </w:r>
      <w:r w:rsidRPr="004D1CDA">
        <w:rPr>
          <w:rFonts w:ascii="Arial" w:hAnsi="Arial" w:cs="Arial"/>
          <w:iCs/>
          <w:shd w:val="clear" w:color="auto" w:fill="FFFFFF"/>
        </w:rPr>
        <w:t>International Journal of Chemical Studies</w:t>
      </w:r>
      <w:r w:rsidRPr="004D1CDA">
        <w:rPr>
          <w:rFonts w:ascii="Arial" w:hAnsi="Arial" w:cs="Arial"/>
          <w:shd w:val="clear" w:color="auto" w:fill="FFFFFF"/>
        </w:rPr>
        <w:t>, </w:t>
      </w:r>
      <w:r w:rsidRPr="004D1CDA">
        <w:rPr>
          <w:rFonts w:ascii="Arial" w:hAnsi="Arial" w:cs="Arial"/>
          <w:iCs/>
          <w:shd w:val="clear" w:color="auto" w:fill="FFFFFF"/>
        </w:rPr>
        <w:t>6</w:t>
      </w:r>
      <w:r w:rsidRPr="004D1CDA">
        <w:rPr>
          <w:rFonts w:ascii="Arial" w:hAnsi="Arial" w:cs="Arial"/>
          <w:shd w:val="clear" w:color="auto" w:fill="FFFFFF"/>
        </w:rPr>
        <w:t xml:space="preserve">(2),199-205. </w:t>
      </w:r>
      <w:r w:rsidRPr="004D1CDA">
        <w:rPr>
          <w:rStyle w:val="id-label"/>
          <w:rFonts w:ascii="Arial" w:hAnsi="Arial" w:cs="Arial"/>
          <w:u w:val="single"/>
        </w:rPr>
        <w:t>https://doi.org</w:t>
      </w:r>
      <w:r w:rsidRPr="004D1CDA">
        <w:rPr>
          <w:rFonts w:ascii="Arial" w:hAnsi="Arial" w:cs="Arial"/>
          <w:u w:val="single"/>
        </w:rPr>
        <w:t>/</w:t>
      </w:r>
      <w:hyperlink r:id="rId21" w:tgtFrame="_blank" w:history="1">
        <w:r w:rsidRPr="004D1CDA">
          <w:rPr>
            <w:rStyle w:val="Hyperlink"/>
            <w:rFonts w:ascii="Arial" w:hAnsi="Arial" w:cs="Arial"/>
            <w:color w:val="auto"/>
            <w:bdr w:val="none" w:sz="0" w:space="0" w:color="auto" w:frame="1"/>
          </w:rPr>
          <w:t>10.13140/RG.2.2.32521.88160</w:t>
        </w:r>
      </w:hyperlink>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p>
    <w:p w:rsidR="00393165" w:rsidRDefault="00393165" w:rsidP="004D1CDA">
      <w:pPr>
        <w:pStyle w:val="BodyText"/>
        <w:tabs>
          <w:tab w:val="left" w:pos="8505"/>
        </w:tabs>
        <w:spacing w:after="240"/>
        <w:ind w:left="360" w:right="-1"/>
        <w:jc w:val="both"/>
        <w:rPr>
          <w:rFonts w:ascii="Arial" w:hAnsi="Arial" w:cs="Arial"/>
          <w:shd w:val="clear" w:color="auto" w:fill="FFFFFF"/>
        </w:rPr>
      </w:pPr>
      <w:r>
        <w:rPr>
          <w:rFonts w:ascii="Arial" w:hAnsi="Arial" w:cs="Arial"/>
          <w:shd w:val="clear" w:color="auto" w:fill="FFFFFF"/>
        </w:rPr>
        <w:t xml:space="preserve">Jain, K.C., and Reddy, M.V. (1995). </w:t>
      </w:r>
      <w:proofErr w:type="spellStart"/>
      <w:r>
        <w:rPr>
          <w:rFonts w:ascii="Arial" w:hAnsi="Arial" w:cs="Arial"/>
          <w:shd w:val="clear" w:color="auto" w:fill="FFFFFF"/>
        </w:rPr>
        <w:t>Inheritence</w:t>
      </w:r>
      <w:proofErr w:type="spellEnd"/>
      <w:r>
        <w:rPr>
          <w:rFonts w:ascii="Arial" w:hAnsi="Arial" w:cs="Arial"/>
          <w:shd w:val="clear" w:color="auto" w:fill="FFFFFF"/>
        </w:rPr>
        <w:t xml:space="preserve"> of resistance to </w:t>
      </w:r>
      <w:r>
        <w:rPr>
          <w:rFonts w:ascii="Arial" w:hAnsi="Arial" w:cs="Arial"/>
          <w:i/>
          <w:shd w:val="clear" w:color="auto" w:fill="FFFFFF"/>
        </w:rPr>
        <w:t xml:space="preserve">Fusarium </w:t>
      </w:r>
      <w:r>
        <w:rPr>
          <w:rFonts w:ascii="Arial" w:hAnsi="Arial" w:cs="Arial"/>
          <w:shd w:val="clear" w:color="auto" w:fill="FFFFFF"/>
        </w:rPr>
        <w:t xml:space="preserve">wilt in </w:t>
      </w:r>
      <w:proofErr w:type="spellStart"/>
      <w:r>
        <w:rPr>
          <w:rFonts w:ascii="Arial" w:hAnsi="Arial" w:cs="Arial"/>
          <w:shd w:val="clear" w:color="auto" w:fill="FFFFFF"/>
        </w:rPr>
        <w:t>pigeonpea</w:t>
      </w:r>
      <w:proofErr w:type="spellEnd"/>
      <w:r>
        <w:rPr>
          <w:rFonts w:ascii="Arial" w:hAnsi="Arial" w:cs="Arial"/>
          <w:shd w:val="clear" w:color="auto" w:fill="FFFFFF"/>
        </w:rPr>
        <w:t xml:space="preserve"> (</w:t>
      </w:r>
      <w:proofErr w:type="spellStart"/>
      <w:r>
        <w:rPr>
          <w:rFonts w:ascii="Arial" w:hAnsi="Arial" w:cs="Arial"/>
          <w:i/>
          <w:shd w:val="clear" w:color="auto" w:fill="FFFFFF"/>
        </w:rPr>
        <w:t>Cajanus</w:t>
      </w:r>
      <w:proofErr w:type="spellEnd"/>
      <w:r>
        <w:rPr>
          <w:rFonts w:ascii="Arial" w:hAnsi="Arial" w:cs="Arial"/>
          <w:i/>
          <w:shd w:val="clear" w:color="auto" w:fill="FFFFFF"/>
        </w:rPr>
        <w:t xml:space="preserve"> </w:t>
      </w:r>
      <w:proofErr w:type="spellStart"/>
      <w:r>
        <w:rPr>
          <w:rFonts w:ascii="Arial" w:hAnsi="Arial" w:cs="Arial"/>
          <w:i/>
          <w:shd w:val="clear" w:color="auto" w:fill="FFFFFF"/>
        </w:rPr>
        <w:t>cajan</w:t>
      </w:r>
      <w:proofErr w:type="spellEnd"/>
      <w:r>
        <w:rPr>
          <w:rFonts w:ascii="Arial" w:hAnsi="Arial" w:cs="Arial"/>
          <w:i/>
          <w:shd w:val="clear" w:color="auto" w:fill="FFFFFF"/>
        </w:rPr>
        <w:t xml:space="preserve"> </w:t>
      </w:r>
      <w:r>
        <w:rPr>
          <w:rFonts w:ascii="Arial" w:hAnsi="Arial" w:cs="Arial"/>
          <w:shd w:val="clear" w:color="auto" w:fill="FFFFFF"/>
        </w:rPr>
        <w:t>L.) Indian Journal of Genetics and Plant Breeding, 55, 434-437.</w:t>
      </w:r>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r w:rsidRPr="004D1CDA">
        <w:rPr>
          <w:rFonts w:ascii="Arial" w:hAnsi="Arial" w:cs="Arial"/>
          <w:shd w:val="clear" w:color="auto" w:fill="FFFFFF"/>
        </w:rPr>
        <w:t>Jyothi, V. &amp;</w:t>
      </w:r>
      <w:proofErr w:type="spellStart"/>
      <w:r w:rsidRPr="004D1CDA">
        <w:rPr>
          <w:rFonts w:ascii="Arial" w:hAnsi="Arial" w:cs="Arial"/>
          <w:shd w:val="clear" w:color="auto" w:fill="FFFFFF"/>
        </w:rPr>
        <w:t>Saifulla</w:t>
      </w:r>
      <w:proofErr w:type="spellEnd"/>
      <w:r w:rsidRPr="004D1CDA">
        <w:rPr>
          <w:rFonts w:ascii="Arial" w:hAnsi="Arial" w:cs="Arial"/>
          <w:shd w:val="clear" w:color="auto" w:fill="FFFFFF"/>
        </w:rPr>
        <w:t xml:space="preserve">, M. (2017). In-vitro evaluation of bioagents and chemical fungicides against dry root rot of chickpea caused by </w:t>
      </w:r>
      <w:proofErr w:type="spellStart"/>
      <w:r w:rsidRPr="004D1CDA">
        <w:rPr>
          <w:rFonts w:ascii="Arial" w:hAnsi="Arial" w:cs="Arial"/>
          <w:shd w:val="clear" w:color="auto" w:fill="FFFFFF"/>
        </w:rPr>
        <w:t>Macrophominaphaseolina</w:t>
      </w:r>
      <w:proofErr w:type="spellEnd"/>
      <w:r w:rsidRPr="004D1CDA">
        <w:rPr>
          <w:rFonts w:ascii="Arial" w:hAnsi="Arial" w:cs="Arial"/>
          <w:shd w:val="clear" w:color="auto" w:fill="FFFFFF"/>
        </w:rPr>
        <w:t xml:space="preserve"> in southern parts of Karnataka. </w:t>
      </w:r>
      <w:r w:rsidRPr="004D1CDA">
        <w:rPr>
          <w:rFonts w:ascii="Arial" w:hAnsi="Arial" w:cs="Arial"/>
          <w:iCs/>
          <w:shd w:val="clear" w:color="auto" w:fill="FFFFFF"/>
        </w:rPr>
        <w:t>Bulletin of Environment Pharmacology and Life Sciences</w:t>
      </w:r>
      <w:r w:rsidRPr="004D1CDA">
        <w:rPr>
          <w:rFonts w:ascii="Arial" w:hAnsi="Arial" w:cs="Arial"/>
          <w:shd w:val="clear" w:color="auto" w:fill="FFFFFF"/>
        </w:rPr>
        <w:t>, </w:t>
      </w:r>
      <w:r w:rsidRPr="004D1CDA">
        <w:rPr>
          <w:rFonts w:ascii="Arial" w:hAnsi="Arial" w:cs="Arial"/>
          <w:iCs/>
          <w:shd w:val="clear" w:color="auto" w:fill="FFFFFF"/>
        </w:rPr>
        <w:t>6</w:t>
      </w:r>
      <w:r w:rsidRPr="004D1CDA">
        <w:rPr>
          <w:rFonts w:ascii="Arial" w:hAnsi="Arial" w:cs="Arial"/>
          <w:shd w:val="clear" w:color="auto" w:fill="FFFFFF"/>
        </w:rPr>
        <w:t>(2), 412-417.</w:t>
      </w:r>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r w:rsidRPr="004D1CDA">
        <w:rPr>
          <w:rFonts w:ascii="Arial" w:hAnsi="Arial" w:cs="Arial"/>
          <w:shd w:val="clear" w:color="auto" w:fill="FFFFFF"/>
        </w:rPr>
        <w:t xml:space="preserve">Khokhar, M.K., Sharma, S.S. &amp; Gupta, R.E.N.U. (2014). Integrated management of post flowering stalk rot of maize caused by </w:t>
      </w:r>
      <w:r w:rsidRPr="004D1CDA">
        <w:rPr>
          <w:rFonts w:ascii="Arial" w:hAnsi="Arial" w:cs="Arial"/>
          <w:i/>
          <w:shd w:val="clear" w:color="auto" w:fill="FFFFFF"/>
        </w:rPr>
        <w:t>Fusarium verticillioides</w:t>
      </w:r>
      <w:r w:rsidRPr="004D1CDA">
        <w:rPr>
          <w:rFonts w:ascii="Arial" w:hAnsi="Arial" w:cs="Arial"/>
          <w:shd w:val="clear" w:color="auto" w:fill="FFFFFF"/>
        </w:rPr>
        <w:t>. </w:t>
      </w:r>
      <w:r w:rsidRPr="004D1CDA">
        <w:rPr>
          <w:rFonts w:ascii="Arial" w:hAnsi="Arial" w:cs="Arial"/>
          <w:iCs/>
          <w:shd w:val="clear" w:color="auto" w:fill="FFFFFF"/>
        </w:rPr>
        <w:t>Indian Phytopathology</w:t>
      </w:r>
      <w:r w:rsidRPr="004D1CDA">
        <w:rPr>
          <w:rFonts w:ascii="Arial" w:hAnsi="Arial" w:cs="Arial"/>
          <w:shd w:val="clear" w:color="auto" w:fill="FFFFFF"/>
        </w:rPr>
        <w:t>, </w:t>
      </w:r>
      <w:r w:rsidRPr="004D1CDA">
        <w:rPr>
          <w:rFonts w:ascii="Arial" w:hAnsi="Arial" w:cs="Arial"/>
          <w:iCs/>
          <w:shd w:val="clear" w:color="auto" w:fill="FFFFFF"/>
        </w:rPr>
        <w:t>67</w:t>
      </w:r>
      <w:r w:rsidRPr="004D1CDA">
        <w:rPr>
          <w:rFonts w:ascii="Arial" w:hAnsi="Arial" w:cs="Arial"/>
          <w:shd w:val="clear" w:color="auto" w:fill="FFFFFF"/>
        </w:rPr>
        <w:t>(3), 228-33.</w:t>
      </w:r>
    </w:p>
    <w:p w:rsidR="004D1CDA" w:rsidRPr="004D1CDA" w:rsidRDefault="004D1CDA" w:rsidP="004D1CDA">
      <w:pPr>
        <w:spacing w:before="100" w:beforeAutospacing="1" w:after="100" w:afterAutospacing="1"/>
        <w:ind w:left="360"/>
        <w:jc w:val="both"/>
        <w:rPr>
          <w:rStyle w:val="identifier"/>
          <w:rFonts w:ascii="Arial" w:hAnsi="Arial" w:cs="Arial"/>
        </w:rPr>
      </w:pPr>
      <w:proofErr w:type="spellStart"/>
      <w:r w:rsidRPr="004D1CDA">
        <w:rPr>
          <w:rFonts w:ascii="Arial" w:hAnsi="Arial" w:cs="Arial"/>
          <w:shd w:val="clear" w:color="auto" w:fill="FFFFFF"/>
        </w:rPr>
        <w:t>Lamichhane</w:t>
      </w:r>
      <w:proofErr w:type="spellEnd"/>
      <w:r w:rsidRPr="004D1CDA">
        <w:rPr>
          <w:rFonts w:ascii="Arial" w:hAnsi="Arial" w:cs="Arial"/>
          <w:shd w:val="clear" w:color="auto" w:fill="FFFFFF"/>
        </w:rPr>
        <w:t xml:space="preserve">, J.R., You, M.P., </w:t>
      </w:r>
      <w:proofErr w:type="spellStart"/>
      <w:r w:rsidRPr="004D1CDA">
        <w:rPr>
          <w:rFonts w:ascii="Arial" w:hAnsi="Arial" w:cs="Arial"/>
          <w:shd w:val="clear" w:color="auto" w:fill="FFFFFF"/>
        </w:rPr>
        <w:t>Laudinot</w:t>
      </w:r>
      <w:proofErr w:type="spellEnd"/>
      <w:r w:rsidRPr="004D1CDA">
        <w:rPr>
          <w:rFonts w:ascii="Arial" w:hAnsi="Arial" w:cs="Arial"/>
          <w:shd w:val="clear" w:color="auto" w:fill="FFFFFF"/>
        </w:rPr>
        <w:t xml:space="preserve">, V., </w:t>
      </w:r>
      <w:proofErr w:type="spellStart"/>
      <w:r w:rsidRPr="004D1CDA">
        <w:rPr>
          <w:rFonts w:ascii="Arial" w:hAnsi="Arial" w:cs="Arial"/>
          <w:shd w:val="clear" w:color="auto" w:fill="FFFFFF"/>
        </w:rPr>
        <w:t>Barbetti</w:t>
      </w:r>
      <w:proofErr w:type="spellEnd"/>
      <w:r w:rsidRPr="004D1CDA">
        <w:rPr>
          <w:rFonts w:ascii="Arial" w:hAnsi="Arial" w:cs="Arial"/>
          <w:shd w:val="clear" w:color="auto" w:fill="FFFFFF"/>
        </w:rPr>
        <w:t>, M.J. &amp;</w:t>
      </w:r>
      <w:proofErr w:type="spellStart"/>
      <w:r w:rsidRPr="004D1CDA">
        <w:rPr>
          <w:rFonts w:ascii="Arial" w:hAnsi="Arial" w:cs="Arial"/>
          <w:shd w:val="clear" w:color="auto" w:fill="FFFFFF"/>
        </w:rPr>
        <w:t>Aubertot</w:t>
      </w:r>
      <w:proofErr w:type="spellEnd"/>
      <w:r w:rsidRPr="004D1CDA">
        <w:rPr>
          <w:rFonts w:ascii="Arial" w:hAnsi="Arial" w:cs="Arial"/>
          <w:shd w:val="clear" w:color="auto" w:fill="FFFFFF"/>
        </w:rPr>
        <w:t>, J.N. (2020). Revisiting sustainability of fungicide seed treatments for field crops. </w:t>
      </w:r>
      <w:r w:rsidRPr="004D1CDA">
        <w:rPr>
          <w:rFonts w:ascii="Arial" w:hAnsi="Arial" w:cs="Arial"/>
          <w:iCs/>
          <w:shd w:val="clear" w:color="auto" w:fill="FFFFFF"/>
        </w:rPr>
        <w:t>Plant Disease</w:t>
      </w:r>
      <w:r w:rsidRPr="004D1CDA">
        <w:rPr>
          <w:rFonts w:ascii="Arial" w:hAnsi="Arial" w:cs="Arial"/>
          <w:shd w:val="clear" w:color="auto" w:fill="FFFFFF"/>
        </w:rPr>
        <w:t>, </w:t>
      </w:r>
      <w:r w:rsidRPr="004D1CDA">
        <w:rPr>
          <w:rFonts w:ascii="Arial" w:hAnsi="Arial" w:cs="Arial"/>
          <w:iCs/>
          <w:shd w:val="clear" w:color="auto" w:fill="FFFFFF"/>
        </w:rPr>
        <w:t>104</w:t>
      </w:r>
      <w:r w:rsidRPr="004D1CDA">
        <w:rPr>
          <w:rFonts w:ascii="Arial" w:hAnsi="Arial" w:cs="Arial"/>
          <w:shd w:val="clear" w:color="auto" w:fill="FFFFFF"/>
        </w:rPr>
        <w:t xml:space="preserve">(3), 610-623. </w:t>
      </w:r>
      <w:r w:rsidRPr="004D1CDA">
        <w:rPr>
          <w:rStyle w:val="id-label"/>
          <w:rFonts w:ascii="Arial" w:hAnsi="Arial" w:cs="Arial"/>
        </w:rPr>
        <w:t>https://doi.org</w:t>
      </w:r>
      <w:r w:rsidRPr="004D1CDA">
        <w:rPr>
          <w:rStyle w:val="identifier"/>
          <w:rFonts w:ascii="Arial" w:hAnsi="Arial" w:cs="Arial"/>
        </w:rPr>
        <w:t>/</w:t>
      </w:r>
      <w:hyperlink r:id="rId22" w:tgtFrame="_blank" w:history="1">
        <w:r w:rsidRPr="004D1CDA">
          <w:rPr>
            <w:rStyle w:val="Hyperlink"/>
            <w:rFonts w:ascii="Arial" w:hAnsi="Arial" w:cs="Arial"/>
            <w:color w:val="auto"/>
            <w:u w:val="none"/>
          </w:rPr>
          <w:t>10.1094/PDIS-06-19-1157-FE</w:t>
        </w:r>
      </w:hyperlink>
    </w:p>
    <w:p w:rsidR="009269F4" w:rsidRDefault="009269F4" w:rsidP="004D1CDA">
      <w:pPr>
        <w:pStyle w:val="BodyText"/>
        <w:tabs>
          <w:tab w:val="left" w:pos="8505"/>
        </w:tabs>
        <w:spacing w:after="240"/>
        <w:ind w:left="360" w:right="-1"/>
        <w:jc w:val="both"/>
        <w:rPr>
          <w:rFonts w:ascii="Arial" w:hAnsi="Arial" w:cs="Arial"/>
          <w:shd w:val="clear" w:color="auto" w:fill="FFFFFF"/>
        </w:rPr>
      </w:pPr>
      <w:r>
        <w:rPr>
          <w:rFonts w:ascii="Arial" w:hAnsi="Arial" w:cs="Arial"/>
          <w:shd w:val="clear" w:color="auto" w:fill="FFFFFF"/>
        </w:rPr>
        <w:t xml:space="preserve">Ma, </w:t>
      </w:r>
      <w:proofErr w:type="spellStart"/>
      <w:r>
        <w:rPr>
          <w:rFonts w:ascii="Arial" w:hAnsi="Arial" w:cs="Arial"/>
          <w:shd w:val="clear" w:color="auto" w:fill="FFFFFF"/>
        </w:rPr>
        <w:t>Zhonghua</w:t>
      </w:r>
      <w:proofErr w:type="spellEnd"/>
      <w:r>
        <w:rPr>
          <w:rFonts w:ascii="Arial" w:hAnsi="Arial" w:cs="Arial"/>
          <w:shd w:val="clear" w:color="auto" w:fill="FFFFFF"/>
        </w:rPr>
        <w:t xml:space="preserve"> and </w:t>
      </w:r>
      <w:proofErr w:type="spellStart"/>
      <w:r>
        <w:rPr>
          <w:rFonts w:ascii="Arial" w:hAnsi="Arial" w:cs="Arial"/>
          <w:shd w:val="clear" w:color="auto" w:fill="FFFFFF"/>
        </w:rPr>
        <w:t>Michailides</w:t>
      </w:r>
      <w:proofErr w:type="spellEnd"/>
      <w:r>
        <w:rPr>
          <w:rFonts w:ascii="Arial" w:hAnsi="Arial" w:cs="Arial"/>
          <w:shd w:val="clear" w:color="auto" w:fill="FFFFFF"/>
        </w:rPr>
        <w:t xml:space="preserve">, T.J. (2005). Advances in understanding molecular mechanisms of fungicide resistance and molecular detection of resistant genotypes in </w:t>
      </w:r>
      <w:proofErr w:type="spellStart"/>
      <w:r>
        <w:rPr>
          <w:rFonts w:ascii="Arial" w:hAnsi="Arial" w:cs="Arial"/>
          <w:shd w:val="clear" w:color="auto" w:fill="FFFFFF"/>
        </w:rPr>
        <w:t>phytopahtogenic</w:t>
      </w:r>
      <w:proofErr w:type="spellEnd"/>
      <w:r>
        <w:rPr>
          <w:rFonts w:ascii="Arial" w:hAnsi="Arial" w:cs="Arial"/>
          <w:shd w:val="clear" w:color="auto" w:fill="FFFFFF"/>
        </w:rPr>
        <w:t xml:space="preserve"> fungi. Crop Protection, 24(10), 855-863</w:t>
      </w:r>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r w:rsidRPr="004D1CDA">
        <w:rPr>
          <w:rFonts w:ascii="Arial" w:hAnsi="Arial" w:cs="Arial"/>
          <w:shd w:val="clear" w:color="auto" w:fill="FFFFFF"/>
        </w:rPr>
        <w:t xml:space="preserve">Monga, D., </w:t>
      </w:r>
      <w:proofErr w:type="spellStart"/>
      <w:r w:rsidRPr="004D1CDA">
        <w:rPr>
          <w:rFonts w:ascii="Arial" w:hAnsi="Arial" w:cs="Arial"/>
          <w:shd w:val="clear" w:color="auto" w:fill="FFFFFF"/>
        </w:rPr>
        <w:t>Sain</w:t>
      </w:r>
      <w:proofErr w:type="spellEnd"/>
      <w:r w:rsidRPr="004D1CDA">
        <w:rPr>
          <w:rFonts w:ascii="Arial" w:hAnsi="Arial" w:cs="Arial"/>
          <w:shd w:val="clear" w:color="auto" w:fill="FFFFFF"/>
        </w:rPr>
        <w:t xml:space="preserve">, S.K., </w:t>
      </w:r>
      <w:proofErr w:type="spellStart"/>
      <w:r w:rsidRPr="004D1CDA">
        <w:rPr>
          <w:rFonts w:ascii="Arial" w:hAnsi="Arial" w:cs="Arial"/>
          <w:shd w:val="clear" w:color="auto" w:fill="FFFFFF"/>
        </w:rPr>
        <w:t>Nakkeeran</w:t>
      </w:r>
      <w:proofErr w:type="spellEnd"/>
      <w:r w:rsidRPr="004D1CDA">
        <w:rPr>
          <w:rFonts w:ascii="Arial" w:hAnsi="Arial" w:cs="Arial"/>
          <w:shd w:val="clear" w:color="auto" w:fill="FFFFFF"/>
        </w:rPr>
        <w:t>, S., Bhattiprolu, S.L., Rajani, V.V., Kulkarni, V. &amp; Rao, M.S.L. (2018). Effectiveness of seed treatment with recommended fungicides on seed, soil borne diseases and productivity of cotton. Journal of Mycology and Plant Pathology </w:t>
      </w:r>
      <w:r w:rsidRPr="004D1CDA">
        <w:rPr>
          <w:rFonts w:ascii="Arial" w:hAnsi="Arial" w:cs="Arial"/>
          <w:iCs/>
          <w:shd w:val="clear" w:color="auto" w:fill="FFFFFF"/>
        </w:rPr>
        <w:t>48</w:t>
      </w:r>
      <w:r w:rsidRPr="004D1CDA">
        <w:rPr>
          <w:rFonts w:ascii="Arial" w:hAnsi="Arial" w:cs="Arial"/>
          <w:shd w:val="clear" w:color="auto" w:fill="FFFFFF"/>
        </w:rPr>
        <w:t>(3), 311-323.</w:t>
      </w:r>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proofErr w:type="spellStart"/>
      <w:r w:rsidRPr="004D1CDA">
        <w:rPr>
          <w:rFonts w:ascii="Arial" w:hAnsi="Arial" w:cs="Arial"/>
          <w:shd w:val="clear" w:color="auto" w:fill="FFFFFF"/>
        </w:rPr>
        <w:t>Moumni</w:t>
      </w:r>
      <w:proofErr w:type="spellEnd"/>
      <w:r w:rsidRPr="004D1CDA">
        <w:rPr>
          <w:rFonts w:ascii="Arial" w:hAnsi="Arial" w:cs="Arial"/>
          <w:shd w:val="clear" w:color="auto" w:fill="FFFFFF"/>
        </w:rPr>
        <w:t xml:space="preserve">, M., </w:t>
      </w:r>
      <w:proofErr w:type="spellStart"/>
      <w:r w:rsidRPr="004D1CDA">
        <w:rPr>
          <w:rFonts w:ascii="Arial" w:hAnsi="Arial" w:cs="Arial"/>
          <w:shd w:val="clear" w:color="auto" w:fill="FFFFFF"/>
        </w:rPr>
        <w:t>Brodal</w:t>
      </w:r>
      <w:proofErr w:type="spellEnd"/>
      <w:r w:rsidRPr="004D1CDA">
        <w:rPr>
          <w:rFonts w:ascii="Arial" w:hAnsi="Arial" w:cs="Arial"/>
          <w:shd w:val="clear" w:color="auto" w:fill="FFFFFF"/>
        </w:rPr>
        <w:t>, G. &amp;</w:t>
      </w:r>
      <w:proofErr w:type="spellStart"/>
      <w:r w:rsidRPr="004D1CDA">
        <w:rPr>
          <w:rFonts w:ascii="Arial" w:hAnsi="Arial" w:cs="Arial"/>
          <w:shd w:val="clear" w:color="auto" w:fill="FFFFFF"/>
        </w:rPr>
        <w:t>Romanazzi</w:t>
      </w:r>
      <w:proofErr w:type="spellEnd"/>
      <w:r w:rsidRPr="004D1CDA">
        <w:rPr>
          <w:rFonts w:ascii="Arial" w:hAnsi="Arial" w:cs="Arial"/>
          <w:shd w:val="clear" w:color="auto" w:fill="FFFFFF"/>
        </w:rPr>
        <w:t>, G. (2023). Recent innovative seed treatment methods in the management of seedborne pathogens. </w:t>
      </w:r>
      <w:r w:rsidRPr="004D1CDA">
        <w:rPr>
          <w:rFonts w:ascii="Arial" w:hAnsi="Arial" w:cs="Arial"/>
          <w:iCs/>
          <w:shd w:val="clear" w:color="auto" w:fill="FFFFFF"/>
        </w:rPr>
        <w:t>Food Security</w:t>
      </w:r>
      <w:r w:rsidRPr="004D1CDA">
        <w:rPr>
          <w:rFonts w:ascii="Arial" w:hAnsi="Arial" w:cs="Arial"/>
          <w:shd w:val="clear" w:color="auto" w:fill="FFFFFF"/>
        </w:rPr>
        <w:t>, </w:t>
      </w:r>
      <w:r w:rsidRPr="004D1CDA">
        <w:rPr>
          <w:rFonts w:ascii="Arial" w:hAnsi="Arial" w:cs="Arial"/>
          <w:iCs/>
          <w:shd w:val="clear" w:color="auto" w:fill="FFFFFF"/>
        </w:rPr>
        <w:t>15</w:t>
      </w:r>
      <w:r w:rsidRPr="004D1CDA">
        <w:rPr>
          <w:rFonts w:ascii="Arial" w:hAnsi="Arial" w:cs="Arial"/>
          <w:shd w:val="clear" w:color="auto" w:fill="FFFFFF"/>
        </w:rPr>
        <w:t>(5), 1365-1382. https://doi.org/10.1007/s12571-023-01384-2</w:t>
      </w:r>
    </w:p>
    <w:p w:rsidR="00D7268F" w:rsidRPr="00D7268F" w:rsidRDefault="00D7268F" w:rsidP="004D1CDA">
      <w:pPr>
        <w:pStyle w:val="BodyText"/>
        <w:tabs>
          <w:tab w:val="left" w:pos="8505"/>
        </w:tabs>
        <w:spacing w:after="240"/>
        <w:ind w:left="360" w:right="-1"/>
        <w:jc w:val="both"/>
        <w:rPr>
          <w:rFonts w:ascii="Arial" w:hAnsi="Arial" w:cs="Arial"/>
          <w:color w:val="222222"/>
          <w:sz w:val="22"/>
          <w:szCs w:val="22"/>
          <w:shd w:val="clear" w:color="auto" w:fill="FFFFFF"/>
        </w:rPr>
      </w:pPr>
      <w:proofErr w:type="spellStart"/>
      <w:r w:rsidRPr="00D7268F">
        <w:rPr>
          <w:rFonts w:ascii="Arial" w:hAnsi="Arial" w:cs="Arial"/>
          <w:color w:val="222222"/>
          <w:sz w:val="22"/>
          <w:szCs w:val="22"/>
          <w:shd w:val="clear" w:color="auto" w:fill="FFFFFF"/>
        </w:rPr>
        <w:t>Masiello</w:t>
      </w:r>
      <w:proofErr w:type="spellEnd"/>
      <w:r w:rsidRPr="00D7268F">
        <w:rPr>
          <w:rFonts w:ascii="Arial" w:hAnsi="Arial" w:cs="Arial"/>
          <w:color w:val="222222"/>
          <w:sz w:val="22"/>
          <w:szCs w:val="22"/>
          <w:shd w:val="clear" w:color="auto" w:fill="FFFFFF"/>
        </w:rPr>
        <w:t xml:space="preserve">, M., </w:t>
      </w:r>
      <w:proofErr w:type="spellStart"/>
      <w:r w:rsidRPr="00D7268F">
        <w:rPr>
          <w:rFonts w:ascii="Arial" w:hAnsi="Arial" w:cs="Arial"/>
          <w:color w:val="222222"/>
          <w:sz w:val="22"/>
          <w:szCs w:val="22"/>
          <w:shd w:val="clear" w:color="auto" w:fill="FFFFFF"/>
        </w:rPr>
        <w:t>Somma</w:t>
      </w:r>
      <w:proofErr w:type="spellEnd"/>
      <w:r w:rsidRPr="00D7268F">
        <w:rPr>
          <w:rFonts w:ascii="Arial" w:hAnsi="Arial" w:cs="Arial"/>
          <w:color w:val="222222"/>
          <w:sz w:val="22"/>
          <w:szCs w:val="22"/>
          <w:shd w:val="clear" w:color="auto" w:fill="FFFFFF"/>
        </w:rPr>
        <w:t xml:space="preserve">, S., </w:t>
      </w:r>
      <w:proofErr w:type="spellStart"/>
      <w:r w:rsidRPr="00D7268F">
        <w:rPr>
          <w:rFonts w:ascii="Arial" w:hAnsi="Arial" w:cs="Arial"/>
          <w:color w:val="222222"/>
          <w:sz w:val="22"/>
          <w:szCs w:val="22"/>
          <w:shd w:val="clear" w:color="auto" w:fill="FFFFFF"/>
        </w:rPr>
        <w:t>Ghionna</w:t>
      </w:r>
      <w:proofErr w:type="spellEnd"/>
      <w:r w:rsidRPr="00D7268F">
        <w:rPr>
          <w:rFonts w:ascii="Arial" w:hAnsi="Arial" w:cs="Arial"/>
          <w:color w:val="222222"/>
          <w:sz w:val="22"/>
          <w:szCs w:val="22"/>
          <w:shd w:val="clear" w:color="auto" w:fill="FFFFFF"/>
        </w:rPr>
        <w:t xml:space="preserve">, V., </w:t>
      </w:r>
      <w:proofErr w:type="spellStart"/>
      <w:r w:rsidRPr="00D7268F">
        <w:rPr>
          <w:rFonts w:ascii="Arial" w:hAnsi="Arial" w:cs="Arial"/>
          <w:color w:val="222222"/>
          <w:sz w:val="22"/>
          <w:szCs w:val="22"/>
          <w:shd w:val="clear" w:color="auto" w:fill="FFFFFF"/>
        </w:rPr>
        <w:t>Logrieco</w:t>
      </w:r>
      <w:proofErr w:type="spellEnd"/>
      <w:r w:rsidRPr="00D7268F">
        <w:rPr>
          <w:rFonts w:ascii="Arial" w:hAnsi="Arial" w:cs="Arial"/>
          <w:color w:val="222222"/>
          <w:sz w:val="22"/>
          <w:szCs w:val="22"/>
          <w:shd w:val="clear" w:color="auto" w:fill="FFFFFF"/>
        </w:rPr>
        <w:t>, A. F., &amp; Moret</w:t>
      </w:r>
      <w:r>
        <w:rPr>
          <w:rFonts w:ascii="Arial" w:hAnsi="Arial" w:cs="Arial"/>
          <w:color w:val="222222"/>
          <w:sz w:val="22"/>
          <w:szCs w:val="22"/>
          <w:shd w:val="clear" w:color="auto" w:fill="FFFFFF"/>
        </w:rPr>
        <w:t>ti, A. (2019). In Vitro and in field response of different f</w:t>
      </w:r>
      <w:r w:rsidRPr="00D7268F">
        <w:rPr>
          <w:rFonts w:ascii="Arial" w:hAnsi="Arial" w:cs="Arial"/>
          <w:color w:val="222222"/>
          <w:sz w:val="22"/>
          <w:szCs w:val="22"/>
          <w:shd w:val="clear" w:color="auto" w:fill="FFFFFF"/>
        </w:rPr>
        <w:t>ungicides against </w:t>
      </w:r>
      <w:r w:rsidRPr="00D7268F">
        <w:rPr>
          <w:rFonts w:ascii="Arial" w:hAnsi="Arial" w:cs="Arial"/>
          <w:i/>
          <w:iCs/>
          <w:color w:val="222222"/>
          <w:sz w:val="22"/>
          <w:szCs w:val="22"/>
          <w:shd w:val="clear" w:color="auto" w:fill="FFFFFF"/>
        </w:rPr>
        <w:t>Aspergillus flavus</w:t>
      </w:r>
      <w:r w:rsidRPr="00D7268F">
        <w:rPr>
          <w:rFonts w:ascii="Arial" w:hAnsi="Arial" w:cs="Arial"/>
          <w:color w:val="222222"/>
          <w:sz w:val="22"/>
          <w:szCs w:val="22"/>
          <w:shd w:val="clear" w:color="auto" w:fill="FFFFFF"/>
        </w:rPr>
        <w:t> and </w:t>
      </w:r>
      <w:r w:rsidRPr="00D7268F">
        <w:rPr>
          <w:rFonts w:ascii="Arial" w:hAnsi="Arial" w:cs="Arial"/>
          <w:i/>
          <w:iCs/>
          <w:color w:val="222222"/>
          <w:sz w:val="22"/>
          <w:szCs w:val="22"/>
          <w:shd w:val="clear" w:color="auto" w:fill="FFFFFF"/>
        </w:rPr>
        <w:t>Fusarium</w:t>
      </w:r>
      <w:r>
        <w:rPr>
          <w:rFonts w:ascii="Arial" w:hAnsi="Arial" w:cs="Arial"/>
          <w:color w:val="222222"/>
          <w:sz w:val="22"/>
          <w:szCs w:val="22"/>
          <w:shd w:val="clear" w:color="auto" w:fill="FFFFFF"/>
        </w:rPr>
        <w:t> species causing ear rot d</w:t>
      </w:r>
      <w:r w:rsidRPr="00D7268F">
        <w:rPr>
          <w:rFonts w:ascii="Arial" w:hAnsi="Arial" w:cs="Arial"/>
          <w:color w:val="222222"/>
          <w:sz w:val="22"/>
          <w:szCs w:val="22"/>
          <w:shd w:val="clear" w:color="auto" w:fill="FFFFFF"/>
        </w:rPr>
        <w:t>isease of Maize. </w:t>
      </w:r>
      <w:r w:rsidRPr="00D7268F">
        <w:rPr>
          <w:rStyle w:val="Emphasis"/>
          <w:rFonts w:ascii="Arial" w:hAnsi="Arial" w:cs="Arial"/>
          <w:i w:val="0"/>
          <w:color w:val="222222"/>
          <w:sz w:val="22"/>
          <w:szCs w:val="22"/>
          <w:shd w:val="clear" w:color="auto" w:fill="FFFFFF"/>
        </w:rPr>
        <w:t>Toxins</w:t>
      </w:r>
      <w:r w:rsidRPr="00D7268F">
        <w:rPr>
          <w:rFonts w:ascii="Arial" w:hAnsi="Arial" w:cs="Arial"/>
          <w:color w:val="222222"/>
          <w:sz w:val="22"/>
          <w:szCs w:val="22"/>
          <w:shd w:val="clear" w:color="auto" w:fill="FFFFFF"/>
        </w:rPr>
        <w:t>, </w:t>
      </w:r>
      <w:r w:rsidRPr="00D7268F">
        <w:rPr>
          <w:rStyle w:val="Emphasis"/>
          <w:rFonts w:ascii="Arial" w:hAnsi="Arial" w:cs="Arial"/>
          <w:color w:val="222222"/>
          <w:sz w:val="22"/>
          <w:szCs w:val="22"/>
          <w:shd w:val="clear" w:color="auto" w:fill="FFFFFF"/>
        </w:rPr>
        <w:t>11</w:t>
      </w:r>
      <w:r w:rsidRPr="00D7268F">
        <w:rPr>
          <w:rFonts w:ascii="Arial" w:hAnsi="Arial" w:cs="Arial"/>
          <w:color w:val="222222"/>
          <w:sz w:val="22"/>
          <w:szCs w:val="22"/>
          <w:shd w:val="clear" w:color="auto" w:fill="FFFFFF"/>
        </w:rPr>
        <w:t xml:space="preserve">(1), 11. </w:t>
      </w:r>
      <w:hyperlink r:id="rId23" w:history="1">
        <w:r w:rsidRPr="00D7268F">
          <w:rPr>
            <w:rStyle w:val="Hyperlink"/>
            <w:rFonts w:ascii="Arial" w:hAnsi="Arial" w:cs="Arial"/>
            <w:sz w:val="22"/>
            <w:szCs w:val="22"/>
            <w:shd w:val="clear" w:color="auto" w:fill="FFFFFF"/>
          </w:rPr>
          <w:t>https://doi.org/10.3390/toxins11010011</w:t>
        </w:r>
      </w:hyperlink>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proofErr w:type="spellStart"/>
      <w:r w:rsidRPr="004D1CDA">
        <w:rPr>
          <w:rFonts w:ascii="Arial" w:hAnsi="Arial" w:cs="Arial"/>
          <w:shd w:val="clear" w:color="auto" w:fill="FFFFFF"/>
        </w:rPr>
        <w:t>Murolo</w:t>
      </w:r>
      <w:proofErr w:type="spellEnd"/>
      <w:r w:rsidRPr="004D1CDA">
        <w:rPr>
          <w:rFonts w:ascii="Arial" w:hAnsi="Arial" w:cs="Arial"/>
          <w:shd w:val="clear" w:color="auto" w:fill="FFFFFF"/>
        </w:rPr>
        <w:t xml:space="preserve">, S., </w:t>
      </w:r>
      <w:proofErr w:type="spellStart"/>
      <w:r w:rsidRPr="004D1CDA">
        <w:rPr>
          <w:rFonts w:ascii="Arial" w:hAnsi="Arial" w:cs="Arial"/>
          <w:shd w:val="clear" w:color="auto" w:fill="FFFFFF"/>
        </w:rPr>
        <w:t>Moumni</w:t>
      </w:r>
      <w:proofErr w:type="spellEnd"/>
      <w:r w:rsidRPr="004D1CDA">
        <w:rPr>
          <w:rFonts w:ascii="Arial" w:hAnsi="Arial" w:cs="Arial"/>
          <w:shd w:val="clear" w:color="auto" w:fill="FFFFFF"/>
        </w:rPr>
        <w:t xml:space="preserve">, M., Mancini, V., </w:t>
      </w:r>
      <w:proofErr w:type="spellStart"/>
      <w:r w:rsidRPr="004D1CDA">
        <w:rPr>
          <w:rFonts w:ascii="Arial" w:hAnsi="Arial" w:cs="Arial"/>
          <w:shd w:val="clear" w:color="auto" w:fill="FFFFFF"/>
        </w:rPr>
        <w:t>Allagui</w:t>
      </w:r>
      <w:proofErr w:type="spellEnd"/>
      <w:r w:rsidRPr="004D1CDA">
        <w:rPr>
          <w:rFonts w:ascii="Arial" w:hAnsi="Arial" w:cs="Arial"/>
          <w:shd w:val="clear" w:color="auto" w:fill="FFFFFF"/>
        </w:rPr>
        <w:t xml:space="preserve">, M.B., </w:t>
      </w:r>
      <w:proofErr w:type="spellStart"/>
      <w:r w:rsidRPr="004D1CDA">
        <w:rPr>
          <w:rFonts w:ascii="Arial" w:hAnsi="Arial" w:cs="Arial"/>
          <w:shd w:val="clear" w:color="auto" w:fill="FFFFFF"/>
        </w:rPr>
        <w:t>Landi</w:t>
      </w:r>
      <w:proofErr w:type="spellEnd"/>
      <w:r w:rsidRPr="004D1CDA">
        <w:rPr>
          <w:rFonts w:ascii="Arial" w:hAnsi="Arial" w:cs="Arial"/>
          <w:shd w:val="clear" w:color="auto" w:fill="FFFFFF"/>
        </w:rPr>
        <w:t>, L. &amp;</w:t>
      </w:r>
      <w:proofErr w:type="spellStart"/>
      <w:r w:rsidRPr="004D1CDA">
        <w:rPr>
          <w:rFonts w:ascii="Arial" w:hAnsi="Arial" w:cs="Arial"/>
          <w:shd w:val="clear" w:color="auto" w:fill="FFFFFF"/>
        </w:rPr>
        <w:t>Romanazzi</w:t>
      </w:r>
      <w:proofErr w:type="spellEnd"/>
      <w:r w:rsidRPr="004D1CDA">
        <w:rPr>
          <w:rFonts w:ascii="Arial" w:hAnsi="Arial" w:cs="Arial"/>
          <w:shd w:val="clear" w:color="auto" w:fill="FFFFFF"/>
        </w:rPr>
        <w:t xml:space="preserve">, G. (2022). Detection and quantification of </w:t>
      </w:r>
      <w:proofErr w:type="spellStart"/>
      <w:r w:rsidRPr="004D1CDA">
        <w:rPr>
          <w:rFonts w:ascii="Arial" w:hAnsi="Arial" w:cs="Arial"/>
          <w:shd w:val="clear" w:color="auto" w:fill="FFFFFF"/>
        </w:rPr>
        <w:t>Stagonosporopsiscucurbitacearum</w:t>
      </w:r>
      <w:proofErr w:type="spellEnd"/>
      <w:r w:rsidRPr="004D1CDA">
        <w:rPr>
          <w:rFonts w:ascii="Arial" w:hAnsi="Arial" w:cs="Arial"/>
          <w:shd w:val="clear" w:color="auto" w:fill="FFFFFF"/>
        </w:rPr>
        <w:t xml:space="preserve"> in seeds of Cucurbita maxima using droplet digital polymerase chain reaction. </w:t>
      </w:r>
      <w:r w:rsidRPr="004D1CDA">
        <w:rPr>
          <w:rFonts w:ascii="Arial" w:hAnsi="Arial" w:cs="Arial"/>
          <w:iCs/>
          <w:shd w:val="clear" w:color="auto" w:fill="FFFFFF"/>
        </w:rPr>
        <w:t>Frontiers in Microbiology</w:t>
      </w:r>
      <w:r w:rsidRPr="004D1CDA">
        <w:rPr>
          <w:rFonts w:ascii="Arial" w:hAnsi="Arial" w:cs="Arial"/>
          <w:shd w:val="clear" w:color="auto" w:fill="FFFFFF"/>
        </w:rPr>
        <w:t>, </w:t>
      </w:r>
      <w:r w:rsidRPr="004D1CDA">
        <w:rPr>
          <w:rFonts w:ascii="Arial" w:hAnsi="Arial" w:cs="Arial"/>
          <w:iCs/>
          <w:shd w:val="clear" w:color="auto" w:fill="FFFFFF"/>
        </w:rPr>
        <w:t>12</w:t>
      </w:r>
      <w:r w:rsidRPr="004D1CDA">
        <w:rPr>
          <w:rFonts w:ascii="Arial" w:hAnsi="Arial" w:cs="Arial"/>
          <w:shd w:val="clear" w:color="auto" w:fill="FFFFFF"/>
        </w:rPr>
        <w:t xml:space="preserve">, 764447. </w:t>
      </w:r>
      <w:hyperlink r:id="rId24" w:history="1">
        <w:r w:rsidRPr="004D1CDA">
          <w:rPr>
            <w:rStyle w:val="Hyperlink"/>
            <w:rFonts w:ascii="Arial" w:hAnsi="Arial" w:cs="Arial"/>
            <w:color w:val="auto"/>
            <w:shd w:val="clear" w:color="auto" w:fill="F7F7F7"/>
          </w:rPr>
          <w:t>https://doi.org/10.3389/fmicb.2021.764447</w:t>
        </w:r>
      </w:hyperlink>
    </w:p>
    <w:p w:rsidR="004D1CDA" w:rsidRPr="004D1CDA" w:rsidRDefault="004D1CDA" w:rsidP="004D1CDA">
      <w:pPr>
        <w:pStyle w:val="BodyText"/>
        <w:tabs>
          <w:tab w:val="left" w:pos="8505"/>
        </w:tabs>
        <w:spacing w:after="240"/>
        <w:ind w:left="360" w:right="-1"/>
        <w:jc w:val="both"/>
        <w:rPr>
          <w:rFonts w:ascii="Arial" w:hAnsi="Arial" w:cs="Arial"/>
        </w:rPr>
      </w:pPr>
      <w:r w:rsidRPr="004D1CDA">
        <w:rPr>
          <w:rFonts w:ascii="Arial" w:hAnsi="Arial" w:cs="Arial"/>
        </w:rPr>
        <w:t>Nene Y L &amp; Thapliyal P N (1993). Fungicides in Plant Disease Control. Third edition Oxford and IBH publishing company, New Delhi. 691.</w:t>
      </w:r>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proofErr w:type="spellStart"/>
      <w:r w:rsidRPr="004D1CDA">
        <w:rPr>
          <w:rFonts w:ascii="Arial" w:hAnsi="Arial" w:cs="Arial"/>
          <w:shd w:val="clear" w:color="auto" w:fill="FFFFFF"/>
        </w:rPr>
        <w:t>Omidvari</w:t>
      </w:r>
      <w:proofErr w:type="spellEnd"/>
      <w:r w:rsidRPr="004D1CDA">
        <w:rPr>
          <w:rFonts w:ascii="Arial" w:hAnsi="Arial" w:cs="Arial"/>
          <w:shd w:val="clear" w:color="auto" w:fill="FFFFFF"/>
        </w:rPr>
        <w:t xml:space="preserve">, M., </w:t>
      </w:r>
      <w:proofErr w:type="spellStart"/>
      <w:r w:rsidRPr="004D1CDA">
        <w:rPr>
          <w:rFonts w:ascii="Arial" w:hAnsi="Arial" w:cs="Arial"/>
          <w:shd w:val="clear" w:color="auto" w:fill="FFFFFF"/>
        </w:rPr>
        <w:t>Abbaszadeh-Dahaji</w:t>
      </w:r>
      <w:proofErr w:type="spellEnd"/>
      <w:r w:rsidRPr="004D1CDA">
        <w:rPr>
          <w:rFonts w:ascii="Arial" w:hAnsi="Arial" w:cs="Arial"/>
          <w:shd w:val="clear" w:color="auto" w:fill="FFFFFF"/>
        </w:rPr>
        <w:t xml:space="preserve">, P., </w:t>
      </w:r>
      <w:proofErr w:type="spellStart"/>
      <w:r w:rsidRPr="004D1CDA">
        <w:rPr>
          <w:rFonts w:ascii="Arial" w:hAnsi="Arial" w:cs="Arial"/>
          <w:shd w:val="clear" w:color="auto" w:fill="FFFFFF"/>
        </w:rPr>
        <w:t>Hatami</w:t>
      </w:r>
      <w:proofErr w:type="spellEnd"/>
      <w:r w:rsidRPr="004D1CDA">
        <w:rPr>
          <w:rFonts w:ascii="Arial" w:hAnsi="Arial" w:cs="Arial"/>
          <w:shd w:val="clear" w:color="auto" w:fill="FFFFFF"/>
        </w:rPr>
        <w:t>, M. &amp;</w:t>
      </w:r>
      <w:proofErr w:type="spellStart"/>
      <w:r w:rsidRPr="004D1CDA">
        <w:rPr>
          <w:rFonts w:ascii="Arial" w:hAnsi="Arial" w:cs="Arial"/>
          <w:shd w:val="clear" w:color="auto" w:fill="FFFFFF"/>
        </w:rPr>
        <w:t>Kariman</w:t>
      </w:r>
      <w:proofErr w:type="spellEnd"/>
      <w:r w:rsidRPr="004D1CDA">
        <w:rPr>
          <w:rFonts w:ascii="Arial" w:hAnsi="Arial" w:cs="Arial"/>
          <w:shd w:val="clear" w:color="auto" w:fill="FFFFFF"/>
        </w:rPr>
        <w:t>, K. (2023). Biocontrol: a novel eco-friendly mitigation strategy to manage plant diseases. </w:t>
      </w:r>
      <w:r w:rsidRPr="004D1CDA">
        <w:rPr>
          <w:rFonts w:ascii="Arial" w:hAnsi="Arial" w:cs="Arial"/>
          <w:i/>
          <w:iCs/>
          <w:shd w:val="clear" w:color="auto" w:fill="FFFFFF"/>
        </w:rPr>
        <w:t>Plant stress mitigators</w:t>
      </w:r>
      <w:r w:rsidRPr="004D1CDA">
        <w:rPr>
          <w:rFonts w:ascii="Arial" w:hAnsi="Arial" w:cs="Arial"/>
          <w:shd w:val="clear" w:color="auto" w:fill="FFFFFF"/>
        </w:rPr>
        <w:t>, 27-56.</w:t>
      </w:r>
    </w:p>
    <w:p w:rsidR="004D1CDA" w:rsidRPr="004D1CDA" w:rsidRDefault="004D1CDA" w:rsidP="004D1CDA">
      <w:pPr>
        <w:pStyle w:val="BodyText"/>
        <w:tabs>
          <w:tab w:val="left" w:pos="8505"/>
        </w:tabs>
        <w:spacing w:after="240"/>
        <w:ind w:left="360" w:right="-1"/>
        <w:rPr>
          <w:rFonts w:ascii="Arial" w:hAnsi="Arial" w:cs="Arial"/>
          <w:shd w:val="clear" w:color="auto" w:fill="FFFFFF"/>
        </w:rPr>
      </w:pPr>
      <w:proofErr w:type="spellStart"/>
      <w:r w:rsidRPr="004D1CDA">
        <w:rPr>
          <w:rFonts w:ascii="Arial" w:hAnsi="Arial" w:cs="Arial"/>
          <w:shd w:val="clear" w:color="auto" w:fill="FFFFFF"/>
        </w:rPr>
        <w:t>Panth</w:t>
      </w:r>
      <w:proofErr w:type="spellEnd"/>
      <w:r w:rsidRPr="004D1CDA">
        <w:rPr>
          <w:rFonts w:ascii="Arial" w:hAnsi="Arial" w:cs="Arial"/>
          <w:shd w:val="clear" w:color="auto" w:fill="FFFFFF"/>
        </w:rPr>
        <w:t>, M., Hassler, S.C. &amp;</w:t>
      </w:r>
      <w:proofErr w:type="spellStart"/>
      <w:r w:rsidRPr="004D1CDA">
        <w:rPr>
          <w:rFonts w:ascii="Arial" w:hAnsi="Arial" w:cs="Arial"/>
          <w:shd w:val="clear" w:color="auto" w:fill="FFFFFF"/>
        </w:rPr>
        <w:t>Baysal-Gurel</w:t>
      </w:r>
      <w:proofErr w:type="spellEnd"/>
      <w:r w:rsidRPr="004D1CDA">
        <w:rPr>
          <w:rFonts w:ascii="Arial" w:hAnsi="Arial" w:cs="Arial"/>
          <w:shd w:val="clear" w:color="auto" w:fill="FFFFFF"/>
        </w:rPr>
        <w:t>, F. (2020). Methods for management of soilborne diseases in crop production. </w:t>
      </w:r>
      <w:r w:rsidRPr="004D1CDA">
        <w:rPr>
          <w:rFonts w:ascii="Arial" w:hAnsi="Arial" w:cs="Arial"/>
          <w:iCs/>
          <w:shd w:val="clear" w:color="auto" w:fill="FFFFFF"/>
        </w:rPr>
        <w:t>Agriculture</w:t>
      </w:r>
      <w:r w:rsidRPr="004D1CDA">
        <w:rPr>
          <w:rFonts w:ascii="Arial" w:hAnsi="Arial" w:cs="Arial"/>
          <w:shd w:val="clear" w:color="auto" w:fill="FFFFFF"/>
        </w:rPr>
        <w:t>, </w:t>
      </w:r>
      <w:r w:rsidRPr="004D1CDA">
        <w:rPr>
          <w:rFonts w:ascii="Arial" w:hAnsi="Arial" w:cs="Arial"/>
          <w:iCs/>
          <w:shd w:val="clear" w:color="auto" w:fill="FFFFFF"/>
        </w:rPr>
        <w:t>10</w:t>
      </w:r>
      <w:r w:rsidRPr="004D1CDA">
        <w:rPr>
          <w:rFonts w:ascii="Arial" w:hAnsi="Arial" w:cs="Arial"/>
          <w:shd w:val="clear" w:color="auto" w:fill="FFFFFF"/>
        </w:rPr>
        <w:t xml:space="preserve">(1), 16. </w:t>
      </w:r>
      <w:hyperlink r:id="rId25" w:history="1">
        <w:r w:rsidRPr="004D1CDA">
          <w:rPr>
            <w:rStyle w:val="Hyperlink"/>
            <w:rFonts w:ascii="Arial" w:hAnsi="Arial" w:cs="Arial"/>
            <w:bCs/>
            <w:shd w:val="clear" w:color="auto" w:fill="FFFFFF"/>
          </w:rPr>
          <w:t>https://doi.org/10.3390/agriculture10010016</w:t>
        </w:r>
      </w:hyperlink>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r w:rsidRPr="004D1CDA">
        <w:rPr>
          <w:rFonts w:ascii="Arial" w:hAnsi="Arial" w:cs="Arial"/>
          <w:shd w:val="clear" w:color="auto" w:fill="FFFFFF"/>
        </w:rPr>
        <w:t xml:space="preserve">Patel, M., Kumar, S. &amp; Mishra, S. (2021). Comparative efficacy of combi fungicides and solo fungicides against </w:t>
      </w:r>
      <w:r w:rsidRPr="004D1CDA">
        <w:rPr>
          <w:rFonts w:ascii="Arial" w:hAnsi="Arial" w:cs="Arial"/>
          <w:i/>
          <w:shd w:val="clear" w:color="auto" w:fill="FFFFFF"/>
        </w:rPr>
        <w:t xml:space="preserve">Fusarium </w:t>
      </w:r>
      <w:proofErr w:type="spellStart"/>
      <w:r w:rsidRPr="004D1CDA">
        <w:rPr>
          <w:rFonts w:ascii="Arial" w:hAnsi="Arial" w:cs="Arial"/>
          <w:i/>
          <w:shd w:val="clear" w:color="auto" w:fill="FFFFFF"/>
        </w:rPr>
        <w:t>udum</w:t>
      </w:r>
      <w:proofErr w:type="spellEnd"/>
      <w:r w:rsidRPr="004D1CDA">
        <w:rPr>
          <w:rFonts w:ascii="Arial" w:hAnsi="Arial" w:cs="Arial"/>
          <w:shd w:val="clear" w:color="auto" w:fill="FFFFFF"/>
        </w:rPr>
        <w:t xml:space="preserve"> causing wilt of </w:t>
      </w:r>
      <w:proofErr w:type="spellStart"/>
      <w:r w:rsidRPr="004D1CDA">
        <w:rPr>
          <w:rFonts w:ascii="Arial" w:hAnsi="Arial" w:cs="Arial"/>
          <w:shd w:val="clear" w:color="auto" w:fill="FFFFFF"/>
        </w:rPr>
        <w:t>pigeonpea</w:t>
      </w:r>
      <w:proofErr w:type="spellEnd"/>
      <w:r w:rsidRPr="004D1CDA">
        <w:rPr>
          <w:rFonts w:ascii="Arial" w:hAnsi="Arial" w:cs="Arial"/>
          <w:shd w:val="clear" w:color="auto" w:fill="FFFFFF"/>
        </w:rPr>
        <w:t>. </w:t>
      </w:r>
      <w:r w:rsidRPr="004D1CDA">
        <w:rPr>
          <w:rFonts w:ascii="Arial" w:hAnsi="Arial" w:cs="Arial"/>
          <w:iCs/>
          <w:shd w:val="clear" w:color="auto" w:fill="FFFFFF"/>
        </w:rPr>
        <w:t>Pharma Innovation</w:t>
      </w:r>
      <w:r w:rsidRPr="004D1CDA">
        <w:rPr>
          <w:rFonts w:ascii="Arial" w:hAnsi="Arial" w:cs="Arial"/>
          <w:shd w:val="clear" w:color="auto" w:fill="FFFFFF"/>
        </w:rPr>
        <w:t>, </w:t>
      </w:r>
      <w:r w:rsidRPr="004D1CDA">
        <w:rPr>
          <w:rFonts w:ascii="Arial" w:hAnsi="Arial" w:cs="Arial"/>
          <w:iCs/>
          <w:shd w:val="clear" w:color="auto" w:fill="FFFFFF"/>
        </w:rPr>
        <w:t>10</w:t>
      </w:r>
      <w:r w:rsidRPr="004D1CDA">
        <w:rPr>
          <w:rFonts w:ascii="Arial" w:hAnsi="Arial" w:cs="Arial"/>
          <w:shd w:val="clear" w:color="auto" w:fill="FFFFFF"/>
        </w:rPr>
        <w:t>(5), 1310-1314.</w:t>
      </w:r>
    </w:p>
    <w:p w:rsidR="007D13B6" w:rsidRDefault="007D13B6" w:rsidP="004D1CDA">
      <w:pPr>
        <w:pStyle w:val="BodyText"/>
        <w:tabs>
          <w:tab w:val="left" w:pos="8505"/>
        </w:tabs>
        <w:spacing w:after="240"/>
        <w:ind w:left="360" w:right="-1"/>
        <w:jc w:val="both"/>
        <w:rPr>
          <w:rFonts w:cs="Helvetica"/>
          <w:color w:val="222222"/>
          <w:shd w:val="clear" w:color="auto" w:fill="FFFFFF"/>
        </w:rPr>
      </w:pPr>
      <w:proofErr w:type="spellStart"/>
      <w:r>
        <w:rPr>
          <w:rFonts w:cs="Helvetica"/>
          <w:color w:val="222222"/>
          <w:shd w:val="clear" w:color="auto" w:fill="FFFFFF"/>
        </w:rPr>
        <w:t>Patón</w:t>
      </w:r>
      <w:proofErr w:type="spellEnd"/>
      <w:r>
        <w:rPr>
          <w:rFonts w:cs="Helvetica"/>
          <w:color w:val="222222"/>
          <w:shd w:val="clear" w:color="auto" w:fill="FFFFFF"/>
        </w:rPr>
        <w:t>, L.G., Marrero, M.D.R. &amp; Llamas, D.P. (2017). In vitro and field efficacy of three fungicides against </w:t>
      </w:r>
      <w:r>
        <w:rPr>
          <w:rFonts w:cs="Helvetica"/>
          <w:i/>
          <w:iCs/>
          <w:color w:val="222222"/>
          <w:shd w:val="clear" w:color="auto" w:fill="FFFFFF"/>
        </w:rPr>
        <w:t>Fusarium</w:t>
      </w:r>
      <w:r>
        <w:rPr>
          <w:rFonts w:cs="Helvetica"/>
          <w:color w:val="222222"/>
          <w:shd w:val="clear" w:color="auto" w:fill="FFFFFF"/>
        </w:rPr>
        <w:t> bulb rot of garlic. </w:t>
      </w:r>
      <w:r w:rsidRPr="007D13B6">
        <w:rPr>
          <w:rFonts w:cs="Helvetica"/>
          <w:iCs/>
          <w:color w:val="222222"/>
          <w:shd w:val="clear" w:color="auto" w:fill="FFFFFF"/>
        </w:rPr>
        <w:t xml:space="preserve">European Journal of Plant </w:t>
      </w:r>
      <w:proofErr w:type="gramStart"/>
      <w:r w:rsidRPr="007D13B6">
        <w:rPr>
          <w:rFonts w:cs="Helvetica"/>
          <w:iCs/>
          <w:color w:val="222222"/>
          <w:shd w:val="clear" w:color="auto" w:fill="FFFFFF"/>
        </w:rPr>
        <w:t>Pathology</w:t>
      </w:r>
      <w:r>
        <w:rPr>
          <w:rFonts w:cs="Helvetica"/>
          <w:i/>
          <w:iCs/>
          <w:color w:val="222222"/>
          <w:shd w:val="clear" w:color="auto" w:fill="FFFFFF"/>
        </w:rPr>
        <w:t xml:space="preserve"> </w:t>
      </w:r>
      <w:r>
        <w:rPr>
          <w:rFonts w:cs="Helvetica"/>
          <w:color w:val="222222"/>
          <w:shd w:val="clear" w:color="auto" w:fill="FFFFFF"/>
        </w:rPr>
        <w:t> </w:t>
      </w:r>
      <w:r w:rsidRPr="007D13B6">
        <w:rPr>
          <w:rFonts w:cs="Helvetica"/>
          <w:bCs/>
          <w:color w:val="222222"/>
          <w:shd w:val="clear" w:color="auto" w:fill="FFFFFF"/>
        </w:rPr>
        <w:t>148</w:t>
      </w:r>
      <w:proofErr w:type="gramEnd"/>
      <w:r w:rsidRPr="007D13B6">
        <w:rPr>
          <w:rFonts w:cs="Helvetica"/>
          <w:color w:val="222222"/>
          <w:shd w:val="clear" w:color="auto" w:fill="FFFFFF"/>
        </w:rPr>
        <w:t>,</w:t>
      </w:r>
      <w:r>
        <w:rPr>
          <w:rFonts w:cs="Helvetica"/>
          <w:color w:val="222222"/>
          <w:shd w:val="clear" w:color="auto" w:fill="FFFFFF"/>
        </w:rPr>
        <w:t xml:space="preserve"> 321–328.. </w:t>
      </w:r>
      <w:hyperlink r:id="rId26" w:history="1">
        <w:r w:rsidRPr="00E45F28">
          <w:rPr>
            <w:rStyle w:val="Hyperlink"/>
            <w:rFonts w:cs="Helvetica"/>
            <w:shd w:val="clear" w:color="auto" w:fill="FFFFFF"/>
          </w:rPr>
          <w:t>https://doi.org/10.1007/s10658-016-1091-7</w:t>
        </w:r>
      </w:hyperlink>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r w:rsidRPr="004D1CDA">
        <w:rPr>
          <w:rFonts w:ascii="Arial" w:hAnsi="Arial" w:cs="Arial"/>
          <w:shd w:val="clear" w:color="auto" w:fill="FFFFFF"/>
        </w:rPr>
        <w:t xml:space="preserve">Ravichandran, S. and Hedge, Y.R., 2015. Evaluation of fungicides against </w:t>
      </w:r>
      <w:r w:rsidRPr="004D1CDA">
        <w:rPr>
          <w:rFonts w:ascii="Arial" w:hAnsi="Arial" w:cs="Arial"/>
          <w:i/>
          <w:shd w:val="clear" w:color="auto" w:fill="FFFFFF"/>
        </w:rPr>
        <w:t xml:space="preserve">Fusarium </w:t>
      </w:r>
      <w:proofErr w:type="spellStart"/>
      <w:r w:rsidRPr="004D1CDA">
        <w:rPr>
          <w:rFonts w:ascii="Arial" w:hAnsi="Arial" w:cs="Arial"/>
          <w:i/>
          <w:shd w:val="clear" w:color="auto" w:fill="FFFFFF"/>
        </w:rPr>
        <w:t>oxysporumciceri</w:t>
      </w:r>
      <w:proofErr w:type="spellEnd"/>
      <w:r w:rsidRPr="004D1CDA">
        <w:rPr>
          <w:rFonts w:ascii="Arial" w:hAnsi="Arial" w:cs="Arial"/>
          <w:shd w:val="clear" w:color="auto" w:fill="FFFFFF"/>
        </w:rPr>
        <w:t xml:space="preserve"> causing chickpea wilt. </w:t>
      </w:r>
      <w:r w:rsidRPr="004D1CDA">
        <w:rPr>
          <w:rFonts w:ascii="Arial" w:hAnsi="Arial" w:cs="Arial"/>
          <w:iCs/>
          <w:shd w:val="clear" w:color="auto" w:fill="FFFFFF"/>
        </w:rPr>
        <w:t>Chemical Science Review and Letters</w:t>
      </w:r>
      <w:r w:rsidRPr="004D1CDA">
        <w:rPr>
          <w:rFonts w:ascii="Arial" w:hAnsi="Arial" w:cs="Arial"/>
          <w:shd w:val="clear" w:color="auto" w:fill="FFFFFF"/>
        </w:rPr>
        <w:t>, </w:t>
      </w:r>
      <w:r w:rsidRPr="004D1CDA">
        <w:rPr>
          <w:rFonts w:ascii="Arial" w:hAnsi="Arial" w:cs="Arial"/>
          <w:iCs/>
          <w:shd w:val="clear" w:color="auto" w:fill="FFFFFF"/>
        </w:rPr>
        <w:t>4</w:t>
      </w:r>
      <w:r w:rsidRPr="004D1CDA">
        <w:rPr>
          <w:rFonts w:ascii="Arial" w:hAnsi="Arial" w:cs="Arial"/>
          <w:shd w:val="clear" w:color="auto" w:fill="FFFFFF"/>
        </w:rPr>
        <w:t>(16), 1042-1046.</w:t>
      </w:r>
    </w:p>
    <w:p w:rsidR="004D1CDA" w:rsidRPr="004D1CDA" w:rsidRDefault="004D1CDA" w:rsidP="004D1CDA">
      <w:pPr>
        <w:spacing w:before="100" w:beforeAutospacing="1" w:after="100" w:afterAutospacing="1"/>
        <w:ind w:left="360"/>
        <w:jc w:val="both"/>
        <w:rPr>
          <w:rStyle w:val="identifier"/>
          <w:rFonts w:ascii="Arial" w:hAnsi="Arial" w:cs="Arial"/>
          <w:u w:val="single"/>
        </w:rPr>
      </w:pPr>
      <w:proofErr w:type="spellStart"/>
      <w:r w:rsidRPr="004D1CDA">
        <w:rPr>
          <w:rFonts w:ascii="Arial" w:hAnsi="Arial" w:cs="Arial"/>
          <w:shd w:val="clear" w:color="auto" w:fill="FFFFFF"/>
        </w:rPr>
        <w:t>Savary</w:t>
      </w:r>
      <w:proofErr w:type="spellEnd"/>
      <w:r w:rsidRPr="004D1CDA">
        <w:rPr>
          <w:rFonts w:ascii="Arial" w:hAnsi="Arial" w:cs="Arial"/>
          <w:shd w:val="clear" w:color="auto" w:fill="FFFFFF"/>
        </w:rPr>
        <w:t xml:space="preserve">, S., </w:t>
      </w:r>
      <w:proofErr w:type="spellStart"/>
      <w:r w:rsidRPr="004D1CDA">
        <w:rPr>
          <w:rFonts w:ascii="Arial" w:hAnsi="Arial" w:cs="Arial"/>
          <w:shd w:val="clear" w:color="auto" w:fill="FFFFFF"/>
        </w:rPr>
        <w:t>Willocquet</w:t>
      </w:r>
      <w:proofErr w:type="spellEnd"/>
      <w:r w:rsidRPr="004D1CDA">
        <w:rPr>
          <w:rFonts w:ascii="Arial" w:hAnsi="Arial" w:cs="Arial"/>
          <w:shd w:val="clear" w:color="auto" w:fill="FFFFFF"/>
        </w:rPr>
        <w:t xml:space="preserve">, L., </w:t>
      </w:r>
      <w:proofErr w:type="spellStart"/>
      <w:r w:rsidRPr="004D1CDA">
        <w:rPr>
          <w:rFonts w:ascii="Arial" w:hAnsi="Arial" w:cs="Arial"/>
          <w:shd w:val="clear" w:color="auto" w:fill="FFFFFF"/>
        </w:rPr>
        <w:t>Pethybridge</w:t>
      </w:r>
      <w:proofErr w:type="spellEnd"/>
      <w:r w:rsidRPr="004D1CDA">
        <w:rPr>
          <w:rFonts w:ascii="Arial" w:hAnsi="Arial" w:cs="Arial"/>
          <w:shd w:val="clear" w:color="auto" w:fill="FFFFFF"/>
        </w:rPr>
        <w:t>, S.J., Esker, P., McRoberts, N. &amp; Nelson, A. (2019). The global burden of pathogens and pests on major food crops. </w:t>
      </w:r>
      <w:r w:rsidRPr="004D1CDA">
        <w:rPr>
          <w:rFonts w:ascii="Arial" w:hAnsi="Arial" w:cs="Arial"/>
          <w:iCs/>
          <w:shd w:val="clear" w:color="auto" w:fill="FFFFFF"/>
        </w:rPr>
        <w:t>Nature Ecology &amp; Evolution</w:t>
      </w:r>
      <w:r w:rsidRPr="004D1CDA">
        <w:rPr>
          <w:rFonts w:ascii="Arial" w:hAnsi="Arial" w:cs="Arial"/>
          <w:shd w:val="clear" w:color="auto" w:fill="FFFFFF"/>
        </w:rPr>
        <w:t>, </w:t>
      </w:r>
      <w:r w:rsidRPr="004D1CDA">
        <w:rPr>
          <w:rFonts w:ascii="Arial" w:hAnsi="Arial" w:cs="Arial"/>
          <w:iCs/>
          <w:shd w:val="clear" w:color="auto" w:fill="FFFFFF"/>
        </w:rPr>
        <w:t>3</w:t>
      </w:r>
      <w:r w:rsidRPr="004D1CDA">
        <w:rPr>
          <w:rFonts w:ascii="Arial" w:hAnsi="Arial" w:cs="Arial"/>
          <w:shd w:val="clear" w:color="auto" w:fill="FFFFFF"/>
        </w:rPr>
        <w:t xml:space="preserve">(3), 430-439. </w:t>
      </w:r>
      <w:hyperlink r:id="rId27" w:history="1">
        <w:r w:rsidRPr="004D1CDA">
          <w:rPr>
            <w:rStyle w:val="Hyperlink"/>
            <w:rFonts w:ascii="Arial" w:hAnsi="Arial" w:cs="Arial"/>
          </w:rPr>
          <w:t>https://doi.org/10.1038/s41559-018-0793-y</w:t>
        </w:r>
      </w:hyperlink>
    </w:p>
    <w:p w:rsidR="004D1CDA" w:rsidRPr="004D1CDA" w:rsidRDefault="004D1CDA" w:rsidP="004D1CDA">
      <w:pPr>
        <w:pStyle w:val="BodyText"/>
        <w:tabs>
          <w:tab w:val="left" w:pos="8505"/>
        </w:tabs>
        <w:spacing w:after="240"/>
        <w:ind w:left="360" w:right="-1"/>
        <w:jc w:val="both"/>
        <w:rPr>
          <w:rFonts w:ascii="Arial" w:hAnsi="Arial" w:cs="Arial"/>
          <w:shd w:val="clear" w:color="auto" w:fill="FFFFFF"/>
        </w:rPr>
      </w:pPr>
      <w:r w:rsidRPr="004D1CDA">
        <w:rPr>
          <w:rFonts w:ascii="Arial" w:hAnsi="Arial" w:cs="Arial"/>
          <w:shd w:val="clear" w:color="auto" w:fill="FFFFFF"/>
        </w:rPr>
        <w:lastRenderedPageBreak/>
        <w:t>Vincent, J.M., (1947). Distortion of fungal hyphae in the presence of certain inhibitors. </w:t>
      </w:r>
      <w:r w:rsidRPr="004D1CDA">
        <w:rPr>
          <w:rFonts w:ascii="Arial" w:hAnsi="Arial" w:cs="Arial"/>
          <w:iCs/>
          <w:shd w:val="clear" w:color="auto" w:fill="FFFFFF"/>
        </w:rPr>
        <w:t>Nature</w:t>
      </w:r>
      <w:r w:rsidRPr="004D1CDA">
        <w:rPr>
          <w:rFonts w:ascii="Arial" w:hAnsi="Arial" w:cs="Arial"/>
          <w:shd w:val="clear" w:color="auto" w:fill="FFFFFF"/>
        </w:rPr>
        <w:t>, </w:t>
      </w:r>
      <w:r w:rsidRPr="004D1CDA">
        <w:rPr>
          <w:rFonts w:ascii="Arial" w:hAnsi="Arial" w:cs="Arial"/>
          <w:iCs/>
          <w:shd w:val="clear" w:color="auto" w:fill="FFFFFF"/>
        </w:rPr>
        <w:t>159</w:t>
      </w:r>
      <w:r w:rsidRPr="004D1CDA">
        <w:rPr>
          <w:rFonts w:ascii="Arial" w:hAnsi="Arial" w:cs="Arial"/>
          <w:shd w:val="clear" w:color="auto" w:fill="FFFFFF"/>
        </w:rPr>
        <w:t>(4051), 850-850.</w:t>
      </w:r>
    </w:p>
    <w:p w:rsidR="004D1CDA" w:rsidRPr="004D1CDA" w:rsidRDefault="004D1CDA" w:rsidP="004D1CDA">
      <w:pPr>
        <w:ind w:left="360"/>
        <w:jc w:val="both"/>
        <w:rPr>
          <w:rFonts w:ascii="Arial" w:hAnsi="Arial" w:cs="Arial"/>
          <w:shd w:val="clear" w:color="auto" w:fill="FFFFFF"/>
        </w:rPr>
      </w:pPr>
      <w:r w:rsidRPr="004D1CDA">
        <w:rPr>
          <w:rFonts w:ascii="Arial" w:hAnsi="Arial" w:cs="Arial"/>
          <w:shd w:val="clear" w:color="auto" w:fill="FFFFFF"/>
        </w:rPr>
        <w:t>White, K.E. &amp;</w:t>
      </w:r>
      <w:proofErr w:type="spellStart"/>
      <w:r w:rsidRPr="004D1CDA">
        <w:rPr>
          <w:rFonts w:ascii="Arial" w:hAnsi="Arial" w:cs="Arial"/>
          <w:shd w:val="clear" w:color="auto" w:fill="FFFFFF"/>
        </w:rPr>
        <w:t>Hoppin</w:t>
      </w:r>
      <w:proofErr w:type="spellEnd"/>
      <w:r w:rsidRPr="004D1CDA">
        <w:rPr>
          <w:rFonts w:ascii="Arial" w:hAnsi="Arial" w:cs="Arial"/>
          <w:shd w:val="clear" w:color="auto" w:fill="FFFFFF"/>
        </w:rPr>
        <w:t>, J.A. (2004). Seed treatment and its implication for fungicide exposure assessment. </w:t>
      </w:r>
      <w:r w:rsidRPr="004D1CDA">
        <w:rPr>
          <w:rFonts w:ascii="Arial" w:hAnsi="Arial" w:cs="Arial"/>
          <w:iCs/>
          <w:shd w:val="clear" w:color="auto" w:fill="FFFFFF"/>
        </w:rPr>
        <w:t>Journal of Exposure Science &amp; Environmental Epidemiology</w:t>
      </w:r>
      <w:r w:rsidRPr="004D1CDA">
        <w:rPr>
          <w:rFonts w:ascii="Arial" w:hAnsi="Arial" w:cs="Arial"/>
          <w:shd w:val="clear" w:color="auto" w:fill="FFFFFF"/>
        </w:rPr>
        <w:t>, </w:t>
      </w:r>
      <w:r w:rsidRPr="004D1CDA">
        <w:rPr>
          <w:rFonts w:ascii="Arial" w:hAnsi="Arial" w:cs="Arial"/>
          <w:iCs/>
          <w:shd w:val="clear" w:color="auto" w:fill="FFFFFF"/>
        </w:rPr>
        <w:t>14</w:t>
      </w:r>
      <w:r w:rsidRPr="004D1CDA">
        <w:rPr>
          <w:rFonts w:ascii="Arial" w:hAnsi="Arial" w:cs="Arial"/>
          <w:shd w:val="clear" w:color="auto" w:fill="FFFFFF"/>
        </w:rPr>
        <w:t>(3), 195-203.</w:t>
      </w:r>
      <w:r w:rsidRPr="004D1CDA">
        <w:rPr>
          <w:rStyle w:val="id-label"/>
          <w:rFonts w:ascii="Arial" w:hAnsi="Arial" w:cs="Arial"/>
        </w:rPr>
        <w:t>https://doi.org</w:t>
      </w:r>
      <w:r w:rsidRPr="004D1CDA">
        <w:rPr>
          <w:rFonts w:ascii="Arial" w:hAnsi="Arial" w:cs="Arial"/>
          <w:shd w:val="clear" w:color="auto" w:fill="F7F7F7"/>
        </w:rPr>
        <w:t>/10.1038/sj.jea.7500312</w:t>
      </w:r>
    </w:p>
    <w:p w:rsidR="004D1CDA" w:rsidRPr="004D1CDA" w:rsidRDefault="004D1CDA" w:rsidP="00441B6F">
      <w:pPr>
        <w:pStyle w:val="Body"/>
        <w:spacing w:after="0"/>
        <w:rPr>
          <w:rFonts w:ascii="Arial" w:hAnsi="Arial" w:cs="Arial"/>
          <w:b/>
        </w:rPr>
      </w:pPr>
    </w:p>
    <w:p w:rsidR="00A415D1" w:rsidRDefault="00A415D1">
      <w:pPr>
        <w:rPr>
          <w:rFonts w:ascii="Arial" w:hAnsi="Arial" w:cs="Arial"/>
          <w:caps/>
        </w:rPr>
      </w:pPr>
    </w:p>
    <w:p w:rsidR="00A415D1" w:rsidRPr="00152A3A" w:rsidRDefault="00D408DD" w:rsidP="00A415D1">
      <w:pPr>
        <w:spacing w:line="276" w:lineRule="auto"/>
        <w:jc w:val="both"/>
        <w:rPr>
          <w:noProof/>
          <w:sz w:val="24"/>
          <w:szCs w:val="24"/>
          <w:lang w:eastAsia="en-IN"/>
        </w:rPr>
      </w:pPr>
      <w:r>
        <w:rPr>
          <w:noProof/>
        </w:rPr>
        <w:drawing>
          <wp:inline distT="0" distB="0" distL="0" distR="0">
            <wp:extent cx="6057900" cy="3781425"/>
            <wp:effectExtent l="0" t="0" r="0" b="9525"/>
            <wp:docPr id="300559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59368" name=""/>
                    <pic:cNvPicPr/>
                  </pic:nvPicPr>
                  <pic:blipFill>
                    <a:blip r:embed="rId28"/>
                    <a:stretch>
                      <a:fillRect/>
                    </a:stretch>
                  </pic:blipFill>
                  <pic:spPr>
                    <a:xfrm>
                      <a:off x="0" y="0"/>
                      <a:ext cx="6057900" cy="3781425"/>
                    </a:xfrm>
                    <a:prstGeom prst="rect">
                      <a:avLst/>
                    </a:prstGeom>
                  </pic:spPr>
                </pic:pic>
              </a:graphicData>
            </a:graphic>
          </wp:inline>
        </w:drawing>
      </w:r>
    </w:p>
    <w:p w:rsidR="00D408DD" w:rsidRDefault="00D408DD" w:rsidP="00A415D1">
      <w:pPr>
        <w:spacing w:line="276" w:lineRule="auto"/>
        <w:jc w:val="both"/>
        <w:rPr>
          <w:b/>
          <w:bCs/>
          <w:noProof/>
          <w:sz w:val="24"/>
          <w:szCs w:val="24"/>
          <w:lang w:eastAsia="en-IN"/>
        </w:rPr>
      </w:pPr>
    </w:p>
    <w:p w:rsidR="00D408DD" w:rsidRDefault="00D408DD" w:rsidP="00A415D1">
      <w:pPr>
        <w:spacing w:line="276" w:lineRule="auto"/>
        <w:jc w:val="both"/>
        <w:rPr>
          <w:b/>
          <w:bCs/>
          <w:noProof/>
          <w:sz w:val="24"/>
          <w:szCs w:val="24"/>
          <w:lang w:eastAsia="en-IN"/>
        </w:rPr>
      </w:pPr>
    </w:p>
    <w:p w:rsidR="00A415D1" w:rsidRDefault="00A415D1" w:rsidP="00A415D1">
      <w:pPr>
        <w:spacing w:line="276" w:lineRule="auto"/>
        <w:jc w:val="both"/>
        <w:rPr>
          <w:b/>
          <w:iCs/>
          <w:sz w:val="24"/>
          <w:szCs w:val="24"/>
        </w:rPr>
      </w:pPr>
      <w:r w:rsidRPr="00152A3A">
        <w:rPr>
          <w:b/>
          <w:bCs/>
          <w:noProof/>
          <w:sz w:val="24"/>
          <w:szCs w:val="24"/>
          <w:lang w:eastAsia="en-IN"/>
        </w:rPr>
        <w:t>Supplementay Figure 1.</w:t>
      </w:r>
      <w:r w:rsidR="00393165">
        <w:rPr>
          <w:b/>
          <w:bCs/>
          <w:noProof/>
          <w:sz w:val="24"/>
          <w:szCs w:val="24"/>
          <w:lang w:eastAsia="en-IN"/>
        </w:rPr>
        <w:t xml:space="preserve"> </w:t>
      </w:r>
      <w:r w:rsidRPr="00152A3A">
        <w:rPr>
          <w:b/>
          <w:sz w:val="24"/>
          <w:szCs w:val="24"/>
        </w:rPr>
        <w:t xml:space="preserve">Effect of different fungicides on mycelial growth of </w:t>
      </w:r>
      <w:r w:rsidRPr="00152A3A">
        <w:rPr>
          <w:b/>
          <w:i/>
          <w:sz w:val="24"/>
          <w:szCs w:val="24"/>
        </w:rPr>
        <w:t>Fusarium verticillioides</w:t>
      </w:r>
      <w:r w:rsidRPr="00152A3A">
        <w:rPr>
          <w:b/>
          <w:iCs/>
          <w:sz w:val="24"/>
          <w:szCs w:val="24"/>
        </w:rPr>
        <w:t xml:space="preserve"> under</w:t>
      </w:r>
      <w:r w:rsidRPr="00152A3A">
        <w:rPr>
          <w:b/>
          <w:i/>
          <w:sz w:val="24"/>
          <w:szCs w:val="24"/>
        </w:rPr>
        <w:t xml:space="preserve"> in vitro </w:t>
      </w:r>
      <w:r w:rsidRPr="00152A3A">
        <w:rPr>
          <w:b/>
          <w:iCs/>
          <w:sz w:val="24"/>
          <w:szCs w:val="24"/>
        </w:rPr>
        <w:t>conditions</w:t>
      </w:r>
    </w:p>
    <w:p w:rsidR="00A415D1" w:rsidRPr="00152A3A" w:rsidRDefault="00A415D1" w:rsidP="00A415D1">
      <w:pPr>
        <w:spacing w:line="276" w:lineRule="auto"/>
        <w:jc w:val="both"/>
        <w:rPr>
          <w:noProof/>
          <w:sz w:val="24"/>
          <w:szCs w:val="24"/>
          <w:lang w:eastAsia="en-IN"/>
        </w:rPr>
      </w:pPr>
    </w:p>
    <w:p w:rsidR="00A415D1" w:rsidRPr="00152A3A" w:rsidRDefault="00D408DD" w:rsidP="00A415D1">
      <w:pPr>
        <w:spacing w:line="276" w:lineRule="auto"/>
        <w:jc w:val="both"/>
        <w:rPr>
          <w:noProof/>
          <w:sz w:val="24"/>
          <w:szCs w:val="24"/>
          <w:lang w:eastAsia="en-IN"/>
        </w:rPr>
      </w:pPr>
      <w:r>
        <w:rPr>
          <w:noProof/>
        </w:rPr>
        <w:lastRenderedPageBreak/>
        <w:drawing>
          <wp:inline distT="0" distB="0" distL="0" distR="0">
            <wp:extent cx="5759532" cy="3632381"/>
            <wp:effectExtent l="19050" t="0" r="0" b="0"/>
            <wp:docPr id="1623583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83324" name=""/>
                    <pic:cNvPicPr/>
                  </pic:nvPicPr>
                  <pic:blipFill>
                    <a:blip r:embed="rId29"/>
                    <a:stretch>
                      <a:fillRect/>
                    </a:stretch>
                  </pic:blipFill>
                  <pic:spPr>
                    <a:xfrm>
                      <a:off x="0" y="0"/>
                      <a:ext cx="5763281" cy="3634745"/>
                    </a:xfrm>
                    <a:prstGeom prst="rect">
                      <a:avLst/>
                    </a:prstGeom>
                  </pic:spPr>
                </pic:pic>
              </a:graphicData>
            </a:graphic>
          </wp:inline>
        </w:drawing>
      </w:r>
    </w:p>
    <w:p w:rsidR="00A415D1" w:rsidRDefault="00A415D1" w:rsidP="00A415D1">
      <w:pPr>
        <w:spacing w:line="276" w:lineRule="auto"/>
        <w:jc w:val="both"/>
        <w:rPr>
          <w:b/>
          <w:iCs/>
          <w:sz w:val="24"/>
          <w:szCs w:val="24"/>
        </w:rPr>
      </w:pPr>
      <w:r w:rsidRPr="00152A3A">
        <w:rPr>
          <w:b/>
          <w:bCs/>
          <w:noProof/>
          <w:sz w:val="24"/>
          <w:szCs w:val="24"/>
          <w:lang w:eastAsia="en-IN"/>
        </w:rPr>
        <w:t xml:space="preserve">Supplementary Figure 2. </w:t>
      </w:r>
      <w:r w:rsidRPr="00152A3A">
        <w:rPr>
          <w:b/>
          <w:bCs/>
          <w:sz w:val="24"/>
          <w:szCs w:val="24"/>
        </w:rPr>
        <w:t>Effect</w:t>
      </w:r>
      <w:r w:rsidRPr="00152A3A">
        <w:rPr>
          <w:b/>
          <w:sz w:val="24"/>
          <w:szCs w:val="24"/>
        </w:rPr>
        <w:t xml:space="preserve"> of different fungicides on mycelial growth of </w:t>
      </w:r>
      <w:r w:rsidRPr="00152A3A">
        <w:rPr>
          <w:b/>
          <w:i/>
          <w:sz w:val="24"/>
          <w:szCs w:val="24"/>
        </w:rPr>
        <w:t xml:space="preserve">Fusarium </w:t>
      </w:r>
      <w:proofErr w:type="spellStart"/>
      <w:r w:rsidRPr="00152A3A">
        <w:rPr>
          <w:b/>
          <w:i/>
          <w:sz w:val="24"/>
          <w:szCs w:val="24"/>
        </w:rPr>
        <w:t>udum</w:t>
      </w:r>
      <w:proofErr w:type="spellEnd"/>
      <w:r w:rsidRPr="00152A3A">
        <w:rPr>
          <w:b/>
          <w:iCs/>
          <w:sz w:val="24"/>
          <w:szCs w:val="24"/>
        </w:rPr>
        <w:t xml:space="preserve"> under</w:t>
      </w:r>
      <w:r w:rsidRPr="00152A3A">
        <w:rPr>
          <w:b/>
          <w:i/>
          <w:sz w:val="24"/>
          <w:szCs w:val="24"/>
        </w:rPr>
        <w:t xml:space="preserve"> in vitro </w:t>
      </w:r>
      <w:r w:rsidRPr="00152A3A">
        <w:rPr>
          <w:b/>
          <w:iCs/>
          <w:sz w:val="24"/>
          <w:szCs w:val="24"/>
        </w:rPr>
        <w:t>conditions</w:t>
      </w:r>
    </w:p>
    <w:p w:rsidR="00A415D1" w:rsidRPr="00152A3A" w:rsidRDefault="00A415D1" w:rsidP="00A415D1">
      <w:pPr>
        <w:spacing w:line="276" w:lineRule="auto"/>
        <w:jc w:val="both"/>
        <w:rPr>
          <w:noProof/>
          <w:sz w:val="24"/>
          <w:szCs w:val="24"/>
          <w:lang w:eastAsia="en-IN"/>
        </w:rPr>
      </w:pPr>
    </w:p>
    <w:p w:rsidR="00A415D1" w:rsidRPr="00152A3A" w:rsidRDefault="00D408DD" w:rsidP="00A415D1">
      <w:pPr>
        <w:spacing w:line="276" w:lineRule="auto"/>
        <w:jc w:val="both"/>
        <w:rPr>
          <w:noProof/>
          <w:sz w:val="24"/>
          <w:szCs w:val="24"/>
          <w:lang w:eastAsia="en-IN"/>
        </w:rPr>
      </w:pPr>
      <w:r>
        <w:rPr>
          <w:noProof/>
        </w:rPr>
        <w:drawing>
          <wp:inline distT="0" distB="0" distL="0" distR="0">
            <wp:extent cx="5783283" cy="3734088"/>
            <wp:effectExtent l="19050" t="0" r="7917" b="0"/>
            <wp:docPr id="804462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62057" name=""/>
                    <pic:cNvPicPr/>
                  </pic:nvPicPr>
                  <pic:blipFill>
                    <a:blip r:embed="rId30"/>
                    <a:stretch>
                      <a:fillRect/>
                    </a:stretch>
                  </pic:blipFill>
                  <pic:spPr>
                    <a:xfrm>
                      <a:off x="0" y="0"/>
                      <a:ext cx="5784703" cy="3735005"/>
                    </a:xfrm>
                    <a:prstGeom prst="rect">
                      <a:avLst/>
                    </a:prstGeom>
                  </pic:spPr>
                </pic:pic>
              </a:graphicData>
            </a:graphic>
          </wp:inline>
        </w:drawing>
      </w:r>
    </w:p>
    <w:p w:rsidR="00D408DD" w:rsidRDefault="00D408DD" w:rsidP="00A415D1">
      <w:pPr>
        <w:spacing w:line="276" w:lineRule="auto"/>
        <w:jc w:val="both"/>
        <w:rPr>
          <w:b/>
          <w:bCs/>
          <w:sz w:val="24"/>
          <w:szCs w:val="24"/>
        </w:rPr>
      </w:pPr>
    </w:p>
    <w:p w:rsidR="00B01FCD" w:rsidRPr="00A415D1" w:rsidRDefault="00A415D1" w:rsidP="00A415D1">
      <w:pPr>
        <w:spacing w:line="276" w:lineRule="auto"/>
        <w:jc w:val="both"/>
        <w:rPr>
          <w:sz w:val="24"/>
          <w:szCs w:val="24"/>
        </w:rPr>
      </w:pPr>
      <w:r w:rsidRPr="00152A3A">
        <w:rPr>
          <w:b/>
          <w:bCs/>
          <w:sz w:val="24"/>
          <w:szCs w:val="24"/>
        </w:rPr>
        <w:t xml:space="preserve">Supplementary Figure </w:t>
      </w:r>
      <w:proofErr w:type="gramStart"/>
      <w:r w:rsidRPr="00152A3A">
        <w:rPr>
          <w:b/>
          <w:bCs/>
          <w:sz w:val="24"/>
          <w:szCs w:val="24"/>
        </w:rPr>
        <w:t>3.</w:t>
      </w:r>
      <w:r w:rsidRPr="00152A3A">
        <w:rPr>
          <w:b/>
          <w:sz w:val="24"/>
          <w:szCs w:val="24"/>
        </w:rPr>
        <w:t>Effect</w:t>
      </w:r>
      <w:proofErr w:type="gramEnd"/>
      <w:r w:rsidRPr="00152A3A">
        <w:rPr>
          <w:b/>
          <w:sz w:val="24"/>
          <w:szCs w:val="24"/>
        </w:rPr>
        <w:t xml:space="preserve"> of different fungicides on mycelial growth of </w:t>
      </w:r>
      <w:r w:rsidRPr="00152A3A">
        <w:rPr>
          <w:b/>
          <w:i/>
          <w:sz w:val="24"/>
          <w:szCs w:val="24"/>
        </w:rPr>
        <w:t xml:space="preserve">Fusarium </w:t>
      </w:r>
      <w:proofErr w:type="spellStart"/>
      <w:r w:rsidRPr="00152A3A">
        <w:rPr>
          <w:b/>
          <w:i/>
          <w:sz w:val="24"/>
          <w:szCs w:val="24"/>
        </w:rPr>
        <w:t>oxysporum</w:t>
      </w:r>
      <w:r w:rsidRPr="00152A3A">
        <w:rPr>
          <w:b/>
          <w:sz w:val="24"/>
          <w:szCs w:val="24"/>
        </w:rPr>
        <w:t>f</w:t>
      </w:r>
      <w:proofErr w:type="spellEnd"/>
      <w:r w:rsidRPr="00152A3A">
        <w:rPr>
          <w:b/>
          <w:sz w:val="24"/>
          <w:szCs w:val="24"/>
        </w:rPr>
        <w:t xml:space="preserve">. </w:t>
      </w:r>
      <w:proofErr w:type="spellStart"/>
      <w:proofErr w:type="gramStart"/>
      <w:r w:rsidRPr="00152A3A">
        <w:rPr>
          <w:b/>
          <w:sz w:val="24"/>
          <w:szCs w:val="24"/>
        </w:rPr>
        <w:t>sp.</w:t>
      </w:r>
      <w:r w:rsidRPr="00152A3A">
        <w:rPr>
          <w:b/>
          <w:i/>
          <w:sz w:val="24"/>
          <w:szCs w:val="24"/>
        </w:rPr>
        <w:t>ciceris</w:t>
      </w:r>
      <w:proofErr w:type="spellEnd"/>
      <w:proofErr w:type="gramEnd"/>
      <w:r w:rsidRPr="00152A3A">
        <w:rPr>
          <w:b/>
          <w:iCs/>
          <w:sz w:val="24"/>
          <w:szCs w:val="24"/>
        </w:rPr>
        <w:t xml:space="preserve"> under</w:t>
      </w:r>
      <w:r w:rsidRPr="00152A3A">
        <w:rPr>
          <w:b/>
          <w:i/>
          <w:sz w:val="24"/>
          <w:szCs w:val="24"/>
        </w:rPr>
        <w:t xml:space="preserve"> in vitro </w:t>
      </w:r>
      <w:r w:rsidRPr="00152A3A">
        <w:rPr>
          <w:b/>
          <w:iCs/>
          <w:sz w:val="24"/>
          <w:szCs w:val="24"/>
        </w:rPr>
        <w:t>conditions</w:t>
      </w:r>
    </w:p>
    <w:sectPr w:rsidR="00B01FCD" w:rsidRPr="00A415D1" w:rsidSect="008B5DDD">
      <w:headerReference w:type="even" r:id="rId31"/>
      <w:headerReference w:type="default" r:id="rId32"/>
      <w:footerReference w:type="default" r:id="rId33"/>
      <w:headerReference w:type="first" r:id="rId34"/>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7C3" w:rsidRDefault="009E57C3" w:rsidP="00C37E61">
      <w:r>
        <w:separator/>
      </w:r>
    </w:p>
  </w:endnote>
  <w:endnote w:type="continuationSeparator" w:id="0">
    <w:p w:rsidR="009E57C3" w:rsidRDefault="009E57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A86" w:rsidRDefault="00737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8257CC" w:rsidRDefault="00C37E61" w:rsidP="00825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737A86" w:rsidRDefault="00754C9A" w:rsidP="00737A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7C3" w:rsidRDefault="009E57C3" w:rsidP="00C37E61">
      <w:r>
        <w:separator/>
      </w:r>
    </w:p>
  </w:footnote>
  <w:footnote w:type="continuationSeparator" w:id="0">
    <w:p w:rsidR="009E57C3" w:rsidRDefault="009E57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A86" w:rsidRDefault="009E57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81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A86" w:rsidRDefault="009E57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81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9E57C3"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81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A86" w:rsidRDefault="009E57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81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A86" w:rsidRDefault="009E57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81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A86" w:rsidRDefault="009E57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81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693670"/>
    <w:multiLevelType w:val="hybridMultilevel"/>
    <w:tmpl w:val="DCB0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89">
    <w15:presenceInfo w15:providerId="None" w15:userId="SDI 1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123"/>
    <w:rsid w:val="00030174"/>
    <w:rsid w:val="0004579C"/>
    <w:rsid w:val="00077674"/>
    <w:rsid w:val="00093450"/>
    <w:rsid w:val="000A47FA"/>
    <w:rsid w:val="000A65D3"/>
    <w:rsid w:val="000B1E33"/>
    <w:rsid w:val="000C4F07"/>
    <w:rsid w:val="000C54AD"/>
    <w:rsid w:val="000D689F"/>
    <w:rsid w:val="000E7B7B"/>
    <w:rsid w:val="000E7D62"/>
    <w:rsid w:val="00103357"/>
    <w:rsid w:val="00110B10"/>
    <w:rsid w:val="00123C9F"/>
    <w:rsid w:val="00125CCD"/>
    <w:rsid w:val="00126190"/>
    <w:rsid w:val="00130F17"/>
    <w:rsid w:val="001320BF"/>
    <w:rsid w:val="00137D22"/>
    <w:rsid w:val="00142BFA"/>
    <w:rsid w:val="0015690E"/>
    <w:rsid w:val="00163BC4"/>
    <w:rsid w:val="00191062"/>
    <w:rsid w:val="00192B72"/>
    <w:rsid w:val="001A225F"/>
    <w:rsid w:val="001A29D8"/>
    <w:rsid w:val="001A5CAA"/>
    <w:rsid w:val="001B0427"/>
    <w:rsid w:val="001C537C"/>
    <w:rsid w:val="001D3A51"/>
    <w:rsid w:val="001E10D2"/>
    <w:rsid w:val="001E23D1"/>
    <w:rsid w:val="001E25B4"/>
    <w:rsid w:val="001E44FE"/>
    <w:rsid w:val="001E4853"/>
    <w:rsid w:val="001F0DC1"/>
    <w:rsid w:val="00200595"/>
    <w:rsid w:val="00202812"/>
    <w:rsid w:val="00204835"/>
    <w:rsid w:val="00215AB0"/>
    <w:rsid w:val="00224C05"/>
    <w:rsid w:val="00231920"/>
    <w:rsid w:val="0023195C"/>
    <w:rsid w:val="0024282C"/>
    <w:rsid w:val="002460DC"/>
    <w:rsid w:val="00250985"/>
    <w:rsid w:val="002556F6"/>
    <w:rsid w:val="0026123A"/>
    <w:rsid w:val="00283105"/>
    <w:rsid w:val="00284C4C"/>
    <w:rsid w:val="00287E68"/>
    <w:rsid w:val="00296529"/>
    <w:rsid w:val="002B27FB"/>
    <w:rsid w:val="002B6270"/>
    <w:rsid w:val="002B685A"/>
    <w:rsid w:val="002C57D2"/>
    <w:rsid w:val="002E0D56"/>
    <w:rsid w:val="00310903"/>
    <w:rsid w:val="00315186"/>
    <w:rsid w:val="00321CA0"/>
    <w:rsid w:val="0033343E"/>
    <w:rsid w:val="003512C2"/>
    <w:rsid w:val="00371ED0"/>
    <w:rsid w:val="00371FB6"/>
    <w:rsid w:val="00375224"/>
    <w:rsid w:val="003763C1"/>
    <w:rsid w:val="00376BBE"/>
    <w:rsid w:val="0039224F"/>
    <w:rsid w:val="00393165"/>
    <w:rsid w:val="00395BD1"/>
    <w:rsid w:val="003A43A4"/>
    <w:rsid w:val="003A7E18"/>
    <w:rsid w:val="003C4C86"/>
    <w:rsid w:val="003C6258"/>
    <w:rsid w:val="003E2904"/>
    <w:rsid w:val="003E3855"/>
    <w:rsid w:val="003E65B2"/>
    <w:rsid w:val="00401927"/>
    <w:rsid w:val="0041027F"/>
    <w:rsid w:val="00411FE0"/>
    <w:rsid w:val="00412475"/>
    <w:rsid w:val="00423789"/>
    <w:rsid w:val="00424FC0"/>
    <w:rsid w:val="00430F9D"/>
    <w:rsid w:val="00440F43"/>
    <w:rsid w:val="00441B6F"/>
    <w:rsid w:val="00446221"/>
    <w:rsid w:val="00450E62"/>
    <w:rsid w:val="004539DB"/>
    <w:rsid w:val="004637B5"/>
    <w:rsid w:val="00471A80"/>
    <w:rsid w:val="004B5AD4"/>
    <w:rsid w:val="004D1CDA"/>
    <w:rsid w:val="004D305E"/>
    <w:rsid w:val="004D4277"/>
    <w:rsid w:val="004F39BA"/>
    <w:rsid w:val="0050160C"/>
    <w:rsid w:val="00502516"/>
    <w:rsid w:val="00505F06"/>
    <w:rsid w:val="00506828"/>
    <w:rsid w:val="0051492F"/>
    <w:rsid w:val="00521629"/>
    <w:rsid w:val="0053056E"/>
    <w:rsid w:val="00554FDA"/>
    <w:rsid w:val="005C784C"/>
    <w:rsid w:val="005D17F6"/>
    <w:rsid w:val="005E5539"/>
    <w:rsid w:val="00602BF5"/>
    <w:rsid w:val="00617FDD"/>
    <w:rsid w:val="00624B43"/>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6CBC"/>
    <w:rsid w:val="006F11EC"/>
    <w:rsid w:val="0070082C"/>
    <w:rsid w:val="0072576A"/>
    <w:rsid w:val="007369E6"/>
    <w:rsid w:val="00737A86"/>
    <w:rsid w:val="00746E59"/>
    <w:rsid w:val="00754C9A"/>
    <w:rsid w:val="0075599A"/>
    <w:rsid w:val="00761D52"/>
    <w:rsid w:val="0077749E"/>
    <w:rsid w:val="00790ADA"/>
    <w:rsid w:val="007A61BB"/>
    <w:rsid w:val="007D13B6"/>
    <w:rsid w:val="007D2288"/>
    <w:rsid w:val="007E088F"/>
    <w:rsid w:val="007E29D8"/>
    <w:rsid w:val="007F7B32"/>
    <w:rsid w:val="00804BC2"/>
    <w:rsid w:val="0081431A"/>
    <w:rsid w:val="008257CC"/>
    <w:rsid w:val="0083216F"/>
    <w:rsid w:val="00833E7E"/>
    <w:rsid w:val="00841971"/>
    <w:rsid w:val="00860000"/>
    <w:rsid w:val="00863BD3"/>
    <w:rsid w:val="008641ED"/>
    <w:rsid w:val="00866D66"/>
    <w:rsid w:val="008671C6"/>
    <w:rsid w:val="00875803"/>
    <w:rsid w:val="00897837"/>
    <w:rsid w:val="008B459E"/>
    <w:rsid w:val="008B5DDD"/>
    <w:rsid w:val="008C0284"/>
    <w:rsid w:val="008D35DE"/>
    <w:rsid w:val="008E13AE"/>
    <w:rsid w:val="008E1506"/>
    <w:rsid w:val="008E710C"/>
    <w:rsid w:val="008F2013"/>
    <w:rsid w:val="008F69D6"/>
    <w:rsid w:val="00902823"/>
    <w:rsid w:val="0091503C"/>
    <w:rsid w:val="00915CA6"/>
    <w:rsid w:val="00922CF1"/>
    <w:rsid w:val="009269F4"/>
    <w:rsid w:val="00927834"/>
    <w:rsid w:val="009500A6"/>
    <w:rsid w:val="00957C18"/>
    <w:rsid w:val="009659BA"/>
    <w:rsid w:val="00983040"/>
    <w:rsid w:val="009B3FB9"/>
    <w:rsid w:val="009C2465"/>
    <w:rsid w:val="009D35A0"/>
    <w:rsid w:val="009D7EB7"/>
    <w:rsid w:val="009E048A"/>
    <w:rsid w:val="009E08E9"/>
    <w:rsid w:val="009E270F"/>
    <w:rsid w:val="009E3DB9"/>
    <w:rsid w:val="009E57C3"/>
    <w:rsid w:val="009E6E35"/>
    <w:rsid w:val="009F0EDA"/>
    <w:rsid w:val="00A03B96"/>
    <w:rsid w:val="00A05B19"/>
    <w:rsid w:val="00A1134E"/>
    <w:rsid w:val="00A24E7E"/>
    <w:rsid w:val="00A258C3"/>
    <w:rsid w:val="00A347C0"/>
    <w:rsid w:val="00A415D1"/>
    <w:rsid w:val="00A51431"/>
    <w:rsid w:val="00A539AD"/>
    <w:rsid w:val="00A870B5"/>
    <w:rsid w:val="00A94063"/>
    <w:rsid w:val="00AA6219"/>
    <w:rsid w:val="00AA74E0"/>
    <w:rsid w:val="00AB703F"/>
    <w:rsid w:val="00AC6BB8"/>
    <w:rsid w:val="00AD2B13"/>
    <w:rsid w:val="00AD5437"/>
    <w:rsid w:val="00AE008F"/>
    <w:rsid w:val="00B01FCD"/>
    <w:rsid w:val="00B05F9D"/>
    <w:rsid w:val="00B07119"/>
    <w:rsid w:val="00B1776C"/>
    <w:rsid w:val="00B27AED"/>
    <w:rsid w:val="00B52583"/>
    <w:rsid w:val="00B52896"/>
    <w:rsid w:val="00B9311A"/>
    <w:rsid w:val="00B95236"/>
    <w:rsid w:val="00B96BD9"/>
    <w:rsid w:val="00BA1B01"/>
    <w:rsid w:val="00BA2641"/>
    <w:rsid w:val="00BA309B"/>
    <w:rsid w:val="00BB37AA"/>
    <w:rsid w:val="00BC53A0"/>
    <w:rsid w:val="00BE62AD"/>
    <w:rsid w:val="00BF121F"/>
    <w:rsid w:val="00BF1F80"/>
    <w:rsid w:val="00BF2C85"/>
    <w:rsid w:val="00C166EF"/>
    <w:rsid w:val="00C17EB0"/>
    <w:rsid w:val="00C27F5F"/>
    <w:rsid w:val="00C30A0F"/>
    <w:rsid w:val="00C37E61"/>
    <w:rsid w:val="00C70F1B"/>
    <w:rsid w:val="00C71A47"/>
    <w:rsid w:val="00C7464C"/>
    <w:rsid w:val="00C85588"/>
    <w:rsid w:val="00CB5A35"/>
    <w:rsid w:val="00CD6755"/>
    <w:rsid w:val="00CD6856"/>
    <w:rsid w:val="00CE0089"/>
    <w:rsid w:val="00CE793C"/>
    <w:rsid w:val="00CF193C"/>
    <w:rsid w:val="00D173F1"/>
    <w:rsid w:val="00D408DD"/>
    <w:rsid w:val="00D53997"/>
    <w:rsid w:val="00D7268F"/>
    <w:rsid w:val="00D74CB0"/>
    <w:rsid w:val="00D8295D"/>
    <w:rsid w:val="00D92FB8"/>
    <w:rsid w:val="00DA0905"/>
    <w:rsid w:val="00DA164D"/>
    <w:rsid w:val="00DB6959"/>
    <w:rsid w:val="00DC2A65"/>
    <w:rsid w:val="00DD5296"/>
    <w:rsid w:val="00DE15F0"/>
    <w:rsid w:val="00DE5663"/>
    <w:rsid w:val="00DE78AA"/>
    <w:rsid w:val="00E053D0"/>
    <w:rsid w:val="00E15994"/>
    <w:rsid w:val="00E3114E"/>
    <w:rsid w:val="00E31A70"/>
    <w:rsid w:val="00E35B02"/>
    <w:rsid w:val="00E362FE"/>
    <w:rsid w:val="00E66496"/>
    <w:rsid w:val="00E66B35"/>
    <w:rsid w:val="00E66E10"/>
    <w:rsid w:val="00E72EC9"/>
    <w:rsid w:val="00E769F6"/>
    <w:rsid w:val="00E8407C"/>
    <w:rsid w:val="00E84F3C"/>
    <w:rsid w:val="00E97838"/>
    <w:rsid w:val="00EA012C"/>
    <w:rsid w:val="00EC24D4"/>
    <w:rsid w:val="00EC6A55"/>
    <w:rsid w:val="00ED0288"/>
    <w:rsid w:val="00ED6BBD"/>
    <w:rsid w:val="00ED7939"/>
    <w:rsid w:val="00EE52CB"/>
    <w:rsid w:val="00EF581D"/>
    <w:rsid w:val="00EF7FD8"/>
    <w:rsid w:val="00F06F59"/>
    <w:rsid w:val="00F11E34"/>
    <w:rsid w:val="00F17988"/>
    <w:rsid w:val="00F469F0"/>
    <w:rsid w:val="00F53273"/>
    <w:rsid w:val="00F657A1"/>
    <w:rsid w:val="00F755E4"/>
    <w:rsid w:val="00F77D02"/>
    <w:rsid w:val="00FB3A86"/>
    <w:rsid w:val="00FC6ABD"/>
    <w:rsid w:val="00FD36C8"/>
    <w:rsid w:val="00FD4A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5DB83099-B870-4D8E-AFDD-966812F7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8F2013"/>
    <w:pPr>
      <w:spacing w:after="120"/>
    </w:pPr>
  </w:style>
  <w:style w:type="character" w:customStyle="1" w:styleId="BodyTextChar">
    <w:name w:val="Body Text Char"/>
    <w:basedOn w:val="DefaultParagraphFont"/>
    <w:link w:val="BodyText"/>
    <w:semiHidden/>
    <w:rsid w:val="008F2013"/>
    <w:rPr>
      <w:rFonts w:ascii="Helvetica" w:hAnsi="Helvetica"/>
    </w:rPr>
  </w:style>
  <w:style w:type="character" w:styleId="PlaceholderText">
    <w:name w:val="Placeholder Text"/>
    <w:basedOn w:val="DefaultParagraphFont"/>
    <w:uiPriority w:val="99"/>
    <w:semiHidden/>
    <w:rsid w:val="001E23D1"/>
    <w:rPr>
      <w:color w:val="808080"/>
    </w:rPr>
  </w:style>
  <w:style w:type="character" w:customStyle="1" w:styleId="identifier">
    <w:name w:val="identifier"/>
    <w:basedOn w:val="DefaultParagraphFont"/>
    <w:rsid w:val="004D1CDA"/>
  </w:style>
  <w:style w:type="character" w:customStyle="1" w:styleId="id-label">
    <w:name w:val="id-label"/>
    <w:basedOn w:val="DefaultParagraphFont"/>
    <w:rsid w:val="004D1CDA"/>
  </w:style>
  <w:style w:type="character" w:customStyle="1" w:styleId="UnresolvedMention2">
    <w:name w:val="Unresolved Mention2"/>
    <w:basedOn w:val="DefaultParagraphFont"/>
    <w:uiPriority w:val="99"/>
    <w:semiHidden/>
    <w:unhideWhenUsed/>
    <w:rsid w:val="008257CC"/>
    <w:rPr>
      <w:color w:val="605E5C"/>
      <w:shd w:val="clear" w:color="auto" w:fill="E1DFDD"/>
    </w:rPr>
  </w:style>
  <w:style w:type="table" w:customStyle="1" w:styleId="TableGrid1">
    <w:name w:val="Table Grid1"/>
    <w:basedOn w:val="TableNormal"/>
    <w:next w:val="TableGrid"/>
    <w:uiPriority w:val="59"/>
    <w:rsid w:val="00F11E3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89/fpls.2021.654512" TargetMode="External"/><Relationship Id="rId26" Type="http://schemas.openxmlformats.org/officeDocument/2006/relationships/hyperlink" Target="https://doi.org/10.1007/s10658-016-1091-7" TargetMode="External"/><Relationship Id="rId21" Type="http://schemas.openxmlformats.org/officeDocument/2006/relationships/hyperlink" Target="http://dx.doi.org/10.13140/RG.2.2.32521.88160"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3189/ujps.2013.010202" TargetMode="External"/><Relationship Id="rId25" Type="http://schemas.openxmlformats.org/officeDocument/2006/relationships/hyperlink" Target="https://doi.org/10.3390/agriculture10010016"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11648/j.ajpb.20200504.11"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micb.2021.764447"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3390/toxins11010011" TargetMode="External"/><Relationship Id="rId28" Type="http://schemas.openxmlformats.org/officeDocument/2006/relationships/image" Target="media/image1.png"/><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ppqs.gov.in/sites/default/files/fungicides_31.03.2024.pdf"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94/pdis-06-19-1157-fe" TargetMode="External"/><Relationship Id="rId27" Type="http://schemas.openxmlformats.org/officeDocument/2006/relationships/hyperlink" Target="https://doi.org/10.1038/s41559-018-0793-y" TargetMode="Externa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amya\ms%20poisoned%20food%20technique\Excel%20data%20with%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amya\ms%20poisoned%20food%20technique\Excel%20data%20with%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amya\ms%20poisoned%20food%20technique\Excel%20data%20with%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2672790901137369E-2"/>
          <c:y val="0.33464788732394379"/>
          <c:w val="0.8553613971330507"/>
          <c:h val="0.30868832945177632"/>
        </c:manualLayout>
      </c:layout>
      <c:barChart>
        <c:barDir val="col"/>
        <c:grouping val="clustered"/>
        <c:varyColors val="0"/>
        <c:ser>
          <c:idx val="0"/>
          <c:order val="0"/>
          <c:tx>
            <c:strRef>
              <c:f>'f. verti'!$J$6</c:f>
              <c:strCache>
                <c:ptCount val="1"/>
                <c:pt idx="0">
                  <c:v>Captan 50% WP</c:v>
                </c:pt>
              </c:strCache>
            </c:strRef>
          </c:tx>
          <c:invertIfNegative val="0"/>
          <c:errBars>
            <c:errBarType val="both"/>
            <c:errValType val="percentage"/>
            <c:noEndCap val="0"/>
            <c:val val="5"/>
          </c:errBars>
          <c:cat>
            <c:multiLvlStrRef>
              <c:f>'f. verti'!$K$4:$P$5</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verti'!$K$6:$P$6</c:f>
              <c:numCache>
                <c:formatCode>0</c:formatCode>
                <c:ptCount val="6"/>
                <c:pt idx="0">
                  <c:v>1.8518518518518521</c:v>
                </c:pt>
                <c:pt idx="1">
                  <c:v>31.766666666666666</c:v>
                </c:pt>
                <c:pt idx="2">
                  <c:v>76.011111111111106</c:v>
                </c:pt>
                <c:pt idx="3">
                  <c:v>91.348148148148141</c:v>
                </c:pt>
                <c:pt idx="4">
                  <c:v>100</c:v>
                </c:pt>
                <c:pt idx="5">
                  <c:v>100</c:v>
                </c:pt>
              </c:numCache>
            </c:numRef>
          </c:val>
          <c:extLst>
            <c:ext xmlns:c16="http://schemas.microsoft.com/office/drawing/2014/chart" uri="{C3380CC4-5D6E-409C-BE32-E72D297353CC}">
              <c16:uniqueId val="{00000000-6B6B-4782-B9BC-1116B27ABC3B}"/>
            </c:ext>
          </c:extLst>
        </c:ser>
        <c:ser>
          <c:idx val="1"/>
          <c:order val="1"/>
          <c:tx>
            <c:strRef>
              <c:f>'f. verti'!$J$7</c:f>
              <c:strCache>
                <c:ptCount val="1"/>
                <c:pt idx="0">
                  <c:v>Thiram 75% DS</c:v>
                </c:pt>
              </c:strCache>
            </c:strRef>
          </c:tx>
          <c:invertIfNegative val="0"/>
          <c:errBars>
            <c:errBarType val="both"/>
            <c:errValType val="percentage"/>
            <c:noEndCap val="0"/>
            <c:val val="5"/>
          </c:errBars>
          <c:cat>
            <c:multiLvlStrRef>
              <c:f>'f. verti'!$K$4:$P$5</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verti'!$K$7:$P$7</c:f>
              <c:numCache>
                <c:formatCode>0</c:formatCode>
                <c:ptCount val="6"/>
                <c:pt idx="0">
                  <c:v>0</c:v>
                </c:pt>
                <c:pt idx="1">
                  <c:v>0</c:v>
                </c:pt>
                <c:pt idx="2">
                  <c:v>13.91111111111111</c:v>
                </c:pt>
                <c:pt idx="3">
                  <c:v>29.61851851851852</c:v>
                </c:pt>
                <c:pt idx="4">
                  <c:v>89.544444444444437</c:v>
                </c:pt>
                <c:pt idx="5">
                  <c:v>100</c:v>
                </c:pt>
              </c:numCache>
            </c:numRef>
          </c:val>
          <c:extLst>
            <c:ext xmlns:c16="http://schemas.microsoft.com/office/drawing/2014/chart" uri="{C3380CC4-5D6E-409C-BE32-E72D297353CC}">
              <c16:uniqueId val="{00000001-6B6B-4782-B9BC-1116B27ABC3B}"/>
            </c:ext>
          </c:extLst>
        </c:ser>
        <c:ser>
          <c:idx val="2"/>
          <c:order val="2"/>
          <c:tx>
            <c:strRef>
              <c:f>'f. verti'!$J$8</c:f>
              <c:strCache>
                <c:ptCount val="1"/>
                <c:pt idx="0">
                  <c:v>Tebuconazole 5.36% FS</c:v>
                </c:pt>
              </c:strCache>
            </c:strRef>
          </c:tx>
          <c:invertIfNegative val="0"/>
          <c:errBars>
            <c:errBarType val="both"/>
            <c:errValType val="percentage"/>
            <c:noEndCap val="0"/>
            <c:val val="5"/>
          </c:errBars>
          <c:cat>
            <c:multiLvlStrRef>
              <c:f>'f. verti'!$K$4:$P$5</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verti'!$K$8:$P$8</c:f>
              <c:numCache>
                <c:formatCode>0</c:formatCode>
                <c:ptCount val="6"/>
                <c:pt idx="0">
                  <c:v>16.57407407407408</c:v>
                </c:pt>
                <c:pt idx="1">
                  <c:v>43.007407407407392</c:v>
                </c:pt>
                <c:pt idx="2">
                  <c:v>100</c:v>
                </c:pt>
                <c:pt idx="3">
                  <c:v>100</c:v>
                </c:pt>
                <c:pt idx="4">
                  <c:v>100</c:v>
                </c:pt>
                <c:pt idx="5">
                  <c:v>100</c:v>
                </c:pt>
              </c:numCache>
            </c:numRef>
          </c:val>
          <c:extLst>
            <c:ext xmlns:c16="http://schemas.microsoft.com/office/drawing/2014/chart" uri="{C3380CC4-5D6E-409C-BE32-E72D297353CC}">
              <c16:uniqueId val="{00000002-6B6B-4782-B9BC-1116B27ABC3B}"/>
            </c:ext>
          </c:extLst>
        </c:ser>
        <c:ser>
          <c:idx val="3"/>
          <c:order val="3"/>
          <c:tx>
            <c:strRef>
              <c:f>'f. verti'!$J$9</c:f>
              <c:strCache>
                <c:ptCount val="1"/>
                <c:pt idx="0">
                  <c:v>Carboxin 37.5% + Thiram 37.5% DS</c:v>
                </c:pt>
              </c:strCache>
            </c:strRef>
          </c:tx>
          <c:invertIfNegative val="0"/>
          <c:errBars>
            <c:errBarType val="both"/>
            <c:errValType val="percentage"/>
            <c:noEndCap val="0"/>
            <c:val val="5"/>
          </c:errBars>
          <c:cat>
            <c:multiLvlStrRef>
              <c:f>'f. verti'!$K$4:$P$5</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verti'!$K$9:$P$9</c:f>
              <c:numCache>
                <c:formatCode>0</c:formatCode>
                <c:ptCount val="6"/>
                <c:pt idx="0">
                  <c:v>91.596296296296302</c:v>
                </c:pt>
                <c:pt idx="1">
                  <c:v>100</c:v>
                </c:pt>
                <c:pt idx="2">
                  <c:v>100</c:v>
                </c:pt>
                <c:pt idx="3">
                  <c:v>100</c:v>
                </c:pt>
                <c:pt idx="4">
                  <c:v>100</c:v>
                </c:pt>
                <c:pt idx="5">
                  <c:v>100</c:v>
                </c:pt>
              </c:numCache>
            </c:numRef>
          </c:val>
          <c:extLst>
            <c:ext xmlns:c16="http://schemas.microsoft.com/office/drawing/2014/chart" uri="{C3380CC4-5D6E-409C-BE32-E72D297353CC}">
              <c16:uniqueId val="{00000003-6B6B-4782-B9BC-1116B27ABC3B}"/>
            </c:ext>
          </c:extLst>
        </c:ser>
        <c:ser>
          <c:idx val="4"/>
          <c:order val="4"/>
          <c:tx>
            <c:strRef>
              <c:f>'f. verti'!$J$10</c:f>
              <c:strCache>
                <c:ptCount val="1"/>
                <c:pt idx="0">
                  <c:v>Prochloraz 24.4% + Tebuconazole 12.1% EW</c:v>
                </c:pt>
              </c:strCache>
            </c:strRef>
          </c:tx>
          <c:invertIfNegative val="0"/>
          <c:errBars>
            <c:errBarType val="both"/>
            <c:errValType val="percentage"/>
            <c:noEndCap val="0"/>
            <c:val val="5"/>
          </c:errBars>
          <c:cat>
            <c:multiLvlStrRef>
              <c:f>'f. verti'!$K$4:$P$5</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verti'!$K$10:$P$10</c:f>
              <c:numCache>
                <c:formatCode>0</c:formatCode>
                <c:ptCount val="6"/>
                <c:pt idx="0">
                  <c:v>57.033333333333331</c:v>
                </c:pt>
                <c:pt idx="1">
                  <c:v>100</c:v>
                </c:pt>
                <c:pt idx="2">
                  <c:v>100</c:v>
                </c:pt>
                <c:pt idx="3">
                  <c:v>100</c:v>
                </c:pt>
                <c:pt idx="4">
                  <c:v>100</c:v>
                </c:pt>
                <c:pt idx="5">
                  <c:v>100</c:v>
                </c:pt>
              </c:numCache>
            </c:numRef>
          </c:val>
          <c:extLst>
            <c:ext xmlns:c16="http://schemas.microsoft.com/office/drawing/2014/chart" uri="{C3380CC4-5D6E-409C-BE32-E72D297353CC}">
              <c16:uniqueId val="{00000004-6B6B-4782-B9BC-1116B27ABC3B}"/>
            </c:ext>
          </c:extLst>
        </c:ser>
        <c:ser>
          <c:idx val="5"/>
          <c:order val="5"/>
          <c:tx>
            <c:strRef>
              <c:f>'f. verti'!$J$11</c:f>
              <c:strCache>
                <c:ptCount val="1"/>
                <c:pt idx="0">
                  <c:v>Thiophanate methyl 450 g/l + Pyraclostrobin 50 g/l FS</c:v>
                </c:pt>
              </c:strCache>
            </c:strRef>
          </c:tx>
          <c:invertIfNegative val="0"/>
          <c:errBars>
            <c:errBarType val="both"/>
            <c:errValType val="percentage"/>
            <c:noEndCap val="0"/>
            <c:val val="5"/>
          </c:errBars>
          <c:cat>
            <c:multiLvlStrRef>
              <c:f>'f. verti'!$K$4:$P$5</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verti'!$K$11:$P$11</c:f>
              <c:numCache>
                <c:formatCode>0</c:formatCode>
                <c:ptCount val="6"/>
                <c:pt idx="0">
                  <c:v>59.155555555555551</c:v>
                </c:pt>
                <c:pt idx="1">
                  <c:v>74.903703703703698</c:v>
                </c:pt>
                <c:pt idx="2">
                  <c:v>89.918518518518511</c:v>
                </c:pt>
                <c:pt idx="3">
                  <c:v>90.411111111111126</c:v>
                </c:pt>
                <c:pt idx="4">
                  <c:v>100</c:v>
                </c:pt>
                <c:pt idx="5">
                  <c:v>100</c:v>
                </c:pt>
              </c:numCache>
            </c:numRef>
          </c:val>
          <c:extLst>
            <c:ext xmlns:c16="http://schemas.microsoft.com/office/drawing/2014/chart" uri="{C3380CC4-5D6E-409C-BE32-E72D297353CC}">
              <c16:uniqueId val="{00000005-6B6B-4782-B9BC-1116B27ABC3B}"/>
            </c:ext>
          </c:extLst>
        </c:ser>
        <c:dLbls>
          <c:showLegendKey val="0"/>
          <c:showVal val="0"/>
          <c:showCatName val="0"/>
          <c:showSerName val="0"/>
          <c:showPercent val="0"/>
          <c:showBubbleSize val="0"/>
        </c:dLbls>
        <c:gapWidth val="219"/>
        <c:overlap val="-27"/>
        <c:axId val="88080768"/>
        <c:axId val="88082304"/>
      </c:barChart>
      <c:catAx>
        <c:axId val="88080768"/>
        <c:scaling>
          <c:orientation val="minMax"/>
        </c:scaling>
        <c:delete val="0"/>
        <c:axPos val="b"/>
        <c:numFmt formatCode="General" sourceLinked="1"/>
        <c:majorTickMark val="out"/>
        <c:minorTickMark val="none"/>
        <c:tickLblPos val="nextTo"/>
        <c:txPr>
          <a:bodyPr rot="-60000000" vert="horz"/>
          <a:lstStyle/>
          <a:p>
            <a:pPr>
              <a:defRPr b="1"/>
            </a:pPr>
            <a:endParaRPr lang="en-US"/>
          </a:p>
        </c:txPr>
        <c:crossAx val="88082304"/>
        <c:crosses val="autoZero"/>
        <c:auto val="1"/>
        <c:lblAlgn val="ctr"/>
        <c:lblOffset val="100"/>
        <c:noMultiLvlLbl val="0"/>
      </c:catAx>
      <c:valAx>
        <c:axId val="88082304"/>
        <c:scaling>
          <c:orientation val="minMax"/>
        </c:scaling>
        <c:delete val="0"/>
        <c:axPos val="l"/>
        <c:title>
          <c:tx>
            <c:rich>
              <a:bodyPr rot="-5400000" vert="horz"/>
              <a:lstStyle/>
              <a:p>
                <a:pPr>
                  <a:defRPr/>
                </a:pPr>
                <a:r>
                  <a:rPr lang="en-IN"/>
                  <a:t>MGI(%)</a:t>
                </a:r>
              </a:p>
            </c:rich>
          </c:tx>
          <c:overlay val="0"/>
        </c:title>
        <c:numFmt formatCode="0" sourceLinked="1"/>
        <c:majorTickMark val="out"/>
        <c:minorTickMark val="none"/>
        <c:tickLblPos val="nextTo"/>
        <c:txPr>
          <a:bodyPr rot="-60000000" vert="horz"/>
          <a:lstStyle/>
          <a:p>
            <a:pPr>
              <a:defRPr/>
            </a:pPr>
            <a:endParaRPr lang="en-US"/>
          </a:p>
        </c:txPr>
        <c:crossAx val="88080768"/>
        <c:crosses val="autoZero"/>
        <c:crossBetween val="between"/>
      </c:valAx>
    </c:plotArea>
    <c:legend>
      <c:legendPos val="t"/>
      <c:layout>
        <c:manualLayout>
          <c:xMode val="edge"/>
          <c:yMode val="edge"/>
          <c:x val="5.7110168921192519E-3"/>
          <c:y val="1.9230769230769239E-2"/>
          <c:w val="0.99285147048926581"/>
          <c:h val="0.20397353147757943"/>
        </c:manualLayout>
      </c:layout>
      <c:overlay val="0"/>
      <c:txPr>
        <a:bodyPr rot="0" vert="horz"/>
        <a:lstStyle/>
        <a:p>
          <a:pPr>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69693451780066"/>
          <c:y val="0.23078085748664795"/>
          <c:w val="0.85952638131771975"/>
          <c:h val="0.51493473503479625"/>
        </c:manualLayout>
      </c:layout>
      <c:barChart>
        <c:barDir val="col"/>
        <c:grouping val="clustered"/>
        <c:varyColors val="0"/>
        <c:ser>
          <c:idx val="0"/>
          <c:order val="0"/>
          <c:tx>
            <c:strRef>
              <c:f>'f. udum'!$J$5</c:f>
              <c:strCache>
                <c:ptCount val="1"/>
                <c:pt idx="0">
                  <c:v>Captan 50% WP</c:v>
                </c:pt>
              </c:strCache>
            </c:strRef>
          </c:tx>
          <c:spPr>
            <a:solidFill>
              <a:schemeClr val="dk1">
                <a:tint val="885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udum'!$K$3:$P$4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udum'!$K$5:$P$5</c:f>
              <c:numCache>
                <c:formatCode>0</c:formatCode>
                <c:ptCount val="6"/>
                <c:pt idx="0">
                  <c:v>0</c:v>
                </c:pt>
                <c:pt idx="1">
                  <c:v>4.4555555555555557</c:v>
                </c:pt>
                <c:pt idx="2">
                  <c:v>45.974074074074075</c:v>
                </c:pt>
                <c:pt idx="3">
                  <c:v>87.311111111111117</c:v>
                </c:pt>
                <c:pt idx="4">
                  <c:v>100</c:v>
                </c:pt>
                <c:pt idx="5">
                  <c:v>100</c:v>
                </c:pt>
              </c:numCache>
            </c:numRef>
          </c:val>
          <c:extLst>
            <c:ext xmlns:c16="http://schemas.microsoft.com/office/drawing/2014/chart" uri="{C3380CC4-5D6E-409C-BE32-E72D297353CC}">
              <c16:uniqueId val="{00000000-F0FB-4EF5-BE02-966587DED258}"/>
            </c:ext>
          </c:extLst>
        </c:ser>
        <c:ser>
          <c:idx val="1"/>
          <c:order val="1"/>
          <c:tx>
            <c:strRef>
              <c:f>'f. udum'!$J$6</c:f>
              <c:strCache>
                <c:ptCount val="1"/>
                <c:pt idx="0">
                  <c:v>Thiram 75% DS</c:v>
                </c:pt>
              </c:strCache>
            </c:strRef>
          </c:tx>
          <c:spPr>
            <a:solidFill>
              <a:schemeClr val="dk1">
                <a:tint val="55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udum'!$K$3:$P$4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udum'!$K$6:$P$6</c:f>
              <c:numCache>
                <c:formatCode>0</c:formatCode>
                <c:ptCount val="6"/>
                <c:pt idx="0">
                  <c:v>0</c:v>
                </c:pt>
                <c:pt idx="1">
                  <c:v>0</c:v>
                </c:pt>
                <c:pt idx="2">
                  <c:v>4.2148148148148126</c:v>
                </c:pt>
                <c:pt idx="3">
                  <c:v>41.685185185185198</c:v>
                </c:pt>
                <c:pt idx="4">
                  <c:v>84.366666666666674</c:v>
                </c:pt>
                <c:pt idx="5">
                  <c:v>100</c:v>
                </c:pt>
              </c:numCache>
            </c:numRef>
          </c:val>
          <c:extLst>
            <c:ext xmlns:c16="http://schemas.microsoft.com/office/drawing/2014/chart" uri="{C3380CC4-5D6E-409C-BE32-E72D297353CC}">
              <c16:uniqueId val="{00000001-F0FB-4EF5-BE02-966587DED258}"/>
            </c:ext>
          </c:extLst>
        </c:ser>
        <c:ser>
          <c:idx val="2"/>
          <c:order val="2"/>
          <c:tx>
            <c:strRef>
              <c:f>'f. udum'!$J$7</c:f>
              <c:strCache>
                <c:ptCount val="1"/>
                <c:pt idx="0">
                  <c:v>Tebuconazole 5.36% FS</c:v>
                </c:pt>
              </c:strCache>
            </c:strRef>
          </c:tx>
          <c:spPr>
            <a:solidFill>
              <a:schemeClr val="dk1">
                <a:tint val="75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udum'!$K$3:$P$4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udum'!$K$7:$P$7</c:f>
              <c:numCache>
                <c:formatCode>0</c:formatCode>
                <c:ptCount val="6"/>
                <c:pt idx="0">
                  <c:v>36.63703703703704</c:v>
                </c:pt>
                <c:pt idx="1">
                  <c:v>64.122222222222206</c:v>
                </c:pt>
                <c:pt idx="2">
                  <c:v>74.214814814814801</c:v>
                </c:pt>
                <c:pt idx="3">
                  <c:v>100</c:v>
                </c:pt>
                <c:pt idx="4">
                  <c:v>100</c:v>
                </c:pt>
                <c:pt idx="5">
                  <c:v>100</c:v>
                </c:pt>
              </c:numCache>
            </c:numRef>
          </c:val>
          <c:extLst>
            <c:ext xmlns:c16="http://schemas.microsoft.com/office/drawing/2014/chart" uri="{C3380CC4-5D6E-409C-BE32-E72D297353CC}">
              <c16:uniqueId val="{00000002-F0FB-4EF5-BE02-966587DED258}"/>
            </c:ext>
          </c:extLst>
        </c:ser>
        <c:ser>
          <c:idx val="3"/>
          <c:order val="3"/>
          <c:tx>
            <c:strRef>
              <c:f>'f. udum'!$J$8</c:f>
              <c:strCache>
                <c:ptCount val="1"/>
                <c:pt idx="0">
                  <c:v>Carboxin 37.5% + Thiram 37.5% DS</c:v>
                </c:pt>
              </c:strCache>
            </c:strRef>
          </c:tx>
          <c:spPr>
            <a:solidFill>
              <a:schemeClr val="dk1">
                <a:tint val="985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udum'!$K$3:$P$4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udum'!$K$8:$P$8</c:f>
              <c:numCache>
                <c:formatCode>0</c:formatCode>
                <c:ptCount val="6"/>
                <c:pt idx="0">
                  <c:v>80.414814814814804</c:v>
                </c:pt>
                <c:pt idx="1">
                  <c:v>100</c:v>
                </c:pt>
                <c:pt idx="2">
                  <c:v>100</c:v>
                </c:pt>
                <c:pt idx="3">
                  <c:v>100</c:v>
                </c:pt>
                <c:pt idx="4">
                  <c:v>100</c:v>
                </c:pt>
                <c:pt idx="5">
                  <c:v>100</c:v>
                </c:pt>
              </c:numCache>
            </c:numRef>
          </c:val>
          <c:extLst>
            <c:ext xmlns:c16="http://schemas.microsoft.com/office/drawing/2014/chart" uri="{C3380CC4-5D6E-409C-BE32-E72D297353CC}">
              <c16:uniqueId val="{00000003-F0FB-4EF5-BE02-966587DED258}"/>
            </c:ext>
          </c:extLst>
        </c:ser>
        <c:ser>
          <c:idx val="4"/>
          <c:order val="4"/>
          <c:tx>
            <c:strRef>
              <c:f>'f. udum'!$J$9</c:f>
              <c:strCache>
                <c:ptCount val="1"/>
                <c:pt idx="0">
                  <c:v>Prochloraz 24.4% + Tebuconazole 12.1% EW</c:v>
                </c:pt>
              </c:strCache>
            </c:strRef>
          </c:tx>
          <c:spPr>
            <a:solidFill>
              <a:schemeClr val="dk1">
                <a:tint val="3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udum'!$K$3:$P$4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udum'!$K$9:$P$9</c:f>
              <c:numCache>
                <c:formatCode>0</c:formatCode>
                <c:ptCount val="6"/>
                <c:pt idx="0">
                  <c:v>85.35555555555554</c:v>
                </c:pt>
                <c:pt idx="1">
                  <c:v>100</c:v>
                </c:pt>
                <c:pt idx="2">
                  <c:v>100</c:v>
                </c:pt>
                <c:pt idx="3">
                  <c:v>100</c:v>
                </c:pt>
                <c:pt idx="4">
                  <c:v>100</c:v>
                </c:pt>
                <c:pt idx="5">
                  <c:v>100</c:v>
                </c:pt>
              </c:numCache>
            </c:numRef>
          </c:val>
          <c:extLst>
            <c:ext xmlns:c16="http://schemas.microsoft.com/office/drawing/2014/chart" uri="{C3380CC4-5D6E-409C-BE32-E72D297353CC}">
              <c16:uniqueId val="{00000004-F0FB-4EF5-BE02-966587DED258}"/>
            </c:ext>
          </c:extLst>
        </c:ser>
        <c:ser>
          <c:idx val="5"/>
          <c:order val="5"/>
          <c:tx>
            <c:strRef>
              <c:f>'f. udum'!$J$10</c:f>
              <c:strCache>
                <c:ptCount val="1"/>
                <c:pt idx="0">
                  <c:v>Thiophanate methyl 450 g/l + Pyraclostrobin 50 g/l FS</c:v>
                </c:pt>
              </c:strCache>
            </c:strRef>
          </c:tx>
          <c:spPr>
            <a:solidFill>
              <a:schemeClr val="dk1">
                <a:tint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udum'!$K$3:$P$4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udum'!$K$10:$P$10</c:f>
              <c:numCache>
                <c:formatCode>0</c:formatCode>
                <c:ptCount val="6"/>
                <c:pt idx="0">
                  <c:v>35.066666666666642</c:v>
                </c:pt>
                <c:pt idx="1">
                  <c:v>58.170370370370371</c:v>
                </c:pt>
                <c:pt idx="2">
                  <c:v>76.003703703703678</c:v>
                </c:pt>
                <c:pt idx="3">
                  <c:v>79.888888888888872</c:v>
                </c:pt>
                <c:pt idx="4">
                  <c:v>90.403703703703698</c:v>
                </c:pt>
                <c:pt idx="5">
                  <c:v>100</c:v>
                </c:pt>
              </c:numCache>
            </c:numRef>
          </c:val>
          <c:extLst>
            <c:ext xmlns:c16="http://schemas.microsoft.com/office/drawing/2014/chart" uri="{C3380CC4-5D6E-409C-BE32-E72D297353CC}">
              <c16:uniqueId val="{00000005-F0FB-4EF5-BE02-966587DED258}"/>
            </c:ext>
          </c:extLst>
        </c:ser>
        <c:dLbls>
          <c:showLegendKey val="0"/>
          <c:showVal val="0"/>
          <c:showCatName val="0"/>
          <c:showSerName val="0"/>
          <c:showPercent val="0"/>
          <c:showBubbleSize val="0"/>
        </c:dLbls>
        <c:gapWidth val="219"/>
        <c:overlap val="-27"/>
        <c:axId val="88196992"/>
        <c:axId val="88254336"/>
      </c:barChart>
      <c:catAx>
        <c:axId val="8819699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8254336"/>
        <c:crosses val="autoZero"/>
        <c:auto val="1"/>
        <c:lblAlgn val="ctr"/>
        <c:lblOffset val="100"/>
        <c:noMultiLvlLbl val="0"/>
      </c:catAx>
      <c:valAx>
        <c:axId val="8825433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MGI(%)</a:t>
                </a:r>
              </a:p>
            </c:rich>
          </c:tx>
          <c:overlay val="0"/>
          <c:spPr>
            <a:noFill/>
            <a:ln>
              <a:noFill/>
            </a:ln>
            <a:effectLst/>
          </c:sp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8196992"/>
        <c:crosses val="autoZero"/>
        <c:crossBetween val="between"/>
      </c:valAx>
      <c:spPr>
        <a:noFill/>
        <a:ln>
          <a:noFill/>
        </a:ln>
        <a:effectLst/>
      </c:spPr>
    </c:plotArea>
    <c:legend>
      <c:legendPos val="t"/>
      <c:layout>
        <c:manualLayout>
          <c:xMode val="edge"/>
          <c:yMode val="edge"/>
          <c:x val="1.4651053233730374E-2"/>
          <c:y val="2.9520295202952029E-2"/>
          <c:w val="0.96215071673733088"/>
          <c:h val="0.1509125836482236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 ciceris'!$J$5</c:f>
              <c:strCache>
                <c:ptCount val="1"/>
                <c:pt idx="0">
                  <c:v>Captan 50% WP</c:v>
                </c:pt>
              </c:strCache>
            </c:strRef>
          </c:tx>
          <c:spPr>
            <a:solidFill>
              <a:schemeClr val="dk1">
                <a:tint val="885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ciceris'!$K$3:$P$4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ciceris'!$K$5:$P$5</c:f>
              <c:numCache>
                <c:formatCode>0</c:formatCode>
                <c:ptCount val="6"/>
                <c:pt idx="0">
                  <c:v>6.6962962962962944</c:v>
                </c:pt>
                <c:pt idx="1">
                  <c:v>40.411111111111111</c:v>
                </c:pt>
                <c:pt idx="2">
                  <c:v>83.737037037037041</c:v>
                </c:pt>
                <c:pt idx="3">
                  <c:v>100</c:v>
                </c:pt>
                <c:pt idx="4">
                  <c:v>100</c:v>
                </c:pt>
                <c:pt idx="5">
                  <c:v>100</c:v>
                </c:pt>
              </c:numCache>
            </c:numRef>
          </c:val>
          <c:extLst>
            <c:ext xmlns:c16="http://schemas.microsoft.com/office/drawing/2014/chart" uri="{C3380CC4-5D6E-409C-BE32-E72D297353CC}">
              <c16:uniqueId val="{00000000-83E9-4133-9722-E7BDEDE7A50E}"/>
            </c:ext>
          </c:extLst>
        </c:ser>
        <c:ser>
          <c:idx val="1"/>
          <c:order val="1"/>
          <c:tx>
            <c:strRef>
              <c:f>'f ciceris'!$J$6</c:f>
              <c:strCache>
                <c:ptCount val="1"/>
                <c:pt idx="0">
                  <c:v>Thiram 75% DS</c:v>
                </c:pt>
              </c:strCache>
            </c:strRef>
          </c:tx>
          <c:spPr>
            <a:solidFill>
              <a:schemeClr val="dk1">
                <a:tint val="55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ciceris'!$K$3:$P$4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ciceris'!$K$6:$P$6</c:f>
              <c:numCache>
                <c:formatCode>0</c:formatCode>
                <c:ptCount val="6"/>
                <c:pt idx="0">
                  <c:v>3.1740740740740767</c:v>
                </c:pt>
                <c:pt idx="1">
                  <c:v>11.962962962962964</c:v>
                </c:pt>
                <c:pt idx="2">
                  <c:v>20.488888888888884</c:v>
                </c:pt>
                <c:pt idx="3">
                  <c:v>57.577777777777776</c:v>
                </c:pt>
                <c:pt idx="4">
                  <c:v>91.781481481481478</c:v>
                </c:pt>
                <c:pt idx="5">
                  <c:v>100</c:v>
                </c:pt>
              </c:numCache>
            </c:numRef>
          </c:val>
          <c:extLst>
            <c:ext xmlns:c16="http://schemas.microsoft.com/office/drawing/2014/chart" uri="{C3380CC4-5D6E-409C-BE32-E72D297353CC}">
              <c16:uniqueId val="{00000001-83E9-4133-9722-E7BDEDE7A50E}"/>
            </c:ext>
          </c:extLst>
        </c:ser>
        <c:ser>
          <c:idx val="2"/>
          <c:order val="2"/>
          <c:tx>
            <c:strRef>
              <c:f>'f ciceris'!$J$7</c:f>
              <c:strCache>
                <c:ptCount val="1"/>
                <c:pt idx="0">
                  <c:v>Tebuconazole 5.36% FS</c:v>
                </c:pt>
              </c:strCache>
            </c:strRef>
          </c:tx>
          <c:spPr>
            <a:solidFill>
              <a:schemeClr val="dk1">
                <a:tint val="75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ciceris'!$K$3:$P$4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ciceris'!$K$7:$P$7</c:f>
              <c:numCache>
                <c:formatCode>0</c:formatCode>
                <c:ptCount val="6"/>
                <c:pt idx="0">
                  <c:v>60.05555555555555</c:v>
                </c:pt>
                <c:pt idx="1">
                  <c:v>72.907407407407405</c:v>
                </c:pt>
                <c:pt idx="2">
                  <c:v>80.448148148148164</c:v>
                </c:pt>
                <c:pt idx="3">
                  <c:v>92.796296296296291</c:v>
                </c:pt>
                <c:pt idx="4">
                  <c:v>100</c:v>
                </c:pt>
                <c:pt idx="5">
                  <c:v>100</c:v>
                </c:pt>
              </c:numCache>
            </c:numRef>
          </c:val>
          <c:extLst>
            <c:ext xmlns:c16="http://schemas.microsoft.com/office/drawing/2014/chart" uri="{C3380CC4-5D6E-409C-BE32-E72D297353CC}">
              <c16:uniqueId val="{00000002-83E9-4133-9722-E7BDEDE7A50E}"/>
            </c:ext>
          </c:extLst>
        </c:ser>
        <c:ser>
          <c:idx val="3"/>
          <c:order val="3"/>
          <c:tx>
            <c:strRef>
              <c:f>'f ciceris'!$J$8</c:f>
              <c:strCache>
                <c:ptCount val="1"/>
                <c:pt idx="0">
                  <c:v>Carboxin 37.5% + Thiram 37.5% DS</c:v>
                </c:pt>
              </c:strCache>
            </c:strRef>
          </c:tx>
          <c:spPr>
            <a:solidFill>
              <a:schemeClr val="dk1">
                <a:tint val="985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ciceris'!$K$3:$P$4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ciceris'!$K$8:$P$8</c:f>
              <c:numCache>
                <c:formatCode>0</c:formatCode>
                <c:ptCount val="6"/>
                <c:pt idx="0">
                  <c:v>84.822222222222209</c:v>
                </c:pt>
                <c:pt idx="1">
                  <c:v>100</c:v>
                </c:pt>
                <c:pt idx="2">
                  <c:v>100</c:v>
                </c:pt>
                <c:pt idx="3">
                  <c:v>100</c:v>
                </c:pt>
                <c:pt idx="4">
                  <c:v>100</c:v>
                </c:pt>
                <c:pt idx="5">
                  <c:v>100</c:v>
                </c:pt>
              </c:numCache>
            </c:numRef>
          </c:val>
          <c:extLst>
            <c:ext xmlns:c16="http://schemas.microsoft.com/office/drawing/2014/chart" uri="{C3380CC4-5D6E-409C-BE32-E72D297353CC}">
              <c16:uniqueId val="{00000003-83E9-4133-9722-E7BDEDE7A50E}"/>
            </c:ext>
          </c:extLst>
        </c:ser>
        <c:ser>
          <c:idx val="4"/>
          <c:order val="4"/>
          <c:tx>
            <c:strRef>
              <c:f>'f ciceris'!$J$9</c:f>
              <c:strCache>
                <c:ptCount val="1"/>
                <c:pt idx="0">
                  <c:v>Prochloraz 24.4% + Tebuconazole 12.1% EW</c:v>
                </c:pt>
              </c:strCache>
            </c:strRef>
          </c:tx>
          <c:spPr>
            <a:solidFill>
              <a:schemeClr val="dk1">
                <a:tint val="3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ciceris'!$K$3:$P$4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ciceris'!$K$9:$P$9</c:f>
              <c:numCache>
                <c:formatCode>0</c:formatCode>
                <c:ptCount val="6"/>
                <c:pt idx="0">
                  <c:v>91.577777777777769</c:v>
                </c:pt>
                <c:pt idx="1">
                  <c:v>100</c:v>
                </c:pt>
                <c:pt idx="2">
                  <c:v>100</c:v>
                </c:pt>
                <c:pt idx="3">
                  <c:v>100</c:v>
                </c:pt>
                <c:pt idx="4">
                  <c:v>100</c:v>
                </c:pt>
                <c:pt idx="5">
                  <c:v>100</c:v>
                </c:pt>
              </c:numCache>
            </c:numRef>
          </c:val>
          <c:extLst>
            <c:ext xmlns:c16="http://schemas.microsoft.com/office/drawing/2014/chart" uri="{C3380CC4-5D6E-409C-BE32-E72D297353CC}">
              <c16:uniqueId val="{00000004-83E9-4133-9722-E7BDEDE7A50E}"/>
            </c:ext>
          </c:extLst>
        </c:ser>
        <c:ser>
          <c:idx val="5"/>
          <c:order val="5"/>
          <c:tx>
            <c:strRef>
              <c:f>'f ciceris'!$J$10</c:f>
              <c:strCache>
                <c:ptCount val="1"/>
                <c:pt idx="0">
                  <c:v>Thiophanate methyl 450 g/l + Pyraclostrobin 50 g/l FS</c:v>
                </c:pt>
              </c:strCache>
            </c:strRef>
          </c:tx>
          <c:spPr>
            <a:solidFill>
              <a:schemeClr val="dk1">
                <a:tint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multiLvlStrRef>
              <c:f>'f ciceris'!$K$3:$P$4</c:f>
              <c:multiLvlStrCache>
                <c:ptCount val="6"/>
                <c:lvl>
                  <c:pt idx="0">
                    <c:v>100</c:v>
                  </c:pt>
                  <c:pt idx="1">
                    <c:v>250</c:v>
                  </c:pt>
                  <c:pt idx="2">
                    <c:v>500</c:v>
                  </c:pt>
                  <c:pt idx="3">
                    <c:v>1000</c:v>
                  </c:pt>
                  <c:pt idx="4">
                    <c:v>1500</c:v>
                  </c:pt>
                  <c:pt idx="5">
                    <c:v>2000</c:v>
                  </c:pt>
                </c:lvl>
                <c:lvl>
                  <c:pt idx="0">
                    <c:v>Fungicide Concentration (µg/mL) </c:v>
                  </c:pt>
                </c:lvl>
              </c:multiLvlStrCache>
            </c:multiLvlStrRef>
          </c:cat>
          <c:val>
            <c:numRef>
              <c:f>'f ciceris'!$K$10:$P$10</c:f>
              <c:numCache>
                <c:formatCode>0</c:formatCode>
                <c:ptCount val="6"/>
                <c:pt idx="0">
                  <c:v>19.711111111111116</c:v>
                </c:pt>
                <c:pt idx="1">
                  <c:v>60.718518518518529</c:v>
                </c:pt>
                <c:pt idx="2">
                  <c:v>82.270370370370358</c:v>
                </c:pt>
                <c:pt idx="3">
                  <c:v>84.959259259259269</c:v>
                </c:pt>
                <c:pt idx="4">
                  <c:v>100</c:v>
                </c:pt>
                <c:pt idx="5">
                  <c:v>100</c:v>
                </c:pt>
              </c:numCache>
            </c:numRef>
          </c:val>
          <c:extLst>
            <c:ext xmlns:c16="http://schemas.microsoft.com/office/drawing/2014/chart" uri="{C3380CC4-5D6E-409C-BE32-E72D297353CC}">
              <c16:uniqueId val="{00000005-83E9-4133-9722-E7BDEDE7A50E}"/>
            </c:ext>
          </c:extLst>
        </c:ser>
        <c:dLbls>
          <c:showLegendKey val="0"/>
          <c:showVal val="0"/>
          <c:showCatName val="0"/>
          <c:showSerName val="0"/>
          <c:showPercent val="0"/>
          <c:showBubbleSize val="0"/>
        </c:dLbls>
        <c:gapWidth val="219"/>
        <c:overlap val="-27"/>
        <c:axId val="93007232"/>
        <c:axId val="96799744"/>
      </c:barChart>
      <c:catAx>
        <c:axId val="9300723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6799744"/>
        <c:crosses val="autoZero"/>
        <c:auto val="1"/>
        <c:lblAlgn val="ctr"/>
        <c:lblOffset val="100"/>
        <c:noMultiLvlLbl val="0"/>
      </c:catAx>
      <c:valAx>
        <c:axId val="96799744"/>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MGI(%)</a:t>
                </a:r>
              </a:p>
            </c:rich>
          </c:tx>
          <c:overlay val="0"/>
          <c:spPr>
            <a:noFill/>
            <a:ln>
              <a:noFill/>
            </a:ln>
            <a:effectLst/>
          </c:sp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3007232"/>
        <c:crosses val="autoZero"/>
        <c:crossBetween val="between"/>
      </c:valAx>
      <c:spPr>
        <a:noFill/>
        <a:ln>
          <a:noFill/>
        </a:ln>
        <a:effectLst/>
      </c:spPr>
    </c:plotArea>
    <c:legend>
      <c:legendPos val="t"/>
      <c:layout>
        <c:manualLayout>
          <c:xMode val="edge"/>
          <c:yMode val="edge"/>
          <c:x val="0"/>
          <c:y val="3.2493907392363942E-2"/>
          <c:w val="0.96856097314758738"/>
          <c:h val="0.187773375461825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2D1C9-FA13-4969-9786-E6C2C59D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396</TotalTime>
  <Pages>9</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19</cp:revision>
  <cp:lastPrinted>2025-07-22T07:41:00Z</cp:lastPrinted>
  <dcterms:created xsi:type="dcterms:W3CDTF">2025-07-22T07:33:00Z</dcterms:created>
  <dcterms:modified xsi:type="dcterms:W3CDTF">2025-08-13T07:36:00Z</dcterms:modified>
</cp:coreProperties>
</file>