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C72E6" w14:textId="77777777" w:rsidR="00160546" w:rsidRDefault="00160546" w:rsidP="00C851C3">
      <w:pPr>
        <w:spacing w:after="0" w:line="240" w:lineRule="auto"/>
        <w:jc w:val="center"/>
        <w:rPr>
          <w:rFonts w:ascii="Arial" w:hAnsi="Arial" w:cs="Arial"/>
          <w:b/>
          <w:color w:val="000000" w:themeColor="text1"/>
          <w:sz w:val="36"/>
          <w:szCs w:val="36"/>
        </w:rPr>
      </w:pPr>
      <w:bookmarkStart w:id="0" w:name="_GoBack"/>
      <w:bookmarkEnd w:id="0"/>
      <w:r w:rsidRPr="00160546">
        <w:rPr>
          <w:rFonts w:ascii="Arial" w:hAnsi="Arial" w:cs="Arial"/>
          <w:b/>
          <w:color w:val="000000" w:themeColor="text1"/>
          <w:sz w:val="36"/>
          <w:szCs w:val="36"/>
        </w:rPr>
        <w:t>Review Article</w:t>
      </w:r>
    </w:p>
    <w:p w14:paraId="278E4B0D" w14:textId="77777777" w:rsidR="00160546" w:rsidRDefault="00160546" w:rsidP="00C851C3">
      <w:pPr>
        <w:spacing w:after="0" w:line="240" w:lineRule="auto"/>
        <w:jc w:val="center"/>
        <w:rPr>
          <w:rFonts w:ascii="Arial" w:hAnsi="Arial" w:cs="Arial"/>
          <w:b/>
          <w:color w:val="000000" w:themeColor="text1"/>
          <w:sz w:val="36"/>
          <w:szCs w:val="36"/>
        </w:rPr>
      </w:pPr>
    </w:p>
    <w:p w14:paraId="27F6EC36" w14:textId="2290C97B" w:rsidR="00C851C3" w:rsidRPr="007070EF" w:rsidRDefault="007070EF" w:rsidP="00C851C3">
      <w:pPr>
        <w:spacing w:after="0" w:line="240" w:lineRule="auto"/>
        <w:jc w:val="center"/>
        <w:rPr>
          <w:rFonts w:ascii="Arial" w:hAnsi="Arial" w:cs="Arial"/>
          <w:b/>
          <w:color w:val="000000" w:themeColor="text1"/>
          <w:sz w:val="36"/>
          <w:szCs w:val="36"/>
        </w:rPr>
      </w:pPr>
      <w:r w:rsidRPr="007070EF">
        <w:rPr>
          <w:rFonts w:ascii="Arial" w:hAnsi="Arial" w:cs="Arial"/>
          <w:b/>
          <w:color w:val="000000" w:themeColor="text1"/>
          <w:sz w:val="36"/>
          <w:szCs w:val="36"/>
        </w:rPr>
        <w:t>A Comprehensive Exploration of the Nexus between Economic Development and Environmental Sustainability: From Theory to Practice</w:t>
      </w:r>
    </w:p>
    <w:p w14:paraId="38B06B0E" w14:textId="77777777" w:rsidR="007070EF" w:rsidRPr="007070EF" w:rsidRDefault="007070EF" w:rsidP="007070EF">
      <w:pPr>
        <w:pStyle w:val="Author"/>
        <w:spacing w:line="240" w:lineRule="auto"/>
        <w:rPr>
          <w:rFonts w:ascii="Arial" w:hAnsi="Arial" w:cs="Arial"/>
        </w:rPr>
      </w:pPr>
    </w:p>
    <w:p w14:paraId="6D2D0179" w14:textId="735785F2" w:rsidR="00464D5D" w:rsidRDefault="00464D5D" w:rsidP="007070EF">
      <w:pPr>
        <w:pStyle w:val="Affiliation"/>
        <w:spacing w:after="0" w:line="240" w:lineRule="auto"/>
        <w:rPr>
          <w:rFonts w:ascii="Arial" w:hAnsi="Arial" w:cs="Arial"/>
          <w:b/>
          <w:color w:val="000000" w:themeColor="text1"/>
          <w:sz w:val="24"/>
        </w:rPr>
      </w:pPr>
    </w:p>
    <w:p w14:paraId="7FBA9C15" w14:textId="77777777" w:rsidR="006552C4" w:rsidRPr="007070EF" w:rsidRDefault="006552C4" w:rsidP="007070EF">
      <w:pPr>
        <w:pStyle w:val="Affiliation"/>
        <w:spacing w:after="0" w:line="240" w:lineRule="auto"/>
        <w:rPr>
          <w:rFonts w:ascii="Arial" w:hAnsi="Arial" w:cs="Arial"/>
          <w:b/>
          <w:color w:val="000000" w:themeColor="text1"/>
          <w:sz w:val="24"/>
        </w:rPr>
      </w:pPr>
    </w:p>
    <w:p w14:paraId="4D221FA0" w14:textId="45BF71D6" w:rsidR="00051CBD" w:rsidRPr="007070EF" w:rsidRDefault="00051CBD" w:rsidP="00F55D56">
      <w:pPr>
        <w:spacing w:line="240" w:lineRule="auto"/>
        <w:rPr>
          <w:rFonts w:ascii="Arial" w:hAnsi="Arial" w:cs="Arial"/>
          <w:b/>
          <w:color w:val="000000" w:themeColor="text1"/>
        </w:rPr>
      </w:pPr>
      <w:r w:rsidRPr="007070EF">
        <w:rPr>
          <w:rFonts w:ascii="Arial" w:hAnsi="Arial" w:cs="Arial"/>
          <w:b/>
          <w:color w:val="000000" w:themeColor="text1"/>
        </w:rPr>
        <w:t>Abstract:</w:t>
      </w:r>
    </w:p>
    <w:p w14:paraId="31242CEB" w14:textId="058BC22F" w:rsidR="00051CBD" w:rsidRPr="007070EF" w:rsidRDefault="00051CBD" w:rsidP="007070EF">
      <w:pPr>
        <w:spacing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nexus between economic development and environmental sustainability is a critical aspect of global discourse. This paper provides a comprehensive review of the evolving relationship between these two concepts. It explores historical perspectives, examining how industrialization, globalization, and policy interventions have shaped this relationship over time. The paper discusses key theories, including neo-classical economics, ecological economics, and institutional economics, highlighting their contributions and limitations in addressing environmental challenges. Case studies from various countries illustrate successful strategies for balancing economic growth with environmental conservation. The analysis emphasizes the importance of understanding the complex interplay between economic and environmental factors to achieve sustainable development goals.</w:t>
      </w:r>
    </w:p>
    <w:p w14:paraId="5DA54B21" w14:textId="53C96BE9" w:rsidR="00051CBD" w:rsidRPr="007070EF" w:rsidRDefault="00051CBD" w:rsidP="00C425BE">
      <w:pPr>
        <w:spacing w:line="240" w:lineRule="auto"/>
        <w:jc w:val="center"/>
        <w:rPr>
          <w:rFonts w:ascii="Arial" w:hAnsi="Arial" w:cs="Arial"/>
          <w:color w:val="000000" w:themeColor="text1"/>
          <w:sz w:val="20"/>
        </w:rPr>
      </w:pPr>
      <w:r w:rsidRPr="007070EF">
        <w:rPr>
          <w:rFonts w:ascii="Arial" w:hAnsi="Arial" w:cs="Arial"/>
          <w:b/>
          <w:i/>
          <w:color w:val="000000" w:themeColor="text1"/>
          <w:sz w:val="20"/>
        </w:rPr>
        <w:t>Key Words:</w:t>
      </w:r>
      <w:r w:rsidRPr="007070EF">
        <w:rPr>
          <w:rFonts w:ascii="Arial" w:hAnsi="Arial" w:cs="Arial"/>
          <w:color w:val="000000" w:themeColor="text1"/>
          <w:sz w:val="20"/>
        </w:rPr>
        <w:t xml:space="preserve"> </w:t>
      </w:r>
      <w:r w:rsidRPr="003C4C7B">
        <w:rPr>
          <w:rFonts w:ascii="Arial" w:hAnsi="Arial" w:cs="Arial"/>
          <w:i/>
          <w:color w:val="000000" w:themeColor="text1"/>
          <w:sz w:val="20"/>
        </w:rPr>
        <w:t xml:space="preserve">Economic Development, Environmental Sustainability, </w:t>
      </w:r>
      <w:r w:rsidR="00C425BE" w:rsidRPr="003C4C7B">
        <w:rPr>
          <w:rFonts w:ascii="Arial" w:hAnsi="Arial" w:cs="Arial"/>
          <w:i/>
          <w:color w:val="000000" w:themeColor="text1"/>
          <w:sz w:val="20"/>
        </w:rPr>
        <w:t xml:space="preserve">Neo-classical Economics, Ecological Economics, Institutional </w:t>
      </w:r>
      <w:del w:id="1" w:author="Shakti Mahato" w:date="2025-08-11T18:12:00Z">
        <w:r w:rsidR="00C425BE" w:rsidRPr="003C4C7B">
          <w:rPr>
            <w:rFonts w:ascii="Arial" w:hAnsi="Arial" w:cs="Arial"/>
            <w:i/>
            <w:color w:val="000000" w:themeColor="text1"/>
            <w:sz w:val="20"/>
          </w:rPr>
          <w:delText>economics</w:delText>
        </w:r>
      </w:del>
      <w:ins w:id="2" w:author="Shakti Mahato" w:date="2025-08-11T18:12:00Z">
        <w:r w:rsidR="00244545">
          <w:rPr>
            <w:rFonts w:ascii="Arial" w:hAnsi="Arial" w:cs="Arial"/>
            <w:i/>
            <w:color w:val="000000" w:themeColor="text1"/>
            <w:sz w:val="20"/>
          </w:rPr>
          <w:t>Economics</w:t>
        </w:r>
      </w:ins>
    </w:p>
    <w:p w14:paraId="7BB7C76A" w14:textId="77777777" w:rsidR="000461F0" w:rsidRPr="007070EF" w:rsidRDefault="00F55D56" w:rsidP="007070EF">
      <w:pPr>
        <w:spacing w:after="0" w:line="240" w:lineRule="auto"/>
        <w:rPr>
          <w:rFonts w:ascii="Arial" w:hAnsi="Arial" w:cs="Arial"/>
          <w:b/>
          <w:color w:val="000000" w:themeColor="text1"/>
          <w:szCs w:val="20"/>
        </w:rPr>
      </w:pPr>
      <w:r w:rsidRPr="007070EF">
        <w:rPr>
          <w:rFonts w:ascii="Arial" w:hAnsi="Arial" w:cs="Arial"/>
          <w:b/>
          <w:color w:val="000000" w:themeColor="text1"/>
          <w:szCs w:val="20"/>
        </w:rPr>
        <w:t>Introduction</w:t>
      </w:r>
    </w:p>
    <w:p w14:paraId="744E777E" w14:textId="0CE5896E" w:rsidR="002B14AB" w:rsidRPr="007070EF" w:rsidRDefault="002B14AB"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 xml:space="preserve">Environmental sustainability and economic development are two interlinked concepts at the forefront of global debate. </w:t>
      </w:r>
      <w:del w:id="3" w:author="Shakti Mahato" w:date="2025-08-11T18:12:00Z">
        <w:r w:rsidRPr="007070EF">
          <w:rPr>
            <w:rFonts w:ascii="Arial" w:hAnsi="Arial" w:cs="Arial"/>
            <w:color w:val="000000" w:themeColor="text1"/>
            <w:sz w:val="20"/>
            <w:szCs w:val="20"/>
          </w:rPr>
          <w:delText>Environmental</w:delText>
        </w:r>
      </w:del>
      <w:ins w:id="4" w:author="Shakti Mahato" w:date="2025-08-11T18:12:00Z">
        <w:r w:rsidR="00244545">
          <w:rPr>
            <w:rFonts w:ascii="Arial" w:hAnsi="Arial" w:cs="Arial"/>
            <w:color w:val="000000" w:themeColor="text1"/>
            <w:sz w:val="20"/>
            <w:szCs w:val="20"/>
          </w:rPr>
          <w:t>Ecological</w:t>
        </w:r>
      </w:ins>
      <w:r w:rsidRPr="007070EF">
        <w:rPr>
          <w:rFonts w:ascii="Arial" w:hAnsi="Arial" w:cs="Arial"/>
          <w:color w:val="000000" w:themeColor="text1"/>
          <w:sz w:val="20"/>
          <w:szCs w:val="20"/>
        </w:rPr>
        <w:t xml:space="preserve"> sustainability entails responsible stewardship of natural resources and ecosystems to ensure their longevity for future generations</w:t>
      </w:r>
      <w:del w:id="5" w:author="Shakti Mahato" w:date="2025-08-11T18:12:00Z">
        <w:r w:rsidRPr="007070EF">
          <w:rPr>
            <w:rFonts w:ascii="Arial" w:hAnsi="Arial" w:cs="Arial"/>
            <w:color w:val="000000" w:themeColor="text1"/>
            <w:sz w:val="20"/>
            <w:szCs w:val="20"/>
          </w:rPr>
          <w:delText>, whereas</w:delText>
        </w:r>
      </w:del>
      <w:ins w:id="6" w:author="Shakti Mahato" w:date="2025-08-11T18:12:00Z">
        <w:r w:rsidR="00244545">
          <w:rPr>
            <w:rFonts w:ascii="Arial" w:hAnsi="Arial" w:cs="Arial"/>
            <w:color w:val="000000" w:themeColor="text1"/>
            <w:sz w:val="20"/>
            <w:szCs w:val="20"/>
          </w:rPr>
          <w:t>. In contrast,</w:t>
        </w:r>
      </w:ins>
      <w:r w:rsidR="00244545">
        <w:rPr>
          <w:rFonts w:ascii="Arial" w:hAnsi="Arial" w:cs="Arial"/>
          <w:color w:val="000000" w:themeColor="text1"/>
          <w:sz w:val="20"/>
          <w:szCs w:val="20"/>
        </w:rPr>
        <w:t xml:space="preserve"> economic</w:t>
      </w:r>
      <w:r w:rsidRPr="007070EF">
        <w:rPr>
          <w:rFonts w:ascii="Arial" w:hAnsi="Arial" w:cs="Arial"/>
          <w:color w:val="000000" w:themeColor="text1"/>
          <w:sz w:val="20"/>
          <w:szCs w:val="20"/>
        </w:rPr>
        <w:t xml:space="preserve"> development focuses on the continuous growth and improvement of a country’s economy to improve the well-being of its citizens. Understanding the nexus between economic development and environmental sustainability </w:t>
      </w:r>
      <w:r w:rsidR="00E012D5" w:rsidRPr="007070EF">
        <w:rPr>
          <w:rFonts w:ascii="Arial" w:hAnsi="Arial" w:cs="Arial"/>
          <w:color w:val="000000" w:themeColor="text1"/>
          <w:sz w:val="20"/>
          <w:szCs w:val="20"/>
        </w:rPr>
        <w:t>is</w:t>
      </w:r>
      <w:r w:rsidRPr="007070EF">
        <w:rPr>
          <w:rFonts w:ascii="Arial" w:hAnsi="Arial" w:cs="Arial"/>
          <w:color w:val="000000" w:themeColor="text1"/>
          <w:sz w:val="20"/>
          <w:szCs w:val="20"/>
        </w:rPr>
        <w:t xml:space="preserve"> vital </w:t>
      </w:r>
      <w:r w:rsidR="00BA2DD8" w:rsidRPr="007070EF">
        <w:rPr>
          <w:rFonts w:ascii="Arial" w:hAnsi="Arial" w:cs="Arial"/>
          <w:color w:val="000000" w:themeColor="text1"/>
          <w:sz w:val="20"/>
          <w:szCs w:val="20"/>
        </w:rPr>
        <w:t>in</w:t>
      </w:r>
      <w:r w:rsidRPr="007070EF">
        <w:rPr>
          <w:rFonts w:ascii="Arial" w:hAnsi="Arial" w:cs="Arial"/>
          <w:color w:val="000000" w:themeColor="text1"/>
          <w:sz w:val="20"/>
          <w:szCs w:val="20"/>
        </w:rPr>
        <w:t xml:space="preserve"> developing solutions to alleviate resource constraints and prevent further </w:t>
      </w:r>
      <w:del w:id="7" w:author="Shakti Mahato" w:date="2025-08-11T18:12:00Z">
        <w:r w:rsidRPr="007070EF">
          <w:rPr>
            <w:rFonts w:ascii="Arial" w:hAnsi="Arial" w:cs="Arial"/>
            <w:color w:val="000000" w:themeColor="text1"/>
            <w:sz w:val="20"/>
            <w:szCs w:val="20"/>
          </w:rPr>
          <w:delText>environmental</w:delText>
        </w:r>
      </w:del>
      <w:ins w:id="8" w:author="Shakti Mahato" w:date="2025-08-11T18:12:00Z">
        <w:r w:rsidR="00244545">
          <w:rPr>
            <w:rFonts w:ascii="Arial" w:hAnsi="Arial" w:cs="Arial"/>
            <w:color w:val="000000" w:themeColor="text1"/>
            <w:sz w:val="20"/>
            <w:szCs w:val="20"/>
          </w:rPr>
          <w:t>ecological</w:t>
        </w:r>
      </w:ins>
      <w:r w:rsidRPr="007070EF">
        <w:rPr>
          <w:rFonts w:ascii="Arial" w:hAnsi="Arial" w:cs="Arial"/>
          <w:color w:val="000000" w:themeColor="text1"/>
          <w:sz w:val="20"/>
          <w:szCs w:val="20"/>
        </w:rPr>
        <w:t xml:space="preserve"> degradation. Climate change, caused by human activities, has emerged as a worldwide catastrophe with </w:t>
      </w:r>
      <w:del w:id="9" w:author="Shakti Mahato" w:date="2025-08-11T18:12:00Z">
        <w:r w:rsidRPr="007070EF">
          <w:rPr>
            <w:rFonts w:ascii="Arial" w:hAnsi="Arial" w:cs="Arial"/>
            <w:color w:val="000000" w:themeColor="text1"/>
            <w:sz w:val="20"/>
            <w:szCs w:val="20"/>
          </w:rPr>
          <w:delText>major</w:delText>
        </w:r>
      </w:del>
      <w:ins w:id="10" w:author="Shakti Mahato" w:date="2025-08-11T18:12:00Z">
        <w:r w:rsidR="00244545">
          <w:rPr>
            <w:rFonts w:ascii="Arial" w:hAnsi="Arial" w:cs="Arial"/>
            <w:color w:val="000000" w:themeColor="text1"/>
            <w:sz w:val="20"/>
            <w:szCs w:val="20"/>
          </w:rPr>
          <w:t>significant</w:t>
        </w:r>
      </w:ins>
      <w:r w:rsidRPr="007070EF">
        <w:rPr>
          <w:rFonts w:ascii="Arial" w:hAnsi="Arial" w:cs="Arial"/>
          <w:color w:val="000000" w:themeColor="text1"/>
          <w:sz w:val="20"/>
          <w:szCs w:val="20"/>
        </w:rPr>
        <w:t xml:space="preserve"> economic repercussions and disruptions</w:t>
      </w:r>
      <w:r w:rsidR="00B0229E" w:rsidRPr="007070EF">
        <w:rPr>
          <w:rFonts w:ascii="Arial" w:hAnsi="Arial" w:cs="Arial"/>
          <w:color w:val="000000" w:themeColor="text1"/>
          <w:sz w:val="20"/>
          <w:szCs w:val="20"/>
        </w:rPr>
        <w:t xml:space="preserve"> (Abbass</w:t>
      </w:r>
      <w:r w:rsidR="00237B96" w:rsidRPr="007070EF">
        <w:rPr>
          <w:rFonts w:ascii="Arial" w:hAnsi="Arial" w:cs="Arial"/>
          <w:color w:val="000000" w:themeColor="text1"/>
          <w:sz w:val="20"/>
          <w:szCs w:val="20"/>
        </w:rPr>
        <w:t xml:space="preserve"> </w:t>
      </w:r>
      <w:r w:rsidR="00237B96" w:rsidRPr="007070EF">
        <w:rPr>
          <w:rFonts w:ascii="Arial" w:hAnsi="Arial" w:cs="Arial"/>
          <w:i/>
          <w:color w:val="000000" w:themeColor="text1"/>
          <w:sz w:val="20"/>
          <w:szCs w:val="20"/>
        </w:rPr>
        <w:t>et al.,</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2022</w:t>
      </w:r>
      <w:r w:rsidR="00237B96" w:rsidRPr="007070EF">
        <w:rPr>
          <w:rFonts w:ascii="Arial" w:hAnsi="Arial" w:cs="Arial"/>
          <w:color w:val="000000" w:themeColor="text1"/>
          <w:sz w:val="20"/>
          <w:szCs w:val="20"/>
        </w:rPr>
        <w:t>).</w:t>
      </w:r>
      <w:r w:rsidRPr="007070EF">
        <w:rPr>
          <w:rFonts w:ascii="Arial" w:hAnsi="Arial" w:cs="Arial"/>
          <w:color w:val="000000" w:themeColor="text1"/>
          <w:sz w:val="20"/>
          <w:szCs w:val="20"/>
        </w:rPr>
        <w:t xml:space="preserve"> In this scenario, it becomes </w:t>
      </w:r>
      <w:r w:rsidR="00E012D5" w:rsidRPr="007070EF">
        <w:rPr>
          <w:rFonts w:ascii="Arial" w:hAnsi="Arial" w:cs="Arial"/>
          <w:color w:val="000000" w:themeColor="text1"/>
          <w:sz w:val="20"/>
          <w:szCs w:val="20"/>
        </w:rPr>
        <w:t>cru</w:t>
      </w:r>
      <w:r w:rsidR="00BA2DD8" w:rsidRPr="007070EF">
        <w:rPr>
          <w:rFonts w:ascii="Arial" w:hAnsi="Arial" w:cs="Arial"/>
          <w:color w:val="000000" w:themeColor="text1"/>
          <w:sz w:val="20"/>
          <w:szCs w:val="20"/>
        </w:rPr>
        <w:t>c</w:t>
      </w:r>
      <w:r w:rsidR="00E012D5" w:rsidRPr="007070EF">
        <w:rPr>
          <w:rFonts w:ascii="Arial" w:hAnsi="Arial" w:cs="Arial"/>
          <w:color w:val="000000" w:themeColor="text1"/>
          <w:sz w:val="20"/>
          <w:szCs w:val="20"/>
        </w:rPr>
        <w:t>ial</w:t>
      </w:r>
      <w:r w:rsidRPr="007070EF">
        <w:rPr>
          <w:rFonts w:ascii="Arial" w:hAnsi="Arial" w:cs="Arial"/>
          <w:color w:val="000000" w:themeColor="text1"/>
          <w:sz w:val="20"/>
          <w:szCs w:val="20"/>
        </w:rPr>
        <w:t xml:space="preserve"> to understand how the economic and environmental systems are interdependent, </w:t>
      </w:r>
      <w:r w:rsidR="00E012D5" w:rsidRPr="007070EF">
        <w:rPr>
          <w:rFonts w:ascii="Arial" w:hAnsi="Arial" w:cs="Arial"/>
          <w:color w:val="000000" w:themeColor="text1"/>
          <w:sz w:val="20"/>
          <w:szCs w:val="20"/>
        </w:rPr>
        <w:t>which helps</w:t>
      </w:r>
      <w:r w:rsidRPr="007070EF">
        <w:rPr>
          <w:rFonts w:ascii="Arial" w:hAnsi="Arial" w:cs="Arial"/>
          <w:color w:val="000000" w:themeColor="text1"/>
          <w:sz w:val="20"/>
          <w:szCs w:val="20"/>
        </w:rPr>
        <w:t xml:space="preserve"> to reduce vulnerabilities and build resilient, sustainable economies that can endure environmental shocks. The environment and economy </w:t>
      </w:r>
      <w:del w:id="11" w:author="Shakti Mahato" w:date="2025-08-11T18:12:00Z">
        <w:r w:rsidRPr="007070EF">
          <w:rPr>
            <w:rFonts w:ascii="Arial" w:hAnsi="Arial" w:cs="Arial"/>
            <w:color w:val="000000" w:themeColor="text1"/>
            <w:sz w:val="20"/>
            <w:szCs w:val="20"/>
          </w:rPr>
          <w:delText xml:space="preserve">are in </w:delText>
        </w:r>
      </w:del>
      <w:r w:rsidR="00244545">
        <w:rPr>
          <w:rFonts w:ascii="Arial" w:hAnsi="Arial" w:cs="Arial"/>
          <w:color w:val="000000" w:themeColor="text1"/>
          <w:sz w:val="20"/>
          <w:szCs w:val="20"/>
        </w:rPr>
        <w:t>conflict</w:t>
      </w:r>
      <w:r w:rsidRPr="007070EF">
        <w:rPr>
          <w:rFonts w:ascii="Arial" w:hAnsi="Arial" w:cs="Arial"/>
          <w:color w:val="000000" w:themeColor="text1"/>
          <w:sz w:val="20"/>
          <w:szCs w:val="20"/>
        </w:rPr>
        <w:t xml:space="preserve"> primarily because of the rampant industrialization of the economy and the excessive demands </w:t>
      </w:r>
      <w:r w:rsidR="00E012D5" w:rsidRPr="007070EF">
        <w:rPr>
          <w:rFonts w:ascii="Arial" w:hAnsi="Arial" w:cs="Arial"/>
          <w:color w:val="000000" w:themeColor="text1"/>
          <w:sz w:val="20"/>
          <w:szCs w:val="20"/>
        </w:rPr>
        <w:t>placed</w:t>
      </w:r>
      <w:r w:rsidRPr="007070EF">
        <w:rPr>
          <w:rFonts w:ascii="Arial" w:hAnsi="Arial" w:cs="Arial"/>
          <w:color w:val="000000" w:themeColor="text1"/>
          <w:sz w:val="20"/>
          <w:szCs w:val="20"/>
        </w:rPr>
        <w:t xml:space="preserve"> on the environment in the pursuit of human welfare</w:t>
      </w:r>
      <w:r w:rsidR="00B0229E" w:rsidRPr="007070EF">
        <w:rPr>
          <w:rFonts w:ascii="Arial" w:hAnsi="Arial" w:cs="Arial"/>
          <w:color w:val="000000" w:themeColor="text1"/>
          <w:sz w:val="20"/>
          <w:szCs w:val="20"/>
        </w:rPr>
        <w:t xml:space="preserve"> (Dasgupta</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2001)</w:t>
      </w:r>
      <w:r w:rsidR="00237B96" w:rsidRPr="007070EF">
        <w:rPr>
          <w:rFonts w:ascii="Arial" w:hAnsi="Arial" w:cs="Arial"/>
          <w:color w:val="000000" w:themeColor="text1"/>
          <w:sz w:val="20"/>
          <w:szCs w:val="20"/>
        </w:rPr>
        <w:t xml:space="preserve">. </w:t>
      </w:r>
      <w:del w:id="12" w:author="Shakti Mahato" w:date="2025-08-11T18:12:00Z">
        <w:r w:rsidRPr="007070EF">
          <w:rPr>
            <w:rFonts w:ascii="Arial" w:hAnsi="Arial" w:cs="Arial"/>
            <w:color w:val="000000" w:themeColor="text1"/>
            <w:sz w:val="20"/>
            <w:szCs w:val="20"/>
          </w:rPr>
          <w:delText>It</w:delText>
        </w:r>
        <w:r w:rsidR="00E012D5" w:rsidRPr="007070EF">
          <w:rPr>
            <w:rFonts w:ascii="Arial" w:hAnsi="Arial" w:cs="Arial"/>
            <w:color w:val="000000" w:themeColor="text1"/>
            <w:sz w:val="20"/>
            <w:szCs w:val="20"/>
          </w:rPr>
          <w:delText xml:space="preserve"> is</w:delText>
        </w:r>
        <w:r w:rsidRPr="007070EF">
          <w:rPr>
            <w:rFonts w:ascii="Arial" w:hAnsi="Arial" w:cs="Arial"/>
            <w:color w:val="000000" w:themeColor="text1"/>
            <w:sz w:val="20"/>
            <w:szCs w:val="20"/>
          </w:rPr>
          <w:delText xml:space="preserve"> impossible for humans to</w:delText>
        </w:r>
      </w:del>
      <w:ins w:id="13" w:author="Shakti Mahato" w:date="2025-08-11T18:12:00Z">
        <w:r w:rsidR="00244545">
          <w:rPr>
            <w:rFonts w:ascii="Arial" w:hAnsi="Arial" w:cs="Arial"/>
            <w:color w:val="000000" w:themeColor="text1"/>
            <w:sz w:val="20"/>
            <w:szCs w:val="20"/>
          </w:rPr>
          <w:t>Humans cannot</w:t>
        </w:r>
      </w:ins>
      <w:r w:rsidR="00244545">
        <w:rPr>
          <w:rFonts w:ascii="Arial" w:hAnsi="Arial" w:cs="Arial"/>
          <w:color w:val="000000" w:themeColor="text1"/>
          <w:sz w:val="20"/>
          <w:szCs w:val="20"/>
        </w:rPr>
        <w:t xml:space="preserve"> escape</w:t>
      </w:r>
      <w:r w:rsidRPr="007070EF">
        <w:rPr>
          <w:rFonts w:ascii="Arial" w:hAnsi="Arial" w:cs="Arial"/>
          <w:color w:val="000000" w:themeColor="text1"/>
          <w:sz w:val="20"/>
          <w:szCs w:val="20"/>
        </w:rPr>
        <w:t xml:space="preserve"> this dilemma until the value orientation of human services considers environmental value in addition to economic value, </w:t>
      </w:r>
      <w:del w:id="14" w:author="Shakti Mahato" w:date="2025-08-11T18:12:00Z">
        <w:r w:rsidR="00BA2DD8" w:rsidRPr="007070EF">
          <w:rPr>
            <w:rFonts w:ascii="Arial" w:hAnsi="Arial" w:cs="Arial"/>
            <w:color w:val="000000" w:themeColor="text1"/>
            <w:sz w:val="20"/>
            <w:szCs w:val="20"/>
          </w:rPr>
          <w:delText>aside</w:delText>
        </w:r>
        <w:r w:rsidRPr="007070EF">
          <w:rPr>
            <w:rFonts w:ascii="Arial" w:hAnsi="Arial" w:cs="Arial"/>
            <w:color w:val="000000" w:themeColor="text1"/>
            <w:sz w:val="20"/>
            <w:szCs w:val="20"/>
          </w:rPr>
          <w:delText xml:space="preserve"> from the</w:delText>
        </w:r>
      </w:del>
      <w:ins w:id="15" w:author="Shakti Mahato" w:date="2025-08-11T18:12:00Z">
        <w:r w:rsidR="00244545">
          <w:rPr>
            <w:rFonts w:ascii="Arial" w:hAnsi="Arial" w:cs="Arial"/>
            <w:color w:val="000000" w:themeColor="text1"/>
            <w:sz w:val="20"/>
            <w:szCs w:val="20"/>
          </w:rPr>
          <w:t>beyond</w:t>
        </w:r>
      </w:ins>
      <w:r w:rsidRPr="007070EF">
        <w:rPr>
          <w:rFonts w:ascii="Arial" w:hAnsi="Arial" w:cs="Arial"/>
          <w:color w:val="000000" w:themeColor="text1"/>
          <w:sz w:val="20"/>
          <w:szCs w:val="20"/>
        </w:rPr>
        <w:t xml:space="preserve"> efforts to resolve these issues through economic growth and governmental control. Thus, the relationship between environmental sustainability and economic development is critical in today’s global society, as </w:t>
      </w:r>
      <w:r w:rsidR="00E012D5" w:rsidRPr="007070EF">
        <w:rPr>
          <w:rFonts w:ascii="Arial" w:hAnsi="Arial" w:cs="Arial"/>
          <w:color w:val="000000" w:themeColor="text1"/>
          <w:sz w:val="20"/>
          <w:szCs w:val="20"/>
        </w:rPr>
        <w:t>rapid</w:t>
      </w:r>
      <w:r w:rsidRPr="007070EF">
        <w:rPr>
          <w:rFonts w:ascii="Arial" w:hAnsi="Arial" w:cs="Arial"/>
          <w:color w:val="000000" w:themeColor="text1"/>
          <w:sz w:val="20"/>
          <w:szCs w:val="20"/>
        </w:rPr>
        <w:t xml:space="preserve"> industrialization, </w:t>
      </w:r>
      <w:del w:id="16" w:author="Shakti Mahato" w:date="2025-08-11T18:12:00Z">
        <w:r w:rsidRPr="007070EF">
          <w:rPr>
            <w:rFonts w:ascii="Arial" w:hAnsi="Arial" w:cs="Arial"/>
            <w:color w:val="000000" w:themeColor="text1"/>
            <w:sz w:val="20"/>
            <w:szCs w:val="20"/>
          </w:rPr>
          <w:delText>urbanisation</w:delText>
        </w:r>
      </w:del>
      <w:ins w:id="17" w:author="Shakti Mahato" w:date="2025-08-11T18:12:00Z">
        <w:r w:rsidR="00244545">
          <w:rPr>
            <w:rFonts w:ascii="Arial" w:hAnsi="Arial" w:cs="Arial"/>
            <w:color w:val="000000" w:themeColor="text1"/>
            <w:sz w:val="20"/>
            <w:szCs w:val="20"/>
          </w:rPr>
          <w:t>urbanization</w:t>
        </w:r>
      </w:ins>
      <w:r w:rsidR="00244545">
        <w:rPr>
          <w:rFonts w:ascii="Arial" w:hAnsi="Arial" w:cs="Arial"/>
          <w:color w:val="000000" w:themeColor="text1"/>
          <w:sz w:val="20"/>
          <w:szCs w:val="20"/>
        </w:rPr>
        <w:t xml:space="preserve">, and </w:t>
      </w:r>
      <w:del w:id="18" w:author="Shakti Mahato" w:date="2025-08-11T18:12:00Z">
        <w:r w:rsidRPr="007070EF">
          <w:rPr>
            <w:rFonts w:ascii="Arial" w:hAnsi="Arial" w:cs="Arial"/>
            <w:color w:val="000000" w:themeColor="text1"/>
            <w:sz w:val="20"/>
            <w:szCs w:val="20"/>
          </w:rPr>
          <w:delText>globalisation</w:delText>
        </w:r>
      </w:del>
      <w:ins w:id="19" w:author="Shakti Mahato" w:date="2025-08-11T18:12:00Z">
        <w:r w:rsidR="00244545">
          <w:rPr>
            <w:rFonts w:ascii="Arial" w:hAnsi="Arial" w:cs="Arial"/>
            <w:color w:val="000000" w:themeColor="text1"/>
            <w:sz w:val="20"/>
            <w:szCs w:val="20"/>
          </w:rPr>
          <w:t>globalization</w:t>
        </w:r>
      </w:ins>
      <w:r w:rsidRPr="007070EF">
        <w:rPr>
          <w:rFonts w:ascii="Arial" w:hAnsi="Arial" w:cs="Arial"/>
          <w:color w:val="000000" w:themeColor="text1"/>
          <w:sz w:val="20"/>
          <w:szCs w:val="20"/>
        </w:rPr>
        <w:t xml:space="preserve"> have </w:t>
      </w:r>
      <w:del w:id="20" w:author="Shakti Mahato" w:date="2025-08-11T18:12:00Z">
        <w:r w:rsidRPr="007070EF">
          <w:rPr>
            <w:rFonts w:ascii="Arial" w:hAnsi="Arial" w:cs="Arial"/>
            <w:color w:val="000000" w:themeColor="text1"/>
            <w:sz w:val="20"/>
            <w:szCs w:val="20"/>
          </w:rPr>
          <w:delText>huge</w:delText>
        </w:r>
      </w:del>
      <w:ins w:id="21" w:author="Shakti Mahato" w:date="2025-08-11T18:12:00Z">
        <w:r w:rsidR="00244545">
          <w:rPr>
            <w:rFonts w:ascii="Arial" w:hAnsi="Arial" w:cs="Arial"/>
            <w:color w:val="000000" w:themeColor="text1"/>
            <w:sz w:val="20"/>
            <w:szCs w:val="20"/>
          </w:rPr>
          <w:t>enormous</w:t>
        </w:r>
      </w:ins>
      <w:r w:rsidRPr="007070EF">
        <w:rPr>
          <w:rFonts w:ascii="Arial" w:hAnsi="Arial" w:cs="Arial"/>
          <w:color w:val="000000" w:themeColor="text1"/>
          <w:sz w:val="20"/>
          <w:szCs w:val="20"/>
        </w:rPr>
        <w:t xml:space="preserve"> ramifications for our environment.</w:t>
      </w:r>
    </w:p>
    <w:p w14:paraId="388121B4" w14:textId="4509496E" w:rsidR="002B14AB" w:rsidRPr="007070EF" w:rsidRDefault="002B14AB"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relationship between the environment and economic growth has evolved</w:t>
      </w:r>
      <w:del w:id="22" w:author="Shakti Mahato" w:date="2025-08-11T18:12:00Z">
        <w:r w:rsidRPr="007070EF">
          <w:rPr>
            <w:rFonts w:ascii="Arial" w:hAnsi="Arial" w:cs="Arial"/>
            <w:color w:val="000000" w:themeColor="text1"/>
            <w:sz w:val="20"/>
            <w:szCs w:val="20"/>
          </w:rPr>
          <w:delText xml:space="preserve"> over time</w:delText>
        </w:r>
      </w:del>
      <w:r w:rsidRPr="007070EF">
        <w:rPr>
          <w:rFonts w:ascii="Arial" w:hAnsi="Arial" w:cs="Arial"/>
          <w:color w:val="000000" w:themeColor="text1"/>
          <w:sz w:val="20"/>
          <w:szCs w:val="20"/>
        </w:rPr>
        <w:t>, often creating a trade-off between environmental sustainability and economic development. While the pre-industrial age witnessed peaceful interactions with nature, the Industrial Revolution had severe environmental consequences such as deforestation, industrial pollution, and resource depletion</w:t>
      </w:r>
      <w:r w:rsidR="00B0229E" w:rsidRPr="007070EF">
        <w:rPr>
          <w:rFonts w:ascii="Arial" w:hAnsi="Arial" w:cs="Arial"/>
          <w:color w:val="000000" w:themeColor="text1"/>
          <w:sz w:val="20"/>
          <w:szCs w:val="20"/>
        </w:rPr>
        <w:t xml:space="preserve"> (McNeill</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2001</w:t>
      </w:r>
      <w:r w:rsidR="00237B96" w:rsidRPr="007070EF">
        <w:rPr>
          <w:rFonts w:ascii="Arial" w:hAnsi="Arial" w:cs="Arial"/>
          <w:color w:val="000000" w:themeColor="text1"/>
          <w:sz w:val="20"/>
          <w:szCs w:val="20"/>
        </w:rPr>
        <w:t>).</w:t>
      </w:r>
      <w:r w:rsidRPr="007070EF">
        <w:rPr>
          <w:rFonts w:ascii="Arial" w:hAnsi="Arial" w:cs="Arial"/>
          <w:color w:val="000000" w:themeColor="text1"/>
          <w:sz w:val="20"/>
          <w:szCs w:val="20"/>
        </w:rPr>
        <w:t xml:space="preserve"> Since the Second World War, industrial expansion has increased pollution and resource consumption, raising global awareness regarding environmental issues. The enactment of </w:t>
      </w:r>
      <w:del w:id="23" w:author="Shakti Mahato" w:date="2025-08-11T18:12:00Z">
        <w:r w:rsidRPr="007070EF">
          <w:rPr>
            <w:rFonts w:ascii="Arial" w:hAnsi="Arial" w:cs="Arial"/>
            <w:color w:val="000000" w:themeColor="text1"/>
            <w:sz w:val="20"/>
            <w:szCs w:val="20"/>
          </w:rPr>
          <w:delText>major</w:delText>
        </w:r>
      </w:del>
      <w:ins w:id="24" w:author="Shakti Mahato" w:date="2025-08-11T18:12:00Z">
        <w:r w:rsidR="00244545">
          <w:rPr>
            <w:rFonts w:ascii="Arial" w:hAnsi="Arial" w:cs="Arial"/>
            <w:color w:val="000000" w:themeColor="text1"/>
            <w:sz w:val="20"/>
            <w:szCs w:val="20"/>
          </w:rPr>
          <w:t>primary</w:t>
        </w:r>
      </w:ins>
      <w:r w:rsidRPr="007070EF">
        <w:rPr>
          <w:rFonts w:ascii="Arial" w:hAnsi="Arial" w:cs="Arial"/>
          <w:color w:val="000000" w:themeColor="text1"/>
          <w:sz w:val="20"/>
          <w:szCs w:val="20"/>
        </w:rPr>
        <w:t xml:space="preserve"> environmental legislation, such as the Clean Air and Clean</w:t>
      </w:r>
      <w:r w:rsidR="00BA2DD8" w:rsidRPr="007070EF">
        <w:rPr>
          <w:rFonts w:ascii="Arial" w:hAnsi="Arial" w:cs="Arial"/>
          <w:color w:val="000000" w:themeColor="text1"/>
          <w:sz w:val="20"/>
          <w:szCs w:val="20"/>
        </w:rPr>
        <w:t xml:space="preserve"> Water Acts</w:t>
      </w:r>
      <w:r w:rsidRPr="007070EF">
        <w:rPr>
          <w:rFonts w:ascii="Arial" w:hAnsi="Arial" w:cs="Arial"/>
          <w:color w:val="000000" w:themeColor="text1"/>
          <w:sz w:val="20"/>
          <w:szCs w:val="20"/>
        </w:rPr>
        <w:t xml:space="preserve"> in the United States in the second half of the twentieth century</w:t>
      </w:r>
      <w:ins w:id="25"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 xml:space="preserve"> </w:t>
      </w:r>
      <w:proofErr w:type="spellStart"/>
      <w:r w:rsidRPr="007070EF">
        <w:rPr>
          <w:rFonts w:ascii="Arial" w:hAnsi="Arial" w:cs="Arial"/>
          <w:color w:val="000000" w:themeColor="text1"/>
          <w:sz w:val="20"/>
          <w:szCs w:val="20"/>
        </w:rPr>
        <w:t>emphasised</w:t>
      </w:r>
      <w:proofErr w:type="spellEnd"/>
      <w:r w:rsidRPr="007070EF">
        <w:rPr>
          <w:rFonts w:ascii="Arial" w:hAnsi="Arial" w:cs="Arial"/>
          <w:color w:val="000000" w:themeColor="text1"/>
          <w:sz w:val="20"/>
          <w:szCs w:val="20"/>
        </w:rPr>
        <w:t xml:space="preserve"> the necessity of integrating economic </w:t>
      </w:r>
      <w:r w:rsidRPr="007070EF">
        <w:rPr>
          <w:rFonts w:ascii="Arial" w:hAnsi="Arial" w:cs="Arial"/>
          <w:color w:val="000000" w:themeColor="text1"/>
          <w:sz w:val="20"/>
          <w:szCs w:val="20"/>
        </w:rPr>
        <w:lastRenderedPageBreak/>
        <w:t>expansion with environmental conservation</w:t>
      </w:r>
      <w:r w:rsidR="00B0229E" w:rsidRPr="007070EF">
        <w:rPr>
          <w:rFonts w:ascii="Arial" w:hAnsi="Arial" w:cs="Arial"/>
          <w:color w:val="000000" w:themeColor="text1"/>
          <w:sz w:val="20"/>
          <w:szCs w:val="20"/>
        </w:rPr>
        <w:t xml:space="preserve"> (Fowler</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 xml:space="preserve">2014). </w:t>
      </w:r>
      <w:r w:rsidRPr="007070EF">
        <w:rPr>
          <w:rFonts w:ascii="Arial" w:hAnsi="Arial" w:cs="Arial"/>
          <w:color w:val="000000" w:themeColor="text1"/>
          <w:sz w:val="20"/>
          <w:szCs w:val="20"/>
        </w:rPr>
        <w:t xml:space="preserve">In the late twentieth century, the concept of sustainable development gained popularity, emphasising the integration of social, economic, and environmental factors. As globalisation got underway, economic gains were accompanied by increased environmental challenges, resulting in the necessity for shared responsibility for the health of the global community among various countries and relevant stakeholder groups. There has been a growing focus on sustainable practices in recent decades, with corporations and governments incorporating environmental factors into economic decision-making. </w:t>
      </w:r>
      <w:r w:rsidR="00B0229E" w:rsidRPr="007070EF">
        <w:rPr>
          <w:rFonts w:ascii="Arial" w:hAnsi="Arial" w:cs="Arial"/>
          <w:color w:val="000000" w:themeColor="text1"/>
          <w:sz w:val="20"/>
          <w:szCs w:val="20"/>
        </w:rPr>
        <w:t>The</w:t>
      </w:r>
      <w:r w:rsidRPr="007070EF">
        <w:rPr>
          <w:rFonts w:ascii="Arial" w:hAnsi="Arial" w:cs="Arial"/>
          <w:color w:val="000000" w:themeColor="text1"/>
          <w:sz w:val="20"/>
          <w:szCs w:val="20"/>
        </w:rPr>
        <w:t xml:space="preserve"> growing popularity </w:t>
      </w:r>
      <w:del w:id="26" w:author="Shakti Mahato" w:date="2025-08-11T18:12:00Z">
        <w:r w:rsidRPr="007070EF">
          <w:rPr>
            <w:rFonts w:ascii="Arial" w:hAnsi="Arial" w:cs="Arial"/>
            <w:color w:val="000000" w:themeColor="text1"/>
            <w:sz w:val="20"/>
            <w:szCs w:val="20"/>
          </w:rPr>
          <w:delText>surrounding</w:delText>
        </w:r>
      </w:del>
      <w:ins w:id="27" w:author="Shakti Mahato" w:date="2025-08-11T18:12:00Z">
        <w:r w:rsidR="00244545">
          <w:rPr>
            <w:rFonts w:ascii="Arial" w:hAnsi="Arial" w:cs="Arial"/>
            <w:color w:val="000000" w:themeColor="text1"/>
            <w:sz w:val="20"/>
            <w:szCs w:val="20"/>
          </w:rPr>
          <w:t>of</w:t>
        </w:r>
      </w:ins>
      <w:r w:rsidRPr="007070EF">
        <w:rPr>
          <w:rFonts w:ascii="Arial" w:hAnsi="Arial" w:cs="Arial"/>
          <w:color w:val="000000" w:themeColor="text1"/>
          <w:sz w:val="20"/>
          <w:szCs w:val="20"/>
        </w:rPr>
        <w:t xml:space="preserve"> several strategies </w:t>
      </w:r>
      <w:r w:rsidR="00B0229E" w:rsidRPr="007070EF">
        <w:rPr>
          <w:rFonts w:ascii="Arial" w:hAnsi="Arial" w:cs="Arial"/>
          <w:color w:val="000000" w:themeColor="text1"/>
          <w:sz w:val="20"/>
          <w:szCs w:val="20"/>
        </w:rPr>
        <w:t xml:space="preserve">has been </w:t>
      </w:r>
      <w:r w:rsidRPr="007070EF">
        <w:rPr>
          <w:rFonts w:ascii="Arial" w:hAnsi="Arial" w:cs="Arial"/>
          <w:color w:val="000000" w:themeColor="text1"/>
          <w:sz w:val="20"/>
          <w:szCs w:val="20"/>
        </w:rPr>
        <w:t>aimed at recovering economic growth from environmental damage. These strategies include the implementation of the circular economy, the adoption of green technologies, and the practice of corporate social responsibility. This development indicates an understanding among the international community regarding the need for environmental sustainability, which is closely related to the goal of economic prosperity.</w:t>
      </w:r>
    </w:p>
    <w:p w14:paraId="5E6B0126" w14:textId="1052E2F8" w:rsidR="002B14AB" w:rsidRPr="007070EF" w:rsidRDefault="002B14AB"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Environmental sustainability and economic development are also linked to issues of social justice, with vulnerable populations typically bearing a disproportionate burden of environmental deterioration</w:t>
      </w:r>
      <w:r w:rsidR="00B0229E" w:rsidRPr="007070EF">
        <w:rPr>
          <w:rFonts w:ascii="Arial" w:hAnsi="Arial" w:cs="Arial"/>
          <w:color w:val="000000" w:themeColor="text1"/>
          <w:sz w:val="20"/>
          <w:szCs w:val="20"/>
        </w:rPr>
        <w:t xml:space="preserve"> (</w:t>
      </w:r>
      <w:proofErr w:type="spellStart"/>
      <w:r w:rsidR="00237B96" w:rsidRPr="007070EF">
        <w:rPr>
          <w:rFonts w:ascii="Arial" w:hAnsi="Arial" w:cs="Arial"/>
          <w:color w:val="000000" w:themeColor="text1"/>
          <w:sz w:val="20"/>
          <w:szCs w:val="20"/>
        </w:rPr>
        <w:t>Kasperson</w:t>
      </w:r>
      <w:proofErr w:type="spellEnd"/>
      <w:r w:rsidR="00B0229E" w:rsidRPr="007070EF">
        <w:rPr>
          <w:rFonts w:ascii="Arial" w:hAnsi="Arial" w:cs="Arial"/>
          <w:color w:val="000000" w:themeColor="text1"/>
          <w:sz w:val="20"/>
          <w:szCs w:val="20"/>
        </w:rPr>
        <w:t xml:space="preserve"> </w:t>
      </w:r>
      <w:del w:id="28" w:author="Shakti Mahato" w:date="2025-08-11T18:12:00Z">
        <w:r w:rsidR="00237B96" w:rsidRPr="007070EF">
          <w:rPr>
            <w:rFonts w:ascii="Arial" w:hAnsi="Arial" w:cs="Arial"/>
            <w:color w:val="000000" w:themeColor="text1"/>
            <w:sz w:val="20"/>
            <w:szCs w:val="20"/>
          </w:rPr>
          <w:delText>and</w:delText>
        </w:r>
      </w:del>
      <w:ins w:id="29" w:author="Shakti Mahato" w:date="2025-08-11T18:12:00Z">
        <w:r w:rsidR="00244545">
          <w:rPr>
            <w:rFonts w:ascii="Arial" w:hAnsi="Arial" w:cs="Arial"/>
            <w:color w:val="000000" w:themeColor="text1"/>
            <w:sz w:val="20"/>
            <w:szCs w:val="20"/>
          </w:rPr>
          <w:t>&amp;</w:t>
        </w:r>
      </w:ins>
      <w:r w:rsidR="00B0229E" w:rsidRPr="007070EF">
        <w:rPr>
          <w:rFonts w:ascii="Arial" w:hAnsi="Arial" w:cs="Arial"/>
          <w:color w:val="000000" w:themeColor="text1"/>
          <w:sz w:val="20"/>
          <w:szCs w:val="20"/>
        </w:rPr>
        <w:t xml:space="preserve"> </w:t>
      </w:r>
      <w:proofErr w:type="spellStart"/>
      <w:r w:rsidR="00B0229E" w:rsidRPr="007070EF">
        <w:rPr>
          <w:rFonts w:ascii="Arial" w:hAnsi="Arial" w:cs="Arial"/>
          <w:color w:val="000000" w:themeColor="text1"/>
          <w:sz w:val="20"/>
          <w:szCs w:val="20"/>
        </w:rPr>
        <w:t>Kasperson</w:t>
      </w:r>
      <w:proofErr w:type="spellEnd"/>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 xml:space="preserve">2012). </w:t>
      </w:r>
      <w:r w:rsidRPr="007070EF">
        <w:rPr>
          <w:rFonts w:ascii="Arial" w:hAnsi="Arial" w:cs="Arial"/>
          <w:color w:val="000000" w:themeColor="text1"/>
          <w:sz w:val="20"/>
          <w:szCs w:val="20"/>
        </w:rPr>
        <w:t>Adopting circular economic models, transitioning to a low-carbon economy, and investing in renewable energy are all strategic prospects for economic growth. International collaboration is required to handle the complex issues raised by the interplay of environmental sustainability and economic development. Economic measures and indicators must be reconsidered to account for environmental externalities</w:t>
      </w:r>
      <w:r w:rsidR="00893F76" w:rsidRPr="007070EF">
        <w:rPr>
          <w:rFonts w:ascii="Arial" w:hAnsi="Arial" w:cs="Arial"/>
          <w:color w:val="000000" w:themeColor="text1"/>
          <w:sz w:val="20"/>
          <w:szCs w:val="20"/>
        </w:rPr>
        <w:t xml:space="preserve"> (1)</w:t>
      </w:r>
      <w:r w:rsidRPr="007070EF">
        <w:rPr>
          <w:rFonts w:ascii="Arial" w:hAnsi="Arial" w:cs="Arial"/>
          <w:color w:val="000000" w:themeColor="text1"/>
          <w:sz w:val="20"/>
          <w:szCs w:val="20"/>
        </w:rPr>
        <w:t xml:space="preserve"> and social well-being. Technology and its subsequent innovations play a pivotal role in shaping the relationship between environmental sustainability and economic development, enabling us to leverage the beneficial potential of innovation while mitigating its adverse impact on the environment</w:t>
      </w:r>
      <w:r w:rsidR="00B91CFC" w:rsidRPr="007070EF">
        <w:rPr>
          <w:rFonts w:ascii="Arial" w:hAnsi="Arial" w:cs="Arial"/>
          <w:color w:val="000000" w:themeColor="text1"/>
          <w:sz w:val="20"/>
          <w:szCs w:val="20"/>
        </w:rPr>
        <w:t xml:space="preserve"> (Gong</w:t>
      </w:r>
      <w:r w:rsidR="00920DB5" w:rsidRPr="007070EF">
        <w:rPr>
          <w:rFonts w:ascii="Arial" w:hAnsi="Arial" w:cs="Arial"/>
          <w:color w:val="000000" w:themeColor="text1"/>
          <w:sz w:val="20"/>
          <w:szCs w:val="20"/>
        </w:rPr>
        <w:t xml:space="preserve"> </w:t>
      </w:r>
      <w:r w:rsidR="00920DB5" w:rsidRPr="007070EF">
        <w:rPr>
          <w:rFonts w:ascii="Arial" w:hAnsi="Arial" w:cs="Arial"/>
          <w:i/>
          <w:color w:val="000000" w:themeColor="text1"/>
          <w:sz w:val="20"/>
          <w:szCs w:val="20"/>
        </w:rPr>
        <w:t>et al.,</w:t>
      </w:r>
      <w:r w:rsidR="00920DB5" w:rsidRPr="007070EF">
        <w:rPr>
          <w:rFonts w:ascii="Arial" w:hAnsi="Arial" w:cs="Arial"/>
          <w:color w:val="000000" w:themeColor="text1"/>
          <w:sz w:val="20"/>
          <w:szCs w:val="20"/>
        </w:rPr>
        <w:t xml:space="preserve"> </w:t>
      </w:r>
      <w:r w:rsidR="00B91CFC" w:rsidRPr="007070EF">
        <w:rPr>
          <w:rFonts w:ascii="Arial" w:hAnsi="Arial" w:cs="Arial"/>
          <w:color w:val="000000" w:themeColor="text1"/>
          <w:sz w:val="20"/>
          <w:szCs w:val="20"/>
        </w:rPr>
        <w:t>2023).</w:t>
      </w:r>
      <w:r w:rsidRPr="007070EF">
        <w:rPr>
          <w:rFonts w:ascii="Arial" w:hAnsi="Arial" w:cs="Arial"/>
          <w:color w:val="000000" w:themeColor="text1"/>
          <w:sz w:val="20"/>
          <w:szCs w:val="20"/>
        </w:rPr>
        <w:t xml:space="preserve"> The interactions between environmental sustainability and economic development have far-reaching global implications, as climate change, deforestation, and resource depletion are collective challenges that both the government and private players must address. As nations strive for economic growth to lift their people out of poverty and improve their quality of life, the interlink between the environment and economy becomes more apparent.</w:t>
      </w:r>
    </w:p>
    <w:p w14:paraId="290F7C90" w14:textId="240813F4" w:rsidR="00F175CE" w:rsidRPr="007070EF" w:rsidRDefault="00F175CE"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Neo</w:t>
      </w:r>
      <w:r w:rsidR="00BA2DD8" w:rsidRPr="007070EF">
        <w:rPr>
          <w:rFonts w:ascii="Arial" w:hAnsi="Arial" w:cs="Arial"/>
          <w:b/>
          <w:color w:val="000000" w:themeColor="text1"/>
          <w:szCs w:val="20"/>
        </w:rPr>
        <w:t>-</w:t>
      </w:r>
      <w:r w:rsidRPr="007070EF">
        <w:rPr>
          <w:rFonts w:ascii="Arial" w:hAnsi="Arial" w:cs="Arial"/>
          <w:b/>
          <w:color w:val="000000" w:themeColor="text1"/>
          <w:szCs w:val="20"/>
        </w:rPr>
        <w:t>classical Economics and Environment</w:t>
      </w:r>
      <w:r w:rsidR="00616077" w:rsidRPr="007070EF">
        <w:rPr>
          <w:rFonts w:ascii="Arial" w:hAnsi="Arial" w:cs="Arial"/>
          <w:b/>
          <w:color w:val="000000" w:themeColor="text1"/>
          <w:szCs w:val="20"/>
        </w:rPr>
        <w:t>al</w:t>
      </w:r>
      <w:r w:rsidRPr="007070EF">
        <w:rPr>
          <w:rFonts w:ascii="Arial" w:hAnsi="Arial" w:cs="Arial"/>
          <w:b/>
          <w:color w:val="000000" w:themeColor="text1"/>
          <w:szCs w:val="20"/>
        </w:rPr>
        <w:t xml:space="preserve"> Sustainability</w:t>
      </w:r>
    </w:p>
    <w:p w14:paraId="3A1001D0" w14:textId="3D30CFB5" w:rsidR="00F62967" w:rsidRPr="007070EF" w:rsidRDefault="00F62967"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The academic discipline of economics encompasses the study of the methods, objectives, and moral dimensions of economic activity, as well as their consequences for human well-being. Over a considerable period, the subject has extensively examined the dynamics, interconnections, and tradeoffs between economic progress and environmental sustainability. The classical school of economics, the pioneer school of thought in the subject, which emerged in the late 18</w:t>
      </w:r>
      <w:r w:rsidRPr="007070EF">
        <w:rPr>
          <w:rFonts w:ascii="Arial" w:hAnsi="Arial" w:cs="Arial"/>
          <w:color w:val="000000" w:themeColor="text1"/>
          <w:sz w:val="20"/>
          <w:szCs w:val="20"/>
          <w:vertAlign w:val="superscript"/>
        </w:rPr>
        <w:t>th</w:t>
      </w:r>
      <w:r w:rsidR="00D3366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and 19</w:t>
      </w:r>
      <w:r w:rsidRPr="007070EF">
        <w:rPr>
          <w:rFonts w:ascii="Arial" w:hAnsi="Arial" w:cs="Arial"/>
          <w:color w:val="000000" w:themeColor="text1"/>
          <w:sz w:val="20"/>
          <w:szCs w:val="20"/>
          <w:vertAlign w:val="superscript"/>
        </w:rPr>
        <w:t>th</w:t>
      </w:r>
      <w:r w:rsidR="00D3366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centuries and consisted of economists like Adam Smith, David Ricardo, and J.S. Mill, was more concerned with output, distribution,</w:t>
      </w:r>
      <w:r w:rsidR="00E80D5B" w:rsidRPr="007070EF">
        <w:rPr>
          <w:rFonts w:ascii="Arial" w:hAnsi="Arial" w:cs="Arial"/>
          <w:color w:val="000000" w:themeColor="text1"/>
          <w:sz w:val="20"/>
          <w:szCs w:val="20"/>
        </w:rPr>
        <w:t xml:space="preserve"> and economic growth. They </w:t>
      </w:r>
      <w:del w:id="30" w:author="Shakti Mahato" w:date="2025-08-11T18:12:00Z">
        <w:r w:rsidR="00E80D5B" w:rsidRPr="007070EF">
          <w:rPr>
            <w:rFonts w:ascii="Arial" w:hAnsi="Arial" w:cs="Arial"/>
            <w:color w:val="000000" w:themeColor="text1"/>
            <w:sz w:val="20"/>
            <w:szCs w:val="20"/>
          </w:rPr>
          <w:delText>didn’</w:delText>
        </w:r>
        <w:r w:rsidRPr="007070EF">
          <w:rPr>
            <w:rFonts w:ascii="Arial" w:hAnsi="Arial" w:cs="Arial"/>
            <w:color w:val="000000" w:themeColor="text1"/>
            <w:sz w:val="20"/>
            <w:szCs w:val="20"/>
          </w:rPr>
          <w:delText>t</w:delText>
        </w:r>
      </w:del>
      <w:ins w:id="31" w:author="Shakti Mahato" w:date="2025-08-11T18:12:00Z">
        <w:r w:rsidR="00244545">
          <w:rPr>
            <w:rFonts w:ascii="Arial" w:hAnsi="Arial" w:cs="Arial"/>
            <w:color w:val="000000" w:themeColor="text1"/>
            <w:sz w:val="20"/>
            <w:szCs w:val="20"/>
          </w:rPr>
          <w:t>did not</w:t>
        </w:r>
      </w:ins>
      <w:r w:rsidRPr="007070EF">
        <w:rPr>
          <w:rFonts w:ascii="Arial" w:hAnsi="Arial" w:cs="Arial"/>
          <w:color w:val="000000" w:themeColor="text1"/>
          <w:sz w:val="20"/>
          <w:szCs w:val="20"/>
        </w:rPr>
        <w:t xml:space="preserve"> address the environmental concerns explicitly since the environmental challenges confronted now, such as climate change, biodiversity loss, limited resources, etc., were not significant worries in that period</w:t>
      </w:r>
      <w:r w:rsidR="00B91CFC" w:rsidRPr="007070EF">
        <w:rPr>
          <w:rFonts w:ascii="Arial" w:hAnsi="Arial" w:cs="Arial"/>
          <w:color w:val="000000" w:themeColor="text1"/>
          <w:sz w:val="20"/>
          <w:szCs w:val="20"/>
        </w:rPr>
        <w:t xml:space="preserve"> (</w:t>
      </w:r>
      <w:proofErr w:type="spellStart"/>
      <w:r w:rsidR="00B91CFC" w:rsidRPr="007070EF">
        <w:rPr>
          <w:rFonts w:ascii="Arial" w:hAnsi="Arial" w:cs="Arial"/>
          <w:color w:val="000000" w:themeColor="text1"/>
          <w:sz w:val="20"/>
          <w:szCs w:val="20"/>
        </w:rPr>
        <w:t>Spash</w:t>
      </w:r>
      <w:proofErr w:type="spellEnd"/>
      <w:r w:rsidR="00920DB5" w:rsidRPr="007070EF">
        <w:rPr>
          <w:rFonts w:ascii="Arial" w:hAnsi="Arial" w:cs="Arial"/>
          <w:color w:val="000000" w:themeColor="text1"/>
          <w:sz w:val="20"/>
          <w:szCs w:val="20"/>
        </w:rPr>
        <w:t xml:space="preserve">, 1999). </w:t>
      </w:r>
      <w:r w:rsidRPr="007070EF">
        <w:rPr>
          <w:rFonts w:ascii="Arial" w:hAnsi="Arial" w:cs="Arial"/>
          <w:color w:val="000000" w:themeColor="text1"/>
          <w:sz w:val="20"/>
          <w:szCs w:val="20"/>
        </w:rPr>
        <w:t>Succeeding economic theories, such as the ones in the neo-classical school of thought that emerged in the late 19</w:t>
      </w:r>
      <w:r w:rsidRPr="007070EF">
        <w:rPr>
          <w:rFonts w:ascii="Arial" w:hAnsi="Arial" w:cs="Arial"/>
          <w:color w:val="000000" w:themeColor="text1"/>
          <w:sz w:val="20"/>
          <w:szCs w:val="20"/>
          <w:vertAlign w:val="superscript"/>
        </w:rPr>
        <w:t>th</w:t>
      </w:r>
      <w:r w:rsidRPr="007070EF">
        <w:rPr>
          <w:rFonts w:ascii="Arial" w:hAnsi="Arial" w:cs="Arial"/>
          <w:color w:val="000000" w:themeColor="text1"/>
          <w:sz w:val="20"/>
          <w:szCs w:val="20"/>
        </w:rPr>
        <w:t xml:space="preserve"> and early 20</w:t>
      </w:r>
      <w:r w:rsidRPr="007070EF">
        <w:rPr>
          <w:rFonts w:ascii="Arial" w:hAnsi="Arial" w:cs="Arial"/>
          <w:color w:val="000000" w:themeColor="text1"/>
          <w:sz w:val="20"/>
          <w:szCs w:val="20"/>
          <w:vertAlign w:val="superscript"/>
        </w:rPr>
        <w:t>th</w:t>
      </w:r>
      <w:r w:rsidRPr="007070EF">
        <w:rPr>
          <w:rFonts w:ascii="Arial" w:hAnsi="Arial" w:cs="Arial"/>
          <w:color w:val="000000" w:themeColor="text1"/>
          <w:sz w:val="20"/>
          <w:szCs w:val="20"/>
        </w:rPr>
        <w:t xml:space="preserve"> centuries, integrated increasingly extensive perspectives on the economic-environment dynamic as environmental consciousness had risen by then. The neo-classical economic paradigm perceives the environment as a resource that can be exploited for the benefit of the economy. This thought has resulted in the development of several theories on the environmental-economic dynamic, each of which has its own set of strengths and weaknesses. Competitive markets, according to neo</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classical economics, are efficient platforms for allocating resources, especially environmental resources</w:t>
      </w:r>
      <w:r w:rsidR="00A4582C" w:rsidRPr="007070EF">
        <w:rPr>
          <w:rFonts w:ascii="Arial" w:hAnsi="Arial" w:cs="Arial"/>
          <w:color w:val="000000" w:themeColor="text1"/>
          <w:sz w:val="20"/>
          <w:szCs w:val="20"/>
        </w:rPr>
        <w:t xml:space="preserve"> (den Butter</w:t>
      </w:r>
      <w:r w:rsidR="00920DB5" w:rsidRPr="007070EF">
        <w:rPr>
          <w:rFonts w:ascii="Arial" w:hAnsi="Arial" w:cs="Arial"/>
          <w:color w:val="000000" w:themeColor="text1"/>
          <w:sz w:val="20"/>
          <w:szCs w:val="20"/>
        </w:rPr>
        <w:t xml:space="preserve"> and </w:t>
      </w:r>
      <w:proofErr w:type="spellStart"/>
      <w:r w:rsidR="00920DB5" w:rsidRPr="007070EF">
        <w:rPr>
          <w:rFonts w:ascii="Arial" w:hAnsi="Arial" w:cs="Arial"/>
          <w:color w:val="000000" w:themeColor="text1"/>
          <w:sz w:val="20"/>
          <w:szCs w:val="20"/>
        </w:rPr>
        <w:t>Hofkes</w:t>
      </w:r>
      <w:proofErr w:type="spellEnd"/>
      <w:r w:rsidR="00920DB5" w:rsidRPr="007070EF">
        <w:rPr>
          <w:rFonts w:ascii="Arial" w:hAnsi="Arial" w:cs="Arial"/>
          <w:color w:val="000000" w:themeColor="text1"/>
          <w:sz w:val="20"/>
          <w:szCs w:val="20"/>
        </w:rPr>
        <w:t xml:space="preserve">, </w:t>
      </w:r>
      <w:r w:rsidR="00A4582C" w:rsidRPr="007070EF">
        <w:rPr>
          <w:rFonts w:ascii="Arial" w:hAnsi="Arial" w:cs="Arial"/>
          <w:color w:val="000000" w:themeColor="text1"/>
          <w:sz w:val="20"/>
          <w:szCs w:val="20"/>
        </w:rPr>
        <w:t xml:space="preserve">2006). </w:t>
      </w:r>
      <w:r w:rsidRPr="007070EF">
        <w:rPr>
          <w:rFonts w:ascii="Arial" w:hAnsi="Arial" w:cs="Arial"/>
          <w:color w:val="000000" w:themeColor="text1"/>
          <w:sz w:val="20"/>
          <w:szCs w:val="20"/>
        </w:rPr>
        <w:t>The demand-supply forces are intended to push resources towards where they are most useful. They assert that well-defined property rights and legal transaction costs allow efficient resource allocation and usage. Neo</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classical economics proposes solutions that are market-driven in light of resource management and the environment. To absorb externalities and match private incentives with social and environmental objectives, they propose mechanisms like Cap-and-trade</w:t>
      </w:r>
      <w:r w:rsidR="00893F76" w:rsidRPr="007070EF">
        <w:rPr>
          <w:rFonts w:ascii="Arial" w:hAnsi="Arial" w:cs="Arial"/>
          <w:color w:val="000000" w:themeColor="text1"/>
          <w:sz w:val="20"/>
          <w:szCs w:val="20"/>
        </w:rPr>
        <w:t xml:space="preserve"> (2)</w:t>
      </w:r>
      <w:r w:rsidRPr="007070EF">
        <w:rPr>
          <w:rFonts w:ascii="Arial" w:hAnsi="Arial" w:cs="Arial"/>
          <w:color w:val="000000" w:themeColor="text1"/>
          <w:sz w:val="20"/>
          <w:szCs w:val="20"/>
        </w:rPr>
        <w:t xml:space="preserve"> programmes and Pigouvian taxes</w:t>
      </w:r>
      <w:r w:rsidR="00893F76" w:rsidRPr="007070EF">
        <w:rPr>
          <w:rFonts w:ascii="Arial" w:hAnsi="Arial" w:cs="Arial"/>
          <w:color w:val="000000" w:themeColor="text1"/>
          <w:sz w:val="20"/>
          <w:szCs w:val="20"/>
        </w:rPr>
        <w:t xml:space="preserve"> (3)</w:t>
      </w:r>
      <w:r w:rsidR="00A4582C" w:rsidRPr="007070EF">
        <w:rPr>
          <w:rFonts w:ascii="Arial" w:hAnsi="Arial" w:cs="Arial"/>
          <w:color w:val="000000" w:themeColor="text1"/>
          <w:sz w:val="20"/>
          <w:szCs w:val="20"/>
        </w:rPr>
        <w:t xml:space="preserve"> (</w:t>
      </w:r>
      <w:proofErr w:type="spellStart"/>
      <w:r w:rsidR="00920DB5" w:rsidRPr="007070EF">
        <w:rPr>
          <w:rFonts w:ascii="Arial" w:hAnsi="Arial" w:cs="Arial"/>
          <w:color w:val="000000" w:themeColor="text1"/>
          <w:sz w:val="20"/>
          <w:szCs w:val="20"/>
        </w:rPr>
        <w:t>Gonçalves</w:t>
      </w:r>
      <w:proofErr w:type="spellEnd"/>
      <w:r w:rsidR="00920DB5" w:rsidRPr="007070EF">
        <w:rPr>
          <w:rFonts w:ascii="Arial" w:hAnsi="Arial" w:cs="Arial"/>
          <w:color w:val="000000" w:themeColor="text1"/>
          <w:sz w:val="20"/>
          <w:szCs w:val="20"/>
        </w:rPr>
        <w:t xml:space="preserve"> </w:t>
      </w:r>
      <w:del w:id="32" w:author="Shakti Mahato" w:date="2025-08-11T18:12:00Z">
        <w:r w:rsidR="00920DB5" w:rsidRPr="007070EF">
          <w:rPr>
            <w:rFonts w:ascii="Arial" w:hAnsi="Arial" w:cs="Arial"/>
            <w:color w:val="000000" w:themeColor="text1"/>
            <w:sz w:val="20"/>
            <w:szCs w:val="20"/>
          </w:rPr>
          <w:delText>and</w:delText>
        </w:r>
      </w:del>
      <w:ins w:id="33" w:author="Shakti Mahato" w:date="2025-08-11T18:12:00Z">
        <w:r w:rsidR="00244545">
          <w:rPr>
            <w:rFonts w:ascii="Arial" w:hAnsi="Arial" w:cs="Arial"/>
            <w:color w:val="000000" w:themeColor="text1"/>
            <w:sz w:val="20"/>
            <w:szCs w:val="20"/>
          </w:rPr>
          <w:t>&amp;</w:t>
        </w:r>
      </w:ins>
      <w:r w:rsidR="00A4582C" w:rsidRPr="007070EF">
        <w:rPr>
          <w:rFonts w:ascii="Arial" w:hAnsi="Arial" w:cs="Arial"/>
          <w:color w:val="000000" w:themeColor="text1"/>
          <w:sz w:val="20"/>
          <w:szCs w:val="20"/>
        </w:rPr>
        <w:t xml:space="preserve"> Costa, 2022). </w:t>
      </w:r>
      <w:r w:rsidRPr="007070EF">
        <w:rPr>
          <w:rFonts w:ascii="Arial" w:hAnsi="Arial" w:cs="Arial"/>
          <w:color w:val="000000" w:themeColor="text1"/>
          <w:sz w:val="20"/>
          <w:szCs w:val="20"/>
        </w:rPr>
        <w:t xml:space="preserve">Furthermore, the neo-classical school of thought focuses on the importance of technological advancements in minimising environmental impacts. The assumption is that as resources become more expensive or scarce, the market will reinforce innovation, leading to the development of </w:t>
      </w:r>
      <w:del w:id="34" w:author="Shakti Mahato" w:date="2025-08-11T18:12:00Z">
        <w:r w:rsidRPr="007070EF">
          <w:rPr>
            <w:rFonts w:ascii="Arial" w:hAnsi="Arial" w:cs="Arial"/>
            <w:color w:val="000000" w:themeColor="text1"/>
            <w:sz w:val="20"/>
            <w:szCs w:val="20"/>
          </w:rPr>
          <w:delText>environment-</w:delText>
        </w:r>
      </w:del>
      <w:ins w:id="35" w:author="Shakti Mahato" w:date="2025-08-11T18:12:00Z">
        <w:r w:rsidR="00244545">
          <w:rPr>
            <w:rFonts w:ascii="Arial" w:hAnsi="Arial" w:cs="Arial"/>
            <w:color w:val="000000" w:themeColor="text1"/>
            <w:sz w:val="20"/>
            <w:szCs w:val="20"/>
          </w:rPr>
          <w:t xml:space="preserve">environmentally </w:t>
        </w:r>
      </w:ins>
      <w:r w:rsidR="00244545">
        <w:rPr>
          <w:rFonts w:ascii="Arial" w:hAnsi="Arial" w:cs="Arial"/>
          <w:color w:val="000000" w:themeColor="text1"/>
          <w:sz w:val="20"/>
          <w:szCs w:val="20"/>
        </w:rPr>
        <w:t>friendly</w:t>
      </w:r>
      <w:r w:rsidRPr="007070EF">
        <w:rPr>
          <w:rFonts w:ascii="Arial" w:hAnsi="Arial" w:cs="Arial"/>
          <w:color w:val="000000" w:themeColor="text1"/>
          <w:sz w:val="20"/>
          <w:szCs w:val="20"/>
        </w:rPr>
        <w:t xml:space="preserve"> technologies and more efficient resource utilisation.</w:t>
      </w:r>
    </w:p>
    <w:p w14:paraId="19731702" w14:textId="149D1E49" w:rsidR="00E966BB" w:rsidRPr="007070EF" w:rsidRDefault="00F62967"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Another important contribution of neo</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classical economics was the Kuznets Curve</w:t>
      </w:r>
      <w:r w:rsidR="00893F76" w:rsidRPr="007070EF">
        <w:rPr>
          <w:rFonts w:ascii="Arial" w:hAnsi="Arial" w:cs="Arial"/>
          <w:color w:val="000000" w:themeColor="text1"/>
          <w:sz w:val="20"/>
          <w:szCs w:val="20"/>
        </w:rPr>
        <w:t xml:space="preserve"> (4)</w:t>
      </w:r>
      <w:r w:rsidRPr="007070EF">
        <w:rPr>
          <w:rFonts w:ascii="Arial" w:hAnsi="Arial" w:cs="Arial"/>
          <w:color w:val="000000" w:themeColor="text1"/>
          <w:sz w:val="20"/>
          <w:szCs w:val="20"/>
        </w:rPr>
        <w:t>, which states that environmental degradation becomes worse with economic development but improves as economies stay healthy. Technological advancements play a vital role in the Kuznets curve as they enable the adoption of greener technologies and sustainable practices. As nations grow economically, innovative technologies can reduce environmental impacts</w:t>
      </w:r>
      <w:del w:id="36" w:author="Shakti Mahato" w:date="2025-08-11T18:12:00Z">
        <w:r w:rsidRPr="007070EF">
          <w:rPr>
            <w:rFonts w:ascii="Arial" w:hAnsi="Arial" w:cs="Arial"/>
            <w:color w:val="000000" w:themeColor="text1"/>
            <w:sz w:val="20"/>
            <w:szCs w:val="20"/>
          </w:rPr>
          <w:delText>, reduce environmental degradation,</w:delText>
        </w:r>
      </w:del>
      <w:r w:rsidRPr="007070EF">
        <w:rPr>
          <w:rFonts w:ascii="Arial" w:hAnsi="Arial" w:cs="Arial"/>
          <w:color w:val="000000" w:themeColor="text1"/>
          <w:sz w:val="20"/>
          <w:szCs w:val="20"/>
        </w:rPr>
        <w:t xml:space="preserve"> and lead to a more sustainable pathway on the Kuznets curve</w:t>
      </w:r>
      <w:r w:rsidR="00A4582C" w:rsidRPr="007070EF">
        <w:rPr>
          <w:rFonts w:ascii="Arial" w:hAnsi="Arial" w:cs="Arial"/>
          <w:color w:val="000000" w:themeColor="text1"/>
          <w:sz w:val="20"/>
          <w:szCs w:val="20"/>
        </w:rPr>
        <w:t xml:space="preserve"> (Dinda, 2004).</w:t>
      </w:r>
    </w:p>
    <w:p w14:paraId="0D58F99F" w14:textId="5E962F50" w:rsidR="00F62967" w:rsidRPr="007070EF" w:rsidRDefault="00F62967"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Neo-classicals consider the environment a resource for economic gain, ignoring its fundamental value and significance to the well-being of the people. It places an excessive emphasis on market efficiency while ignoring externalities and long-term environmental consequences. It prioritises economic benefits rather than long-term sustainability, neglecting the welfare of future generations. Non-market values</w:t>
      </w:r>
      <w:del w:id="37" w:author="Shakti Mahato" w:date="2025-08-11T18:12:00Z">
        <w:r w:rsidRPr="007070EF">
          <w:rPr>
            <w:rFonts w:ascii="Arial" w:hAnsi="Arial" w:cs="Arial"/>
            <w:color w:val="000000" w:themeColor="text1"/>
            <w:sz w:val="20"/>
            <w:szCs w:val="20"/>
          </w:rPr>
          <w:delText xml:space="preserve"> like</w:delText>
        </w:r>
      </w:del>
      <w:ins w:id="38" w:author="Shakti Mahato" w:date="2025-08-11T18:12:00Z">
        <w:r w:rsidR="00244545">
          <w:rPr>
            <w:rFonts w:ascii="Arial" w:hAnsi="Arial" w:cs="Arial"/>
            <w:color w:val="000000" w:themeColor="text1"/>
            <w:sz w:val="20"/>
            <w:szCs w:val="20"/>
          </w:rPr>
          <w:t>, such as</w:t>
        </w:r>
      </w:ins>
      <w:r w:rsidR="00244545">
        <w:rPr>
          <w:rFonts w:ascii="Arial" w:hAnsi="Arial" w:cs="Arial"/>
          <w:color w:val="000000" w:themeColor="text1"/>
          <w:sz w:val="20"/>
          <w:szCs w:val="20"/>
        </w:rPr>
        <w:t xml:space="preserve"> environmental qualities </w:t>
      </w:r>
      <w:del w:id="39" w:author="Shakti Mahato" w:date="2025-08-11T18:12:00Z">
        <w:r w:rsidRPr="007070EF">
          <w:rPr>
            <w:rFonts w:ascii="Arial" w:hAnsi="Arial" w:cs="Arial"/>
            <w:color w:val="000000" w:themeColor="text1"/>
            <w:sz w:val="20"/>
            <w:szCs w:val="20"/>
          </w:rPr>
          <w:delText>such as</w:delText>
        </w:r>
      </w:del>
      <w:ins w:id="40" w:author="Shakti Mahato" w:date="2025-08-11T18:12:00Z">
        <w:r w:rsidR="00244545">
          <w:rPr>
            <w:rFonts w:ascii="Arial" w:hAnsi="Arial" w:cs="Arial"/>
            <w:color w:val="000000" w:themeColor="text1"/>
            <w:sz w:val="20"/>
            <w:szCs w:val="20"/>
          </w:rPr>
          <w:t>like</w:t>
        </w:r>
      </w:ins>
      <w:r w:rsidR="00244545">
        <w:rPr>
          <w:rFonts w:ascii="Arial" w:hAnsi="Arial" w:cs="Arial"/>
          <w:color w:val="000000" w:themeColor="text1"/>
          <w:sz w:val="20"/>
          <w:szCs w:val="20"/>
        </w:rPr>
        <w:t xml:space="preserve"> clean air, water, biodiversity, etc</w:t>
      </w:r>
      <w:del w:id="41" w:author="Shakti Mahato" w:date="2025-08-11T18:12:00Z">
        <w:r w:rsidRPr="007070EF">
          <w:rPr>
            <w:rFonts w:ascii="Arial" w:hAnsi="Arial" w:cs="Arial"/>
            <w:color w:val="000000" w:themeColor="text1"/>
            <w:sz w:val="20"/>
            <w:szCs w:val="20"/>
          </w:rPr>
          <w:delText>.</w:delText>
        </w:r>
      </w:del>
      <w:ins w:id="42"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 xml:space="preserve"> are often overlooked. Neo-classical economics depends on a limited policy framework, backing market-based instruments that may fail to address complex environmental </w:t>
      </w:r>
      <w:del w:id="43" w:author="Shakti Mahato" w:date="2025-08-11T18:12:00Z">
        <w:r w:rsidRPr="007070EF">
          <w:rPr>
            <w:rFonts w:ascii="Arial" w:hAnsi="Arial" w:cs="Arial"/>
            <w:color w:val="000000" w:themeColor="text1"/>
            <w:sz w:val="20"/>
            <w:szCs w:val="20"/>
          </w:rPr>
          <w:delText>huddles</w:delText>
        </w:r>
      </w:del>
      <w:ins w:id="44" w:author="Shakti Mahato" w:date="2025-08-11T18:12:00Z">
        <w:r w:rsidR="00244545">
          <w:rPr>
            <w:rFonts w:ascii="Arial" w:hAnsi="Arial" w:cs="Arial"/>
            <w:color w:val="000000" w:themeColor="text1"/>
            <w:sz w:val="20"/>
            <w:szCs w:val="20"/>
          </w:rPr>
          <w:t>challenges</w:t>
        </w:r>
      </w:ins>
      <w:r w:rsidRPr="007070EF">
        <w:rPr>
          <w:rFonts w:ascii="Arial" w:hAnsi="Arial" w:cs="Arial"/>
          <w:color w:val="000000" w:themeColor="text1"/>
          <w:sz w:val="20"/>
          <w:szCs w:val="20"/>
        </w:rPr>
        <w:t>, raising concerns about environmental policy effectiveness.</w:t>
      </w:r>
    </w:p>
    <w:p w14:paraId="2958EF6F" w14:textId="687C8DCE" w:rsidR="00616077" w:rsidRPr="007070EF" w:rsidRDefault="00616077"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Ecological Economics and Environmental Sustainability</w:t>
      </w:r>
    </w:p>
    <w:p w14:paraId="2560DABC" w14:textId="67EB9479" w:rsidR="00E966BB"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In a society coping with the rising effects of environmental degradation, ecological economics emerged as a beacon of hope, providing a comprehensive framework for understanding the deep link between economic activities and environmental well</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being. It emerged in the late 20</w:t>
      </w:r>
      <w:r w:rsidRPr="007070EF">
        <w:rPr>
          <w:rFonts w:ascii="Arial" w:hAnsi="Arial" w:cs="Arial"/>
          <w:color w:val="000000" w:themeColor="text1"/>
          <w:sz w:val="20"/>
          <w:szCs w:val="20"/>
          <w:vertAlign w:val="superscript"/>
        </w:rPr>
        <w:t>th</w:t>
      </w:r>
      <w:r w:rsidR="00D3366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century as a response to the growing realisation that the school of neo-classical economic thought failed to account for the environmental consequences of economic growth and development. When neo-classical economics focuses on the environment as a source to trigger economic growth through technological advancements, ecological economics, on the other hand, emphasises the intrinsic value of the environment and urges a sustainable and steady-state approach to development</w:t>
      </w:r>
      <w:r w:rsidR="00A4582C" w:rsidRPr="007070EF">
        <w:rPr>
          <w:rFonts w:ascii="Arial" w:hAnsi="Arial" w:cs="Arial"/>
          <w:color w:val="000000" w:themeColor="text1"/>
          <w:sz w:val="20"/>
          <w:szCs w:val="20"/>
        </w:rPr>
        <w:t xml:space="preserve"> (</w:t>
      </w:r>
      <w:r w:rsidR="00920DB5" w:rsidRPr="007070EF">
        <w:rPr>
          <w:rFonts w:ascii="Arial" w:hAnsi="Arial" w:cs="Arial"/>
          <w:color w:val="000000" w:themeColor="text1"/>
          <w:sz w:val="20"/>
          <w:szCs w:val="20"/>
        </w:rPr>
        <w:t>Venkatachalam, 2007).</w:t>
      </w:r>
    </w:p>
    <w:p w14:paraId="262AF9C7" w14:textId="606B1A49" w:rsidR="00E966BB"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One of the significant contributions of ecological economics is the principle of a steady-state economy</w:t>
      </w:r>
      <w:r w:rsidR="00893F76" w:rsidRPr="007070EF">
        <w:rPr>
          <w:rFonts w:ascii="Arial" w:hAnsi="Arial" w:cs="Arial"/>
          <w:color w:val="000000" w:themeColor="text1"/>
          <w:sz w:val="20"/>
          <w:szCs w:val="20"/>
        </w:rPr>
        <w:t xml:space="preserve"> (5)</w:t>
      </w:r>
      <w:r w:rsidRPr="007070EF">
        <w:rPr>
          <w:rFonts w:ascii="Arial" w:hAnsi="Arial" w:cs="Arial"/>
          <w:color w:val="000000" w:themeColor="text1"/>
          <w:sz w:val="20"/>
          <w:szCs w:val="20"/>
        </w:rPr>
        <w:t xml:space="preserve">. The conventional economic models frequently anticipate continuous economic expansion, which can result in resource depletion and environmental deterioration. </w:t>
      </w:r>
      <w:r w:rsidR="000B58D0" w:rsidRPr="007070EF">
        <w:rPr>
          <w:rFonts w:ascii="Arial" w:hAnsi="Arial" w:cs="Arial"/>
          <w:color w:val="000000" w:themeColor="text1"/>
          <w:sz w:val="20"/>
          <w:szCs w:val="20"/>
        </w:rPr>
        <w:t>However,</w:t>
      </w:r>
      <w:r w:rsidRPr="007070EF">
        <w:rPr>
          <w:rFonts w:ascii="Arial" w:hAnsi="Arial" w:cs="Arial"/>
          <w:color w:val="000000" w:themeColor="text1"/>
          <w:sz w:val="20"/>
          <w:szCs w:val="20"/>
        </w:rPr>
        <w:t xml:space="preserve"> ecological economics argue</w:t>
      </w:r>
      <w:r w:rsidR="000B58D0" w:rsidRPr="007070EF">
        <w:rPr>
          <w:rFonts w:ascii="Arial" w:hAnsi="Arial" w:cs="Arial"/>
          <w:color w:val="000000" w:themeColor="text1"/>
          <w:sz w:val="20"/>
          <w:szCs w:val="20"/>
        </w:rPr>
        <w:t>s</w:t>
      </w:r>
      <w:r w:rsidRPr="007070EF">
        <w:rPr>
          <w:rFonts w:ascii="Arial" w:hAnsi="Arial" w:cs="Arial"/>
          <w:color w:val="000000" w:themeColor="text1"/>
          <w:sz w:val="20"/>
          <w:szCs w:val="20"/>
        </w:rPr>
        <w:t xml:space="preserve"> for a steady-state economy, in which the capacity of economic activities is constrained by the environment’s ability to sustain them</w:t>
      </w:r>
      <w:r w:rsidR="00A4582C" w:rsidRPr="007070EF">
        <w:rPr>
          <w:rFonts w:ascii="Arial" w:hAnsi="Arial" w:cs="Arial"/>
          <w:color w:val="000000" w:themeColor="text1"/>
          <w:sz w:val="20"/>
          <w:szCs w:val="20"/>
        </w:rPr>
        <w:t xml:space="preserve"> (Booth</w:t>
      </w:r>
      <w:r w:rsidR="00920DB5" w:rsidRPr="007070EF">
        <w:rPr>
          <w:rFonts w:ascii="Arial" w:hAnsi="Arial" w:cs="Arial"/>
          <w:color w:val="000000" w:themeColor="text1"/>
          <w:sz w:val="20"/>
          <w:szCs w:val="20"/>
        </w:rPr>
        <w:t xml:space="preserve">, </w:t>
      </w:r>
      <w:r w:rsidR="00A4582C" w:rsidRPr="007070EF">
        <w:rPr>
          <w:rFonts w:ascii="Arial" w:hAnsi="Arial" w:cs="Arial"/>
          <w:color w:val="000000" w:themeColor="text1"/>
          <w:sz w:val="20"/>
          <w:szCs w:val="20"/>
        </w:rPr>
        <w:t xml:space="preserve">2006). </w:t>
      </w:r>
      <w:r w:rsidRPr="007070EF">
        <w:rPr>
          <w:rFonts w:ascii="Arial" w:hAnsi="Arial" w:cs="Arial"/>
          <w:color w:val="000000" w:themeColor="text1"/>
          <w:sz w:val="20"/>
          <w:szCs w:val="20"/>
        </w:rPr>
        <w:t>Thus, this approach propose</w:t>
      </w:r>
      <w:r w:rsidR="000B58D0" w:rsidRPr="007070EF">
        <w:rPr>
          <w:rFonts w:ascii="Arial" w:hAnsi="Arial" w:cs="Arial"/>
          <w:color w:val="000000" w:themeColor="text1"/>
          <w:sz w:val="20"/>
          <w:szCs w:val="20"/>
        </w:rPr>
        <w:t>s</w:t>
      </w:r>
      <w:r w:rsidRPr="007070EF">
        <w:rPr>
          <w:rFonts w:ascii="Arial" w:hAnsi="Arial" w:cs="Arial"/>
          <w:color w:val="000000" w:themeColor="text1"/>
          <w:sz w:val="20"/>
          <w:szCs w:val="20"/>
        </w:rPr>
        <w:t xml:space="preserve"> the importance of balancing production and consumption to perceive ecological integrity.</w:t>
      </w:r>
    </w:p>
    <w:p w14:paraId="329CABBF" w14:textId="2EE5B990" w:rsidR="00265212"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w:t>
      </w:r>
      <w:r w:rsidR="00D33664" w:rsidRPr="007070EF">
        <w:rPr>
          <w:rFonts w:ascii="Arial" w:hAnsi="Arial" w:cs="Arial"/>
          <w:color w:val="000000" w:themeColor="text1"/>
          <w:sz w:val="20"/>
          <w:szCs w:val="20"/>
        </w:rPr>
        <w:t>he concept of ‘limits to growth’</w:t>
      </w:r>
      <w:r w:rsidR="00893F76" w:rsidRPr="007070EF">
        <w:rPr>
          <w:rFonts w:ascii="Arial" w:hAnsi="Arial" w:cs="Arial"/>
          <w:color w:val="000000" w:themeColor="text1"/>
          <w:sz w:val="20"/>
          <w:szCs w:val="20"/>
        </w:rPr>
        <w:t xml:space="preserve"> (6)</w:t>
      </w:r>
      <w:r w:rsidRPr="007070EF">
        <w:rPr>
          <w:rFonts w:ascii="Arial" w:hAnsi="Arial" w:cs="Arial"/>
          <w:color w:val="000000" w:themeColor="text1"/>
          <w:sz w:val="20"/>
          <w:szCs w:val="20"/>
        </w:rPr>
        <w:t xml:space="preserve"> given by the Club of Rome in 1972 is often cited by ecological economists as a foundational principle for arguing that economic decision-making must recognise and respect environmental boundaries</w:t>
      </w:r>
      <w:r w:rsidR="00A4582C" w:rsidRPr="007070EF">
        <w:rPr>
          <w:rFonts w:ascii="Arial" w:hAnsi="Arial" w:cs="Arial"/>
          <w:color w:val="000000" w:themeColor="text1"/>
          <w:sz w:val="20"/>
          <w:szCs w:val="20"/>
        </w:rPr>
        <w:t xml:space="preserve"> (Ekins, 1993). </w:t>
      </w:r>
      <w:r w:rsidRPr="007070EF">
        <w:rPr>
          <w:rFonts w:ascii="Arial" w:hAnsi="Arial" w:cs="Arial"/>
          <w:color w:val="000000" w:themeColor="text1"/>
          <w:sz w:val="20"/>
          <w:szCs w:val="20"/>
        </w:rPr>
        <w:t>The report on ‘</w:t>
      </w:r>
      <w:del w:id="45" w:author="Shakti Mahato" w:date="2025-08-11T18:12:00Z">
        <w:r w:rsidRPr="007070EF">
          <w:rPr>
            <w:rFonts w:ascii="Arial" w:hAnsi="Arial" w:cs="Arial"/>
            <w:color w:val="000000" w:themeColor="text1"/>
            <w:sz w:val="20"/>
            <w:szCs w:val="20"/>
          </w:rPr>
          <w:delText>limits</w:delText>
        </w:r>
      </w:del>
      <w:ins w:id="46" w:author="Shakti Mahato" w:date="2025-08-11T18:12:00Z">
        <w:r w:rsidR="00244545">
          <w:rPr>
            <w:rFonts w:ascii="Arial" w:hAnsi="Arial" w:cs="Arial"/>
            <w:color w:val="000000" w:themeColor="text1"/>
            <w:sz w:val="20"/>
            <w:szCs w:val="20"/>
          </w:rPr>
          <w:t>Limits</w:t>
        </w:r>
      </w:ins>
      <w:r w:rsidR="00244545">
        <w:rPr>
          <w:rFonts w:ascii="Arial" w:hAnsi="Arial" w:cs="Arial"/>
          <w:color w:val="000000" w:themeColor="text1"/>
          <w:sz w:val="20"/>
          <w:szCs w:val="20"/>
        </w:rPr>
        <w:t xml:space="preserve"> to </w:t>
      </w:r>
      <w:del w:id="47" w:author="Shakti Mahato" w:date="2025-08-11T18:12:00Z">
        <w:r w:rsidRPr="007070EF">
          <w:rPr>
            <w:rFonts w:ascii="Arial" w:hAnsi="Arial" w:cs="Arial"/>
            <w:color w:val="000000" w:themeColor="text1"/>
            <w:sz w:val="20"/>
            <w:szCs w:val="20"/>
          </w:rPr>
          <w:delText>growth’</w:delText>
        </w:r>
      </w:del>
      <w:ins w:id="48" w:author="Shakti Mahato" w:date="2025-08-11T18:12:00Z">
        <w:r w:rsidR="00244545">
          <w:rPr>
            <w:rFonts w:ascii="Arial" w:hAnsi="Arial" w:cs="Arial"/>
            <w:color w:val="000000" w:themeColor="text1"/>
            <w:sz w:val="20"/>
            <w:szCs w:val="20"/>
          </w:rPr>
          <w:t>Growth</w:t>
        </w:r>
        <w:r w:rsidRPr="007070EF">
          <w:rPr>
            <w:rFonts w:ascii="Arial" w:hAnsi="Arial" w:cs="Arial"/>
            <w:color w:val="000000" w:themeColor="text1"/>
            <w:sz w:val="20"/>
            <w:szCs w:val="20"/>
          </w:rPr>
          <w:t>’</w:t>
        </w:r>
      </w:ins>
      <w:r w:rsidRPr="007070EF">
        <w:rPr>
          <w:rFonts w:ascii="Arial" w:hAnsi="Arial" w:cs="Arial"/>
          <w:color w:val="000000" w:themeColor="text1"/>
          <w:sz w:val="20"/>
          <w:szCs w:val="20"/>
        </w:rPr>
        <w:t xml:space="preserve"> concluded that if the existing pattern of population growth, industrialization, and resource depletion persisted, serious ecological and economic consequences would be faced globally. Inclusive wealth is another concept popularised in the stream of ecological economics, which goes beyond conventional economic measures like GDP and incorporates both natural and human capital</w:t>
      </w:r>
      <w:r w:rsidR="009E154D" w:rsidRPr="007070EF">
        <w:rPr>
          <w:rFonts w:ascii="Arial" w:hAnsi="Arial" w:cs="Arial"/>
          <w:color w:val="000000" w:themeColor="text1"/>
          <w:sz w:val="20"/>
          <w:szCs w:val="20"/>
        </w:rPr>
        <w:t xml:space="preserve"> (</w:t>
      </w:r>
      <w:proofErr w:type="spellStart"/>
      <w:r w:rsidR="009E154D" w:rsidRPr="007070EF">
        <w:rPr>
          <w:rFonts w:ascii="Arial" w:hAnsi="Arial" w:cs="Arial"/>
          <w:color w:val="000000" w:themeColor="text1"/>
          <w:sz w:val="20"/>
          <w:szCs w:val="20"/>
        </w:rPr>
        <w:t>Polasky</w:t>
      </w:r>
      <w:proofErr w:type="spellEnd"/>
      <w:del w:id="49" w:author="Shakti Mahato" w:date="2025-08-11T18:12:00Z">
        <w:r w:rsidR="009E154D" w:rsidRPr="007070EF">
          <w:rPr>
            <w:rFonts w:ascii="Arial" w:hAnsi="Arial" w:cs="Arial"/>
            <w:color w:val="000000" w:themeColor="text1"/>
            <w:sz w:val="20"/>
            <w:szCs w:val="20"/>
          </w:rPr>
          <w:delText>,</w:delText>
        </w:r>
      </w:del>
      <w:r w:rsidR="009E154D" w:rsidRPr="007070EF">
        <w:rPr>
          <w:rFonts w:ascii="Arial" w:hAnsi="Arial" w:cs="Arial"/>
          <w:color w:val="000000" w:themeColor="text1"/>
          <w:sz w:val="20"/>
          <w:szCs w:val="20"/>
        </w:rPr>
        <w:t xml:space="preserve"> </w:t>
      </w:r>
      <w:r w:rsidR="00920DB5" w:rsidRPr="007070EF">
        <w:rPr>
          <w:rFonts w:ascii="Arial" w:hAnsi="Arial" w:cs="Arial"/>
          <w:i/>
          <w:color w:val="000000" w:themeColor="text1"/>
          <w:sz w:val="20"/>
          <w:szCs w:val="20"/>
        </w:rPr>
        <w:t>et al.,</w:t>
      </w:r>
      <w:r w:rsidR="00920DB5" w:rsidRPr="007070EF">
        <w:rPr>
          <w:rFonts w:ascii="Arial" w:hAnsi="Arial" w:cs="Arial"/>
          <w:color w:val="000000" w:themeColor="text1"/>
          <w:sz w:val="20"/>
          <w:szCs w:val="20"/>
        </w:rPr>
        <w:t xml:space="preserve"> </w:t>
      </w:r>
      <w:r w:rsidR="009E154D" w:rsidRPr="007070EF">
        <w:rPr>
          <w:rFonts w:ascii="Arial" w:hAnsi="Arial" w:cs="Arial"/>
          <w:color w:val="000000" w:themeColor="text1"/>
          <w:sz w:val="20"/>
          <w:szCs w:val="20"/>
        </w:rPr>
        <w:t xml:space="preserve">2015). </w:t>
      </w:r>
      <w:r w:rsidRPr="007070EF">
        <w:rPr>
          <w:rFonts w:ascii="Arial" w:hAnsi="Arial" w:cs="Arial"/>
          <w:color w:val="000000" w:themeColor="text1"/>
          <w:sz w:val="20"/>
          <w:szCs w:val="20"/>
        </w:rPr>
        <w:t>In this regard, they argue for a holistic approach to economic decision-making that takes into account not just traditional economic variables but also environmental and social well-being. Thus, this approach aids in determining the long-term economic health of any nation.</w:t>
      </w:r>
    </w:p>
    <w:p w14:paraId="22628ADC" w14:textId="3E01016F" w:rsidR="00265212"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relevance of natural capital, including earth resources and ecosystems, for human well-being is emphasised in ecological economics</w:t>
      </w:r>
      <w:r w:rsidR="009E154D" w:rsidRPr="007070EF">
        <w:rPr>
          <w:rFonts w:ascii="Arial" w:hAnsi="Arial" w:cs="Arial"/>
          <w:color w:val="000000" w:themeColor="text1"/>
          <w:sz w:val="20"/>
          <w:szCs w:val="20"/>
        </w:rPr>
        <w:t xml:space="preserve"> (Gómez-</w:t>
      </w:r>
      <w:proofErr w:type="spellStart"/>
      <w:r w:rsidR="009E154D" w:rsidRPr="007070EF">
        <w:rPr>
          <w:rFonts w:ascii="Arial" w:hAnsi="Arial" w:cs="Arial"/>
          <w:color w:val="000000" w:themeColor="text1"/>
          <w:sz w:val="20"/>
          <w:szCs w:val="20"/>
        </w:rPr>
        <w:t>Baggethun</w:t>
      </w:r>
      <w:proofErr w:type="spellEnd"/>
      <w:r w:rsidR="00920DB5" w:rsidRPr="007070EF">
        <w:rPr>
          <w:rFonts w:ascii="Arial" w:hAnsi="Arial" w:cs="Arial"/>
          <w:color w:val="000000" w:themeColor="text1"/>
          <w:sz w:val="20"/>
          <w:szCs w:val="20"/>
        </w:rPr>
        <w:t xml:space="preserve"> </w:t>
      </w:r>
      <w:del w:id="50" w:author="Shakti Mahato" w:date="2025-08-11T18:12:00Z">
        <w:r w:rsidR="00920DB5" w:rsidRPr="007070EF">
          <w:rPr>
            <w:rFonts w:ascii="Arial" w:hAnsi="Arial" w:cs="Arial"/>
            <w:color w:val="000000" w:themeColor="text1"/>
            <w:sz w:val="20"/>
            <w:szCs w:val="20"/>
          </w:rPr>
          <w:delText>and</w:delText>
        </w:r>
      </w:del>
      <w:ins w:id="51" w:author="Shakti Mahato" w:date="2025-08-11T18:12:00Z">
        <w:r w:rsidR="00244545">
          <w:rPr>
            <w:rFonts w:ascii="Arial" w:hAnsi="Arial" w:cs="Arial"/>
            <w:color w:val="000000" w:themeColor="text1"/>
            <w:sz w:val="20"/>
            <w:szCs w:val="20"/>
          </w:rPr>
          <w:t>&amp;</w:t>
        </w:r>
      </w:ins>
      <w:r w:rsidR="009E154D" w:rsidRPr="007070EF">
        <w:rPr>
          <w:rFonts w:ascii="Arial" w:hAnsi="Arial" w:cs="Arial"/>
          <w:color w:val="000000" w:themeColor="text1"/>
          <w:sz w:val="20"/>
          <w:szCs w:val="20"/>
        </w:rPr>
        <w:t xml:space="preserve"> De Groot, 2010). </w:t>
      </w:r>
      <w:r w:rsidRPr="007070EF">
        <w:rPr>
          <w:rFonts w:ascii="Arial" w:hAnsi="Arial" w:cs="Arial"/>
          <w:color w:val="000000" w:themeColor="text1"/>
          <w:sz w:val="20"/>
          <w:szCs w:val="20"/>
        </w:rPr>
        <w:t xml:space="preserve">It places elevated importance on ecological services such as clean water, pollination, and climate management to make explicit the contributions of nature to the economy. Although ecological economics </w:t>
      </w:r>
      <w:r w:rsidR="000B58D0" w:rsidRPr="007070EF">
        <w:rPr>
          <w:rFonts w:ascii="Arial" w:hAnsi="Arial" w:cs="Arial"/>
          <w:color w:val="000000" w:themeColor="text1"/>
          <w:sz w:val="20"/>
          <w:szCs w:val="20"/>
        </w:rPr>
        <w:t>provides</w:t>
      </w:r>
      <w:r w:rsidRPr="007070EF">
        <w:rPr>
          <w:rFonts w:ascii="Arial" w:hAnsi="Arial" w:cs="Arial"/>
          <w:color w:val="000000" w:themeColor="text1"/>
          <w:sz w:val="20"/>
          <w:szCs w:val="20"/>
        </w:rPr>
        <w:t xml:space="preserve"> an insight into the nexus between economic systems and the environment, it has its </w:t>
      </w:r>
      <w:del w:id="52" w:author="Shakti Mahato" w:date="2025-08-11T18:12:00Z">
        <w:r w:rsidRPr="007070EF">
          <w:rPr>
            <w:rFonts w:ascii="Arial" w:hAnsi="Arial" w:cs="Arial"/>
            <w:color w:val="000000" w:themeColor="text1"/>
            <w:sz w:val="20"/>
            <w:szCs w:val="20"/>
          </w:rPr>
          <w:delText xml:space="preserve">own </w:delText>
        </w:r>
      </w:del>
      <w:r w:rsidRPr="007070EF">
        <w:rPr>
          <w:rFonts w:ascii="Arial" w:hAnsi="Arial" w:cs="Arial"/>
          <w:color w:val="000000" w:themeColor="text1"/>
          <w:sz w:val="20"/>
          <w:szCs w:val="20"/>
        </w:rPr>
        <w:t xml:space="preserve">limits owing to its complexity and ambiguity. It has issues capturing the numerous and often intangible qualities connected with environmental resources, such as cultural importance or biodiversity. It can be </w:t>
      </w:r>
      <w:del w:id="53" w:author="Shakti Mahato" w:date="2025-08-11T18:12:00Z">
        <w:r w:rsidRPr="007070EF">
          <w:rPr>
            <w:rFonts w:ascii="Arial" w:hAnsi="Arial" w:cs="Arial"/>
            <w:color w:val="000000" w:themeColor="text1"/>
            <w:sz w:val="20"/>
            <w:szCs w:val="20"/>
          </w:rPr>
          <w:delText>difficult</w:delText>
        </w:r>
      </w:del>
      <w:ins w:id="54" w:author="Shakti Mahato" w:date="2025-08-11T18:12:00Z">
        <w:r w:rsidR="00E24CDB">
          <w:rPr>
            <w:rFonts w:ascii="Arial" w:hAnsi="Arial" w:cs="Arial"/>
            <w:color w:val="000000" w:themeColor="text1"/>
            <w:sz w:val="20"/>
            <w:szCs w:val="20"/>
          </w:rPr>
          <w:t>challenging</w:t>
        </w:r>
      </w:ins>
      <w:r w:rsidRPr="007070EF">
        <w:rPr>
          <w:rFonts w:ascii="Arial" w:hAnsi="Arial" w:cs="Arial"/>
          <w:color w:val="000000" w:themeColor="text1"/>
          <w:sz w:val="20"/>
          <w:szCs w:val="20"/>
        </w:rPr>
        <w:t xml:space="preserve"> to incorporate ecological economic ideas into conventional policy and decision-making procedures, as policymakers may </w:t>
      </w:r>
      <w:del w:id="55" w:author="Shakti Mahato" w:date="2025-08-11T18:12:00Z">
        <w:r w:rsidRPr="007070EF">
          <w:rPr>
            <w:rFonts w:ascii="Arial" w:hAnsi="Arial" w:cs="Arial"/>
            <w:color w:val="000000" w:themeColor="text1"/>
            <w:sz w:val="20"/>
            <w:szCs w:val="20"/>
          </w:rPr>
          <w:delText>give priority to</w:delText>
        </w:r>
      </w:del>
      <w:ins w:id="56" w:author="Shakti Mahato" w:date="2025-08-11T18:12:00Z">
        <w:r w:rsidR="00E24CDB">
          <w:rPr>
            <w:rFonts w:ascii="Arial" w:hAnsi="Arial" w:cs="Arial"/>
            <w:color w:val="000000" w:themeColor="text1"/>
            <w:sz w:val="20"/>
            <w:szCs w:val="20"/>
          </w:rPr>
          <w:t>prioritize</w:t>
        </w:r>
      </w:ins>
      <w:r w:rsidRPr="007070EF">
        <w:rPr>
          <w:rFonts w:ascii="Arial" w:hAnsi="Arial" w:cs="Arial"/>
          <w:color w:val="000000" w:themeColor="text1"/>
          <w:sz w:val="20"/>
          <w:szCs w:val="20"/>
        </w:rPr>
        <w:t xml:space="preserve"> short-term economic goals over long-term environmental sustainability. It </w:t>
      </w:r>
      <w:r w:rsidR="00244545">
        <w:rPr>
          <w:rFonts w:ascii="Arial" w:hAnsi="Arial" w:cs="Arial"/>
          <w:color w:val="000000" w:themeColor="text1"/>
          <w:sz w:val="20"/>
          <w:szCs w:val="20"/>
        </w:rPr>
        <w:t xml:space="preserve">is </w:t>
      </w:r>
      <w:del w:id="57" w:author="Shakti Mahato" w:date="2025-08-11T18:12:00Z">
        <w:r w:rsidRPr="007070EF">
          <w:rPr>
            <w:rFonts w:ascii="Arial" w:hAnsi="Arial" w:cs="Arial"/>
            <w:color w:val="000000" w:themeColor="text1"/>
            <w:sz w:val="20"/>
            <w:szCs w:val="20"/>
          </w:rPr>
          <w:delText>difficult</w:delText>
        </w:r>
      </w:del>
      <w:ins w:id="58" w:author="Shakti Mahato" w:date="2025-08-11T18:12:00Z">
        <w:r w:rsidR="00244545">
          <w:rPr>
            <w:rFonts w:ascii="Arial" w:hAnsi="Arial" w:cs="Arial"/>
            <w:color w:val="000000" w:themeColor="text1"/>
            <w:sz w:val="20"/>
            <w:szCs w:val="20"/>
          </w:rPr>
          <w:t>not easy</w:t>
        </w:r>
      </w:ins>
      <w:r w:rsidRPr="007070EF">
        <w:rPr>
          <w:rFonts w:ascii="Arial" w:hAnsi="Arial" w:cs="Arial"/>
          <w:color w:val="000000" w:themeColor="text1"/>
          <w:sz w:val="20"/>
          <w:szCs w:val="20"/>
        </w:rPr>
        <w:t xml:space="preserve"> to achieve equity in the global environmental concerns that need to be addressed, and ecological economics has to confront the dynamics of privilege and power that are rooted in political and economic structures.</w:t>
      </w:r>
    </w:p>
    <w:p w14:paraId="5CB525C4" w14:textId="1B4432EE" w:rsidR="00F55D56" w:rsidRPr="007070EF" w:rsidRDefault="00F55D56"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lastRenderedPageBreak/>
        <w:t>Institutional Economics and Environmental Sustainability</w:t>
      </w:r>
    </w:p>
    <w:p w14:paraId="3DDF7F41" w14:textId="02D4599F" w:rsidR="00852131"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study of how institutions, such as laws, regulations, and governance systems, affect economic behaviours and outcomes is known as institutional economics</w:t>
      </w:r>
      <w:r w:rsidR="00237B96" w:rsidRPr="007070EF">
        <w:rPr>
          <w:rFonts w:ascii="Arial" w:hAnsi="Arial" w:cs="Arial"/>
          <w:color w:val="000000" w:themeColor="text1"/>
          <w:sz w:val="20"/>
          <w:szCs w:val="20"/>
        </w:rPr>
        <w:t xml:space="preserve"> (Eggertsson,</w:t>
      </w:r>
      <w:r w:rsidR="00920DB5" w:rsidRPr="007070EF">
        <w:rPr>
          <w:rFonts w:ascii="Arial" w:hAnsi="Arial" w:cs="Arial"/>
          <w:color w:val="000000" w:themeColor="text1"/>
          <w:sz w:val="20"/>
          <w:szCs w:val="20"/>
        </w:rPr>
        <w:t xml:space="preserve"> </w:t>
      </w:r>
      <w:r w:rsidR="00237B96" w:rsidRPr="007070EF">
        <w:rPr>
          <w:rFonts w:ascii="Arial" w:hAnsi="Arial" w:cs="Arial"/>
          <w:color w:val="000000" w:themeColor="text1"/>
          <w:sz w:val="20"/>
          <w:szCs w:val="20"/>
        </w:rPr>
        <w:t>1990)</w:t>
      </w:r>
      <w:r w:rsidR="00920DB5" w:rsidRPr="007070EF">
        <w:rPr>
          <w:rFonts w:ascii="Arial" w:hAnsi="Arial" w:cs="Arial"/>
          <w:color w:val="000000" w:themeColor="text1"/>
          <w:sz w:val="20"/>
          <w:szCs w:val="20"/>
        </w:rPr>
        <w:t>.</w:t>
      </w:r>
      <w:r w:rsidRPr="007070EF">
        <w:rPr>
          <w:rFonts w:ascii="Arial" w:hAnsi="Arial" w:cs="Arial"/>
          <w:color w:val="000000" w:themeColor="text1"/>
          <w:sz w:val="20"/>
          <w:szCs w:val="20"/>
        </w:rPr>
        <w:t xml:space="preserve"> The role of institutional economics in resolving environmental challenges and establishing the paradigm for sustainable development is crucial. Institutional economics plays a vital role in establishing incentives that move economic agents towards sustainable practices and environmental goals. In order to reduce </w:t>
      </w:r>
      <w:del w:id="59" w:author="Shakti Mahato" w:date="2025-08-11T18:12:00Z">
        <w:r w:rsidRPr="007070EF">
          <w:rPr>
            <w:rFonts w:ascii="Arial" w:hAnsi="Arial" w:cs="Arial"/>
            <w:color w:val="000000" w:themeColor="text1"/>
            <w:sz w:val="20"/>
            <w:szCs w:val="20"/>
          </w:rPr>
          <w:delText xml:space="preserve">exchange </w:delText>
        </w:r>
      </w:del>
      <w:r w:rsidR="00244545">
        <w:rPr>
          <w:rFonts w:ascii="Arial" w:hAnsi="Arial" w:cs="Arial"/>
          <w:color w:val="000000" w:themeColor="text1"/>
          <w:sz w:val="20"/>
          <w:szCs w:val="20"/>
        </w:rPr>
        <w:t>externalities</w:t>
      </w:r>
      <w:ins w:id="60" w:author="Shakti Mahato" w:date="2025-08-11T18:12:00Z">
        <w:r w:rsidR="00244545">
          <w:rPr>
            <w:rFonts w:ascii="Arial" w:hAnsi="Arial" w:cs="Arial"/>
            <w:color w:val="000000" w:themeColor="text1"/>
            <w:sz w:val="20"/>
            <w:szCs w:val="20"/>
          </w:rPr>
          <w:t xml:space="preserve"> from resource exchange</w:t>
        </w:r>
      </w:ins>
      <w:r w:rsidR="00244545">
        <w:rPr>
          <w:rFonts w:ascii="Arial" w:hAnsi="Arial" w:cs="Arial"/>
          <w:color w:val="000000" w:themeColor="text1"/>
          <w:sz w:val="20"/>
          <w:szCs w:val="20"/>
        </w:rPr>
        <w:t xml:space="preserve"> </w:t>
      </w:r>
      <w:r w:rsidRPr="007070EF">
        <w:rPr>
          <w:rFonts w:ascii="Arial" w:hAnsi="Arial" w:cs="Arial"/>
          <w:color w:val="000000" w:themeColor="text1"/>
          <w:sz w:val="20"/>
          <w:szCs w:val="20"/>
        </w:rPr>
        <w:t xml:space="preserve">and encourage sustainable use of resources, it facilitates defining property rights as well as the establishment of legislative frameworks </w:t>
      </w:r>
      <w:r w:rsidR="00BA2DD8" w:rsidRPr="007070EF">
        <w:rPr>
          <w:rFonts w:ascii="Arial" w:hAnsi="Arial" w:cs="Arial"/>
          <w:color w:val="000000" w:themeColor="text1"/>
          <w:sz w:val="20"/>
          <w:szCs w:val="20"/>
        </w:rPr>
        <w:t xml:space="preserve">and regulatory bodies. To </w:t>
      </w:r>
      <w:r w:rsidRPr="007070EF">
        <w:rPr>
          <w:rFonts w:ascii="Arial" w:hAnsi="Arial" w:cs="Arial"/>
          <w:color w:val="000000" w:themeColor="text1"/>
          <w:sz w:val="20"/>
          <w:szCs w:val="20"/>
        </w:rPr>
        <w:t xml:space="preserve">internalise environmental externalities in policy and encourage business entities and people to mitigate their environmental impact, institutional economics </w:t>
      </w:r>
      <w:r w:rsidR="00893F76" w:rsidRPr="007070EF">
        <w:rPr>
          <w:rFonts w:ascii="Arial" w:hAnsi="Arial" w:cs="Arial"/>
          <w:color w:val="000000" w:themeColor="text1"/>
          <w:sz w:val="20"/>
          <w:szCs w:val="20"/>
        </w:rPr>
        <w:t>also</w:t>
      </w:r>
      <w:r w:rsidRPr="007070EF">
        <w:rPr>
          <w:rFonts w:ascii="Arial" w:hAnsi="Arial" w:cs="Arial"/>
          <w:color w:val="000000" w:themeColor="text1"/>
          <w:sz w:val="20"/>
          <w:szCs w:val="20"/>
        </w:rPr>
        <w:t xml:space="preserve"> favours the use of market-based instruments such as cap-and-trade systems and pollution levies</w:t>
      </w:r>
      <w:r w:rsidR="00237B96" w:rsidRPr="007070EF">
        <w:rPr>
          <w:rFonts w:ascii="Arial" w:hAnsi="Arial" w:cs="Arial"/>
          <w:color w:val="000000" w:themeColor="text1"/>
          <w:sz w:val="20"/>
          <w:szCs w:val="20"/>
        </w:rPr>
        <w:t xml:space="preserve"> (</w:t>
      </w:r>
      <w:proofErr w:type="spellStart"/>
      <w:r w:rsidR="00237B96" w:rsidRPr="007070EF">
        <w:rPr>
          <w:rFonts w:ascii="Arial" w:hAnsi="Arial" w:cs="Arial"/>
          <w:color w:val="000000" w:themeColor="text1"/>
          <w:sz w:val="20"/>
          <w:szCs w:val="20"/>
        </w:rPr>
        <w:t>MacKenzie</w:t>
      </w:r>
      <w:proofErr w:type="spellEnd"/>
      <w:r w:rsidR="00920DB5" w:rsidRPr="007070EF">
        <w:rPr>
          <w:rFonts w:ascii="Arial" w:hAnsi="Arial" w:cs="Arial"/>
          <w:color w:val="000000" w:themeColor="text1"/>
          <w:sz w:val="20"/>
          <w:szCs w:val="20"/>
        </w:rPr>
        <w:t xml:space="preserve"> </w:t>
      </w:r>
      <w:del w:id="61" w:author="Shakti Mahato" w:date="2025-08-11T18:12:00Z">
        <w:r w:rsidR="00920DB5" w:rsidRPr="007070EF">
          <w:rPr>
            <w:rFonts w:ascii="Arial" w:hAnsi="Arial" w:cs="Arial"/>
            <w:color w:val="000000" w:themeColor="text1"/>
            <w:sz w:val="20"/>
            <w:szCs w:val="20"/>
          </w:rPr>
          <w:delText>and</w:delText>
        </w:r>
      </w:del>
      <w:ins w:id="62" w:author="Shakti Mahato" w:date="2025-08-11T18:12:00Z">
        <w:r w:rsidR="00244545">
          <w:rPr>
            <w:rFonts w:ascii="Arial" w:hAnsi="Arial" w:cs="Arial"/>
            <w:color w:val="000000" w:themeColor="text1"/>
            <w:sz w:val="20"/>
            <w:szCs w:val="20"/>
          </w:rPr>
          <w:t>&amp;</w:t>
        </w:r>
      </w:ins>
      <w:r w:rsidR="00237B96" w:rsidRPr="007070EF">
        <w:rPr>
          <w:rFonts w:ascii="Arial" w:hAnsi="Arial" w:cs="Arial"/>
          <w:color w:val="000000" w:themeColor="text1"/>
          <w:sz w:val="20"/>
          <w:szCs w:val="20"/>
        </w:rPr>
        <w:t xml:space="preserve"> </w:t>
      </w:r>
      <w:proofErr w:type="spellStart"/>
      <w:r w:rsidR="00237B96" w:rsidRPr="007070EF">
        <w:rPr>
          <w:rFonts w:ascii="Arial" w:hAnsi="Arial" w:cs="Arial"/>
          <w:color w:val="000000" w:themeColor="text1"/>
          <w:sz w:val="20"/>
          <w:szCs w:val="20"/>
        </w:rPr>
        <w:t>Ohndorf</w:t>
      </w:r>
      <w:proofErr w:type="spellEnd"/>
      <w:r w:rsidR="00920DB5" w:rsidRPr="007070EF">
        <w:rPr>
          <w:rFonts w:ascii="Arial" w:hAnsi="Arial" w:cs="Arial"/>
          <w:color w:val="000000" w:themeColor="text1"/>
          <w:sz w:val="20"/>
          <w:szCs w:val="20"/>
        </w:rPr>
        <w:t xml:space="preserve">, </w:t>
      </w:r>
      <w:r w:rsidR="00237B96" w:rsidRPr="007070EF">
        <w:rPr>
          <w:rFonts w:ascii="Arial" w:hAnsi="Arial" w:cs="Arial"/>
          <w:color w:val="000000" w:themeColor="text1"/>
          <w:sz w:val="20"/>
          <w:szCs w:val="20"/>
        </w:rPr>
        <w:t xml:space="preserve">2012). </w:t>
      </w:r>
    </w:p>
    <w:p w14:paraId="25996C22" w14:textId="277ED44C" w:rsidR="00852131"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They assert adaptable governance and frameworks that can respond to changing situations and ensure long-term sustainability. Exploring the nexus between institutions and environmental outcomes reveals that institutional arrangements have a substantial influence on resource usage incentives, property rights distribution, and the allocation of environmental costs and benefits. Furthermore, institutions may either assist or obstruct collective action for environmental conservation, focusing on their critical role in delivering the environmental landscape</w:t>
      </w:r>
      <w:r w:rsidR="00237B96" w:rsidRPr="007070EF">
        <w:rPr>
          <w:rFonts w:ascii="Arial" w:hAnsi="Arial" w:cs="Arial"/>
          <w:color w:val="000000" w:themeColor="text1"/>
          <w:sz w:val="20"/>
          <w:szCs w:val="20"/>
        </w:rPr>
        <w:t xml:space="preserve"> (Bodin, </w:t>
      </w:r>
      <w:r w:rsidR="00920DB5" w:rsidRPr="007070EF">
        <w:rPr>
          <w:rFonts w:ascii="Arial" w:hAnsi="Arial" w:cs="Arial"/>
          <w:color w:val="000000" w:themeColor="text1"/>
          <w:sz w:val="20"/>
          <w:szCs w:val="20"/>
        </w:rPr>
        <w:t xml:space="preserve">2017). </w:t>
      </w:r>
      <w:r w:rsidRPr="007070EF">
        <w:rPr>
          <w:rFonts w:ascii="Arial" w:hAnsi="Arial" w:cs="Arial"/>
          <w:color w:val="000000" w:themeColor="text1"/>
          <w:sz w:val="20"/>
          <w:szCs w:val="20"/>
        </w:rPr>
        <w:t xml:space="preserve">Addressing environmental concerns, the diversity of institutional landscapes presents both opportunities and challenges. Recognising the distinct institutional framework for every region is critical for developing viable solutions. Institutional reforms may be required when governance failures or unfair favours contribute to environmental degradation. Thus, institutional economics emerges as a toolset for various environmental policy formulations in these intricate interactions between institutions and the environment. Its insights serve as a framework for developing policies that match benefits with sustainable resource use, </w:t>
      </w:r>
      <w:r w:rsidR="00893F76" w:rsidRPr="007070EF">
        <w:rPr>
          <w:rFonts w:ascii="Arial" w:hAnsi="Arial" w:cs="Arial"/>
          <w:color w:val="000000" w:themeColor="text1"/>
          <w:sz w:val="20"/>
          <w:szCs w:val="20"/>
        </w:rPr>
        <w:t>ensure</w:t>
      </w:r>
      <w:r w:rsidRPr="007070EF">
        <w:rPr>
          <w:rFonts w:ascii="Arial" w:hAnsi="Arial" w:cs="Arial"/>
          <w:color w:val="000000" w:themeColor="text1"/>
          <w:sz w:val="20"/>
          <w:szCs w:val="20"/>
        </w:rPr>
        <w:t xml:space="preserve"> fair distribution of environmental benefits and responsibilities, and promote collective actions for protection. </w:t>
      </w:r>
      <w:del w:id="63" w:author="Shakti Mahato" w:date="2025-08-11T18:12:00Z">
        <w:r w:rsidRPr="007070EF">
          <w:rPr>
            <w:rFonts w:ascii="Arial" w:hAnsi="Arial" w:cs="Arial"/>
            <w:color w:val="000000" w:themeColor="text1"/>
            <w:sz w:val="20"/>
            <w:szCs w:val="20"/>
          </w:rPr>
          <w:delText>It is crucial that we</w:delText>
        </w:r>
      </w:del>
      <w:ins w:id="64" w:author="Shakti Mahato" w:date="2025-08-11T18:12:00Z">
        <w:r w:rsidR="00244545">
          <w:rPr>
            <w:rFonts w:ascii="Arial" w:hAnsi="Arial" w:cs="Arial"/>
            <w:color w:val="000000" w:themeColor="text1"/>
            <w:sz w:val="20"/>
            <w:szCs w:val="20"/>
          </w:rPr>
          <w:t>We must</w:t>
        </w:r>
      </w:ins>
      <w:r w:rsidR="00244545">
        <w:rPr>
          <w:rFonts w:ascii="Arial" w:hAnsi="Arial" w:cs="Arial"/>
          <w:color w:val="000000" w:themeColor="text1"/>
          <w:sz w:val="20"/>
          <w:szCs w:val="20"/>
        </w:rPr>
        <w:t xml:space="preserve"> comprehend</w:t>
      </w:r>
      <w:r w:rsidRPr="007070EF">
        <w:rPr>
          <w:rFonts w:ascii="Arial" w:hAnsi="Arial" w:cs="Arial"/>
          <w:color w:val="000000" w:themeColor="text1"/>
          <w:sz w:val="20"/>
          <w:szCs w:val="20"/>
        </w:rPr>
        <w:t xml:space="preserve"> and use the principles of institutional economics as we manage the complex environmental concerns of the 21</w:t>
      </w:r>
      <w:r w:rsidRPr="007070EF">
        <w:rPr>
          <w:rFonts w:ascii="Arial" w:hAnsi="Arial" w:cs="Arial"/>
          <w:color w:val="000000" w:themeColor="text1"/>
          <w:sz w:val="20"/>
          <w:szCs w:val="20"/>
          <w:vertAlign w:val="superscript"/>
        </w:rPr>
        <w:t>st</w:t>
      </w:r>
      <w:r w:rsidR="0066597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century. This discipline provides stakeholders and policymakers with the means to create actions that prolong the sustainability of our planet’s resources while simultaneously addressing immediate environmental concerns.</w:t>
      </w:r>
    </w:p>
    <w:p w14:paraId="369CA7A7" w14:textId="3FD77398" w:rsidR="00265212"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 xml:space="preserve">Institutional economics has influenced </w:t>
      </w:r>
      <w:del w:id="65" w:author="Shakti Mahato" w:date="2025-08-11T18:12:00Z">
        <w:r w:rsidRPr="007070EF">
          <w:rPr>
            <w:rFonts w:ascii="Arial" w:hAnsi="Arial" w:cs="Arial"/>
            <w:color w:val="000000" w:themeColor="text1"/>
            <w:sz w:val="20"/>
            <w:szCs w:val="20"/>
          </w:rPr>
          <w:delText>a number of</w:delText>
        </w:r>
      </w:del>
      <w:ins w:id="66" w:author="Shakti Mahato" w:date="2025-08-11T18:12:00Z">
        <w:r w:rsidR="00244545">
          <w:rPr>
            <w:rFonts w:ascii="Arial" w:hAnsi="Arial" w:cs="Arial"/>
            <w:color w:val="000000" w:themeColor="text1"/>
            <w:sz w:val="20"/>
            <w:szCs w:val="20"/>
          </w:rPr>
          <w:t>several</w:t>
        </w:r>
      </w:ins>
      <w:r w:rsidRPr="007070EF">
        <w:rPr>
          <w:rFonts w:ascii="Arial" w:hAnsi="Arial" w:cs="Arial"/>
          <w:color w:val="000000" w:themeColor="text1"/>
          <w:sz w:val="20"/>
          <w:szCs w:val="20"/>
        </w:rPr>
        <w:t xml:space="preserve"> effective environmental policy initiatives throughout the world. Many nations and organisations have found success using institutional innovation to advance sustainable development. Successful institutions that have integrated economics into national development strategies include Germany’s </w:t>
      </w:r>
      <w:del w:id="67" w:author="Shakti Mahato" w:date="2025-08-11T18:12:00Z">
        <w:r w:rsidRPr="007070EF">
          <w:rPr>
            <w:rFonts w:ascii="Arial" w:hAnsi="Arial" w:cs="Arial"/>
            <w:i/>
            <w:color w:val="000000" w:themeColor="text1"/>
            <w:sz w:val="20"/>
            <w:szCs w:val="20"/>
          </w:rPr>
          <w:delText>Energiewinde</w:delText>
        </w:r>
      </w:del>
      <w:proofErr w:type="spellStart"/>
      <w:ins w:id="68" w:author="Shakti Mahato" w:date="2025-08-11T18:12:00Z">
        <w:r w:rsidR="00244545">
          <w:rPr>
            <w:rFonts w:ascii="Arial" w:hAnsi="Arial" w:cs="Arial"/>
            <w:i/>
            <w:color w:val="000000" w:themeColor="text1"/>
            <w:sz w:val="20"/>
            <w:szCs w:val="20"/>
          </w:rPr>
          <w:t>Energiewende</w:t>
        </w:r>
      </w:ins>
      <w:proofErr w:type="spellEnd"/>
      <w:r w:rsidR="00244545">
        <w:rPr>
          <w:rFonts w:ascii="Arial" w:hAnsi="Arial"/>
          <w:i/>
          <w:color w:val="000000" w:themeColor="text1"/>
          <w:sz w:val="20"/>
          <w:rPrChange w:id="69" w:author="Shakti Mahato" w:date="2025-08-11T18:12:00Z">
            <w:rPr>
              <w:rFonts w:ascii="Arial" w:hAnsi="Arial"/>
              <w:color w:val="000000" w:themeColor="text1"/>
              <w:sz w:val="20"/>
            </w:rPr>
          </w:rPrChange>
        </w:rPr>
        <w:t xml:space="preserve">, Sweden’s and Denmark’s welfare systems, Singapore’s sustainable development blueprints, </w:t>
      </w:r>
      <w:ins w:id="70" w:author="Shakti Mahato" w:date="2025-08-11T18:12:00Z">
        <w:r w:rsidR="00244545">
          <w:rPr>
            <w:rFonts w:ascii="Arial" w:hAnsi="Arial" w:cs="Arial"/>
            <w:i/>
            <w:color w:val="000000" w:themeColor="text1"/>
            <w:sz w:val="20"/>
            <w:szCs w:val="20"/>
          </w:rPr>
          <w:t xml:space="preserve">and </w:t>
        </w:r>
      </w:ins>
      <w:r w:rsidR="00244545">
        <w:rPr>
          <w:rFonts w:ascii="Arial" w:hAnsi="Arial"/>
          <w:i/>
          <w:color w:val="000000" w:themeColor="text1"/>
          <w:sz w:val="20"/>
          <w:rPrChange w:id="71" w:author="Shakti Mahato" w:date="2025-08-11T18:12:00Z">
            <w:rPr>
              <w:rFonts w:ascii="Arial" w:hAnsi="Arial"/>
              <w:color w:val="000000" w:themeColor="text1"/>
              <w:sz w:val="20"/>
            </w:rPr>
          </w:rPrChange>
        </w:rPr>
        <w:t xml:space="preserve">Costa Rica's payment for ecosystem services </w:t>
      </w:r>
      <w:proofErr w:type="spellStart"/>
      <w:r w:rsidR="00244545">
        <w:rPr>
          <w:rFonts w:ascii="Arial" w:hAnsi="Arial"/>
          <w:i/>
          <w:color w:val="000000" w:themeColor="text1"/>
          <w:sz w:val="20"/>
          <w:rPrChange w:id="72" w:author="Shakti Mahato" w:date="2025-08-11T18:12:00Z">
            <w:rPr>
              <w:rFonts w:ascii="Arial" w:hAnsi="Arial"/>
              <w:color w:val="000000" w:themeColor="text1"/>
              <w:sz w:val="20"/>
            </w:rPr>
          </w:rPrChange>
        </w:rPr>
        <w:t>programmes</w:t>
      </w:r>
      <w:proofErr w:type="spellEnd"/>
      <w:r w:rsidR="00244545">
        <w:rPr>
          <w:rFonts w:ascii="Arial" w:hAnsi="Arial"/>
          <w:i/>
          <w:color w:val="000000" w:themeColor="text1"/>
          <w:sz w:val="20"/>
          <w:rPrChange w:id="73" w:author="Shakti Mahato" w:date="2025-08-11T18:12:00Z">
            <w:rPr>
              <w:rFonts w:ascii="Arial" w:hAnsi="Arial"/>
              <w:color w:val="000000" w:themeColor="text1"/>
              <w:sz w:val="20"/>
            </w:rPr>
          </w:rPrChange>
        </w:rPr>
        <w:t xml:space="preserve">, </w:t>
      </w:r>
      <w:del w:id="74" w:author="Shakti Mahato" w:date="2025-08-11T18:12:00Z">
        <w:r w:rsidRPr="007070EF">
          <w:rPr>
            <w:rFonts w:ascii="Arial" w:hAnsi="Arial" w:cs="Arial"/>
            <w:color w:val="000000" w:themeColor="text1"/>
            <w:sz w:val="20"/>
            <w:szCs w:val="20"/>
          </w:rPr>
          <w:delText>etc</w:delText>
        </w:r>
      </w:del>
      <w:ins w:id="75" w:author="Shakti Mahato" w:date="2025-08-11T18:12:00Z">
        <w:r w:rsidR="00244545">
          <w:rPr>
            <w:rFonts w:ascii="Arial" w:hAnsi="Arial" w:cs="Arial"/>
            <w:i/>
            <w:color w:val="000000" w:themeColor="text1"/>
            <w:sz w:val="20"/>
            <w:szCs w:val="20"/>
          </w:rPr>
          <w:t>among others</w:t>
        </w:r>
      </w:ins>
      <w:r w:rsidRPr="007070EF">
        <w:rPr>
          <w:rFonts w:ascii="Arial" w:hAnsi="Arial" w:cs="Arial"/>
          <w:color w:val="000000" w:themeColor="text1"/>
          <w:sz w:val="20"/>
          <w:szCs w:val="20"/>
        </w:rPr>
        <w:t xml:space="preserve">. These case studies can help other economies and organisations navigate the way to sustainability in a </w:t>
      </w:r>
      <w:r w:rsidR="00E966BB" w:rsidRPr="007070EF">
        <w:rPr>
          <w:rFonts w:ascii="Arial" w:hAnsi="Arial" w:cs="Arial"/>
          <w:color w:val="000000" w:themeColor="text1"/>
          <w:sz w:val="20"/>
          <w:szCs w:val="20"/>
        </w:rPr>
        <w:t>globalized</w:t>
      </w:r>
      <w:r w:rsidRPr="007070EF">
        <w:rPr>
          <w:rFonts w:ascii="Arial" w:hAnsi="Arial" w:cs="Arial"/>
          <w:color w:val="000000" w:themeColor="text1"/>
          <w:sz w:val="20"/>
          <w:szCs w:val="20"/>
        </w:rPr>
        <w:t xml:space="preserve"> world.</w:t>
      </w:r>
    </w:p>
    <w:p w14:paraId="7662E2A9" w14:textId="2727A3EC" w:rsidR="00366D1F" w:rsidRPr="007070EF" w:rsidRDefault="00366D1F"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Environment</w:t>
      </w:r>
      <w:ins w:id="76" w:author="Shakti Mahato" w:date="2025-08-11T18:12:00Z">
        <w:r w:rsidR="00244545">
          <w:rPr>
            <w:rFonts w:ascii="Arial" w:hAnsi="Arial" w:cs="Arial"/>
            <w:b/>
            <w:color w:val="000000" w:themeColor="text1"/>
            <w:szCs w:val="20"/>
          </w:rPr>
          <w:t>,</w:t>
        </w:r>
      </w:ins>
      <w:r w:rsidRPr="007070EF">
        <w:rPr>
          <w:rFonts w:ascii="Arial" w:hAnsi="Arial" w:cs="Arial"/>
          <w:b/>
          <w:color w:val="000000" w:themeColor="text1"/>
          <w:szCs w:val="20"/>
        </w:rPr>
        <w:t xml:space="preserve"> Sustainability</w:t>
      </w:r>
      <w:ins w:id="77" w:author="Shakti Mahato" w:date="2025-08-11T18:12:00Z">
        <w:r w:rsidR="00244545">
          <w:rPr>
            <w:rFonts w:ascii="Arial" w:hAnsi="Arial" w:cs="Arial"/>
            <w:b/>
            <w:color w:val="000000" w:themeColor="text1"/>
            <w:szCs w:val="20"/>
          </w:rPr>
          <w:t>,</w:t>
        </w:r>
      </w:ins>
      <w:r w:rsidR="003F56A2" w:rsidRPr="007070EF">
        <w:rPr>
          <w:rFonts w:ascii="Arial" w:hAnsi="Arial" w:cs="Arial"/>
          <w:b/>
          <w:color w:val="000000" w:themeColor="text1"/>
          <w:szCs w:val="20"/>
        </w:rPr>
        <w:t xml:space="preserve"> and </w:t>
      </w:r>
      <w:r w:rsidRPr="007070EF">
        <w:rPr>
          <w:rFonts w:ascii="Arial" w:hAnsi="Arial" w:cs="Arial"/>
          <w:b/>
          <w:color w:val="000000" w:themeColor="text1"/>
          <w:szCs w:val="20"/>
        </w:rPr>
        <w:t>Economic Development: Some Case Studies</w:t>
      </w:r>
    </w:p>
    <w:p w14:paraId="0D0B77CB" w14:textId="5EF3B3D6"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 xml:space="preserve">An understanding of the intricate relationship between </w:t>
      </w:r>
      <w:del w:id="78" w:author="Shakti Mahato" w:date="2025-08-11T18:12:00Z">
        <w:r w:rsidRPr="007070EF">
          <w:rPr>
            <w:rFonts w:ascii="Arial" w:hAnsi="Arial" w:cs="Arial"/>
            <w:color w:val="000000" w:themeColor="text1"/>
            <w:sz w:val="20"/>
            <w:szCs w:val="20"/>
          </w:rPr>
          <w:delText xml:space="preserve">the fostering of </w:delText>
        </w:r>
      </w:del>
      <w:r w:rsidR="00244545">
        <w:rPr>
          <w:rFonts w:ascii="Arial" w:hAnsi="Arial" w:cs="Arial"/>
          <w:color w:val="000000" w:themeColor="text1"/>
          <w:sz w:val="20"/>
          <w:szCs w:val="20"/>
        </w:rPr>
        <w:t xml:space="preserve">economic growth and </w:t>
      </w:r>
      <w:del w:id="79" w:author="Shakti Mahato" w:date="2025-08-11T18:12:00Z">
        <w:r w:rsidRPr="007070EF">
          <w:rPr>
            <w:rFonts w:ascii="Arial" w:hAnsi="Arial" w:cs="Arial"/>
            <w:color w:val="000000" w:themeColor="text1"/>
            <w:sz w:val="20"/>
            <w:szCs w:val="20"/>
          </w:rPr>
          <w:delText>the</w:delText>
        </w:r>
      </w:del>
      <w:ins w:id="80" w:author="Shakti Mahato" w:date="2025-08-11T18:12:00Z">
        <w:r w:rsidR="00244545">
          <w:rPr>
            <w:rFonts w:ascii="Arial" w:hAnsi="Arial" w:cs="Arial"/>
            <w:color w:val="000000" w:themeColor="text1"/>
            <w:sz w:val="20"/>
            <w:szCs w:val="20"/>
          </w:rPr>
          <w:t>environmental</w:t>
        </w:r>
      </w:ins>
      <w:r w:rsidR="00244545">
        <w:rPr>
          <w:rFonts w:ascii="Arial" w:hAnsi="Arial" w:cs="Arial"/>
          <w:color w:val="000000" w:themeColor="text1"/>
          <w:sz w:val="20"/>
          <w:szCs w:val="20"/>
        </w:rPr>
        <w:t xml:space="preserve"> preservation </w:t>
      </w:r>
      <w:del w:id="81" w:author="Shakti Mahato" w:date="2025-08-11T18:12:00Z">
        <w:r w:rsidRPr="007070EF">
          <w:rPr>
            <w:rFonts w:ascii="Arial" w:hAnsi="Arial" w:cs="Arial"/>
            <w:color w:val="000000" w:themeColor="text1"/>
            <w:sz w:val="20"/>
            <w:szCs w:val="20"/>
          </w:rPr>
          <w:delText xml:space="preserve">of the environment </w:delText>
        </w:r>
      </w:del>
      <w:r w:rsidRPr="007070EF">
        <w:rPr>
          <w:rFonts w:ascii="Arial" w:hAnsi="Arial" w:cs="Arial"/>
          <w:color w:val="000000" w:themeColor="text1"/>
          <w:sz w:val="20"/>
          <w:szCs w:val="20"/>
        </w:rPr>
        <w:t xml:space="preserve">can be gained by </w:t>
      </w:r>
      <w:del w:id="82" w:author="Shakti Mahato" w:date="2025-08-11T18:12:00Z">
        <w:r w:rsidRPr="007070EF">
          <w:rPr>
            <w:rFonts w:ascii="Arial" w:hAnsi="Arial" w:cs="Arial"/>
            <w:color w:val="000000" w:themeColor="text1"/>
            <w:sz w:val="20"/>
            <w:szCs w:val="20"/>
          </w:rPr>
          <w:delText>looking at some</w:delText>
        </w:r>
      </w:del>
      <w:ins w:id="83" w:author="Shakti Mahato" w:date="2025-08-11T18:12:00Z">
        <w:r w:rsidR="00244545">
          <w:rPr>
            <w:rFonts w:ascii="Arial" w:hAnsi="Arial" w:cs="Arial"/>
            <w:color w:val="000000" w:themeColor="text1"/>
            <w:sz w:val="20"/>
            <w:szCs w:val="20"/>
          </w:rPr>
          <w:t>examining various</w:t>
        </w:r>
      </w:ins>
      <w:r w:rsidRPr="007070EF">
        <w:rPr>
          <w:rFonts w:ascii="Arial" w:hAnsi="Arial" w:cs="Arial"/>
          <w:color w:val="000000" w:themeColor="text1"/>
          <w:sz w:val="20"/>
          <w:szCs w:val="20"/>
        </w:rPr>
        <w:t xml:space="preserve"> cases from different parts of the world. For instance, Germany’s </w:t>
      </w:r>
      <w:r w:rsidRPr="007070EF">
        <w:rPr>
          <w:rFonts w:ascii="Arial" w:hAnsi="Arial" w:cs="Arial"/>
          <w:i/>
          <w:color w:val="000000" w:themeColor="text1"/>
          <w:sz w:val="20"/>
          <w:szCs w:val="20"/>
        </w:rPr>
        <w:t>Energiewende</w:t>
      </w:r>
      <w:r w:rsidR="00893F76" w:rsidRPr="007070EF">
        <w:rPr>
          <w:rFonts w:ascii="Arial" w:hAnsi="Arial" w:cs="Arial"/>
          <w:i/>
          <w:color w:val="000000" w:themeColor="text1"/>
          <w:sz w:val="20"/>
          <w:szCs w:val="20"/>
        </w:rPr>
        <w:t xml:space="preserve"> </w:t>
      </w:r>
      <w:r w:rsidR="00893F76" w:rsidRPr="007070EF">
        <w:rPr>
          <w:rFonts w:ascii="Arial" w:hAnsi="Arial" w:cs="Arial"/>
          <w:color w:val="000000" w:themeColor="text1"/>
          <w:sz w:val="20"/>
          <w:szCs w:val="20"/>
        </w:rPr>
        <w:t>(7)</w:t>
      </w:r>
      <w:r w:rsidRPr="007070EF">
        <w:rPr>
          <w:rFonts w:ascii="Arial" w:hAnsi="Arial" w:cs="Arial"/>
          <w:color w:val="000000" w:themeColor="text1"/>
          <w:sz w:val="20"/>
          <w:szCs w:val="20"/>
        </w:rPr>
        <w:t xml:space="preserve"> is an example of how environmental sustainability and economic growth and development can co-exist. To generate electricity, the country shifted away from nuclear energy to renewable energy, particularly wind and solar. In addition to spurring economic growth, Germany’s actions in pursuit of energy efficiency, community-led projects, and technological innovation have elevated it to the forefront of global green energy resources. The </w:t>
      </w:r>
      <w:r w:rsidRPr="007070EF">
        <w:rPr>
          <w:rFonts w:ascii="Arial" w:hAnsi="Arial" w:cs="Arial"/>
          <w:i/>
          <w:color w:val="000000" w:themeColor="text1"/>
          <w:sz w:val="20"/>
          <w:szCs w:val="20"/>
        </w:rPr>
        <w:t>Energiewende</w:t>
      </w:r>
      <w:r w:rsidRPr="007070EF">
        <w:rPr>
          <w:rFonts w:ascii="Arial" w:hAnsi="Arial" w:cs="Arial"/>
          <w:color w:val="000000" w:themeColor="text1"/>
          <w:sz w:val="20"/>
          <w:szCs w:val="20"/>
        </w:rPr>
        <w:t xml:space="preserve"> exemplifies a systematic approach to balancing economic and environmental interests</w:t>
      </w:r>
      <w:r w:rsidR="00265BC1" w:rsidRPr="007070EF">
        <w:rPr>
          <w:rFonts w:ascii="Arial" w:hAnsi="Arial" w:cs="Arial"/>
          <w:color w:val="000000" w:themeColor="text1"/>
          <w:sz w:val="20"/>
          <w:szCs w:val="20"/>
        </w:rPr>
        <w:t xml:space="preserve"> (Hake </w:t>
      </w:r>
      <w:r w:rsidR="00265BC1" w:rsidRPr="007070EF">
        <w:rPr>
          <w:rFonts w:ascii="Arial" w:hAnsi="Arial" w:cs="Arial"/>
          <w:i/>
          <w:color w:val="000000" w:themeColor="text1"/>
          <w:sz w:val="20"/>
          <w:szCs w:val="20"/>
        </w:rPr>
        <w:t>et al</w:t>
      </w:r>
      <w:r w:rsidR="00265BC1" w:rsidRPr="007070EF">
        <w:rPr>
          <w:rFonts w:ascii="Arial" w:hAnsi="Arial" w:cs="Arial"/>
          <w:color w:val="000000" w:themeColor="text1"/>
          <w:sz w:val="20"/>
          <w:szCs w:val="20"/>
        </w:rPr>
        <w:t>., 2015)</w:t>
      </w:r>
      <w:r w:rsidRPr="007070EF">
        <w:rPr>
          <w:rFonts w:ascii="Arial" w:hAnsi="Arial" w:cs="Arial"/>
          <w:color w:val="000000" w:themeColor="text1"/>
          <w:sz w:val="20"/>
          <w:szCs w:val="20"/>
        </w:rPr>
        <w:t>.</w:t>
      </w:r>
    </w:p>
    <w:p w14:paraId="5CB6BF94" w14:textId="56164023"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 xml:space="preserve">Denmark, one of the leading global wind energy countries, has been a pioneer in the field since the 1970s. Wind turbines contribute significantly to the country’s energy needs and have also become a </w:t>
      </w:r>
      <w:del w:id="84" w:author="Shakti Mahato" w:date="2025-08-11T18:12:00Z">
        <w:r w:rsidRPr="007070EF">
          <w:rPr>
            <w:rFonts w:ascii="Arial" w:hAnsi="Arial" w:cs="Arial"/>
            <w:color w:val="000000" w:themeColor="text1"/>
            <w:sz w:val="20"/>
            <w:szCs w:val="20"/>
          </w:rPr>
          <w:delText>major</w:delText>
        </w:r>
      </w:del>
      <w:ins w:id="85" w:author="Shakti Mahato" w:date="2025-08-11T18:12:00Z">
        <w:r w:rsidR="00244545">
          <w:rPr>
            <w:rFonts w:ascii="Arial" w:hAnsi="Arial" w:cs="Arial"/>
            <w:color w:val="000000" w:themeColor="text1"/>
            <w:sz w:val="20"/>
            <w:szCs w:val="20"/>
          </w:rPr>
          <w:t>significant</w:t>
        </w:r>
      </w:ins>
      <w:r w:rsidRPr="007070EF">
        <w:rPr>
          <w:rFonts w:ascii="Arial" w:hAnsi="Arial" w:cs="Arial"/>
          <w:color w:val="000000" w:themeColor="text1"/>
          <w:sz w:val="20"/>
          <w:szCs w:val="20"/>
        </w:rPr>
        <w:t xml:space="preserve"> export good. Denmark’s</w:t>
      </w:r>
      <w:del w:id="86" w:author="Shakti Mahato" w:date="2025-08-11T18:12:00Z">
        <w:r w:rsidRPr="007070EF">
          <w:rPr>
            <w:rFonts w:ascii="Arial" w:hAnsi="Arial" w:cs="Arial"/>
            <w:color w:val="000000" w:themeColor="text1"/>
            <w:sz w:val="20"/>
            <w:szCs w:val="20"/>
          </w:rPr>
          <w:delText xml:space="preserve"> individual</w:delText>
        </w:r>
      </w:del>
      <w:r w:rsidRPr="007070EF">
        <w:rPr>
          <w:rFonts w:ascii="Arial" w:hAnsi="Arial" w:cs="Arial"/>
          <w:color w:val="000000" w:themeColor="text1"/>
          <w:sz w:val="20"/>
          <w:szCs w:val="20"/>
        </w:rPr>
        <w:t xml:space="preserve"> interventions in wind energy have not only positioned the country as a green energy pioneer but have also stimulated economic growth, created more employment opportunities, and fostered innovation. The example of Denmark shows how renewable energy investment can promote environmental sustainability and economic growth</w:t>
      </w:r>
      <w:r w:rsidR="00265BC1" w:rsidRPr="007070EF">
        <w:rPr>
          <w:rFonts w:ascii="Arial" w:hAnsi="Arial" w:cs="Arial"/>
          <w:color w:val="000000" w:themeColor="text1"/>
          <w:sz w:val="20"/>
          <w:szCs w:val="20"/>
        </w:rPr>
        <w:t xml:space="preserve"> (</w:t>
      </w:r>
      <w:proofErr w:type="spellStart"/>
      <w:r w:rsidR="00265BC1" w:rsidRPr="007070EF">
        <w:rPr>
          <w:rFonts w:ascii="Arial" w:hAnsi="Arial" w:cs="Arial"/>
          <w:color w:val="000000" w:themeColor="text1"/>
          <w:sz w:val="20"/>
          <w:szCs w:val="20"/>
        </w:rPr>
        <w:t>Juul</w:t>
      </w:r>
      <w:proofErr w:type="spellEnd"/>
      <w:r w:rsidR="00265BC1" w:rsidRPr="007070EF">
        <w:rPr>
          <w:rFonts w:ascii="Arial" w:hAnsi="Arial" w:cs="Arial"/>
          <w:color w:val="000000" w:themeColor="text1"/>
          <w:sz w:val="20"/>
          <w:szCs w:val="20"/>
        </w:rPr>
        <w:t xml:space="preserve"> </w:t>
      </w:r>
      <w:del w:id="87" w:author="Shakti Mahato" w:date="2025-08-11T18:12:00Z">
        <w:r w:rsidR="00265BC1" w:rsidRPr="007070EF">
          <w:rPr>
            <w:rFonts w:ascii="Arial" w:hAnsi="Arial" w:cs="Arial"/>
            <w:color w:val="000000" w:themeColor="text1"/>
            <w:sz w:val="20"/>
            <w:szCs w:val="20"/>
          </w:rPr>
          <w:delText>and</w:delText>
        </w:r>
      </w:del>
      <w:ins w:id="88" w:author="Shakti Mahato" w:date="2025-08-11T18:12:00Z">
        <w:r w:rsidR="00244545">
          <w:rPr>
            <w:rFonts w:ascii="Arial" w:hAnsi="Arial" w:cs="Arial"/>
            <w:color w:val="000000" w:themeColor="text1"/>
            <w:sz w:val="20"/>
            <w:szCs w:val="20"/>
          </w:rPr>
          <w:t>&amp;</w:t>
        </w:r>
      </w:ins>
      <w:r w:rsidR="00265BC1" w:rsidRPr="007070EF">
        <w:rPr>
          <w:rFonts w:ascii="Arial" w:hAnsi="Arial" w:cs="Arial"/>
          <w:color w:val="000000" w:themeColor="text1"/>
          <w:sz w:val="20"/>
          <w:szCs w:val="20"/>
        </w:rPr>
        <w:t xml:space="preserve"> </w:t>
      </w:r>
      <w:proofErr w:type="spellStart"/>
      <w:r w:rsidR="00265BC1" w:rsidRPr="007070EF">
        <w:rPr>
          <w:rFonts w:ascii="Arial" w:hAnsi="Arial" w:cs="Arial"/>
          <w:color w:val="000000" w:themeColor="text1"/>
          <w:sz w:val="20"/>
          <w:szCs w:val="20"/>
        </w:rPr>
        <w:t>Meibom</w:t>
      </w:r>
      <w:proofErr w:type="spellEnd"/>
      <w:r w:rsidR="00265BC1" w:rsidRPr="007070EF">
        <w:rPr>
          <w:rFonts w:ascii="Arial" w:hAnsi="Arial" w:cs="Arial"/>
          <w:color w:val="000000" w:themeColor="text1"/>
          <w:sz w:val="20"/>
          <w:szCs w:val="20"/>
        </w:rPr>
        <w:t>, 2012)</w:t>
      </w:r>
      <w:r w:rsidRPr="007070EF">
        <w:rPr>
          <w:rFonts w:ascii="Arial" w:hAnsi="Arial" w:cs="Arial"/>
          <w:color w:val="000000" w:themeColor="text1"/>
          <w:sz w:val="20"/>
          <w:szCs w:val="20"/>
        </w:rPr>
        <w:t>.</w:t>
      </w:r>
    </w:p>
    <w:p w14:paraId="62FBDBBE" w14:textId="6786B407"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 xml:space="preserve">Costa Rica, located in Central America, can be a model of sustainable progress. The country has largely embraced renewable energy sources, such as geothermal, wind, and hydropower. In 2017, for more than 300 days, Costa Rica </w:t>
      </w:r>
      <w:del w:id="89" w:author="Shakti Mahato" w:date="2025-08-11T18:12:00Z">
        <w:r w:rsidRPr="007070EF">
          <w:rPr>
            <w:rFonts w:ascii="Arial" w:hAnsi="Arial" w:cs="Arial"/>
            <w:color w:val="000000" w:themeColor="text1"/>
            <w:sz w:val="20"/>
            <w:szCs w:val="20"/>
          </w:rPr>
          <w:delText>used</w:delText>
        </w:r>
      </w:del>
      <w:ins w:id="90" w:author="Shakti Mahato" w:date="2025-08-11T18:12:00Z">
        <w:r w:rsidR="00244545">
          <w:rPr>
            <w:rFonts w:ascii="Arial" w:hAnsi="Arial" w:cs="Arial"/>
            <w:color w:val="000000" w:themeColor="text1"/>
            <w:sz w:val="20"/>
            <w:szCs w:val="20"/>
          </w:rPr>
          <w:t>relied solely on</w:t>
        </w:r>
      </w:ins>
      <w:r w:rsidR="00244545">
        <w:rPr>
          <w:rFonts w:ascii="Arial" w:hAnsi="Arial" w:cs="Arial"/>
          <w:color w:val="000000" w:themeColor="text1"/>
          <w:sz w:val="20"/>
          <w:szCs w:val="20"/>
        </w:rPr>
        <w:t xml:space="preserve"> renewable</w:t>
      </w:r>
      <w:r w:rsidRPr="007070EF">
        <w:rPr>
          <w:rFonts w:ascii="Arial" w:hAnsi="Arial" w:cs="Arial"/>
          <w:color w:val="000000" w:themeColor="text1"/>
          <w:sz w:val="20"/>
          <w:szCs w:val="20"/>
        </w:rPr>
        <w:t xml:space="preserve"> energy</w:t>
      </w:r>
      <w:del w:id="91" w:author="Shakti Mahato" w:date="2025-08-11T18:12:00Z">
        <w:r w:rsidRPr="007070EF">
          <w:rPr>
            <w:rFonts w:ascii="Arial" w:hAnsi="Arial" w:cs="Arial"/>
            <w:color w:val="000000" w:themeColor="text1"/>
            <w:sz w:val="20"/>
            <w:szCs w:val="20"/>
          </w:rPr>
          <w:delText xml:space="preserve"> alone as its source of energy</w:delText>
        </w:r>
      </w:del>
      <w:r w:rsidRPr="007070EF">
        <w:rPr>
          <w:rFonts w:ascii="Arial" w:hAnsi="Arial" w:cs="Arial"/>
          <w:color w:val="000000" w:themeColor="text1"/>
          <w:sz w:val="20"/>
          <w:szCs w:val="20"/>
        </w:rPr>
        <w:t>. This commitment not only reduces environmental ramifications but also demonstrates the economic viability of sustainable practices. Furthermore, a booming ecotourism industry has sprouted out of Costa Rica’s initiatives to conserve biodiversity, with 25 percent of its land set aside as protected areas</w:t>
      </w:r>
      <w:r w:rsidR="00265BC1" w:rsidRPr="007070EF">
        <w:rPr>
          <w:rFonts w:ascii="Arial" w:hAnsi="Arial" w:cs="Arial"/>
          <w:color w:val="000000" w:themeColor="text1"/>
          <w:sz w:val="20"/>
          <w:szCs w:val="20"/>
        </w:rPr>
        <w:t xml:space="preserve"> (Siwińska </w:t>
      </w:r>
      <w:r w:rsidR="00265BC1" w:rsidRPr="007070EF">
        <w:rPr>
          <w:rFonts w:ascii="Arial" w:hAnsi="Arial" w:cs="Arial"/>
          <w:i/>
          <w:color w:val="000000" w:themeColor="text1"/>
          <w:sz w:val="20"/>
          <w:szCs w:val="20"/>
        </w:rPr>
        <w:t>et al</w:t>
      </w:r>
      <w:r w:rsidR="00265BC1" w:rsidRPr="007070EF">
        <w:rPr>
          <w:rFonts w:ascii="Arial" w:hAnsi="Arial" w:cs="Arial"/>
          <w:color w:val="000000" w:themeColor="text1"/>
          <w:sz w:val="20"/>
          <w:szCs w:val="20"/>
        </w:rPr>
        <w:t>., 2002)</w:t>
      </w:r>
    </w:p>
    <w:p w14:paraId="2DA19538" w14:textId="0B09B434"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In Nigeria, the environmental consequences of the oil industry, which has been a significant driver of economic growth in the Niger Delta</w:t>
      </w:r>
      <w:r w:rsidR="00893F76" w:rsidRPr="007070EF">
        <w:rPr>
          <w:rFonts w:ascii="Arial" w:hAnsi="Arial" w:cs="Arial"/>
          <w:color w:val="000000" w:themeColor="text1"/>
          <w:sz w:val="20"/>
          <w:szCs w:val="20"/>
        </w:rPr>
        <w:t xml:space="preserve"> (8)</w:t>
      </w:r>
      <w:r w:rsidRPr="007070EF">
        <w:rPr>
          <w:rFonts w:ascii="Arial" w:hAnsi="Arial" w:cs="Arial"/>
          <w:color w:val="000000" w:themeColor="text1"/>
          <w:sz w:val="20"/>
          <w:szCs w:val="20"/>
        </w:rPr>
        <w:t xml:space="preserve">, are becoming increasingly visible. The region has suffered from ecological devastation due to a </w:t>
      </w:r>
      <w:del w:id="92" w:author="Shakti Mahato" w:date="2025-08-11T18:12:00Z">
        <w:r w:rsidRPr="007070EF">
          <w:rPr>
            <w:rFonts w:ascii="Arial" w:hAnsi="Arial" w:cs="Arial"/>
            <w:color w:val="000000" w:themeColor="text1"/>
            <w:sz w:val="20"/>
            <w:szCs w:val="20"/>
          </w:rPr>
          <w:delText>decade’s</w:delText>
        </w:r>
      </w:del>
      <w:ins w:id="93" w:author="Shakti Mahato" w:date="2025-08-11T18:12:00Z">
        <w:r w:rsidR="00244545">
          <w:rPr>
            <w:rFonts w:ascii="Arial" w:hAnsi="Arial" w:cs="Arial"/>
            <w:color w:val="000000" w:themeColor="text1"/>
            <w:sz w:val="20"/>
            <w:szCs w:val="20"/>
          </w:rPr>
          <w:t>decade of</w:t>
        </w:r>
      </w:ins>
      <w:r w:rsidRPr="007070EF">
        <w:rPr>
          <w:rFonts w:ascii="Arial" w:hAnsi="Arial" w:cs="Arial"/>
          <w:color w:val="000000" w:themeColor="text1"/>
          <w:sz w:val="20"/>
          <w:szCs w:val="20"/>
        </w:rPr>
        <w:t xml:space="preserve"> oil spills, gas flaring, and unrestrained exploitation, exposing the local communities to polluted water resources, biodiversity loss, and </w:t>
      </w:r>
      <w:del w:id="94" w:author="Shakti Mahato" w:date="2025-08-11T18:12:00Z">
        <w:r w:rsidRPr="007070EF">
          <w:rPr>
            <w:rFonts w:ascii="Arial" w:hAnsi="Arial" w:cs="Arial"/>
            <w:color w:val="000000" w:themeColor="text1"/>
            <w:sz w:val="20"/>
            <w:szCs w:val="20"/>
          </w:rPr>
          <w:delText>harmed</w:delText>
        </w:r>
      </w:del>
      <w:ins w:id="95" w:author="Shakti Mahato" w:date="2025-08-11T18:12:00Z">
        <w:r w:rsidR="00244545">
          <w:rPr>
            <w:rFonts w:ascii="Arial" w:hAnsi="Arial" w:cs="Arial"/>
            <w:color w:val="000000" w:themeColor="text1"/>
            <w:sz w:val="20"/>
            <w:szCs w:val="20"/>
          </w:rPr>
          <w:t>damaged</w:t>
        </w:r>
      </w:ins>
      <w:r w:rsidRPr="007070EF">
        <w:rPr>
          <w:rFonts w:ascii="Arial" w:hAnsi="Arial" w:cs="Arial"/>
          <w:color w:val="000000" w:themeColor="text1"/>
          <w:sz w:val="20"/>
          <w:szCs w:val="20"/>
        </w:rPr>
        <w:t xml:space="preserve"> agricultural lands. The economic benefits of oil extraction contrast with the environmental and social injustices experienced by the local population. The case of Nigeria exemplifies the high environmental costs associated with a heavy reliance on non-renewable resources for economic development</w:t>
      </w:r>
      <w:r w:rsidR="00265BC1" w:rsidRPr="007070EF">
        <w:rPr>
          <w:rFonts w:ascii="Arial" w:hAnsi="Arial" w:cs="Arial"/>
          <w:color w:val="000000" w:themeColor="text1"/>
          <w:sz w:val="20"/>
          <w:szCs w:val="20"/>
        </w:rPr>
        <w:t xml:space="preserve"> (</w:t>
      </w:r>
      <w:proofErr w:type="spellStart"/>
      <w:r w:rsidR="00265BC1" w:rsidRPr="007070EF">
        <w:rPr>
          <w:rFonts w:ascii="Arial" w:hAnsi="Arial" w:cs="Arial"/>
          <w:color w:val="000000" w:themeColor="text1"/>
          <w:sz w:val="20"/>
          <w:szCs w:val="20"/>
        </w:rPr>
        <w:t>Maijama’a</w:t>
      </w:r>
      <w:proofErr w:type="spellEnd"/>
      <w:r w:rsidR="00265BC1" w:rsidRPr="007070EF">
        <w:rPr>
          <w:rFonts w:ascii="Arial" w:hAnsi="Arial" w:cs="Arial"/>
          <w:color w:val="000000" w:themeColor="text1"/>
          <w:sz w:val="20"/>
          <w:szCs w:val="20"/>
        </w:rPr>
        <w:t xml:space="preserve"> </w:t>
      </w:r>
      <w:r w:rsidR="00265BC1" w:rsidRPr="007070EF">
        <w:rPr>
          <w:rFonts w:ascii="Arial" w:hAnsi="Arial" w:cs="Arial"/>
          <w:i/>
          <w:color w:val="000000" w:themeColor="text1"/>
          <w:sz w:val="20"/>
          <w:szCs w:val="20"/>
        </w:rPr>
        <w:t>et al</w:t>
      </w:r>
      <w:r w:rsidR="00265BC1" w:rsidRPr="007070EF">
        <w:rPr>
          <w:rFonts w:ascii="Arial" w:hAnsi="Arial" w:cs="Arial"/>
          <w:color w:val="000000" w:themeColor="text1"/>
          <w:sz w:val="20"/>
          <w:szCs w:val="20"/>
        </w:rPr>
        <w:t>., 2015)</w:t>
      </w:r>
    </w:p>
    <w:p w14:paraId="6118342E" w14:textId="0E52DE06"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Bhutan, a nation in the eastern Himalayas, is dedicated to carbon neutrality and places a higher value on Gross National Happiness</w:t>
      </w:r>
      <w:r w:rsidR="00893F76" w:rsidRPr="007070EF">
        <w:rPr>
          <w:rFonts w:ascii="Arial" w:hAnsi="Arial" w:cs="Arial"/>
          <w:color w:val="000000" w:themeColor="text1"/>
          <w:sz w:val="20"/>
          <w:szCs w:val="20"/>
        </w:rPr>
        <w:t xml:space="preserve"> (9)</w:t>
      </w:r>
      <w:r w:rsidRPr="007070EF">
        <w:rPr>
          <w:rFonts w:ascii="Arial" w:hAnsi="Arial" w:cs="Arial"/>
          <w:color w:val="000000" w:themeColor="text1"/>
          <w:sz w:val="20"/>
          <w:szCs w:val="20"/>
        </w:rPr>
        <w:t xml:space="preserve"> than GDP. The country uses hydroelectric power, a clean and renewable energy source that enables both economic growth and sustainable practices. Its dedication to the preservation of the environment is evident by the fact that more than seventy percent of its land is set aside for forest cover</w:t>
      </w:r>
      <w:r w:rsidR="008F719D" w:rsidRPr="007070EF">
        <w:rPr>
          <w:rFonts w:ascii="Arial" w:hAnsi="Arial" w:cs="Arial"/>
          <w:color w:val="000000" w:themeColor="text1"/>
          <w:sz w:val="20"/>
          <w:szCs w:val="20"/>
        </w:rPr>
        <w:t xml:space="preserve"> (Banerjee </w:t>
      </w:r>
      <w:del w:id="96" w:author="Shakti Mahato" w:date="2025-08-11T18:12:00Z">
        <w:r w:rsidR="008F719D" w:rsidRPr="007070EF">
          <w:rPr>
            <w:rFonts w:ascii="Arial" w:hAnsi="Arial" w:cs="Arial"/>
            <w:color w:val="000000" w:themeColor="text1"/>
            <w:sz w:val="20"/>
            <w:szCs w:val="20"/>
          </w:rPr>
          <w:delText>and</w:delText>
        </w:r>
      </w:del>
      <w:ins w:id="97" w:author="Shakti Mahato" w:date="2025-08-11T18:12:00Z">
        <w:r w:rsidR="00244545">
          <w:rPr>
            <w:rFonts w:ascii="Arial" w:hAnsi="Arial" w:cs="Arial"/>
            <w:color w:val="000000" w:themeColor="text1"/>
            <w:sz w:val="20"/>
            <w:szCs w:val="20"/>
          </w:rPr>
          <w:t>&amp;</w:t>
        </w:r>
      </w:ins>
      <w:r w:rsidR="008F719D" w:rsidRPr="007070EF">
        <w:rPr>
          <w:rFonts w:ascii="Arial" w:hAnsi="Arial" w:cs="Arial"/>
          <w:color w:val="000000" w:themeColor="text1"/>
          <w:sz w:val="20"/>
          <w:szCs w:val="20"/>
        </w:rPr>
        <w:t xml:space="preserve"> </w:t>
      </w:r>
      <w:proofErr w:type="spellStart"/>
      <w:r w:rsidR="008F719D" w:rsidRPr="007070EF">
        <w:rPr>
          <w:rFonts w:ascii="Arial" w:hAnsi="Arial" w:cs="Arial"/>
          <w:color w:val="000000" w:themeColor="text1"/>
          <w:sz w:val="20"/>
          <w:szCs w:val="20"/>
        </w:rPr>
        <w:t>Bandopadhyay</w:t>
      </w:r>
      <w:proofErr w:type="spellEnd"/>
      <w:r w:rsidR="008F719D" w:rsidRPr="007070EF">
        <w:rPr>
          <w:rFonts w:ascii="Arial" w:hAnsi="Arial" w:cs="Arial"/>
          <w:color w:val="000000" w:themeColor="text1"/>
          <w:sz w:val="20"/>
          <w:szCs w:val="20"/>
        </w:rPr>
        <w:t>, 2016)</w:t>
      </w:r>
      <w:r w:rsidRPr="007070EF">
        <w:rPr>
          <w:rFonts w:ascii="Arial" w:hAnsi="Arial" w:cs="Arial"/>
          <w:color w:val="000000" w:themeColor="text1"/>
          <w:sz w:val="20"/>
          <w:szCs w:val="20"/>
        </w:rPr>
        <w:t>.</w:t>
      </w:r>
    </w:p>
    <w:p w14:paraId="45AD4F7B" w14:textId="1AD4EBAE"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The rapid industrialization of China has resulted in severe air pollution, particularly in large cities such as Beijing</w:t>
      </w:r>
      <w:r w:rsidR="008F719D" w:rsidRPr="007070EF">
        <w:rPr>
          <w:rFonts w:ascii="Arial" w:hAnsi="Arial" w:cs="Arial"/>
          <w:color w:val="000000" w:themeColor="text1"/>
          <w:sz w:val="20"/>
          <w:szCs w:val="20"/>
        </w:rPr>
        <w:t xml:space="preserve"> (Huang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2014)</w:t>
      </w:r>
      <w:r w:rsidRPr="007070EF">
        <w:rPr>
          <w:rFonts w:ascii="Arial" w:hAnsi="Arial" w:cs="Arial"/>
          <w:color w:val="000000" w:themeColor="text1"/>
          <w:sz w:val="20"/>
          <w:szCs w:val="20"/>
        </w:rPr>
        <w:t>. Due to the country’s reliance on coal for energy and its rapid growth, there is currently a ‘war on pollution’</w:t>
      </w:r>
      <w:r w:rsidR="00893F76" w:rsidRPr="007070EF">
        <w:rPr>
          <w:rFonts w:ascii="Arial" w:hAnsi="Arial" w:cs="Arial"/>
          <w:color w:val="000000" w:themeColor="text1"/>
          <w:sz w:val="20"/>
          <w:szCs w:val="20"/>
        </w:rPr>
        <w:t xml:space="preserve"> (10</w:t>
      </w:r>
      <w:del w:id="98" w:author="Shakti Mahato" w:date="2025-08-11T18:12:00Z">
        <w:r w:rsidR="00893F76" w:rsidRPr="007070EF">
          <w:rPr>
            <w:rFonts w:ascii="Arial" w:hAnsi="Arial" w:cs="Arial"/>
            <w:color w:val="000000" w:themeColor="text1"/>
            <w:sz w:val="20"/>
            <w:szCs w:val="20"/>
          </w:rPr>
          <w:delText>)</w:delText>
        </w:r>
        <w:r w:rsidRPr="007070EF">
          <w:rPr>
            <w:rFonts w:ascii="Arial" w:hAnsi="Arial" w:cs="Arial"/>
            <w:color w:val="000000" w:themeColor="text1"/>
            <w:sz w:val="20"/>
            <w:szCs w:val="20"/>
          </w:rPr>
          <w:delText>, with the goal of investing</w:delText>
        </w:r>
      </w:del>
      <w:ins w:id="99" w:author="Shakti Mahato" w:date="2025-08-11T18:12:00Z">
        <w:r w:rsidR="00893F76" w:rsidRPr="007070EF">
          <w:rPr>
            <w:rFonts w:ascii="Arial" w:hAnsi="Arial" w:cs="Arial"/>
            <w:color w:val="000000" w:themeColor="text1"/>
            <w:sz w:val="20"/>
            <w:szCs w:val="20"/>
          </w:rPr>
          <w:t>)</w:t>
        </w:r>
        <w:r w:rsidR="00244545">
          <w:rPr>
            <w:rFonts w:ascii="Arial" w:hAnsi="Arial" w:cs="Arial"/>
            <w:color w:val="000000" w:themeColor="text1"/>
            <w:sz w:val="20"/>
            <w:szCs w:val="20"/>
          </w:rPr>
          <w:t xml:space="preserve"> to invest</w:t>
        </w:r>
      </w:ins>
      <w:r w:rsidR="00244545">
        <w:rPr>
          <w:rFonts w:ascii="Arial" w:hAnsi="Arial" w:cs="Arial"/>
          <w:color w:val="000000" w:themeColor="text1"/>
          <w:sz w:val="20"/>
          <w:szCs w:val="20"/>
        </w:rPr>
        <w:t xml:space="preserve"> in renewable technologies, </w:t>
      </w:r>
      <w:del w:id="100" w:author="Shakti Mahato" w:date="2025-08-11T18:12:00Z">
        <w:r w:rsidRPr="007070EF">
          <w:rPr>
            <w:rFonts w:ascii="Arial" w:hAnsi="Arial" w:cs="Arial"/>
            <w:color w:val="000000" w:themeColor="text1"/>
            <w:sz w:val="20"/>
            <w:szCs w:val="20"/>
          </w:rPr>
          <w:delText>moving</w:delText>
        </w:r>
      </w:del>
      <w:ins w:id="101" w:author="Shakti Mahato" w:date="2025-08-11T18:12:00Z">
        <w:r w:rsidR="00244545">
          <w:rPr>
            <w:rFonts w:ascii="Arial" w:hAnsi="Arial" w:cs="Arial"/>
            <w:color w:val="000000" w:themeColor="text1"/>
            <w:sz w:val="20"/>
            <w:szCs w:val="20"/>
          </w:rPr>
          <w:t>move</w:t>
        </w:r>
      </w:ins>
      <w:r w:rsidR="00244545">
        <w:rPr>
          <w:rFonts w:ascii="Arial" w:hAnsi="Arial" w:cs="Arial"/>
          <w:color w:val="000000" w:themeColor="text1"/>
          <w:sz w:val="20"/>
          <w:szCs w:val="20"/>
        </w:rPr>
        <w:t xml:space="preserve"> towards greener energy sources, and </w:t>
      </w:r>
      <w:del w:id="102" w:author="Shakti Mahato" w:date="2025-08-11T18:12:00Z">
        <w:r w:rsidRPr="007070EF">
          <w:rPr>
            <w:rFonts w:ascii="Arial" w:hAnsi="Arial" w:cs="Arial"/>
            <w:color w:val="000000" w:themeColor="text1"/>
            <w:sz w:val="20"/>
            <w:szCs w:val="20"/>
          </w:rPr>
          <w:delText>enforcing</w:delText>
        </w:r>
      </w:del>
      <w:ins w:id="103" w:author="Shakti Mahato" w:date="2025-08-11T18:12:00Z">
        <w:r w:rsidR="00244545">
          <w:rPr>
            <w:rFonts w:ascii="Arial" w:hAnsi="Arial" w:cs="Arial"/>
            <w:color w:val="000000" w:themeColor="text1"/>
            <w:sz w:val="20"/>
            <w:szCs w:val="20"/>
          </w:rPr>
          <w:t>enforce</w:t>
        </w:r>
      </w:ins>
      <w:r w:rsidRPr="007070EF">
        <w:rPr>
          <w:rFonts w:ascii="Arial" w:hAnsi="Arial" w:cs="Arial"/>
          <w:color w:val="000000" w:themeColor="text1"/>
          <w:sz w:val="20"/>
          <w:szCs w:val="20"/>
        </w:rPr>
        <w:t xml:space="preserve"> more stringent emission standards</w:t>
      </w:r>
      <w:r w:rsidR="008F719D" w:rsidRPr="007070EF">
        <w:rPr>
          <w:rFonts w:ascii="Arial" w:hAnsi="Arial" w:cs="Arial"/>
          <w:color w:val="000000" w:themeColor="text1"/>
          <w:sz w:val="20"/>
          <w:szCs w:val="20"/>
        </w:rPr>
        <w:t xml:space="preserve"> (Parry, 2014)</w:t>
      </w:r>
      <w:r w:rsidRPr="007070EF">
        <w:rPr>
          <w:rFonts w:ascii="Arial" w:hAnsi="Arial" w:cs="Arial"/>
          <w:color w:val="000000" w:themeColor="text1"/>
          <w:sz w:val="20"/>
          <w:szCs w:val="20"/>
        </w:rPr>
        <w:t>. China’s efforts show how difficult it is to manage environmental accessibility while facing pressures from economic development, highlighting the need for more sustainable strategies.</w:t>
      </w:r>
    </w:p>
    <w:p w14:paraId="34630C0B" w14:textId="3DF8CE2F"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Singapore, a small urban city-state, is taking a holistic approach to urban sustainability, incorporating green spaces, water management, and energy efficiency into urban planning. This is exhibited by initiatives such as ‘Gardens by the Bay’</w:t>
      </w:r>
      <w:r w:rsidR="00893F76" w:rsidRPr="007070EF">
        <w:rPr>
          <w:rFonts w:ascii="Arial" w:hAnsi="Arial" w:cs="Arial"/>
          <w:color w:val="000000" w:themeColor="text1"/>
          <w:sz w:val="20"/>
          <w:szCs w:val="20"/>
        </w:rPr>
        <w:t xml:space="preserve"> (11)</w:t>
      </w:r>
      <w:r w:rsidRPr="007070EF">
        <w:rPr>
          <w:rFonts w:ascii="Arial" w:hAnsi="Arial" w:cs="Arial"/>
          <w:color w:val="000000" w:themeColor="text1"/>
          <w:sz w:val="20"/>
          <w:szCs w:val="20"/>
        </w:rPr>
        <w:t xml:space="preserve"> and advances in water recycling technologies. Singapore has successfully developed a model of urban sustainability that addresses the environmental impacts of rapid urbanisation while promoting economic growth, despite having limited land resources</w:t>
      </w:r>
      <w:r w:rsidR="008F719D" w:rsidRPr="007070EF">
        <w:rPr>
          <w:rFonts w:ascii="Arial" w:hAnsi="Arial" w:cs="Arial"/>
          <w:color w:val="000000" w:themeColor="text1"/>
          <w:sz w:val="20"/>
          <w:szCs w:val="20"/>
        </w:rPr>
        <w:t xml:space="preserve"> (Allam, 2020)</w:t>
      </w:r>
      <w:r w:rsidRPr="007070EF">
        <w:rPr>
          <w:rFonts w:ascii="Arial" w:hAnsi="Arial" w:cs="Arial"/>
          <w:color w:val="000000" w:themeColor="text1"/>
          <w:sz w:val="20"/>
          <w:szCs w:val="20"/>
        </w:rPr>
        <w:t>.</w:t>
      </w:r>
    </w:p>
    <w:p w14:paraId="49880953" w14:textId="75622409"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Solar energy projects in Chile, particularly in the Atacama Desert</w:t>
      </w:r>
      <w:r w:rsidR="00893F76" w:rsidRPr="007070EF">
        <w:rPr>
          <w:rFonts w:ascii="Arial" w:hAnsi="Arial" w:cs="Arial"/>
          <w:color w:val="000000" w:themeColor="text1"/>
          <w:sz w:val="20"/>
          <w:szCs w:val="20"/>
        </w:rPr>
        <w:t xml:space="preserve"> (12)</w:t>
      </w:r>
      <w:r w:rsidRPr="007070EF">
        <w:rPr>
          <w:rFonts w:ascii="Arial" w:hAnsi="Arial" w:cs="Arial"/>
          <w:color w:val="000000" w:themeColor="text1"/>
          <w:sz w:val="20"/>
          <w:szCs w:val="20"/>
        </w:rPr>
        <w:t xml:space="preserve">, have made significant contributions to the country’s economic growth and environmental sustainability. Chile has become a global power in the renewable energy market </w:t>
      </w:r>
      <w:del w:id="104" w:author="Shakti Mahato" w:date="2025-08-11T18:12:00Z">
        <w:r w:rsidRPr="007070EF">
          <w:rPr>
            <w:rFonts w:ascii="Arial" w:hAnsi="Arial" w:cs="Arial"/>
            <w:color w:val="000000" w:themeColor="text1"/>
            <w:sz w:val="20"/>
            <w:szCs w:val="20"/>
          </w:rPr>
          <w:delText>as a result of</w:delText>
        </w:r>
      </w:del>
      <w:ins w:id="105" w:author="Shakti Mahato" w:date="2025-08-11T18:12:00Z">
        <w:r w:rsidR="00244545">
          <w:rPr>
            <w:rFonts w:ascii="Arial" w:hAnsi="Arial" w:cs="Arial"/>
            <w:color w:val="000000" w:themeColor="text1"/>
            <w:sz w:val="20"/>
            <w:szCs w:val="20"/>
          </w:rPr>
          <w:t>due to</w:t>
        </w:r>
      </w:ins>
      <w:r w:rsidRPr="007070EF">
        <w:rPr>
          <w:rFonts w:ascii="Arial" w:hAnsi="Arial" w:cs="Arial"/>
          <w:color w:val="000000" w:themeColor="text1"/>
          <w:sz w:val="20"/>
          <w:szCs w:val="20"/>
        </w:rPr>
        <w:t xml:space="preserve"> its commitment to renewable energy resources. These projects have brought in foreign investment, created jobs, and boosted economic growth. The case of Chile shows how, especially in areas with an abundance of natural resources, strategic investment in renewable energy can balance economic interests with environmental sustainability</w:t>
      </w:r>
      <w:r w:rsidR="008F719D" w:rsidRPr="007070EF">
        <w:rPr>
          <w:rFonts w:ascii="Arial" w:hAnsi="Arial" w:cs="Arial"/>
          <w:color w:val="000000" w:themeColor="text1"/>
          <w:sz w:val="20"/>
          <w:szCs w:val="20"/>
        </w:rPr>
        <w:t xml:space="preserve"> (Agostini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2017)</w:t>
      </w:r>
      <w:r w:rsidRPr="007070EF">
        <w:rPr>
          <w:rFonts w:ascii="Arial" w:hAnsi="Arial" w:cs="Arial"/>
          <w:color w:val="000000" w:themeColor="text1"/>
          <w:sz w:val="20"/>
          <w:szCs w:val="20"/>
        </w:rPr>
        <w:t>.</w:t>
      </w:r>
    </w:p>
    <w:p w14:paraId="2962AAC9" w14:textId="08812DF3"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The challenge for Indonesia is to balance economic growth, particularly in the palm oil industry, with the need for forest conservation. The production of palm oil has resulted in deforestation, habitat loss, and environmental degradation, even though it has aided economic development in Indonesia. Sustainable palm oil certification programmes and initiatives to prevent illegal logging are being implemented to address these issues</w:t>
      </w:r>
      <w:r w:rsidR="008F719D" w:rsidRPr="007070EF">
        <w:rPr>
          <w:rFonts w:ascii="Arial" w:hAnsi="Arial" w:cs="Arial"/>
          <w:color w:val="000000" w:themeColor="text1"/>
          <w:sz w:val="20"/>
          <w:szCs w:val="20"/>
        </w:rPr>
        <w:t xml:space="preserve"> (</w:t>
      </w:r>
      <w:proofErr w:type="spellStart"/>
      <w:r w:rsidR="008F719D" w:rsidRPr="007070EF">
        <w:rPr>
          <w:rFonts w:ascii="Arial" w:hAnsi="Arial" w:cs="Arial"/>
          <w:color w:val="000000" w:themeColor="text1"/>
          <w:sz w:val="20"/>
          <w:szCs w:val="20"/>
        </w:rPr>
        <w:t>Berawi</w:t>
      </w:r>
      <w:proofErr w:type="spellEnd"/>
      <w:r w:rsidR="008F719D" w:rsidRPr="007070EF">
        <w:rPr>
          <w:rFonts w:ascii="Arial" w:hAnsi="Arial" w:cs="Arial"/>
          <w:color w:val="000000" w:themeColor="text1"/>
          <w:sz w:val="20"/>
          <w:szCs w:val="20"/>
        </w:rPr>
        <w:t xml:space="preserve">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2017)</w:t>
      </w:r>
      <w:r w:rsidRPr="007070EF">
        <w:rPr>
          <w:rFonts w:ascii="Arial" w:hAnsi="Arial" w:cs="Arial"/>
          <w:color w:val="000000" w:themeColor="text1"/>
          <w:sz w:val="20"/>
          <w:szCs w:val="20"/>
        </w:rPr>
        <w:t>. Thus, Indonesia is an example that demonstrates the need for sustainable practices in resource-intensive industries.</w:t>
      </w:r>
    </w:p>
    <w:p w14:paraId="04F56E38" w14:textId="1BBAC629"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The Shale gas revolution</w:t>
      </w:r>
      <w:r w:rsidR="00893F76" w:rsidRPr="007070EF">
        <w:rPr>
          <w:rFonts w:ascii="Arial" w:hAnsi="Arial" w:cs="Arial"/>
          <w:color w:val="000000" w:themeColor="text1"/>
          <w:sz w:val="20"/>
          <w:szCs w:val="20"/>
        </w:rPr>
        <w:t xml:space="preserve"> (13)</w:t>
      </w:r>
      <w:r w:rsidRPr="007070EF">
        <w:rPr>
          <w:rFonts w:ascii="Arial" w:hAnsi="Arial" w:cs="Arial"/>
          <w:color w:val="000000" w:themeColor="text1"/>
          <w:sz w:val="20"/>
          <w:szCs w:val="20"/>
        </w:rPr>
        <w:t xml:space="preserve"> in the United States has transformed the energy landscape by releasing vast amounts of energy and contributing to economic growth</w:t>
      </w:r>
      <w:r w:rsidR="008F719D" w:rsidRPr="007070EF">
        <w:rPr>
          <w:rFonts w:ascii="Arial" w:hAnsi="Arial" w:cs="Arial"/>
          <w:color w:val="000000" w:themeColor="text1"/>
          <w:sz w:val="20"/>
          <w:szCs w:val="20"/>
        </w:rPr>
        <w:t xml:space="preserve"> (Jiang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2015)</w:t>
      </w:r>
      <w:r w:rsidRPr="007070EF">
        <w:rPr>
          <w:rFonts w:ascii="Arial" w:hAnsi="Arial" w:cs="Arial"/>
          <w:color w:val="000000" w:themeColor="text1"/>
          <w:sz w:val="20"/>
          <w:szCs w:val="20"/>
        </w:rPr>
        <w:t>. However, hydraulic fracturing</w:t>
      </w:r>
      <w:r w:rsidR="00893F76" w:rsidRPr="007070EF">
        <w:rPr>
          <w:rFonts w:ascii="Arial" w:hAnsi="Arial" w:cs="Arial"/>
          <w:color w:val="000000" w:themeColor="text1"/>
          <w:sz w:val="20"/>
          <w:szCs w:val="20"/>
        </w:rPr>
        <w:t xml:space="preserve"> (14)</w:t>
      </w:r>
      <w:r w:rsidR="0066597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in the US raises serious environmental concerns such as water contamination and air pollution</w:t>
      </w:r>
      <w:r w:rsidR="008F719D" w:rsidRPr="007070EF">
        <w:rPr>
          <w:rFonts w:ascii="Arial" w:hAnsi="Arial" w:cs="Arial"/>
          <w:color w:val="000000" w:themeColor="text1"/>
          <w:sz w:val="20"/>
          <w:szCs w:val="20"/>
        </w:rPr>
        <w:t xml:space="preserve"> (Field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2014)</w:t>
      </w:r>
      <w:r w:rsidRPr="007070EF">
        <w:rPr>
          <w:rFonts w:ascii="Arial" w:hAnsi="Arial" w:cs="Arial"/>
          <w:color w:val="000000" w:themeColor="text1"/>
          <w:sz w:val="20"/>
          <w:szCs w:val="20"/>
        </w:rPr>
        <w:t>. These impacts have been reported in communities near shale gas extraction sites, highlighting the challenges of managing economic development while addressing environmental risks and ensuring the well-being of local communities.</w:t>
      </w:r>
    </w:p>
    <w:p w14:paraId="3EC9A4B3" w14:textId="510D6574"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Australia, a country rich in natural resources, faces the challenge of balancing resource extraction with environmental conservation. The mining industry, which contributes significantly to the economy, frequently harms ecosystems and biodiversity, in</w:t>
      </w:r>
      <w:r w:rsidR="00665974" w:rsidRPr="007070EF">
        <w:rPr>
          <w:rFonts w:ascii="Arial" w:hAnsi="Arial" w:cs="Arial"/>
          <w:color w:val="000000" w:themeColor="text1"/>
          <w:sz w:val="20"/>
          <w:szCs w:val="20"/>
        </w:rPr>
        <w:t>cluding the ‘Great Barrier Reef’</w:t>
      </w:r>
      <w:r w:rsidR="00893F76" w:rsidRPr="007070EF">
        <w:rPr>
          <w:rFonts w:ascii="Arial" w:hAnsi="Arial" w:cs="Arial"/>
          <w:color w:val="000000" w:themeColor="text1"/>
          <w:sz w:val="20"/>
          <w:szCs w:val="20"/>
        </w:rPr>
        <w:t xml:space="preserve"> (15)</w:t>
      </w:r>
      <w:r w:rsidR="008F719D" w:rsidRPr="007070EF">
        <w:rPr>
          <w:rFonts w:ascii="Arial" w:hAnsi="Arial" w:cs="Arial"/>
          <w:color w:val="000000" w:themeColor="text1"/>
          <w:sz w:val="20"/>
          <w:szCs w:val="20"/>
        </w:rPr>
        <w:t xml:space="preserve"> (</w:t>
      </w:r>
      <w:proofErr w:type="spellStart"/>
      <w:r w:rsidR="008F719D" w:rsidRPr="007070EF">
        <w:rPr>
          <w:rFonts w:ascii="Arial" w:hAnsi="Arial" w:cs="Arial"/>
          <w:color w:val="000000" w:themeColor="text1"/>
          <w:sz w:val="20"/>
          <w:szCs w:val="20"/>
        </w:rPr>
        <w:t>Hobday</w:t>
      </w:r>
      <w:proofErr w:type="spellEnd"/>
      <w:r w:rsidR="008F719D" w:rsidRPr="007070EF">
        <w:rPr>
          <w:rFonts w:ascii="Arial" w:hAnsi="Arial" w:cs="Arial"/>
          <w:color w:val="000000" w:themeColor="text1"/>
          <w:sz w:val="20"/>
          <w:szCs w:val="20"/>
        </w:rPr>
        <w:t xml:space="preserve"> </w:t>
      </w:r>
      <w:del w:id="106" w:author="Shakti Mahato" w:date="2025-08-11T18:12:00Z">
        <w:r w:rsidR="008F719D" w:rsidRPr="007070EF">
          <w:rPr>
            <w:rFonts w:ascii="Arial" w:hAnsi="Arial" w:cs="Arial"/>
            <w:color w:val="000000" w:themeColor="text1"/>
            <w:sz w:val="20"/>
            <w:szCs w:val="20"/>
          </w:rPr>
          <w:delText>and</w:delText>
        </w:r>
      </w:del>
      <w:ins w:id="107" w:author="Shakti Mahato" w:date="2025-08-11T18:12:00Z">
        <w:r w:rsidR="00244545">
          <w:rPr>
            <w:rFonts w:ascii="Arial" w:hAnsi="Arial" w:cs="Arial"/>
            <w:color w:val="000000" w:themeColor="text1"/>
            <w:sz w:val="20"/>
            <w:szCs w:val="20"/>
          </w:rPr>
          <w:t>&amp;</w:t>
        </w:r>
      </w:ins>
      <w:r w:rsidR="008F719D" w:rsidRPr="007070EF">
        <w:rPr>
          <w:rFonts w:ascii="Arial" w:hAnsi="Arial" w:cs="Arial"/>
          <w:color w:val="000000" w:themeColor="text1"/>
          <w:sz w:val="20"/>
          <w:szCs w:val="20"/>
        </w:rPr>
        <w:t xml:space="preserve"> McDonald, 2014)</w:t>
      </w:r>
      <w:r w:rsidRPr="007070EF">
        <w:rPr>
          <w:rFonts w:ascii="Arial" w:hAnsi="Arial" w:cs="Arial"/>
          <w:color w:val="000000" w:themeColor="text1"/>
          <w:sz w:val="20"/>
          <w:szCs w:val="20"/>
        </w:rPr>
        <w:t xml:space="preserve">. These sustainable mining techniques highlight </w:t>
      </w:r>
      <w:r w:rsidRPr="007070EF">
        <w:rPr>
          <w:rFonts w:ascii="Arial" w:hAnsi="Arial" w:cs="Arial"/>
          <w:color w:val="000000" w:themeColor="text1"/>
          <w:sz w:val="20"/>
          <w:szCs w:val="20"/>
        </w:rPr>
        <w:lastRenderedPageBreak/>
        <w:t>the conflict between the need to protect a specific ecosystem and the desire for economic gain. Conservation efforts are critical to achieving this balance.</w:t>
      </w:r>
    </w:p>
    <w:p w14:paraId="61AAE026" w14:textId="09F9FA78"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A fine example of a novel strategy for striking the balance between economic prosperity and environmental responsibility is Norway’s sovereign wealth fund, which is primarily financed by oil and gas revenues</w:t>
      </w:r>
      <w:r w:rsidR="007E0457" w:rsidRPr="007070EF">
        <w:rPr>
          <w:rFonts w:ascii="Arial" w:hAnsi="Arial" w:cs="Arial"/>
          <w:color w:val="000000" w:themeColor="text1"/>
          <w:sz w:val="20"/>
          <w:szCs w:val="20"/>
        </w:rPr>
        <w:t xml:space="preserve"> (Sy </w:t>
      </w:r>
      <w:r w:rsidR="007E0457" w:rsidRPr="007070EF">
        <w:rPr>
          <w:rFonts w:ascii="Arial" w:hAnsi="Arial" w:cs="Arial"/>
          <w:i/>
          <w:color w:val="000000" w:themeColor="text1"/>
          <w:sz w:val="20"/>
          <w:szCs w:val="20"/>
        </w:rPr>
        <w:t>et al</w:t>
      </w:r>
      <w:r w:rsidR="007E0457" w:rsidRPr="007070EF">
        <w:rPr>
          <w:rFonts w:ascii="Arial" w:hAnsi="Arial" w:cs="Arial"/>
          <w:color w:val="000000" w:themeColor="text1"/>
          <w:sz w:val="20"/>
          <w:szCs w:val="20"/>
        </w:rPr>
        <w:t>., 2012).</w:t>
      </w:r>
      <w:r w:rsidRPr="007070EF">
        <w:rPr>
          <w:rFonts w:ascii="Arial" w:hAnsi="Arial" w:cs="Arial"/>
          <w:color w:val="000000" w:themeColor="text1"/>
          <w:sz w:val="20"/>
          <w:szCs w:val="20"/>
        </w:rPr>
        <w:t xml:space="preserve"> One of the </w:t>
      </w:r>
      <w:del w:id="108" w:author="Shakti Mahato" w:date="2025-08-11T18:12:00Z">
        <w:r w:rsidRPr="007070EF">
          <w:rPr>
            <w:rFonts w:ascii="Arial" w:hAnsi="Arial" w:cs="Arial"/>
            <w:color w:val="000000" w:themeColor="text1"/>
            <w:sz w:val="20"/>
            <w:szCs w:val="20"/>
          </w:rPr>
          <w:delText>largest</w:delText>
        </w:r>
      </w:del>
      <w:ins w:id="109" w:author="Shakti Mahato" w:date="2025-08-11T18:12:00Z">
        <w:r w:rsidR="00244545">
          <w:rPr>
            <w:rFonts w:ascii="Arial" w:hAnsi="Arial" w:cs="Arial"/>
            <w:color w:val="000000" w:themeColor="text1"/>
            <w:sz w:val="20"/>
            <w:szCs w:val="20"/>
          </w:rPr>
          <w:t>most significant</w:t>
        </w:r>
      </w:ins>
      <w:r w:rsidRPr="007070EF">
        <w:rPr>
          <w:rFonts w:ascii="Arial" w:hAnsi="Arial" w:cs="Arial"/>
          <w:color w:val="000000" w:themeColor="text1"/>
          <w:sz w:val="20"/>
          <w:szCs w:val="20"/>
        </w:rPr>
        <w:t xml:space="preserve"> sovereign wealth funds in the world, the Government Pension Fund Global (GPFG)</w:t>
      </w:r>
      <w:r w:rsidR="00893F76" w:rsidRPr="007070EF">
        <w:rPr>
          <w:rFonts w:ascii="Arial" w:hAnsi="Arial" w:cs="Arial"/>
          <w:color w:val="000000" w:themeColor="text1"/>
          <w:sz w:val="20"/>
          <w:szCs w:val="20"/>
        </w:rPr>
        <w:t xml:space="preserve"> (16)</w:t>
      </w:r>
      <w:r w:rsidRPr="007070EF">
        <w:rPr>
          <w:rFonts w:ascii="Arial" w:hAnsi="Arial" w:cs="Arial"/>
          <w:color w:val="000000" w:themeColor="text1"/>
          <w:sz w:val="20"/>
          <w:szCs w:val="20"/>
        </w:rPr>
        <w:t>, adheres to strong moral standards when making investment decisions. The fund gives priority to socially and environmentally conscious projects and excludes businesses engaged in specific environmental practices, such as the production of coal.</w:t>
      </w:r>
    </w:p>
    <w:p w14:paraId="28EE2087" w14:textId="31BC5900"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The 2011 Fukushima Daiichi Nuclear Accident</w:t>
      </w:r>
      <w:r w:rsidR="00893F76" w:rsidRPr="007070EF">
        <w:rPr>
          <w:rFonts w:ascii="Arial" w:hAnsi="Arial" w:cs="Arial"/>
          <w:color w:val="000000" w:themeColor="text1"/>
          <w:sz w:val="20"/>
          <w:szCs w:val="20"/>
        </w:rPr>
        <w:t xml:space="preserve"> (17)</w:t>
      </w:r>
      <w:r w:rsidRPr="007070EF">
        <w:rPr>
          <w:rFonts w:ascii="Arial" w:hAnsi="Arial" w:cs="Arial"/>
          <w:color w:val="000000" w:themeColor="text1"/>
          <w:sz w:val="20"/>
          <w:szCs w:val="20"/>
        </w:rPr>
        <w:t xml:space="preserve"> prompted Japan to reconsider its energy </w:t>
      </w:r>
      <w:del w:id="110" w:author="Shakti Mahato" w:date="2025-08-11T18:12:00Z">
        <w:r w:rsidRPr="007070EF">
          <w:rPr>
            <w:rFonts w:ascii="Arial" w:hAnsi="Arial" w:cs="Arial"/>
            <w:color w:val="000000" w:themeColor="text1"/>
            <w:sz w:val="20"/>
            <w:szCs w:val="20"/>
          </w:rPr>
          <w:delText>politics</w:delText>
        </w:r>
      </w:del>
      <w:ins w:id="111" w:author="Shakti Mahato" w:date="2025-08-11T18:12:00Z">
        <w:r w:rsidR="00244545">
          <w:rPr>
            <w:rFonts w:ascii="Arial" w:hAnsi="Arial" w:cs="Arial"/>
            <w:color w:val="000000" w:themeColor="text1"/>
            <w:sz w:val="20"/>
            <w:szCs w:val="20"/>
          </w:rPr>
          <w:t>policies</w:t>
        </w:r>
      </w:ins>
      <w:r w:rsidRPr="007070EF">
        <w:rPr>
          <w:rFonts w:ascii="Arial" w:hAnsi="Arial" w:cs="Arial"/>
          <w:color w:val="000000" w:themeColor="text1"/>
          <w:sz w:val="20"/>
          <w:szCs w:val="20"/>
        </w:rPr>
        <w:t>, committing to a shift away from nuclear power to an increasing reliance on renewable energy resources</w:t>
      </w:r>
      <w:r w:rsidR="007E0457" w:rsidRPr="007070EF">
        <w:rPr>
          <w:rFonts w:ascii="Arial" w:hAnsi="Arial" w:cs="Arial"/>
          <w:color w:val="000000" w:themeColor="text1"/>
          <w:sz w:val="20"/>
          <w:szCs w:val="20"/>
        </w:rPr>
        <w:t xml:space="preserve"> (Duffield, 2016)</w:t>
      </w:r>
      <w:r w:rsidRPr="007070EF">
        <w:rPr>
          <w:rFonts w:ascii="Arial" w:hAnsi="Arial" w:cs="Arial"/>
          <w:color w:val="000000" w:themeColor="text1"/>
          <w:sz w:val="20"/>
          <w:szCs w:val="20"/>
        </w:rPr>
        <w:t xml:space="preserve">. The nation is making investments in wind and solar power </w:t>
      </w:r>
      <w:del w:id="112" w:author="Shakti Mahato" w:date="2025-08-11T18:12:00Z">
        <w:r w:rsidRPr="007070EF">
          <w:rPr>
            <w:rFonts w:ascii="Arial" w:hAnsi="Arial" w:cs="Arial"/>
            <w:color w:val="000000" w:themeColor="text1"/>
            <w:sz w:val="20"/>
            <w:szCs w:val="20"/>
          </w:rPr>
          <w:delText xml:space="preserve">in an effort </w:delText>
        </w:r>
      </w:del>
      <w:r w:rsidR="00244545">
        <w:rPr>
          <w:rFonts w:ascii="Arial" w:hAnsi="Arial" w:cs="Arial"/>
          <w:color w:val="000000" w:themeColor="text1"/>
          <w:sz w:val="20"/>
          <w:szCs w:val="20"/>
        </w:rPr>
        <w:t>to</w:t>
      </w:r>
      <w:r w:rsidRPr="007070EF">
        <w:rPr>
          <w:rFonts w:ascii="Arial" w:hAnsi="Arial" w:cs="Arial"/>
          <w:color w:val="000000" w:themeColor="text1"/>
          <w:sz w:val="20"/>
          <w:szCs w:val="20"/>
        </w:rPr>
        <w:t xml:space="preserve"> make renewable resources its primary source of energy. The case of Japan exemplifies the difficulties in striking a balance between meeting economic demands and guaranteeing a sustainable energy supply in the future, as well as the </w:t>
      </w:r>
      <w:del w:id="113" w:author="Shakti Mahato" w:date="2025-08-11T18:12:00Z">
        <w:r w:rsidRPr="007070EF">
          <w:rPr>
            <w:rFonts w:ascii="Arial" w:hAnsi="Arial" w:cs="Arial"/>
            <w:color w:val="000000" w:themeColor="text1"/>
            <w:sz w:val="20"/>
            <w:szCs w:val="20"/>
          </w:rPr>
          <w:delText>difficult</w:delText>
        </w:r>
      </w:del>
      <w:ins w:id="114" w:author="Shakti Mahato" w:date="2025-08-11T18:12:00Z">
        <w:r w:rsidR="00244545">
          <w:rPr>
            <w:rFonts w:ascii="Arial" w:hAnsi="Arial" w:cs="Arial"/>
            <w:color w:val="000000" w:themeColor="text1"/>
            <w:sz w:val="20"/>
            <w:szCs w:val="20"/>
          </w:rPr>
          <w:t>complex</w:t>
        </w:r>
      </w:ins>
      <w:r w:rsidRPr="007070EF">
        <w:rPr>
          <w:rFonts w:ascii="Arial" w:hAnsi="Arial" w:cs="Arial"/>
          <w:color w:val="000000" w:themeColor="text1"/>
          <w:sz w:val="20"/>
          <w:szCs w:val="20"/>
        </w:rPr>
        <w:t xml:space="preserve"> process of reorienting an energy portfolio.</w:t>
      </w:r>
    </w:p>
    <w:p w14:paraId="2D832DA4" w14:textId="21AF330A"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South Africa, which is struggling with energy inequality and a legacy of its reliance on fossil fuels, is making progress towards integrating renewable energy into its grids with the help of the Renewable Energy Independent Power Producer Procurement Programme (REIPPPP)</w:t>
      </w:r>
      <w:r w:rsidR="00893F76" w:rsidRPr="007070EF">
        <w:rPr>
          <w:rFonts w:ascii="Arial" w:hAnsi="Arial" w:cs="Arial"/>
          <w:color w:val="000000" w:themeColor="text1"/>
          <w:sz w:val="20"/>
          <w:szCs w:val="20"/>
        </w:rPr>
        <w:t xml:space="preserve"> (18)</w:t>
      </w:r>
      <w:r w:rsidR="007E0457" w:rsidRPr="007070EF">
        <w:rPr>
          <w:rFonts w:ascii="Arial" w:hAnsi="Arial" w:cs="Arial"/>
          <w:color w:val="000000" w:themeColor="text1"/>
          <w:sz w:val="20"/>
          <w:szCs w:val="20"/>
        </w:rPr>
        <w:t xml:space="preserve"> (Müller </w:t>
      </w:r>
      <w:del w:id="115" w:author="Shakti Mahato" w:date="2025-08-11T18:12:00Z">
        <w:r w:rsidR="007E0457" w:rsidRPr="007070EF">
          <w:rPr>
            <w:rFonts w:ascii="Arial" w:hAnsi="Arial" w:cs="Arial"/>
            <w:color w:val="000000" w:themeColor="text1"/>
            <w:sz w:val="20"/>
            <w:szCs w:val="20"/>
          </w:rPr>
          <w:delText>and</w:delText>
        </w:r>
      </w:del>
      <w:ins w:id="116" w:author="Shakti Mahato" w:date="2025-08-11T18:12:00Z">
        <w:r w:rsidR="00244545">
          <w:rPr>
            <w:rFonts w:ascii="Arial" w:hAnsi="Arial" w:cs="Arial"/>
            <w:color w:val="000000" w:themeColor="text1"/>
            <w:sz w:val="20"/>
            <w:szCs w:val="20"/>
          </w:rPr>
          <w:t>&amp;</w:t>
        </w:r>
      </w:ins>
      <w:r w:rsidR="007E0457" w:rsidRPr="007070EF">
        <w:rPr>
          <w:rFonts w:ascii="Arial" w:hAnsi="Arial" w:cs="Arial"/>
          <w:color w:val="000000" w:themeColor="text1"/>
          <w:sz w:val="20"/>
          <w:szCs w:val="20"/>
        </w:rPr>
        <w:t xml:space="preserve"> </w:t>
      </w:r>
      <w:proofErr w:type="spellStart"/>
      <w:r w:rsidR="007E0457" w:rsidRPr="007070EF">
        <w:rPr>
          <w:rFonts w:ascii="Arial" w:hAnsi="Arial" w:cs="Arial"/>
          <w:color w:val="000000" w:themeColor="text1"/>
          <w:sz w:val="20"/>
          <w:szCs w:val="20"/>
        </w:rPr>
        <w:t>Claar</w:t>
      </w:r>
      <w:proofErr w:type="spellEnd"/>
      <w:r w:rsidR="007E0457" w:rsidRPr="007070EF">
        <w:rPr>
          <w:rFonts w:ascii="Arial" w:hAnsi="Arial" w:cs="Arial"/>
          <w:color w:val="000000" w:themeColor="text1"/>
          <w:sz w:val="20"/>
          <w:szCs w:val="20"/>
        </w:rPr>
        <w:t>, 2021)</w:t>
      </w:r>
      <w:r w:rsidRPr="007070EF">
        <w:rPr>
          <w:rFonts w:ascii="Arial" w:hAnsi="Arial" w:cs="Arial"/>
          <w:color w:val="000000" w:themeColor="text1"/>
          <w:sz w:val="20"/>
          <w:szCs w:val="20"/>
        </w:rPr>
        <w:t>. The country’s development of renewable energy projects, such as solar and wind-based ones, shows the potential for long-term economic development that prioritises energy access and environmental concerns.</w:t>
      </w:r>
    </w:p>
    <w:p w14:paraId="2A12AB76" w14:textId="62C5388F"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 xml:space="preserve">The </w:t>
      </w:r>
      <w:r w:rsidRPr="007070EF">
        <w:rPr>
          <w:rFonts w:ascii="Arial" w:hAnsi="Arial" w:cs="Arial"/>
          <w:i/>
          <w:color w:val="000000" w:themeColor="text1"/>
          <w:sz w:val="20"/>
          <w:szCs w:val="20"/>
        </w:rPr>
        <w:t>Tar Sands</w:t>
      </w:r>
      <w:r w:rsidR="00893F76" w:rsidRPr="007070EF">
        <w:rPr>
          <w:rFonts w:ascii="Arial" w:hAnsi="Arial" w:cs="Arial"/>
          <w:i/>
          <w:color w:val="000000" w:themeColor="text1"/>
          <w:sz w:val="20"/>
          <w:szCs w:val="20"/>
        </w:rPr>
        <w:t xml:space="preserve"> </w:t>
      </w:r>
      <w:r w:rsidR="00893F76" w:rsidRPr="007070EF">
        <w:rPr>
          <w:rFonts w:ascii="Arial" w:hAnsi="Arial" w:cs="Arial"/>
          <w:color w:val="000000" w:themeColor="text1"/>
          <w:sz w:val="20"/>
          <w:szCs w:val="20"/>
        </w:rPr>
        <w:t>(19)</w:t>
      </w:r>
      <w:r w:rsidRPr="007070EF">
        <w:rPr>
          <w:rFonts w:ascii="Arial" w:hAnsi="Arial" w:cs="Arial"/>
          <w:color w:val="000000" w:themeColor="text1"/>
          <w:sz w:val="20"/>
          <w:szCs w:val="20"/>
        </w:rPr>
        <w:t>, a vast reserve of Bitumen in Alberta, are a significant source of economic wealth in Canada</w:t>
      </w:r>
      <w:del w:id="117" w:author="Shakti Mahato" w:date="2025-08-11T18:12:00Z">
        <w:r w:rsidRPr="007070EF">
          <w:rPr>
            <w:rFonts w:ascii="Arial" w:hAnsi="Arial" w:cs="Arial"/>
            <w:color w:val="000000" w:themeColor="text1"/>
            <w:sz w:val="20"/>
            <w:szCs w:val="20"/>
          </w:rPr>
          <w:delText>, but</w:delText>
        </w:r>
      </w:del>
      <w:ins w:id="118" w:author="Shakti Mahato" w:date="2025-08-11T18:12:00Z">
        <w:r w:rsidR="00244545">
          <w:rPr>
            <w:rFonts w:ascii="Arial" w:hAnsi="Arial" w:cs="Arial"/>
            <w:color w:val="000000" w:themeColor="text1"/>
            <w:sz w:val="20"/>
            <w:szCs w:val="20"/>
          </w:rPr>
          <w:t>. However,</w:t>
        </w:r>
      </w:ins>
      <w:r w:rsidR="00244545">
        <w:rPr>
          <w:rFonts w:ascii="Arial" w:hAnsi="Arial" w:cs="Arial"/>
          <w:color w:val="000000" w:themeColor="text1"/>
          <w:sz w:val="20"/>
          <w:szCs w:val="20"/>
        </w:rPr>
        <w:t xml:space="preserve"> they</w:t>
      </w:r>
      <w:r w:rsidRPr="007070EF">
        <w:rPr>
          <w:rFonts w:ascii="Arial" w:hAnsi="Arial" w:cs="Arial"/>
          <w:color w:val="000000" w:themeColor="text1"/>
          <w:sz w:val="20"/>
          <w:szCs w:val="20"/>
        </w:rPr>
        <w:t xml:space="preserve"> are also a source of environmental controversy due to energy-intensive extraction processes and concerns about deforestation, water usage, and </w:t>
      </w:r>
      <w:del w:id="119" w:author="Shakti Mahato" w:date="2025-08-11T18:12:00Z">
        <w:r w:rsidRPr="007070EF">
          <w:rPr>
            <w:rFonts w:ascii="Arial" w:hAnsi="Arial" w:cs="Arial"/>
            <w:color w:val="000000" w:themeColor="text1"/>
            <w:sz w:val="20"/>
            <w:szCs w:val="20"/>
          </w:rPr>
          <w:delText>green</w:delText>
        </w:r>
      </w:del>
      <w:ins w:id="120" w:author="Shakti Mahato" w:date="2025-08-11T18:12:00Z">
        <w:r w:rsidR="00244545">
          <w:rPr>
            <w:rFonts w:ascii="Arial" w:hAnsi="Arial" w:cs="Arial"/>
            <w:color w:val="000000" w:themeColor="text1"/>
            <w:sz w:val="20"/>
            <w:szCs w:val="20"/>
          </w:rPr>
          <w:t>greenhouse</w:t>
        </w:r>
      </w:ins>
      <w:r w:rsidRPr="007070EF">
        <w:rPr>
          <w:rFonts w:ascii="Arial" w:hAnsi="Arial" w:cs="Arial"/>
          <w:color w:val="000000" w:themeColor="text1"/>
          <w:sz w:val="20"/>
          <w:szCs w:val="20"/>
        </w:rPr>
        <w:t xml:space="preserve"> gas emissions</w:t>
      </w:r>
      <w:r w:rsidR="00AA0CEA" w:rsidRPr="007070EF">
        <w:rPr>
          <w:rFonts w:ascii="Arial" w:hAnsi="Arial" w:cs="Arial"/>
          <w:color w:val="000000" w:themeColor="text1"/>
          <w:sz w:val="20"/>
          <w:szCs w:val="20"/>
        </w:rPr>
        <w:t xml:space="preserve"> (Rousse </w:t>
      </w:r>
      <w:r w:rsidR="00AA0CEA" w:rsidRPr="007070EF">
        <w:rPr>
          <w:rFonts w:ascii="Arial" w:hAnsi="Arial" w:cs="Arial"/>
          <w:i/>
          <w:color w:val="000000" w:themeColor="text1"/>
          <w:sz w:val="20"/>
          <w:szCs w:val="20"/>
        </w:rPr>
        <w:t>et al</w:t>
      </w:r>
      <w:r w:rsidR="00AA0CEA" w:rsidRPr="007070EF">
        <w:rPr>
          <w:rFonts w:ascii="Arial" w:hAnsi="Arial" w:cs="Arial"/>
          <w:color w:val="000000" w:themeColor="text1"/>
          <w:sz w:val="20"/>
          <w:szCs w:val="20"/>
        </w:rPr>
        <w:t>., 2009)</w:t>
      </w:r>
      <w:r w:rsidRPr="007070EF">
        <w:rPr>
          <w:rFonts w:ascii="Arial" w:hAnsi="Arial" w:cs="Arial"/>
          <w:color w:val="000000" w:themeColor="text1"/>
          <w:sz w:val="20"/>
          <w:szCs w:val="20"/>
        </w:rPr>
        <w:t>. The country faces the issue of managing its natural resources responsibly, resolving environmental concerns, and seeking sustainable alternatives.</w:t>
      </w:r>
    </w:p>
    <w:p w14:paraId="634B1CF1" w14:textId="05EA6BA3" w:rsidR="00525828" w:rsidRPr="007070EF" w:rsidRDefault="00525828" w:rsidP="007070EF">
      <w:pPr>
        <w:spacing w:after="0" w:line="240" w:lineRule="auto"/>
        <w:ind w:firstLine="1560"/>
        <w:jc w:val="both"/>
        <w:rPr>
          <w:rFonts w:ascii="Arial" w:hAnsi="Arial" w:cs="Arial"/>
          <w:color w:val="000000" w:themeColor="text1"/>
          <w:sz w:val="20"/>
          <w:szCs w:val="20"/>
        </w:rPr>
      </w:pPr>
      <w:r w:rsidRPr="007070EF">
        <w:rPr>
          <w:rFonts w:ascii="Arial" w:hAnsi="Arial" w:cs="Arial"/>
          <w:color w:val="000000" w:themeColor="text1"/>
          <w:sz w:val="20"/>
          <w:szCs w:val="20"/>
        </w:rPr>
        <w:t>Bangladesh, being a low-lying deltaic country, is vulnerable to the effects of climate change, demanding a comprehensive approach to long-term adaptation. The country’s activities include investment in climate resilience infrastructure, community-based adaptation programmes, and efforts to improve agriculture's sustainability</w:t>
      </w:r>
      <w:r w:rsidR="00AA0CEA" w:rsidRPr="007070EF">
        <w:rPr>
          <w:rFonts w:ascii="Arial" w:hAnsi="Arial" w:cs="Arial"/>
          <w:color w:val="000000" w:themeColor="text1"/>
          <w:sz w:val="20"/>
          <w:szCs w:val="20"/>
        </w:rPr>
        <w:t xml:space="preserve"> (Rahman </w:t>
      </w:r>
      <w:r w:rsidR="00AA0CEA" w:rsidRPr="007070EF">
        <w:rPr>
          <w:rFonts w:ascii="Arial" w:hAnsi="Arial" w:cs="Arial"/>
          <w:i/>
          <w:color w:val="000000" w:themeColor="text1"/>
          <w:sz w:val="20"/>
          <w:szCs w:val="20"/>
        </w:rPr>
        <w:t>et al</w:t>
      </w:r>
      <w:r w:rsidR="00AA0CEA" w:rsidRPr="007070EF">
        <w:rPr>
          <w:rFonts w:ascii="Arial" w:hAnsi="Arial" w:cs="Arial"/>
          <w:color w:val="000000" w:themeColor="text1"/>
          <w:sz w:val="20"/>
          <w:szCs w:val="20"/>
        </w:rPr>
        <w:t>., 2007)</w:t>
      </w:r>
      <w:r w:rsidRPr="007070EF">
        <w:rPr>
          <w:rFonts w:ascii="Arial" w:hAnsi="Arial" w:cs="Arial"/>
          <w:color w:val="000000" w:themeColor="text1"/>
          <w:sz w:val="20"/>
          <w:szCs w:val="20"/>
        </w:rPr>
        <w:t>.</w:t>
      </w:r>
    </w:p>
    <w:p w14:paraId="3E90C7A0" w14:textId="4317A928" w:rsidR="00852131" w:rsidRPr="007070EF" w:rsidRDefault="00525828" w:rsidP="007070EF">
      <w:pPr>
        <w:spacing w:after="0" w:line="240" w:lineRule="auto"/>
        <w:ind w:firstLine="1560"/>
        <w:jc w:val="both"/>
        <w:rPr>
          <w:rFonts w:ascii="Arial" w:hAnsi="Arial" w:cs="Arial"/>
          <w:color w:val="000000" w:themeColor="text1"/>
          <w:sz w:val="20"/>
          <w:szCs w:val="20"/>
        </w:rPr>
      </w:pPr>
      <w:r w:rsidRPr="007070EF">
        <w:rPr>
          <w:rFonts w:ascii="Arial" w:hAnsi="Arial" w:cs="Arial"/>
          <w:color w:val="000000" w:themeColor="text1"/>
          <w:sz w:val="20"/>
          <w:szCs w:val="20"/>
        </w:rPr>
        <w:t xml:space="preserve">Mexico’s dedication to ecotourism offers a model for exploiting environmental assets for economic development while </w:t>
      </w:r>
      <w:proofErr w:type="spellStart"/>
      <w:r w:rsidRPr="007070EF">
        <w:rPr>
          <w:rFonts w:ascii="Arial" w:hAnsi="Arial" w:cs="Arial"/>
          <w:color w:val="000000" w:themeColor="text1"/>
          <w:sz w:val="20"/>
          <w:szCs w:val="20"/>
        </w:rPr>
        <w:t>prioritising</w:t>
      </w:r>
      <w:proofErr w:type="spellEnd"/>
      <w:r w:rsidRPr="007070EF">
        <w:rPr>
          <w:rFonts w:ascii="Arial" w:hAnsi="Arial" w:cs="Arial"/>
          <w:color w:val="000000" w:themeColor="text1"/>
          <w:sz w:val="20"/>
          <w:szCs w:val="20"/>
        </w:rPr>
        <w:t xml:space="preserve"> conservation</w:t>
      </w:r>
      <w:r w:rsidR="00AA0CEA" w:rsidRPr="007070EF">
        <w:rPr>
          <w:rFonts w:ascii="Arial" w:hAnsi="Arial" w:cs="Arial"/>
          <w:color w:val="000000" w:themeColor="text1"/>
          <w:sz w:val="20"/>
          <w:szCs w:val="20"/>
        </w:rPr>
        <w:t xml:space="preserve"> (Cisneros</w:t>
      </w:r>
      <w:r w:rsidR="00AA0CEA" w:rsidRPr="007070EF">
        <w:rPr>
          <w:rFonts w:ascii="Cambria Math" w:hAnsi="Cambria Math" w:cs="Cambria Math"/>
          <w:color w:val="000000" w:themeColor="text1"/>
          <w:sz w:val="20"/>
          <w:szCs w:val="20"/>
        </w:rPr>
        <w:t>‐</w:t>
      </w:r>
      <w:proofErr w:type="spellStart"/>
      <w:r w:rsidR="00AA0CEA" w:rsidRPr="007070EF">
        <w:rPr>
          <w:rFonts w:ascii="Arial" w:hAnsi="Arial" w:cs="Arial"/>
          <w:color w:val="000000" w:themeColor="text1"/>
          <w:sz w:val="20"/>
          <w:szCs w:val="20"/>
        </w:rPr>
        <w:t>Montemayor</w:t>
      </w:r>
      <w:proofErr w:type="spellEnd"/>
      <w:r w:rsidR="00AA0CEA" w:rsidRPr="007070EF">
        <w:rPr>
          <w:rFonts w:ascii="Arial" w:hAnsi="Arial" w:cs="Arial"/>
          <w:color w:val="000000" w:themeColor="text1"/>
          <w:sz w:val="20"/>
          <w:szCs w:val="20"/>
        </w:rPr>
        <w:t xml:space="preserve"> </w:t>
      </w:r>
      <w:r w:rsidR="00AA0CEA" w:rsidRPr="007070EF">
        <w:rPr>
          <w:rFonts w:ascii="Arial" w:hAnsi="Arial" w:cs="Arial"/>
          <w:i/>
          <w:color w:val="000000" w:themeColor="text1"/>
          <w:sz w:val="20"/>
          <w:szCs w:val="20"/>
        </w:rPr>
        <w:t xml:space="preserve">et </w:t>
      </w:r>
      <w:del w:id="121" w:author="Shakti Mahato" w:date="2025-08-11T18:12:00Z">
        <w:r w:rsidR="00AA0CEA" w:rsidRPr="007070EF">
          <w:rPr>
            <w:rFonts w:ascii="Arial" w:hAnsi="Arial" w:cs="Arial"/>
            <w:i/>
            <w:color w:val="000000" w:themeColor="text1"/>
            <w:sz w:val="20"/>
            <w:szCs w:val="20"/>
          </w:rPr>
          <w:delText>a</w:delText>
        </w:r>
      </w:del>
      <w:ins w:id="122" w:author="Shakti Mahato" w:date="2025-08-11T18:12:00Z">
        <w:r w:rsidR="00244545">
          <w:rPr>
            <w:rFonts w:ascii="Arial" w:hAnsi="Arial" w:cs="Arial"/>
            <w:i/>
            <w:color w:val="000000" w:themeColor="text1"/>
            <w:sz w:val="20"/>
            <w:szCs w:val="20"/>
          </w:rPr>
          <w:t>al</w:t>
        </w:r>
      </w:ins>
      <w:r w:rsidR="00244545">
        <w:rPr>
          <w:rFonts w:ascii="Arial" w:hAnsi="Arial"/>
          <w:i/>
          <w:color w:val="000000" w:themeColor="text1"/>
          <w:sz w:val="20"/>
          <w:rPrChange w:id="123" w:author="Shakti Mahato" w:date="2025-08-11T18:12:00Z">
            <w:rPr>
              <w:rFonts w:ascii="Arial" w:hAnsi="Arial"/>
              <w:color w:val="000000" w:themeColor="text1"/>
              <w:sz w:val="20"/>
            </w:rPr>
          </w:rPrChange>
        </w:rPr>
        <w:t>.</w:t>
      </w:r>
      <w:r w:rsidR="00AA0CEA" w:rsidRPr="007070EF">
        <w:rPr>
          <w:rFonts w:ascii="Arial" w:hAnsi="Arial" w:cs="Arial"/>
          <w:color w:val="000000" w:themeColor="text1"/>
          <w:sz w:val="20"/>
          <w:szCs w:val="20"/>
        </w:rPr>
        <w:t>, 2020)</w:t>
      </w:r>
      <w:r w:rsidRPr="007070EF">
        <w:rPr>
          <w:rFonts w:ascii="Arial" w:hAnsi="Arial" w:cs="Arial"/>
          <w:color w:val="000000" w:themeColor="text1"/>
          <w:sz w:val="20"/>
          <w:szCs w:val="20"/>
        </w:rPr>
        <w:t xml:space="preserve">. Tourists interested in protecting natural ecosystems flock to destinations such as the Sian </w:t>
      </w:r>
      <w:proofErr w:type="spellStart"/>
      <w:r w:rsidRPr="007070EF">
        <w:rPr>
          <w:rFonts w:ascii="Arial" w:hAnsi="Arial" w:cs="Arial"/>
          <w:color w:val="000000" w:themeColor="text1"/>
          <w:sz w:val="20"/>
          <w:szCs w:val="20"/>
        </w:rPr>
        <w:t>Ka’an</w:t>
      </w:r>
      <w:proofErr w:type="spellEnd"/>
      <w:r w:rsidRPr="007070EF">
        <w:rPr>
          <w:rFonts w:ascii="Arial" w:hAnsi="Arial" w:cs="Arial"/>
          <w:color w:val="000000" w:themeColor="text1"/>
          <w:sz w:val="20"/>
          <w:szCs w:val="20"/>
        </w:rPr>
        <w:t xml:space="preserve"> Biosphere Reserve</w:t>
      </w:r>
      <w:r w:rsidR="00893F76" w:rsidRPr="007070EF">
        <w:rPr>
          <w:rFonts w:ascii="Arial" w:hAnsi="Arial" w:cs="Arial"/>
          <w:color w:val="000000" w:themeColor="text1"/>
          <w:sz w:val="20"/>
          <w:szCs w:val="20"/>
        </w:rPr>
        <w:t xml:space="preserve"> (20)</w:t>
      </w:r>
      <w:r w:rsidRPr="007070EF">
        <w:rPr>
          <w:rFonts w:ascii="Arial" w:hAnsi="Arial" w:cs="Arial"/>
          <w:color w:val="000000" w:themeColor="text1"/>
          <w:sz w:val="20"/>
          <w:szCs w:val="20"/>
        </w:rPr>
        <w:t xml:space="preserve"> and the Monarch Butterfly Biosphere Reserve</w:t>
      </w:r>
      <w:r w:rsidR="00893F76" w:rsidRPr="007070EF">
        <w:rPr>
          <w:rFonts w:ascii="Arial" w:hAnsi="Arial" w:cs="Arial"/>
          <w:color w:val="000000" w:themeColor="text1"/>
          <w:sz w:val="20"/>
          <w:szCs w:val="20"/>
        </w:rPr>
        <w:t xml:space="preserve"> (21)</w:t>
      </w:r>
      <w:r w:rsidRPr="007070EF">
        <w:rPr>
          <w:rFonts w:ascii="Arial" w:hAnsi="Arial" w:cs="Arial"/>
          <w:color w:val="000000" w:themeColor="text1"/>
          <w:sz w:val="20"/>
          <w:szCs w:val="20"/>
        </w:rPr>
        <w:t>. This strategy exemplifies a balanced approach to economic development that values and safeguards natural resources.</w:t>
      </w:r>
    </w:p>
    <w:p w14:paraId="0EFD4000" w14:textId="21E1A511" w:rsidR="00C425BE" w:rsidRPr="007070EF" w:rsidRDefault="00852131"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Summary</w:t>
      </w:r>
    </w:p>
    <w:p w14:paraId="7AD8F281" w14:textId="2094FEBC" w:rsidR="00C425BE" w:rsidRPr="007070EF" w:rsidRDefault="00C425BE" w:rsidP="007070EF">
      <w:pPr>
        <w:spacing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paper delves into the intricate connection between economic development and environmental sustainability, tracing historical shifts and exploring contemporary challenges and opportunities. It examines the evolution of economic theories, from classical to neo-classical to ecological economics, and assesses their implications for environmental policy and practice. Case studies from around the world illustrate diverse approaches to reconciling economic growth with environmental protection, highlighting successes and failures. The analysis underscores the need for holistic, interdisciplinary solutions that integrate economic, environmental, and social considerations. Ultimately, the paper emphasizes the urgency of addressing environmental degradation while promoting inclusive, sustainable development pathways that benefit both current and future generations.</w:t>
      </w:r>
    </w:p>
    <w:p w14:paraId="46BCA2A3" w14:textId="77777777" w:rsidR="007F7B80" w:rsidRPr="007070EF" w:rsidRDefault="007F7B80" w:rsidP="007070EF">
      <w:pPr>
        <w:spacing w:after="0" w:line="240" w:lineRule="auto"/>
        <w:jc w:val="both"/>
        <w:rPr>
          <w:rFonts w:ascii="Arial" w:hAnsi="Arial" w:cs="Arial"/>
          <w:b/>
          <w:color w:val="000000" w:themeColor="text1"/>
          <w:szCs w:val="20"/>
        </w:rPr>
      </w:pPr>
      <w:r w:rsidRPr="007070EF">
        <w:rPr>
          <w:rFonts w:ascii="Arial" w:hAnsi="Arial" w:cs="Arial"/>
          <w:b/>
          <w:color w:val="000000" w:themeColor="text1"/>
          <w:szCs w:val="20"/>
        </w:rPr>
        <w:t>Conclusion</w:t>
      </w:r>
    </w:p>
    <w:p w14:paraId="1899634A" w14:textId="7670D8CE" w:rsidR="00902B1D" w:rsidRPr="007070EF" w:rsidRDefault="00244559" w:rsidP="007070EF">
      <w:pPr>
        <w:spacing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examination of the relationship and interaction between economic development and environmental sustainability is a significant and pivotal area, representing one of the most critical inquiries in the current period of development. The conventional neo</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 xml:space="preserve">classical strategy, which places a high emphasis on economic growth while neglecting environmental concerns, proves to be </w:t>
      </w:r>
      <w:r w:rsidRPr="007070EF">
        <w:rPr>
          <w:rFonts w:ascii="Arial" w:hAnsi="Arial" w:cs="Arial"/>
          <w:color w:val="000000" w:themeColor="text1"/>
          <w:sz w:val="20"/>
          <w:szCs w:val="20"/>
        </w:rPr>
        <w:lastRenderedPageBreak/>
        <w:t>unsustainable</w:t>
      </w:r>
      <w:del w:id="124" w:author="Shakti Mahato" w:date="2025-08-11T18:12:00Z">
        <w:r w:rsidRPr="007070EF">
          <w:rPr>
            <w:rFonts w:ascii="Arial" w:hAnsi="Arial" w:cs="Arial"/>
            <w:color w:val="000000" w:themeColor="text1"/>
            <w:sz w:val="20"/>
            <w:szCs w:val="20"/>
          </w:rPr>
          <w:delText xml:space="preserve"> in nature</w:delText>
        </w:r>
      </w:del>
      <w:r w:rsidRPr="007070EF">
        <w:rPr>
          <w:rFonts w:ascii="Arial" w:hAnsi="Arial" w:cs="Arial"/>
          <w:color w:val="000000" w:themeColor="text1"/>
          <w:sz w:val="20"/>
          <w:szCs w:val="20"/>
        </w:rPr>
        <w:t>, leading to substantial ecological deterioration. Alternative frameworks, such as ecological and institutional economics, emphasise the significance of environmental conservation and the contribution of institutions to fostering sustainable development.</w:t>
      </w:r>
      <w:r w:rsidR="00D4424A"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Global case studies provide valuable insights into the nuanced interplay between economic growth and environmental preservation, revealing the dual benefits of poverty reduction and pollution reduction. The transition towards sustainable development involves the implementation of circular and regenerative practices, which encompass sustainable production, resource efficiency, investment in renewable energy sources, and the adoption of environmentally friendly technologies.</w:t>
      </w:r>
      <w:r w:rsidR="00D4424A"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 xml:space="preserve">The attainment of sustainable development goals necessitates the collective endeavours of individuals, communities, enterprises, and governing bodies. The transition towards a green economy </w:t>
      </w:r>
      <w:r w:rsidR="00E966BB" w:rsidRPr="007070EF">
        <w:rPr>
          <w:rFonts w:ascii="Arial" w:hAnsi="Arial" w:cs="Arial"/>
          <w:color w:val="000000" w:themeColor="text1"/>
          <w:sz w:val="20"/>
          <w:szCs w:val="20"/>
        </w:rPr>
        <w:t>characterized</w:t>
      </w:r>
      <w:r w:rsidRPr="007070EF">
        <w:rPr>
          <w:rFonts w:ascii="Arial" w:hAnsi="Arial" w:cs="Arial"/>
          <w:color w:val="000000" w:themeColor="text1"/>
          <w:sz w:val="20"/>
          <w:szCs w:val="20"/>
        </w:rPr>
        <w:t xml:space="preserve"> by ecologically friendly practices is of utmost importance. The effective resolution of global environmental concerns and the attainment of a sustainable future for all necessitate </w:t>
      </w:r>
      <w:del w:id="125" w:author="Shakti Mahato" w:date="2025-08-11T18:12:00Z">
        <w:r w:rsidRPr="007070EF">
          <w:rPr>
            <w:rFonts w:ascii="Arial" w:hAnsi="Arial" w:cs="Arial"/>
            <w:color w:val="000000" w:themeColor="text1"/>
            <w:sz w:val="20"/>
            <w:szCs w:val="20"/>
          </w:rPr>
          <w:delText xml:space="preserve">the presence of </w:delText>
        </w:r>
      </w:del>
      <w:r w:rsidRPr="007070EF">
        <w:rPr>
          <w:rFonts w:ascii="Arial" w:hAnsi="Arial" w:cs="Arial"/>
          <w:color w:val="000000" w:themeColor="text1"/>
          <w:sz w:val="20"/>
          <w:szCs w:val="20"/>
        </w:rPr>
        <w:t>international collaboration and equitable development. This review aims to be a helpful resource by presenting insights into the complex relationship between economic development and environmental sustainability. It also promotes a shift in thinking towards inclusive and sustainable approaches to economic growth.</w:t>
      </w:r>
    </w:p>
    <w:p w14:paraId="521EB925" w14:textId="7FB19BB3" w:rsidR="00893F76" w:rsidRPr="007070EF" w:rsidRDefault="00893F76" w:rsidP="007070EF">
      <w:pPr>
        <w:spacing w:line="240" w:lineRule="auto"/>
        <w:jc w:val="both"/>
        <w:rPr>
          <w:rFonts w:ascii="Arial" w:hAnsi="Arial" w:cs="Arial"/>
          <w:b/>
          <w:color w:val="000000" w:themeColor="text1"/>
          <w:szCs w:val="20"/>
        </w:rPr>
      </w:pPr>
      <w:r w:rsidRPr="007070EF">
        <w:rPr>
          <w:rFonts w:ascii="Arial" w:hAnsi="Arial" w:cs="Arial"/>
          <w:b/>
          <w:color w:val="000000" w:themeColor="text1"/>
          <w:szCs w:val="20"/>
        </w:rPr>
        <w:t>Notes:</w:t>
      </w:r>
    </w:p>
    <w:p w14:paraId="5BAF2B5F" w14:textId="299A7B53" w:rsidR="00893F76" w:rsidRPr="007070EF" w:rsidRDefault="00893F76"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An externality refers to the unintended impact of an economic activity on a person who is not directly involved in such activity. It can be positive or negative. For instance, a factory emitting pollutants into a river, causing downstream water quality issues and affecting local community health, is a negative externality.</w:t>
      </w:r>
    </w:p>
    <w:p w14:paraId="6715A3A5" w14:textId="77777777" w:rsidR="00893F76" w:rsidRPr="007070EF" w:rsidRDefault="00893F76"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 xml:space="preserve">A cap-and-trade mechanism is a market-based way of reducing pollution by capping emissions and allowing businesses to buy and sell emission permits. This strategy pushes businesses to minimise emissions by making polluting more expensive. Cap-and-trade systems have proved effective in decreasing pollutants such as </w:t>
      </w:r>
      <w:proofErr w:type="spellStart"/>
      <w:r w:rsidRPr="007070EF">
        <w:rPr>
          <w:rFonts w:ascii="Arial" w:hAnsi="Arial" w:cs="Arial"/>
          <w:color w:val="000000" w:themeColor="text1"/>
          <w:sz w:val="20"/>
          <w:szCs w:val="20"/>
        </w:rPr>
        <w:t>sulphur</w:t>
      </w:r>
      <w:proofErr w:type="spellEnd"/>
      <w:r w:rsidRPr="007070EF">
        <w:rPr>
          <w:rFonts w:ascii="Arial" w:hAnsi="Arial" w:cs="Arial"/>
          <w:color w:val="000000" w:themeColor="text1"/>
          <w:sz w:val="20"/>
          <w:szCs w:val="20"/>
        </w:rPr>
        <w:t xml:space="preserve"> dioxide and mercury.</w:t>
      </w:r>
    </w:p>
    <w:p w14:paraId="4433E29C" w14:textId="65033BB8" w:rsidR="00893F76" w:rsidRPr="007070EF" w:rsidRDefault="00893F76"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A Pigouvian tax, named after economist A. C. Pigou, is a market failure remedy in which a tax is imposed on commodities or services that cause negative externalities, ensuring that the product's price represents its full social cost. A Pigouvian tax on carbon emissions, for example, might raise the cost of producing greenhouse gases, causing firms and consumers to cut emissions.</w:t>
      </w:r>
    </w:p>
    <w:p w14:paraId="79BCC371" w14:textId="6F5D99F8" w:rsidR="00893F76" w:rsidRPr="007070EF" w:rsidRDefault="00893F76"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concept of the Kuznets curve was introduced by the economist Simon Kuznets in his seminal paper “Economic Growth and Income Inequality (1955</w:t>
      </w:r>
      <w:del w:id="126" w:author="Shakti Mahato" w:date="2025-08-11T18:12:00Z">
        <w:r w:rsidRPr="007070EF">
          <w:rPr>
            <w:rFonts w:ascii="Arial" w:hAnsi="Arial" w:cs="Arial"/>
            <w:color w:val="000000" w:themeColor="text1"/>
            <w:sz w:val="20"/>
            <w:szCs w:val="20"/>
          </w:rPr>
          <w:delText>),”</w:delText>
        </w:r>
      </w:del>
      <w:ins w:id="127" w:author="Shakti Mahato" w:date="2025-08-11T18:12:00Z">
        <w:r w:rsidRPr="007070EF">
          <w:rPr>
            <w:rFonts w:ascii="Arial" w:hAnsi="Arial" w:cs="Arial"/>
            <w:color w:val="000000" w:themeColor="text1"/>
            <w:sz w:val="20"/>
            <w:szCs w:val="20"/>
          </w:rPr>
          <w:t>),</w:t>
        </w:r>
      </w:ins>
      <w:r w:rsidRPr="007070EF">
        <w:rPr>
          <w:rFonts w:ascii="Arial" w:hAnsi="Arial" w:cs="Arial"/>
          <w:color w:val="000000" w:themeColor="text1"/>
          <w:sz w:val="20"/>
          <w:szCs w:val="20"/>
        </w:rPr>
        <w:t xml:space="preserve"> suggesting a link between economic development and income inequality. According to him, </w:t>
      </w:r>
      <w:ins w:id="128" w:author="Shakti Mahato" w:date="2025-08-11T18:12:00Z">
        <w:r w:rsidR="00244545">
          <w:rPr>
            <w:rFonts w:ascii="Arial" w:hAnsi="Arial" w:cs="Arial"/>
            <w:color w:val="000000" w:themeColor="text1"/>
            <w:sz w:val="20"/>
            <w:szCs w:val="20"/>
          </w:rPr>
          <w:t xml:space="preserve">income </w:t>
        </w:r>
      </w:ins>
      <w:r w:rsidR="00244545">
        <w:rPr>
          <w:rFonts w:ascii="Arial" w:hAnsi="Arial" w:cs="Arial"/>
          <w:color w:val="000000" w:themeColor="text1"/>
          <w:sz w:val="20"/>
          <w:szCs w:val="20"/>
        </w:rPr>
        <w:t>inequality</w:t>
      </w:r>
      <w:r w:rsidRPr="007070EF">
        <w:rPr>
          <w:rFonts w:ascii="Arial" w:hAnsi="Arial" w:cs="Arial"/>
          <w:color w:val="000000" w:themeColor="text1"/>
          <w:sz w:val="20"/>
          <w:szCs w:val="20"/>
        </w:rPr>
        <w:t xml:space="preserve"> </w:t>
      </w:r>
      <w:del w:id="129" w:author="Shakti Mahato" w:date="2025-08-11T18:12:00Z">
        <w:r w:rsidRPr="007070EF">
          <w:rPr>
            <w:rFonts w:ascii="Arial" w:hAnsi="Arial" w:cs="Arial"/>
            <w:color w:val="000000" w:themeColor="text1"/>
            <w:sz w:val="20"/>
            <w:szCs w:val="20"/>
          </w:rPr>
          <w:delText xml:space="preserve">in income </w:delText>
        </w:r>
      </w:del>
      <w:r w:rsidRPr="007070EF">
        <w:rPr>
          <w:rFonts w:ascii="Arial" w:hAnsi="Arial" w:cs="Arial"/>
          <w:color w:val="000000" w:themeColor="text1"/>
          <w:sz w:val="20"/>
          <w:szCs w:val="20"/>
        </w:rPr>
        <w:t>expands during early development due to the shift from agricultural to industrial economies</w:t>
      </w:r>
      <w:del w:id="130" w:author="Shakti Mahato" w:date="2025-08-11T18:12:00Z">
        <w:r w:rsidRPr="007070EF">
          <w:rPr>
            <w:rFonts w:ascii="Arial" w:hAnsi="Arial" w:cs="Arial"/>
            <w:color w:val="000000" w:themeColor="text1"/>
            <w:sz w:val="20"/>
            <w:szCs w:val="20"/>
          </w:rPr>
          <w:delText>, but</w:delText>
        </w:r>
      </w:del>
      <w:ins w:id="131" w:author="Shakti Mahato" w:date="2025-08-11T18:12:00Z">
        <w:r w:rsidR="00244545">
          <w:rPr>
            <w:rFonts w:ascii="Arial" w:hAnsi="Arial" w:cs="Arial"/>
            <w:color w:val="000000" w:themeColor="text1"/>
            <w:sz w:val="20"/>
            <w:szCs w:val="20"/>
          </w:rPr>
          <w:t>. However,</w:t>
        </w:r>
      </w:ins>
      <w:r w:rsidR="00244545">
        <w:rPr>
          <w:rFonts w:ascii="Arial" w:hAnsi="Arial" w:cs="Arial"/>
          <w:color w:val="000000" w:themeColor="text1"/>
          <w:sz w:val="20"/>
          <w:szCs w:val="20"/>
        </w:rPr>
        <w:t xml:space="preserve"> it</w:t>
      </w:r>
      <w:r w:rsidRPr="007070EF">
        <w:rPr>
          <w:rFonts w:ascii="Arial" w:hAnsi="Arial" w:cs="Arial"/>
          <w:color w:val="000000" w:themeColor="text1"/>
          <w:sz w:val="20"/>
          <w:szCs w:val="20"/>
        </w:rPr>
        <w:t xml:space="preserve"> will likely diminish as a country develops, yielding an inverted U-shaped curve.</w:t>
      </w:r>
    </w:p>
    <w:p w14:paraId="478F9787" w14:textId="77777777"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A steady-state economy (SSE) is an economic concept that favours a stable population and sustainable resource use in order to provide a good quality of life without causing ecological damage or depletion of resources. This principle aims to balance resource consumption with environmental regeneration, maintaining long-term ecological integrity and human well-being.</w:t>
      </w:r>
    </w:p>
    <w:p w14:paraId="4DE3F523" w14:textId="1959917F" w:rsidR="00893F76"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notion of ‘Limits to Growth’, first presented in a book of the same name published by Donella Meadows, Dennis Meadows, Jorgen Randers, and William W. Behrens III in 1972, asserts that population and economic expansion are constrained by Earth's limited resources and environmental capabilities.</w:t>
      </w:r>
    </w:p>
    <w:p w14:paraId="04A13047" w14:textId="74E8A0B9"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 xml:space="preserve">The Energiewende is Germany's ambitious energy transition plan, </w:t>
      </w:r>
      <w:del w:id="132" w:author="Shakti Mahato" w:date="2025-08-11T18:12:00Z">
        <w:r w:rsidRPr="007070EF">
          <w:rPr>
            <w:rFonts w:ascii="Arial" w:hAnsi="Arial" w:cs="Arial"/>
            <w:color w:val="000000" w:themeColor="text1"/>
            <w:sz w:val="20"/>
            <w:szCs w:val="20"/>
          </w:rPr>
          <w:delText>with the goal of reducing</w:delText>
        </w:r>
      </w:del>
      <w:ins w:id="133" w:author="Shakti Mahato" w:date="2025-08-11T18:12:00Z">
        <w:r w:rsidR="00244545">
          <w:rPr>
            <w:rFonts w:ascii="Arial" w:hAnsi="Arial" w:cs="Arial"/>
            <w:color w:val="000000" w:themeColor="text1"/>
            <w:sz w:val="20"/>
            <w:szCs w:val="20"/>
          </w:rPr>
          <w:t>to reduce</w:t>
        </w:r>
      </w:ins>
      <w:r w:rsidRPr="007070EF">
        <w:rPr>
          <w:rFonts w:ascii="Arial" w:hAnsi="Arial" w:cs="Arial"/>
          <w:color w:val="000000" w:themeColor="text1"/>
          <w:sz w:val="20"/>
          <w:szCs w:val="20"/>
        </w:rPr>
        <w:t xml:space="preserve"> greenhouse gas emissions by 80-95% by 2050, generating 60% of electricity from renewables by 2050, dropping out nuclear and coal power by 2023 and 2038, respectively, and becoming a global leader in renewable energy technologies.</w:t>
      </w:r>
    </w:p>
    <w:p w14:paraId="0FFAC347" w14:textId="7CA6B6E7"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 xml:space="preserve">The Niger Delta, an area in southern Nigeria, has high ecological and economic significance due to its abundance </w:t>
      </w:r>
      <w:ins w:id="134" w:author="Shakti Mahato" w:date="2025-08-11T18:12:00Z">
        <w:r w:rsidR="00244545">
          <w:rPr>
            <w:rFonts w:ascii="Arial" w:hAnsi="Arial" w:cs="Arial"/>
            <w:color w:val="000000" w:themeColor="text1"/>
            <w:sz w:val="20"/>
            <w:szCs w:val="20"/>
          </w:rPr>
          <w:t xml:space="preserve">of </w:t>
        </w:r>
      </w:ins>
      <w:r w:rsidRPr="007070EF">
        <w:rPr>
          <w:rFonts w:ascii="Arial" w:hAnsi="Arial" w:cs="Arial"/>
          <w:color w:val="000000" w:themeColor="text1"/>
          <w:sz w:val="20"/>
          <w:szCs w:val="20"/>
        </w:rPr>
        <w:t>oil and gas resources. The different ecosystems of the region, which include rainforests, freshwater swamps, mangrove forests, and estuaries, emphasise the intricate interplay between economic growth, environmental sustainability, and social justice.</w:t>
      </w:r>
    </w:p>
    <w:p w14:paraId="4F533802" w14:textId="0053C37A"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 xml:space="preserve">Gross National Happiness (GNH) is an index measuring population happiness and well-being, developed in Bhutan in the 1970s as an alternative to GDP. In 2011, the UN passed a </w:t>
      </w:r>
      <w:r w:rsidRPr="007070EF">
        <w:rPr>
          <w:rFonts w:ascii="Arial" w:hAnsi="Arial" w:cs="Arial"/>
          <w:color w:val="000000" w:themeColor="text1"/>
          <w:sz w:val="20"/>
          <w:szCs w:val="20"/>
        </w:rPr>
        <w:lastRenderedPageBreak/>
        <w:t>resolution advocating for a holistic approach to development, urging member nations to follow Bhutan's example and measure happiness and well-being.</w:t>
      </w:r>
    </w:p>
    <w:p w14:paraId="5FC1AA85" w14:textId="6B4BF819"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 xml:space="preserve">The 'War on Pollution' is a comprehensive programme initiated by China in 2014 to address the country's serious air and water pollution concerns, </w:t>
      </w:r>
      <w:del w:id="135" w:author="Shakti Mahato" w:date="2025-08-11T18:12:00Z">
        <w:r w:rsidRPr="007070EF">
          <w:rPr>
            <w:rFonts w:ascii="Arial" w:hAnsi="Arial" w:cs="Arial"/>
            <w:color w:val="000000" w:themeColor="text1"/>
            <w:sz w:val="20"/>
            <w:szCs w:val="20"/>
          </w:rPr>
          <w:delText>with the goal of reducing</w:delText>
        </w:r>
      </w:del>
      <w:ins w:id="136" w:author="Shakti Mahato" w:date="2025-08-11T18:12:00Z">
        <w:r w:rsidR="00244545">
          <w:rPr>
            <w:rFonts w:ascii="Arial" w:hAnsi="Arial" w:cs="Arial"/>
            <w:color w:val="000000" w:themeColor="text1"/>
            <w:sz w:val="20"/>
            <w:szCs w:val="20"/>
          </w:rPr>
          <w:t>to reduce</w:t>
        </w:r>
      </w:ins>
      <w:r w:rsidRPr="007070EF">
        <w:rPr>
          <w:rFonts w:ascii="Arial" w:hAnsi="Arial" w:cs="Arial"/>
          <w:color w:val="000000" w:themeColor="text1"/>
          <w:sz w:val="20"/>
          <w:szCs w:val="20"/>
        </w:rPr>
        <w:t xml:space="preserve"> pollution by 45% by 2020</w:t>
      </w:r>
      <w:ins w:id="137" w:author="Shakti Mahato" w:date="2025-08-11T18:12:00Z">
        <w:r w:rsidR="00244545">
          <w:rPr>
            <w:rFonts w:ascii="Arial" w:hAnsi="Arial" w:cs="Arial"/>
            <w:color w:val="000000" w:themeColor="text1"/>
            <w:sz w:val="20"/>
            <w:szCs w:val="20"/>
          </w:rPr>
          <w:t>,</w:t>
        </w:r>
      </w:ins>
      <w:r w:rsidR="00244545">
        <w:rPr>
          <w:rFonts w:ascii="Arial" w:hAnsi="Arial" w:cs="Arial"/>
          <w:color w:val="000000" w:themeColor="text1"/>
          <w:sz w:val="20"/>
          <w:szCs w:val="20"/>
        </w:rPr>
        <w:t xml:space="preserve"> and </w:t>
      </w:r>
      <w:del w:id="138" w:author="Shakti Mahato" w:date="2025-08-11T18:12:00Z">
        <w:r w:rsidRPr="007070EF">
          <w:rPr>
            <w:rFonts w:ascii="Arial" w:hAnsi="Arial" w:cs="Arial"/>
            <w:color w:val="000000" w:themeColor="text1"/>
            <w:sz w:val="20"/>
            <w:szCs w:val="20"/>
          </w:rPr>
          <w:delText>achieving</w:delText>
        </w:r>
      </w:del>
      <w:ins w:id="139" w:author="Shakti Mahato" w:date="2025-08-11T18:12:00Z">
        <w:r w:rsidR="00244545">
          <w:rPr>
            <w:rFonts w:ascii="Arial" w:hAnsi="Arial" w:cs="Arial"/>
            <w:color w:val="000000" w:themeColor="text1"/>
            <w:sz w:val="20"/>
            <w:szCs w:val="20"/>
          </w:rPr>
          <w:t>achieve</w:t>
        </w:r>
      </w:ins>
      <w:r w:rsidRPr="007070EF">
        <w:rPr>
          <w:rFonts w:ascii="Arial" w:hAnsi="Arial" w:cs="Arial"/>
          <w:color w:val="000000" w:themeColor="text1"/>
          <w:sz w:val="20"/>
          <w:szCs w:val="20"/>
        </w:rPr>
        <w:t xml:space="preserve"> good air quality in all major cities by the 2030s.</w:t>
      </w:r>
    </w:p>
    <w:p w14:paraId="3504AFDB" w14:textId="480B8B70"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 xml:space="preserve">‘Gardens by the Bay’, a Singaporean botanical garden, spans 101 hectares and features iconic structures like the </w:t>
      </w:r>
      <w:proofErr w:type="spellStart"/>
      <w:r w:rsidRPr="007070EF">
        <w:rPr>
          <w:rFonts w:ascii="Arial" w:hAnsi="Arial" w:cs="Arial"/>
          <w:color w:val="000000" w:themeColor="text1"/>
          <w:sz w:val="20"/>
          <w:szCs w:val="20"/>
        </w:rPr>
        <w:t>Supertree</w:t>
      </w:r>
      <w:proofErr w:type="spellEnd"/>
      <w:r w:rsidRPr="007070EF">
        <w:rPr>
          <w:rFonts w:ascii="Arial" w:hAnsi="Arial" w:cs="Arial"/>
          <w:color w:val="000000" w:themeColor="text1"/>
          <w:sz w:val="20"/>
          <w:szCs w:val="20"/>
        </w:rPr>
        <w:t xml:space="preserve"> Grove, futuristic glass conservatories</w:t>
      </w:r>
      <w:ins w:id="140"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 xml:space="preserve"> and lush outdoor gardens. </w:t>
      </w:r>
      <w:del w:id="141" w:author="Shakti Mahato" w:date="2025-08-11T18:12:00Z">
        <w:r w:rsidRPr="007070EF">
          <w:rPr>
            <w:rFonts w:ascii="Arial" w:hAnsi="Arial" w:cs="Arial"/>
            <w:color w:val="000000" w:themeColor="text1"/>
            <w:sz w:val="20"/>
            <w:szCs w:val="20"/>
          </w:rPr>
          <w:delText>It’s</w:delText>
        </w:r>
      </w:del>
      <w:ins w:id="142" w:author="Shakti Mahato" w:date="2025-08-11T18:12:00Z">
        <w:r w:rsidR="00244545">
          <w:rPr>
            <w:rFonts w:ascii="Arial" w:hAnsi="Arial" w:cs="Arial"/>
            <w:color w:val="000000" w:themeColor="text1"/>
            <w:sz w:val="20"/>
            <w:szCs w:val="20"/>
          </w:rPr>
          <w:t>It is</w:t>
        </w:r>
      </w:ins>
      <w:r w:rsidRPr="007070EF">
        <w:rPr>
          <w:rFonts w:ascii="Arial" w:hAnsi="Arial" w:cs="Arial"/>
          <w:color w:val="000000" w:themeColor="text1"/>
          <w:sz w:val="20"/>
          <w:szCs w:val="20"/>
        </w:rPr>
        <w:t xml:space="preserve"> renowned for its sustainable design and environmental conservation, showcasing </w:t>
      </w:r>
      <w:del w:id="143" w:author="Shakti Mahato" w:date="2025-08-11T18:12:00Z">
        <w:r w:rsidRPr="007070EF">
          <w:rPr>
            <w:rFonts w:ascii="Arial" w:hAnsi="Arial" w:cs="Arial"/>
            <w:color w:val="000000" w:themeColor="text1"/>
            <w:sz w:val="20"/>
            <w:szCs w:val="20"/>
          </w:rPr>
          <w:delText>flora's</w:delText>
        </w:r>
      </w:del>
      <w:ins w:id="144" w:author="Shakti Mahato" w:date="2025-08-11T18:12:00Z">
        <w:r w:rsidR="00244545">
          <w:rPr>
            <w:rFonts w:ascii="Arial" w:hAnsi="Arial" w:cs="Arial"/>
            <w:color w:val="000000" w:themeColor="text1"/>
            <w:sz w:val="20"/>
            <w:szCs w:val="20"/>
          </w:rPr>
          <w:t>the</w:t>
        </w:r>
      </w:ins>
      <w:r w:rsidR="00244545">
        <w:rPr>
          <w:rFonts w:ascii="Arial" w:hAnsi="Arial" w:cs="Arial"/>
          <w:color w:val="000000" w:themeColor="text1"/>
          <w:sz w:val="20"/>
          <w:szCs w:val="20"/>
        </w:rPr>
        <w:t xml:space="preserve"> beauty</w:t>
      </w:r>
      <w:ins w:id="145" w:author="Shakti Mahato" w:date="2025-08-11T18:12:00Z">
        <w:r w:rsidR="00244545">
          <w:rPr>
            <w:rFonts w:ascii="Arial" w:hAnsi="Arial" w:cs="Arial"/>
            <w:color w:val="000000" w:themeColor="text1"/>
            <w:sz w:val="20"/>
            <w:szCs w:val="20"/>
          </w:rPr>
          <w:t xml:space="preserve"> of flora</w:t>
        </w:r>
      </w:ins>
      <w:r w:rsidRPr="007070EF">
        <w:rPr>
          <w:rFonts w:ascii="Arial" w:hAnsi="Arial" w:cs="Arial"/>
          <w:color w:val="000000" w:themeColor="text1"/>
          <w:sz w:val="20"/>
          <w:szCs w:val="20"/>
        </w:rPr>
        <w:t>.</w:t>
      </w:r>
    </w:p>
    <w:p w14:paraId="0FDB3ACE" w14:textId="16BA0461"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Atacama Desert in Chile, the world’s driest, stretches 105,000 square kilometers along South America’s Pacific coast. Because of its distinctive flora and fauna, clear skies, and abundant mineral resources, it is an important area for astronomical observations.</w:t>
      </w:r>
    </w:p>
    <w:p w14:paraId="3120913C" w14:textId="5D9DFC47"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United States' shale gas revolution, which began in the mid-2000s, enhanced domestic natural gas output using hydraulic fracturing and horizontal drilling technology. By 2022, the United States would have surpassed Russia as the world's leading producer of natural gas, lowering domestic energy costs and changing global energy markets.</w:t>
      </w:r>
    </w:p>
    <w:p w14:paraId="274C63DE" w14:textId="7DF123D9"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Hydraulic fracturing</w:t>
      </w:r>
      <w:del w:id="146" w:author="Shakti Mahato" w:date="2025-08-11T18:12:00Z">
        <w:r w:rsidRPr="007070EF">
          <w:rPr>
            <w:rFonts w:ascii="Arial" w:hAnsi="Arial" w:cs="Arial"/>
            <w:color w:val="000000" w:themeColor="text1"/>
            <w:sz w:val="20"/>
            <w:szCs w:val="20"/>
          </w:rPr>
          <w:delText xml:space="preserve">, </w:delText>
        </w:r>
      </w:del>
      <w:r w:rsidRPr="007070EF">
        <w:rPr>
          <w:rFonts w:ascii="Arial" w:hAnsi="Arial" w:cs="Arial"/>
          <w:color w:val="000000" w:themeColor="text1"/>
          <w:sz w:val="20"/>
          <w:szCs w:val="20"/>
        </w:rPr>
        <w:t>, also known as fracking, is a drilling technique used to extract petroleum or natural gas from deep underground by opening and widening cracks using high-pressure injections of water, chemicals, and sand.</w:t>
      </w:r>
    </w:p>
    <w:p w14:paraId="38A01590" w14:textId="6BDD57CA"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Great Barrier Reef, a UNESCO World Heritage Site in Queensland, Australia, is the world's biggest coral reef system and a key habitat for a wide range of marine species, making it one of the world's most vital and vulnerable ecosystems.</w:t>
      </w:r>
    </w:p>
    <w:p w14:paraId="70680DF3" w14:textId="0187BF32"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Government Pension Fund Global (GPFG), a Norwegian sovereign wealth fund established in 1990, manages surplus revenues from Norway's petroleum sector, holding over US$1.45 trillion. GPFG, a worldwide sovereign wealth fund, is invested in a varied range of global stocks, fixed income, and real estate securities.</w:t>
      </w:r>
    </w:p>
    <w:p w14:paraId="0FF7A9FE" w14:textId="257DD174"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Fukushima Daiichi Nuclear Accident occurred on March 11, 2011, caused by an earthquake and tsunami. It severely damaged the nuclear plant, emitting radioactive waste, forcing thousands to evacuate, and increasing global nuclear safety concerns.</w:t>
      </w:r>
    </w:p>
    <w:p w14:paraId="01F9347E" w14:textId="77777777"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Renewable Independent Power Producer Procurement Programme (REIPPPP), established in 2011, is a South African government initiative aimed at boosting electricity capacity by encouraging private sector investment in renewable energy technologies. It includes solar, wind, hydro, biomass, biogas, and landfill gas projects, aiming to diversify the energy mix and stimulate economic growth.</w:t>
      </w:r>
    </w:p>
    <w:p w14:paraId="179762D4" w14:textId="0D99A062"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Tar sands, sometimes known as oil sands, are unconventional petroleum deposits that contain bitumen, a thick, viscous crude oil. Alberta, Canada, is home to one of the world's largest reserves of tar sands, primarily in the Athabasca region. To extract and convert bitumen into usable oil products, extensive processing is required.</w:t>
      </w:r>
    </w:p>
    <w:p w14:paraId="23270050" w14:textId="7171F788"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 xml:space="preserve">The Biosphere Reserve of Sian </w:t>
      </w:r>
      <w:proofErr w:type="spellStart"/>
      <w:r w:rsidRPr="007070EF">
        <w:rPr>
          <w:rFonts w:ascii="Arial" w:hAnsi="Arial" w:cs="Arial"/>
          <w:color w:val="000000" w:themeColor="text1"/>
          <w:sz w:val="20"/>
          <w:szCs w:val="20"/>
        </w:rPr>
        <w:t>Ka'an</w:t>
      </w:r>
      <w:proofErr w:type="spellEnd"/>
      <w:r w:rsidRPr="007070EF">
        <w:rPr>
          <w:rFonts w:ascii="Arial" w:hAnsi="Arial" w:cs="Arial"/>
          <w:color w:val="000000" w:themeColor="text1"/>
          <w:sz w:val="20"/>
          <w:szCs w:val="20"/>
        </w:rPr>
        <w:t>, a UNESCO World Heritage Site in Mexico established in 1986, is a biodiversity hotspot, containing tropical forests, mangroves, and coral reefs. The reserve's rich ecological and cultural value draws eco-tourists and researchers, which helps to ensure its preservation.</w:t>
      </w:r>
    </w:p>
    <w:p w14:paraId="59AA949D" w14:textId="300990EF"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Millions of monarch butterflies migrate from the United States and Canada each year to the Monarch Butterfly Biosphere Reserve, a World Heritage Site in eastern Michoacán and western Mexico State. In addition to pine and oak trees, hummingbirds, and bats, the reserve is home to a variety of plant and animal species.</w:t>
      </w:r>
    </w:p>
    <w:p w14:paraId="5364BEB3" w14:textId="77777777" w:rsidR="00F8613E" w:rsidRPr="007070EF" w:rsidRDefault="00F8613E" w:rsidP="007070EF">
      <w:pPr>
        <w:spacing w:line="240" w:lineRule="auto"/>
        <w:jc w:val="both"/>
        <w:rPr>
          <w:rFonts w:ascii="Arial" w:hAnsi="Arial" w:cs="Arial"/>
          <w:b/>
          <w:color w:val="000000" w:themeColor="text1"/>
          <w:sz w:val="20"/>
          <w:szCs w:val="20"/>
        </w:rPr>
      </w:pPr>
      <w:r w:rsidRPr="007070EF">
        <w:rPr>
          <w:rFonts w:ascii="Arial" w:hAnsi="Arial" w:cs="Arial"/>
          <w:b/>
          <w:color w:val="000000" w:themeColor="text1"/>
          <w:sz w:val="20"/>
          <w:szCs w:val="20"/>
        </w:rPr>
        <w:t>References:</w:t>
      </w:r>
    </w:p>
    <w:p w14:paraId="50B683F7" w14:textId="26F925B5"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Abbass, K., Qasim, M. Z., Song, H., Murshed, M., Mahmood, H., &amp; Younis, I. (2022). A review of the global climate change impacts, adaptation, and sustainable mitigation measures. Environmental Science and Pollution Research, 29(28), 42539</w:t>
      </w:r>
      <w:del w:id="147" w:author="Shakti Mahato" w:date="2025-08-11T18:12:00Z">
        <w:r w:rsidRPr="007070EF">
          <w:rPr>
            <w:rFonts w:ascii="Arial" w:hAnsi="Arial" w:cs="Arial"/>
            <w:color w:val="000000" w:themeColor="text1"/>
            <w:sz w:val="20"/>
            <w:szCs w:val="20"/>
          </w:rPr>
          <w:delText>-</w:delText>
        </w:r>
      </w:del>
      <w:ins w:id="148"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42559.</w:t>
      </w:r>
    </w:p>
    <w:p w14:paraId="04F16D4E"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Agostini, C., Silva, C., &amp; Nasirov, S. (2017). Failure of Energy Mega-Projects in Chile: A Critical Review from Sustainability Perspectives. Sustainability, 9, 1073. </w:t>
      </w:r>
    </w:p>
    <w:p w14:paraId="3CFB0342" w14:textId="3F285D8E"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Allam, Z. (2020). Seeking </w:t>
      </w:r>
      <w:proofErr w:type="spellStart"/>
      <w:r w:rsidRPr="007070EF">
        <w:rPr>
          <w:rFonts w:ascii="Arial" w:hAnsi="Arial" w:cs="Arial"/>
          <w:color w:val="000000" w:themeColor="text1"/>
          <w:sz w:val="20"/>
          <w:szCs w:val="20"/>
        </w:rPr>
        <w:t>Liveability</w:t>
      </w:r>
      <w:proofErr w:type="spellEnd"/>
      <w:r w:rsidRPr="007070EF">
        <w:rPr>
          <w:rFonts w:ascii="Arial" w:hAnsi="Arial" w:cs="Arial"/>
          <w:color w:val="000000" w:themeColor="text1"/>
          <w:sz w:val="20"/>
          <w:szCs w:val="20"/>
        </w:rPr>
        <w:t xml:space="preserve"> Through the Singapore Model. </w:t>
      </w:r>
      <w:del w:id="149" w:author="Shakti Mahato" w:date="2025-08-11T18:12:00Z">
        <w:r w:rsidRPr="007070EF">
          <w:rPr>
            <w:rFonts w:ascii="Arial" w:hAnsi="Arial" w:cs="Arial"/>
            <w:color w:val="000000" w:themeColor="text1"/>
            <w:sz w:val="20"/>
            <w:szCs w:val="20"/>
          </w:rPr>
          <w:delText xml:space="preserve">. </w:delText>
        </w:r>
      </w:del>
    </w:p>
    <w:p w14:paraId="04B8BE1E" w14:textId="0A99F166"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Banerjee, A., &amp; Bandopadhyay, R. (2016). Biodiversity Hotspot of Bhutan and its Sustainability. Current Science, 110, 521</w:t>
      </w:r>
      <w:del w:id="150" w:author="Shakti Mahato" w:date="2025-08-11T18:12:00Z">
        <w:r w:rsidRPr="007070EF">
          <w:rPr>
            <w:rFonts w:ascii="Arial" w:hAnsi="Arial" w:cs="Arial"/>
            <w:color w:val="000000" w:themeColor="text1"/>
            <w:sz w:val="20"/>
            <w:szCs w:val="20"/>
          </w:rPr>
          <w:delText>-</w:delText>
        </w:r>
      </w:del>
      <w:ins w:id="151"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 xml:space="preserve">528. </w:t>
      </w:r>
    </w:p>
    <w:p w14:paraId="3E622EC9"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r w:rsidRPr="007070EF">
        <w:rPr>
          <w:rFonts w:ascii="Arial" w:hAnsi="Arial" w:cs="Arial"/>
          <w:color w:val="000000" w:themeColor="text1"/>
          <w:sz w:val="20"/>
          <w:szCs w:val="20"/>
        </w:rPr>
        <w:t>Berawi</w:t>
      </w:r>
      <w:proofErr w:type="spellEnd"/>
      <w:r w:rsidRPr="007070EF">
        <w:rPr>
          <w:rFonts w:ascii="Arial" w:hAnsi="Arial" w:cs="Arial"/>
          <w:color w:val="000000" w:themeColor="text1"/>
          <w:sz w:val="20"/>
          <w:szCs w:val="20"/>
        </w:rPr>
        <w:t xml:space="preserve">, M., Miraj, P., &amp; Sidqi, H. (2017). Economic corridor of industrial development in Indonesia. IOP Conference Series: Earth and Environmental Science, 109. </w:t>
      </w:r>
    </w:p>
    <w:p w14:paraId="57A99D19"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Bodin, Ö. (2017). Collaborative environmental governance: Achieving collective action in social-ecological systems. Science, 357(6352), eaan1114.</w:t>
      </w:r>
    </w:p>
    <w:p w14:paraId="20FCBE3F"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Booth, D. (2006). The environmental consequences of growth: steady-state economics as an alternative to ecological decline. Routledge.</w:t>
      </w:r>
    </w:p>
    <w:p w14:paraId="1B1B3B86" w14:textId="4ECE7D3E"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Cisneros</w:t>
      </w:r>
      <w:r w:rsidRPr="007070EF">
        <w:rPr>
          <w:rFonts w:ascii="Cambria Math" w:hAnsi="Cambria Math" w:cs="Cambria Math"/>
          <w:color w:val="000000" w:themeColor="text1"/>
          <w:sz w:val="20"/>
          <w:szCs w:val="20"/>
        </w:rPr>
        <w:t>‐</w:t>
      </w:r>
      <w:r w:rsidRPr="007070EF">
        <w:rPr>
          <w:rFonts w:ascii="Arial" w:hAnsi="Arial" w:cs="Arial"/>
          <w:color w:val="000000" w:themeColor="text1"/>
          <w:sz w:val="20"/>
          <w:szCs w:val="20"/>
        </w:rPr>
        <w:t>Montemayor, A., BECERRIL-GARCÍA, E., Berdeja-Zavala, O., &amp; Ayala-Bocos, A. (2020). Shark ecotourism in Mexico: Scientific research, conservation, and contribution to a Blue Economy</w:t>
      </w:r>
      <w:proofErr w:type="gramStart"/>
      <w:r w:rsidRPr="007070EF">
        <w:rPr>
          <w:rFonts w:ascii="Arial" w:hAnsi="Arial" w:cs="Arial"/>
          <w:color w:val="000000" w:themeColor="text1"/>
          <w:sz w:val="20"/>
          <w:szCs w:val="20"/>
        </w:rPr>
        <w:t>..</w:t>
      </w:r>
      <w:proofErr w:type="gramEnd"/>
      <w:r w:rsidRPr="007070EF">
        <w:rPr>
          <w:rFonts w:ascii="Arial" w:hAnsi="Arial" w:cs="Arial"/>
          <w:color w:val="000000" w:themeColor="text1"/>
          <w:sz w:val="20"/>
          <w:szCs w:val="20"/>
        </w:rPr>
        <w:t xml:space="preserve"> Advances in marine biology, 85 1, 71-92</w:t>
      </w:r>
      <w:del w:id="152" w:author="Shakti Mahato" w:date="2025-08-11T18:12:00Z">
        <w:r w:rsidRPr="007070EF">
          <w:rPr>
            <w:rFonts w:ascii="Arial" w:hAnsi="Arial" w:cs="Arial"/>
            <w:color w:val="000000" w:themeColor="text1"/>
            <w:sz w:val="20"/>
            <w:szCs w:val="20"/>
          </w:rPr>
          <w:delText xml:space="preserve"> </w:delText>
        </w:r>
      </w:del>
      <w:r w:rsidRPr="007070EF">
        <w:rPr>
          <w:rFonts w:ascii="Arial" w:hAnsi="Arial" w:cs="Arial"/>
          <w:color w:val="000000" w:themeColor="text1"/>
          <w:sz w:val="20"/>
          <w:szCs w:val="20"/>
        </w:rPr>
        <w:t xml:space="preserve">. </w:t>
      </w:r>
    </w:p>
    <w:p w14:paraId="7EC745D6"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Dasgupta, P. (2001). Human well-being and the natural environment. OUP Oxford.</w:t>
      </w:r>
    </w:p>
    <w:p w14:paraId="3DCF31DB" w14:textId="50E41A96" w:rsidR="00920DB5" w:rsidRPr="007070EF" w:rsidRDefault="00920DB5" w:rsidP="007070EF">
      <w:pPr>
        <w:spacing w:after="0" w:line="240" w:lineRule="auto"/>
        <w:ind w:left="567" w:hanging="567"/>
        <w:jc w:val="both"/>
        <w:rPr>
          <w:rFonts w:ascii="Arial" w:hAnsi="Arial" w:cs="Arial"/>
          <w:color w:val="000000" w:themeColor="text1"/>
          <w:sz w:val="20"/>
          <w:szCs w:val="20"/>
        </w:rPr>
      </w:pPr>
      <w:del w:id="153" w:author="Shakti Mahato" w:date="2025-08-11T18:12:00Z">
        <w:r w:rsidRPr="007070EF">
          <w:rPr>
            <w:rFonts w:ascii="Arial" w:hAnsi="Arial" w:cs="Arial"/>
            <w:color w:val="000000" w:themeColor="text1"/>
            <w:sz w:val="20"/>
            <w:szCs w:val="20"/>
          </w:rPr>
          <w:delText>den</w:delText>
        </w:r>
      </w:del>
      <w:ins w:id="154" w:author="Shakti Mahato" w:date="2025-08-11T18:12:00Z">
        <w:r w:rsidR="00244545">
          <w:rPr>
            <w:rFonts w:ascii="Arial" w:hAnsi="Arial" w:cs="Arial"/>
            <w:color w:val="000000" w:themeColor="text1"/>
            <w:sz w:val="20"/>
            <w:szCs w:val="20"/>
          </w:rPr>
          <w:t>Den</w:t>
        </w:r>
      </w:ins>
      <w:r w:rsidRPr="007070EF">
        <w:rPr>
          <w:rFonts w:ascii="Arial" w:hAnsi="Arial" w:cs="Arial"/>
          <w:color w:val="000000" w:themeColor="text1"/>
          <w:sz w:val="20"/>
          <w:szCs w:val="20"/>
        </w:rPr>
        <w:t xml:space="preserve"> Butter, F. A., &amp; </w:t>
      </w:r>
      <w:proofErr w:type="spellStart"/>
      <w:r w:rsidRPr="007070EF">
        <w:rPr>
          <w:rFonts w:ascii="Arial" w:hAnsi="Arial" w:cs="Arial"/>
          <w:color w:val="000000" w:themeColor="text1"/>
          <w:sz w:val="20"/>
          <w:szCs w:val="20"/>
        </w:rPr>
        <w:t>Hofkes</w:t>
      </w:r>
      <w:proofErr w:type="spellEnd"/>
      <w:r w:rsidRPr="007070EF">
        <w:rPr>
          <w:rFonts w:ascii="Arial" w:hAnsi="Arial" w:cs="Arial"/>
          <w:color w:val="000000" w:themeColor="text1"/>
          <w:sz w:val="20"/>
          <w:szCs w:val="20"/>
        </w:rPr>
        <w:t>, M. W. (2006). A neo-classical economic view on technological transitions. In Understanding industrial transformation: Views from different disciplines (pp. 141</w:t>
      </w:r>
      <w:del w:id="155" w:author="Shakti Mahato" w:date="2025-08-11T18:12:00Z">
        <w:r w:rsidRPr="007070EF">
          <w:rPr>
            <w:rFonts w:ascii="Arial" w:hAnsi="Arial" w:cs="Arial"/>
            <w:color w:val="000000" w:themeColor="text1"/>
            <w:sz w:val="20"/>
            <w:szCs w:val="20"/>
          </w:rPr>
          <w:delText>-</w:delText>
        </w:r>
      </w:del>
      <w:ins w:id="156"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162). Dordrecht: Springer Netherlands.</w:t>
      </w:r>
    </w:p>
    <w:p w14:paraId="50B87600"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Dinda, S. (2004). Environmental Kuznets curve hypothesis: a survey. Ecological economics, 49(4), 431-455.</w:t>
      </w:r>
    </w:p>
    <w:p w14:paraId="4F93B6DD" w14:textId="063E5638"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Duffield, J. S. (2016). Japanese energy policy after Fukushima </w:t>
      </w:r>
      <w:del w:id="157" w:author="Shakti Mahato" w:date="2025-08-11T18:12:00Z">
        <w:r w:rsidRPr="007070EF">
          <w:rPr>
            <w:rFonts w:ascii="Arial" w:hAnsi="Arial" w:cs="Arial"/>
            <w:color w:val="000000" w:themeColor="text1"/>
            <w:sz w:val="20"/>
            <w:szCs w:val="20"/>
          </w:rPr>
          <w:delText>daiichi</w:delText>
        </w:r>
      </w:del>
      <w:ins w:id="158" w:author="Shakti Mahato" w:date="2025-08-11T18:12:00Z">
        <w:r w:rsidR="00244545">
          <w:rPr>
            <w:rFonts w:ascii="Arial" w:hAnsi="Arial" w:cs="Arial"/>
            <w:color w:val="000000" w:themeColor="text1"/>
            <w:sz w:val="20"/>
            <w:szCs w:val="20"/>
          </w:rPr>
          <w:t>Daiichi</w:t>
        </w:r>
      </w:ins>
      <w:r w:rsidRPr="007070EF">
        <w:rPr>
          <w:rFonts w:ascii="Arial" w:hAnsi="Arial" w:cs="Arial"/>
          <w:color w:val="000000" w:themeColor="text1"/>
          <w:sz w:val="20"/>
          <w:szCs w:val="20"/>
        </w:rPr>
        <w:t>: nuclear ambivalence. Political Science Quarterly, 131(1), 133</w:t>
      </w:r>
      <w:del w:id="159" w:author="Shakti Mahato" w:date="2025-08-11T18:12:00Z">
        <w:r w:rsidRPr="007070EF">
          <w:rPr>
            <w:rFonts w:ascii="Arial" w:hAnsi="Arial" w:cs="Arial"/>
            <w:color w:val="000000" w:themeColor="text1"/>
            <w:sz w:val="20"/>
            <w:szCs w:val="20"/>
          </w:rPr>
          <w:delText>-</w:delText>
        </w:r>
      </w:del>
      <w:ins w:id="160"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162.</w:t>
      </w:r>
    </w:p>
    <w:p w14:paraId="70DB2675"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Eggertsson, Þ. (1990). Economic behavior and institutions: Principles of </w:t>
      </w:r>
      <w:proofErr w:type="spellStart"/>
      <w:r w:rsidRPr="007070EF">
        <w:rPr>
          <w:rFonts w:ascii="Arial" w:hAnsi="Arial" w:cs="Arial"/>
          <w:color w:val="000000" w:themeColor="text1"/>
          <w:sz w:val="20"/>
          <w:szCs w:val="20"/>
        </w:rPr>
        <w:t>Neoinstitutional</w:t>
      </w:r>
      <w:proofErr w:type="spellEnd"/>
      <w:r w:rsidRPr="007070EF">
        <w:rPr>
          <w:rFonts w:ascii="Arial" w:hAnsi="Arial" w:cs="Arial"/>
          <w:color w:val="000000" w:themeColor="text1"/>
          <w:sz w:val="20"/>
          <w:szCs w:val="20"/>
        </w:rPr>
        <w:t xml:space="preserve"> Economics. Cambridge University Press.</w:t>
      </w:r>
    </w:p>
    <w:p w14:paraId="225F3F1B"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Ekins, P. (1993). ‘Limits to </w:t>
      </w:r>
      <w:proofErr w:type="spellStart"/>
      <w:r w:rsidRPr="007070EF">
        <w:rPr>
          <w:rFonts w:ascii="Arial" w:hAnsi="Arial" w:cs="Arial"/>
          <w:color w:val="000000" w:themeColor="text1"/>
          <w:sz w:val="20"/>
          <w:szCs w:val="20"/>
        </w:rPr>
        <w:t>growth’and</w:t>
      </w:r>
      <w:proofErr w:type="spellEnd"/>
      <w:r w:rsidRPr="007070EF">
        <w:rPr>
          <w:rFonts w:ascii="Arial" w:hAnsi="Arial" w:cs="Arial"/>
          <w:color w:val="000000" w:themeColor="text1"/>
          <w:sz w:val="20"/>
          <w:szCs w:val="20"/>
        </w:rPr>
        <w:t xml:space="preserve"> ‘sustainable development’: grappling with ecological realities. Ecological Economics, 8(3), 269-288.</w:t>
      </w:r>
    </w:p>
    <w:p w14:paraId="3B04B82A" w14:textId="207E4B42"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Field, R., Soltis, J., &amp; Murphy, S. (2014). Air quality concerns of unconventional oil and natural gas production. Environmental science. Processes &amp; impacts, 16 5, 954</w:t>
      </w:r>
      <w:del w:id="161" w:author="Shakti Mahato" w:date="2025-08-11T18:12:00Z">
        <w:r w:rsidRPr="007070EF">
          <w:rPr>
            <w:rFonts w:ascii="Arial" w:hAnsi="Arial" w:cs="Arial"/>
            <w:color w:val="000000" w:themeColor="text1"/>
            <w:sz w:val="20"/>
            <w:szCs w:val="20"/>
          </w:rPr>
          <w:delText>-</w:delText>
        </w:r>
      </w:del>
      <w:ins w:id="162"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 xml:space="preserve">69. </w:t>
      </w:r>
    </w:p>
    <w:p w14:paraId="3F19F66E"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Fowler, L. (2014). Assessing the framework of policy outcomes: The case of the US Clean Air Act and Clean Water Act. Journal of Environmental Assessment Policy and Management, 16(04), 1450034.</w:t>
      </w:r>
    </w:p>
    <w:p w14:paraId="620FA543"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Gómez-Baggethun, E., &amp; De Groot, R. (2010). Natural capital and ecosystem services: the ecological foundation of human society. Ecosystem services, 30, 105-121.</w:t>
      </w:r>
    </w:p>
    <w:p w14:paraId="0D43EA3D" w14:textId="0347A62D"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Gonçalves, J., &amp; Costa, M. L. (2022). The political influence of ecological economics in the European Union </w:t>
      </w:r>
      <w:del w:id="163" w:author="Shakti Mahato" w:date="2025-08-11T18:12:00Z">
        <w:r w:rsidRPr="007070EF">
          <w:rPr>
            <w:rFonts w:ascii="Arial" w:hAnsi="Arial" w:cs="Arial"/>
            <w:color w:val="000000" w:themeColor="text1"/>
            <w:sz w:val="20"/>
            <w:szCs w:val="20"/>
          </w:rPr>
          <w:delText>applied to</w:delText>
        </w:r>
      </w:del>
      <w:ins w:id="164" w:author="Shakti Mahato" w:date="2025-08-11T18:12:00Z">
        <w:r w:rsidR="00244545">
          <w:rPr>
            <w:rFonts w:ascii="Arial" w:hAnsi="Arial" w:cs="Arial"/>
            <w:color w:val="000000" w:themeColor="text1"/>
            <w:sz w:val="20"/>
            <w:szCs w:val="20"/>
          </w:rPr>
          <w:t>is evident in</w:t>
        </w:r>
      </w:ins>
      <w:r w:rsidRPr="007070EF">
        <w:rPr>
          <w:rFonts w:ascii="Arial" w:hAnsi="Arial" w:cs="Arial"/>
          <w:color w:val="000000" w:themeColor="text1"/>
          <w:sz w:val="20"/>
          <w:szCs w:val="20"/>
        </w:rPr>
        <w:t xml:space="preserve"> the cap-and-trade policy</w:t>
      </w:r>
      <w:del w:id="165" w:author="Shakti Mahato" w:date="2025-08-11T18:12:00Z">
        <w:r w:rsidRPr="007070EF">
          <w:rPr>
            <w:rFonts w:ascii="Arial" w:hAnsi="Arial" w:cs="Arial"/>
            <w:color w:val="000000" w:themeColor="text1"/>
            <w:sz w:val="20"/>
            <w:szCs w:val="20"/>
          </w:rPr>
          <w:delText>. Ecological</w:delText>
        </w:r>
      </w:del>
      <w:ins w:id="166" w:author="Shakti Mahato" w:date="2025-08-11T18:12:00Z">
        <w:r w:rsidR="00244545">
          <w:rPr>
            <w:rFonts w:ascii="Arial" w:hAnsi="Arial" w:cs="Arial"/>
            <w:color w:val="000000" w:themeColor="text1"/>
            <w:sz w:val="20"/>
            <w:szCs w:val="20"/>
          </w:rPr>
          <w:t>: ecological</w:t>
        </w:r>
      </w:ins>
      <w:r w:rsidRPr="007070EF">
        <w:rPr>
          <w:rFonts w:ascii="Arial" w:hAnsi="Arial" w:cs="Arial"/>
          <w:color w:val="000000" w:themeColor="text1"/>
          <w:sz w:val="20"/>
          <w:szCs w:val="20"/>
        </w:rPr>
        <w:t xml:space="preserve"> economics, 195, </w:t>
      </w:r>
      <w:proofErr w:type="gramStart"/>
      <w:r w:rsidRPr="007070EF">
        <w:rPr>
          <w:rFonts w:ascii="Arial" w:hAnsi="Arial" w:cs="Arial"/>
          <w:color w:val="000000" w:themeColor="text1"/>
          <w:sz w:val="20"/>
          <w:szCs w:val="20"/>
        </w:rPr>
        <w:t>107352</w:t>
      </w:r>
      <w:proofErr w:type="gramEnd"/>
      <w:r w:rsidRPr="007070EF">
        <w:rPr>
          <w:rFonts w:ascii="Arial" w:hAnsi="Arial" w:cs="Arial"/>
          <w:color w:val="000000" w:themeColor="text1"/>
          <w:sz w:val="20"/>
          <w:szCs w:val="20"/>
        </w:rPr>
        <w:t>.</w:t>
      </w:r>
    </w:p>
    <w:p w14:paraId="017DD30C"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Gong, X., Wong, W. K., Peng, Y., </w:t>
      </w:r>
      <w:proofErr w:type="spellStart"/>
      <w:r w:rsidRPr="007070EF">
        <w:rPr>
          <w:rFonts w:ascii="Arial" w:hAnsi="Arial" w:cs="Arial"/>
          <w:color w:val="000000" w:themeColor="text1"/>
          <w:sz w:val="20"/>
          <w:szCs w:val="20"/>
        </w:rPr>
        <w:t>Khamdamov</w:t>
      </w:r>
      <w:proofErr w:type="spellEnd"/>
      <w:r w:rsidRPr="007070EF">
        <w:rPr>
          <w:rFonts w:ascii="Arial" w:hAnsi="Arial" w:cs="Arial"/>
          <w:color w:val="000000" w:themeColor="text1"/>
          <w:sz w:val="20"/>
          <w:szCs w:val="20"/>
        </w:rPr>
        <w:t xml:space="preserve">, S. J., </w:t>
      </w:r>
      <w:proofErr w:type="spellStart"/>
      <w:r w:rsidRPr="007070EF">
        <w:rPr>
          <w:rFonts w:ascii="Arial" w:hAnsi="Arial" w:cs="Arial"/>
          <w:color w:val="000000" w:themeColor="text1"/>
          <w:sz w:val="20"/>
          <w:szCs w:val="20"/>
        </w:rPr>
        <w:t>Albasher</w:t>
      </w:r>
      <w:proofErr w:type="spellEnd"/>
      <w:r w:rsidRPr="007070EF">
        <w:rPr>
          <w:rFonts w:ascii="Arial" w:hAnsi="Arial" w:cs="Arial"/>
          <w:color w:val="000000" w:themeColor="text1"/>
          <w:sz w:val="20"/>
          <w:szCs w:val="20"/>
        </w:rPr>
        <w:t>, G., Hoa, V. T., &amp; Nhan, N. T. T. (2023). Exploring an interdisciplinary approach to sustainable economic development in resource-rich regions: An investigation of resource productivity, technological innovation, and ecosystem resilience. Resources Policy, 87, 104294.</w:t>
      </w:r>
    </w:p>
    <w:p w14:paraId="53161F44"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Hake, J., Fischer, W., Venghaus, S., &amp; </w:t>
      </w:r>
      <w:proofErr w:type="spellStart"/>
      <w:r w:rsidRPr="007070EF">
        <w:rPr>
          <w:rFonts w:ascii="Arial" w:hAnsi="Arial" w:cs="Arial"/>
          <w:color w:val="000000" w:themeColor="text1"/>
          <w:sz w:val="20"/>
          <w:szCs w:val="20"/>
        </w:rPr>
        <w:t>Weckenbrock</w:t>
      </w:r>
      <w:proofErr w:type="spellEnd"/>
      <w:r w:rsidRPr="007070EF">
        <w:rPr>
          <w:rFonts w:ascii="Arial" w:hAnsi="Arial" w:cs="Arial"/>
          <w:color w:val="000000" w:themeColor="text1"/>
          <w:sz w:val="20"/>
          <w:szCs w:val="20"/>
        </w:rPr>
        <w:t xml:space="preserve">, C. (2015). The German Energiewende – History and status quo. Energy, 92, 532-546. </w:t>
      </w:r>
    </w:p>
    <w:p w14:paraId="12BA5E7B" w14:textId="6EBECC1C"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Hobday, A. J., &amp; McDonald, J. (2014). Environmental issues in Australia. Annual Review of Environment and Resources, 39, 1</w:t>
      </w:r>
      <w:del w:id="167" w:author="Shakti Mahato" w:date="2025-08-11T18:12:00Z">
        <w:r w:rsidRPr="007070EF">
          <w:rPr>
            <w:rFonts w:ascii="Arial" w:hAnsi="Arial" w:cs="Arial"/>
            <w:color w:val="000000" w:themeColor="text1"/>
            <w:sz w:val="20"/>
            <w:szCs w:val="20"/>
          </w:rPr>
          <w:delText>-</w:delText>
        </w:r>
      </w:del>
      <w:ins w:id="168"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28.</w:t>
      </w:r>
    </w:p>
    <w:p w14:paraId="12C74D68" w14:textId="28A93E1E"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Huang, R., et al. (2014). High secondary aerosol contribution to particulate pollution during haze events in China. Nature, 514, 218</w:t>
      </w:r>
      <w:del w:id="169" w:author="Shakti Mahato" w:date="2025-08-11T18:12:00Z">
        <w:r w:rsidRPr="007070EF">
          <w:rPr>
            <w:rFonts w:ascii="Arial" w:hAnsi="Arial" w:cs="Arial"/>
            <w:color w:val="000000" w:themeColor="text1"/>
            <w:sz w:val="20"/>
            <w:szCs w:val="20"/>
          </w:rPr>
          <w:delText>-</w:delText>
        </w:r>
      </w:del>
      <w:ins w:id="170"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 xml:space="preserve">222. </w:t>
      </w:r>
    </w:p>
    <w:p w14:paraId="02F15585" w14:textId="7FC0DDAF"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Jiang, S., et al (2015). Introduction to special section: China shale gas and shale oil plays</w:t>
      </w:r>
      <w:del w:id="171" w:author="Shakti Mahato" w:date="2025-08-11T18:12:00Z">
        <w:r w:rsidRPr="007070EF">
          <w:rPr>
            <w:rFonts w:ascii="Arial" w:hAnsi="Arial" w:cs="Arial"/>
            <w:color w:val="000000" w:themeColor="text1"/>
            <w:sz w:val="20"/>
            <w:szCs w:val="20"/>
          </w:rPr>
          <w:delText>. Interpretation</w:delText>
        </w:r>
      </w:del>
      <w:ins w:id="172" w:author="Shakti Mahato" w:date="2025-08-11T18:12:00Z">
        <w:r w:rsidR="00244545">
          <w:rPr>
            <w:rFonts w:ascii="Arial" w:hAnsi="Arial" w:cs="Arial"/>
            <w:color w:val="000000" w:themeColor="text1"/>
            <w:sz w:val="20"/>
            <w:szCs w:val="20"/>
          </w:rPr>
          <w:t>: interpretation</w:t>
        </w:r>
      </w:ins>
      <w:r w:rsidRPr="007070EF">
        <w:rPr>
          <w:rFonts w:ascii="Arial" w:hAnsi="Arial" w:cs="Arial"/>
          <w:color w:val="000000" w:themeColor="text1"/>
          <w:sz w:val="20"/>
          <w:szCs w:val="20"/>
        </w:rPr>
        <w:t xml:space="preserve">, 3. </w:t>
      </w:r>
    </w:p>
    <w:p w14:paraId="7F6A6E68"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Juul, N., &amp; Meibom, P. (2012). Road transport and power system scenarios for Northern Europe in 2030. Applied Energy, 92, 573-582. </w:t>
      </w:r>
    </w:p>
    <w:p w14:paraId="311A9A99" w14:textId="25058C25"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Kasperson, R. E., &amp; Kasperson, J. X. (2012). Climate change, vulnerability</w:t>
      </w:r>
      <w:ins w:id="173"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 xml:space="preserve"> and social justice. In Social Contours of Risk (pp. 301</w:t>
      </w:r>
      <w:del w:id="174" w:author="Shakti Mahato" w:date="2025-08-11T18:12:00Z">
        <w:r w:rsidRPr="007070EF">
          <w:rPr>
            <w:rFonts w:ascii="Arial" w:hAnsi="Arial" w:cs="Arial"/>
            <w:color w:val="000000" w:themeColor="text1"/>
            <w:sz w:val="20"/>
            <w:szCs w:val="20"/>
          </w:rPr>
          <w:delText>-</w:delText>
        </w:r>
      </w:del>
      <w:ins w:id="175"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321). Routledge.</w:t>
      </w:r>
    </w:p>
    <w:p w14:paraId="64A9B213" w14:textId="60DE2DCC"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M. Siwińska et al. "Ecological Tourism and Local Development in Costa Rica." Miscellanea </w:t>
      </w:r>
      <w:proofErr w:type="spellStart"/>
      <w:r w:rsidRPr="007070EF">
        <w:rPr>
          <w:rFonts w:ascii="Arial" w:hAnsi="Arial" w:cs="Arial"/>
          <w:color w:val="000000" w:themeColor="text1"/>
          <w:sz w:val="20"/>
          <w:szCs w:val="20"/>
        </w:rPr>
        <w:t>Geographica</w:t>
      </w:r>
      <w:proofErr w:type="spellEnd"/>
      <w:r w:rsidRPr="007070EF">
        <w:rPr>
          <w:rFonts w:ascii="Arial" w:hAnsi="Arial" w:cs="Arial"/>
          <w:color w:val="000000" w:themeColor="text1"/>
          <w:sz w:val="20"/>
          <w:szCs w:val="20"/>
        </w:rPr>
        <w:t>, 10 (2002): 255</w:t>
      </w:r>
      <w:del w:id="176" w:author="Shakti Mahato" w:date="2025-08-11T18:12:00Z">
        <w:r w:rsidRPr="007070EF">
          <w:rPr>
            <w:rFonts w:ascii="Arial" w:hAnsi="Arial" w:cs="Arial"/>
            <w:color w:val="000000" w:themeColor="text1"/>
            <w:sz w:val="20"/>
            <w:szCs w:val="20"/>
          </w:rPr>
          <w:delText xml:space="preserve"> - </w:delText>
        </w:r>
      </w:del>
      <w:ins w:id="177"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 xml:space="preserve">261. </w:t>
      </w:r>
    </w:p>
    <w:p w14:paraId="5D218294" w14:textId="468FDA74"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r w:rsidRPr="007070EF">
        <w:rPr>
          <w:rFonts w:ascii="Arial" w:hAnsi="Arial" w:cs="Arial"/>
          <w:color w:val="000000" w:themeColor="text1"/>
          <w:sz w:val="20"/>
          <w:szCs w:val="20"/>
        </w:rPr>
        <w:t>MacKenzie</w:t>
      </w:r>
      <w:proofErr w:type="spellEnd"/>
      <w:r w:rsidRPr="007070EF">
        <w:rPr>
          <w:rFonts w:ascii="Arial" w:hAnsi="Arial" w:cs="Arial"/>
          <w:color w:val="000000" w:themeColor="text1"/>
          <w:sz w:val="20"/>
          <w:szCs w:val="20"/>
        </w:rPr>
        <w:t xml:space="preserve">, I. A., &amp; </w:t>
      </w:r>
      <w:proofErr w:type="spellStart"/>
      <w:r w:rsidRPr="007070EF">
        <w:rPr>
          <w:rFonts w:ascii="Arial" w:hAnsi="Arial" w:cs="Arial"/>
          <w:color w:val="000000" w:themeColor="text1"/>
          <w:sz w:val="20"/>
          <w:szCs w:val="20"/>
        </w:rPr>
        <w:t>Ohndorf</w:t>
      </w:r>
      <w:proofErr w:type="spellEnd"/>
      <w:r w:rsidRPr="007070EF">
        <w:rPr>
          <w:rFonts w:ascii="Arial" w:hAnsi="Arial" w:cs="Arial"/>
          <w:color w:val="000000" w:themeColor="text1"/>
          <w:sz w:val="20"/>
          <w:szCs w:val="20"/>
        </w:rPr>
        <w:t>, M. (2012). Cap-and-trade, taxes, and distributional conflict. Journal of Environmental Economics and Management, 63(1), 51</w:t>
      </w:r>
      <w:del w:id="178" w:author="Shakti Mahato" w:date="2025-08-11T18:12:00Z">
        <w:r w:rsidRPr="007070EF">
          <w:rPr>
            <w:rFonts w:ascii="Arial" w:hAnsi="Arial" w:cs="Arial"/>
            <w:color w:val="000000" w:themeColor="text1"/>
            <w:sz w:val="20"/>
            <w:szCs w:val="20"/>
          </w:rPr>
          <w:delText>-</w:delText>
        </w:r>
      </w:del>
      <w:ins w:id="179"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65.</w:t>
      </w:r>
    </w:p>
    <w:p w14:paraId="699B5562"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r w:rsidRPr="007070EF">
        <w:rPr>
          <w:rFonts w:ascii="Arial" w:hAnsi="Arial" w:cs="Arial"/>
          <w:color w:val="000000" w:themeColor="text1"/>
          <w:sz w:val="20"/>
          <w:szCs w:val="20"/>
        </w:rPr>
        <w:t>Maijama’a</w:t>
      </w:r>
      <w:proofErr w:type="spellEnd"/>
      <w:r w:rsidRPr="007070EF">
        <w:rPr>
          <w:rFonts w:ascii="Arial" w:hAnsi="Arial" w:cs="Arial"/>
          <w:color w:val="000000" w:themeColor="text1"/>
          <w:sz w:val="20"/>
          <w:szCs w:val="20"/>
        </w:rPr>
        <w:t xml:space="preserve">, D., </w:t>
      </w:r>
      <w:proofErr w:type="spellStart"/>
      <w:r w:rsidRPr="007070EF">
        <w:rPr>
          <w:rFonts w:ascii="Arial" w:hAnsi="Arial" w:cs="Arial"/>
          <w:color w:val="000000" w:themeColor="text1"/>
          <w:sz w:val="20"/>
          <w:szCs w:val="20"/>
        </w:rPr>
        <w:t>Maijamaa</w:t>
      </w:r>
      <w:proofErr w:type="spellEnd"/>
      <w:r w:rsidRPr="007070EF">
        <w:rPr>
          <w:rFonts w:ascii="Arial" w:hAnsi="Arial" w:cs="Arial"/>
          <w:color w:val="000000" w:themeColor="text1"/>
          <w:sz w:val="20"/>
          <w:szCs w:val="20"/>
        </w:rPr>
        <w:t xml:space="preserve">, L., &amp; Umar, M. (2015). Renewable Sources of Energy for Economic Development in Nigeria. , 4, 49-63. </w:t>
      </w:r>
    </w:p>
    <w:p w14:paraId="072786D8"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McNeill, J. R. (2001). Something new under the sun: An environmental history of the twentieth-century world (the global century series). WW Norton &amp; Company.</w:t>
      </w:r>
    </w:p>
    <w:p w14:paraId="126CB1B6"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Müller, F., &amp; Claar, S. (2021). Auctioning a ‘just energy transition’? South Africa’s renewable energy procurement programme and its implications for transition strategies. Review of African Political Economy, 48(169), 333-351.</w:t>
      </w:r>
    </w:p>
    <w:p w14:paraId="6EEA5128" w14:textId="17BC6AD6"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Parry, J. (2014). Chinese government pledges to tackle pollution crisis. BMJ</w:t>
      </w:r>
      <w:del w:id="180" w:author="Shakti Mahato" w:date="2025-08-11T18:12:00Z">
        <w:r w:rsidRPr="007070EF">
          <w:rPr>
            <w:rFonts w:ascii="Arial" w:hAnsi="Arial" w:cs="Arial"/>
            <w:color w:val="000000" w:themeColor="text1"/>
            <w:sz w:val="20"/>
            <w:szCs w:val="20"/>
          </w:rPr>
          <w:delText xml:space="preserve"> </w:delText>
        </w:r>
      </w:del>
      <w:r w:rsidRPr="007070EF">
        <w:rPr>
          <w:rFonts w:ascii="Arial" w:hAnsi="Arial" w:cs="Arial"/>
          <w:color w:val="000000" w:themeColor="text1"/>
          <w:sz w:val="20"/>
          <w:szCs w:val="20"/>
        </w:rPr>
        <w:t xml:space="preserve">: British Medical Journal, 348. </w:t>
      </w:r>
    </w:p>
    <w:p w14:paraId="2E3854A8" w14:textId="73B0D68A"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Polasky, S., Bryant, B., Hawthorne, P., Johnson, J., Keeler, B., &amp; Pennington, D. (2015). Inclusive wealth as a metric of sustainable development. Annual Review of Environment and Resources, 40, 445</w:t>
      </w:r>
      <w:del w:id="181" w:author="Shakti Mahato" w:date="2025-08-11T18:12:00Z">
        <w:r w:rsidRPr="007070EF">
          <w:rPr>
            <w:rFonts w:ascii="Arial" w:hAnsi="Arial" w:cs="Arial"/>
            <w:color w:val="000000" w:themeColor="text1"/>
            <w:sz w:val="20"/>
            <w:szCs w:val="20"/>
          </w:rPr>
          <w:delText>-</w:delText>
        </w:r>
      </w:del>
      <w:ins w:id="182"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466</w:t>
      </w:r>
      <w:del w:id="183" w:author="Shakti Mahato" w:date="2025-08-11T18:12:00Z">
        <w:r w:rsidRPr="007070EF">
          <w:rPr>
            <w:rFonts w:ascii="Arial" w:hAnsi="Arial" w:cs="Arial"/>
            <w:color w:val="000000" w:themeColor="text1"/>
            <w:sz w:val="20"/>
            <w:szCs w:val="20"/>
          </w:rPr>
          <w:delText>.).</w:delText>
        </w:r>
      </w:del>
      <w:ins w:id="184" w:author="Shakti Mahato" w:date="2025-08-11T18:12:00Z">
        <w:r w:rsidRPr="007070EF">
          <w:rPr>
            <w:rFonts w:ascii="Arial" w:hAnsi="Arial" w:cs="Arial"/>
            <w:color w:val="000000" w:themeColor="text1"/>
            <w:sz w:val="20"/>
            <w:szCs w:val="20"/>
          </w:rPr>
          <w:t>.</w:t>
        </w:r>
      </w:ins>
    </w:p>
    <w:p w14:paraId="421484E0" w14:textId="7BB6DE09"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Rahman, A. A., Alam, M., Alam, S. S., </w:t>
      </w:r>
      <w:proofErr w:type="spellStart"/>
      <w:r w:rsidRPr="007070EF">
        <w:rPr>
          <w:rFonts w:ascii="Arial" w:hAnsi="Arial" w:cs="Arial"/>
          <w:color w:val="000000" w:themeColor="text1"/>
          <w:sz w:val="20"/>
          <w:szCs w:val="20"/>
        </w:rPr>
        <w:t>Uzzaman</w:t>
      </w:r>
      <w:proofErr w:type="spellEnd"/>
      <w:r w:rsidRPr="007070EF">
        <w:rPr>
          <w:rFonts w:ascii="Arial" w:hAnsi="Arial" w:cs="Arial"/>
          <w:color w:val="000000" w:themeColor="text1"/>
          <w:sz w:val="20"/>
          <w:szCs w:val="20"/>
        </w:rPr>
        <w:t>, M. R., Rashid, M., &amp; Rabbani, G. (2007). Risks, vulnerability</w:t>
      </w:r>
      <w:ins w:id="185"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 xml:space="preserve"> and adaptation in Bangladesh. Human Development Report, 8.</w:t>
      </w:r>
    </w:p>
    <w:p w14:paraId="283A6908" w14:textId="622350FC"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Rousse, D. R., Nasr, G. J., Turcott, S. F., &amp; Salah, N. B. (2009, July). The bituminous sands: a Canadian mirage. In Proceedings of the Fourth International Conference on Thermal Engineering: Theory and Applications (pp. 12</w:t>
      </w:r>
      <w:del w:id="186" w:author="Shakti Mahato" w:date="2025-08-11T18:12:00Z">
        <w:r w:rsidRPr="007070EF">
          <w:rPr>
            <w:rFonts w:ascii="Arial" w:hAnsi="Arial" w:cs="Arial"/>
            <w:color w:val="000000" w:themeColor="text1"/>
            <w:sz w:val="20"/>
            <w:szCs w:val="20"/>
          </w:rPr>
          <w:delText>-</w:delText>
        </w:r>
      </w:del>
      <w:ins w:id="187"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14).</w:t>
      </w:r>
    </w:p>
    <w:p w14:paraId="63DC21B5" w14:textId="7FE6C044"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r w:rsidRPr="007070EF">
        <w:rPr>
          <w:rFonts w:ascii="Arial" w:hAnsi="Arial" w:cs="Arial"/>
          <w:color w:val="000000" w:themeColor="text1"/>
          <w:sz w:val="20"/>
          <w:szCs w:val="20"/>
        </w:rPr>
        <w:t>Spash</w:t>
      </w:r>
      <w:proofErr w:type="spellEnd"/>
      <w:r w:rsidRPr="007070EF">
        <w:rPr>
          <w:rFonts w:ascii="Arial" w:hAnsi="Arial" w:cs="Arial"/>
          <w:color w:val="000000" w:themeColor="text1"/>
          <w:sz w:val="20"/>
          <w:szCs w:val="20"/>
        </w:rPr>
        <w:t>, C. (1999). The development of environmental thinking in economics. Environmental Values, 8(4), 413</w:t>
      </w:r>
      <w:del w:id="188" w:author="Shakti Mahato" w:date="2025-08-11T18:12:00Z">
        <w:r w:rsidRPr="007070EF">
          <w:rPr>
            <w:rFonts w:ascii="Arial" w:hAnsi="Arial" w:cs="Arial"/>
            <w:color w:val="000000" w:themeColor="text1"/>
            <w:sz w:val="20"/>
            <w:szCs w:val="20"/>
          </w:rPr>
          <w:delText>-</w:delText>
        </w:r>
      </w:del>
      <w:ins w:id="189"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435.</w:t>
      </w:r>
    </w:p>
    <w:p w14:paraId="0F0619BD"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Sy, A. N., Arezki, R., &amp; Gylfason, T. (2012). The Economics of Sovereign Wealth Funds: Lessons from Norway. In Beyond the Curse. International Monetary Fund.</w:t>
      </w:r>
    </w:p>
    <w:p w14:paraId="78161A3C" w14:textId="526AE00C"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Venkatachalam, L. (2007). Environmental economics and ecological economics: Where they can converge</w:t>
      </w:r>
      <w:proofErr w:type="gramStart"/>
      <w:r w:rsidRPr="007070EF">
        <w:rPr>
          <w:rFonts w:ascii="Arial" w:hAnsi="Arial" w:cs="Arial"/>
          <w:color w:val="000000" w:themeColor="text1"/>
          <w:sz w:val="20"/>
          <w:szCs w:val="20"/>
        </w:rPr>
        <w:t>?.</w:t>
      </w:r>
      <w:proofErr w:type="gramEnd"/>
      <w:r w:rsidRPr="007070EF">
        <w:rPr>
          <w:rFonts w:ascii="Arial" w:hAnsi="Arial" w:cs="Arial"/>
          <w:color w:val="000000" w:themeColor="text1"/>
          <w:sz w:val="20"/>
          <w:szCs w:val="20"/>
        </w:rPr>
        <w:t xml:space="preserve"> Ecological economics, 61(2-3), 550</w:t>
      </w:r>
      <w:del w:id="190" w:author="Shakti Mahato" w:date="2025-08-11T18:12:00Z">
        <w:r w:rsidRPr="007070EF">
          <w:rPr>
            <w:rFonts w:ascii="Arial" w:hAnsi="Arial" w:cs="Arial"/>
            <w:color w:val="000000" w:themeColor="text1"/>
            <w:sz w:val="20"/>
            <w:szCs w:val="20"/>
          </w:rPr>
          <w:delText>-</w:delText>
        </w:r>
      </w:del>
      <w:ins w:id="191" w:author="Shakti Mahato" w:date="2025-08-11T18:12:00Z">
        <w:r w:rsidR="00244545">
          <w:rPr>
            <w:rFonts w:ascii="Arial" w:hAnsi="Arial" w:cs="Arial"/>
            <w:color w:val="000000" w:themeColor="text1"/>
            <w:sz w:val="20"/>
            <w:szCs w:val="20"/>
          </w:rPr>
          <w:t>–</w:t>
        </w:r>
      </w:ins>
      <w:r w:rsidRPr="007070EF">
        <w:rPr>
          <w:rFonts w:ascii="Arial" w:hAnsi="Arial" w:cs="Arial"/>
          <w:color w:val="000000" w:themeColor="text1"/>
          <w:sz w:val="20"/>
          <w:szCs w:val="20"/>
        </w:rPr>
        <w:t>558.</w:t>
      </w:r>
    </w:p>
    <w:sectPr w:rsidR="00920DB5" w:rsidRPr="007070EF" w:rsidSect="00902B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67C68" w14:textId="77777777" w:rsidR="000A58F7" w:rsidRDefault="000A58F7" w:rsidP="00731332">
      <w:pPr>
        <w:spacing w:after="0" w:line="240" w:lineRule="auto"/>
      </w:pPr>
      <w:r>
        <w:separator/>
      </w:r>
    </w:p>
  </w:endnote>
  <w:endnote w:type="continuationSeparator" w:id="0">
    <w:p w14:paraId="43652403" w14:textId="77777777" w:rsidR="000A58F7" w:rsidRDefault="000A58F7" w:rsidP="00731332">
      <w:pPr>
        <w:spacing w:after="0" w:line="240" w:lineRule="auto"/>
      </w:pPr>
      <w:r>
        <w:continuationSeparator/>
      </w:r>
    </w:p>
  </w:endnote>
  <w:endnote w:type="continuationNotice" w:id="1">
    <w:p w14:paraId="5CBFDFCF" w14:textId="77777777" w:rsidR="000A58F7" w:rsidRDefault="000A58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altName w:val="Kartika"/>
    <w:charset w:val="00"/>
    <w:family w:val="roman"/>
    <w:pitch w:val="variable"/>
    <w:sig w:usb0="008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62BFA" w14:textId="77777777" w:rsidR="006552C4" w:rsidRDefault="00655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2C965" w14:textId="77777777" w:rsidR="006552C4" w:rsidRDefault="00655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DEAFF" w14:textId="77777777" w:rsidR="006552C4" w:rsidRDefault="00655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5508C" w14:textId="77777777" w:rsidR="000A58F7" w:rsidRDefault="000A58F7" w:rsidP="00731332">
      <w:pPr>
        <w:spacing w:after="0" w:line="240" w:lineRule="auto"/>
      </w:pPr>
      <w:r>
        <w:separator/>
      </w:r>
    </w:p>
  </w:footnote>
  <w:footnote w:type="continuationSeparator" w:id="0">
    <w:p w14:paraId="629940C6" w14:textId="77777777" w:rsidR="000A58F7" w:rsidRDefault="000A58F7" w:rsidP="00731332">
      <w:pPr>
        <w:spacing w:after="0" w:line="240" w:lineRule="auto"/>
      </w:pPr>
      <w:r>
        <w:continuationSeparator/>
      </w:r>
    </w:p>
  </w:footnote>
  <w:footnote w:type="continuationNotice" w:id="1">
    <w:p w14:paraId="1897809C" w14:textId="77777777" w:rsidR="000A58F7" w:rsidRDefault="000A58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DA62D" w14:textId="014CD672" w:rsidR="006552C4" w:rsidRDefault="000A58F7">
    <w:pPr>
      <w:pStyle w:val="Header"/>
    </w:pPr>
    <w:r>
      <w:rPr>
        <w:noProof/>
      </w:rPr>
      <w:pict w14:anchorId="6226B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9766" o:spid="_x0000_s2050" type="#_x0000_t136" style="position:absolute;margin-left:0;margin-top:0;width:531.7pt;height:99.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EC5FC" w14:textId="42639AEF" w:rsidR="006552C4" w:rsidRDefault="000A58F7">
    <w:pPr>
      <w:pStyle w:val="Header"/>
    </w:pPr>
    <w:r>
      <w:rPr>
        <w:noProof/>
      </w:rPr>
      <w:pict w14:anchorId="30518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9767" o:spid="_x0000_s2051" type="#_x0000_t136" style="position:absolute;margin-left:0;margin-top:0;width:531.7pt;height:99.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BF6BB" w14:textId="0A1BE632" w:rsidR="006552C4" w:rsidRDefault="000A58F7">
    <w:pPr>
      <w:pStyle w:val="Header"/>
    </w:pPr>
    <w:r>
      <w:rPr>
        <w:noProof/>
      </w:rPr>
      <w:pict w14:anchorId="7BA52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9765" o:spid="_x0000_s2049" type="#_x0000_t136" style="position:absolute;margin-left:0;margin-top:0;width:531.7pt;height:99.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5171"/>
    <w:multiLevelType w:val="hybridMultilevel"/>
    <w:tmpl w:val="C33671C0"/>
    <w:lvl w:ilvl="0" w:tplc="A9A48FA8">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75581"/>
    <w:multiLevelType w:val="hybridMultilevel"/>
    <w:tmpl w:val="6A060028"/>
    <w:lvl w:ilvl="0" w:tplc="19F074A6">
      <w:start w:val="1"/>
      <w:numFmt w:val="decimal"/>
      <w:lvlText w:val="(%1)"/>
      <w:lvlJc w:val="left"/>
      <w:pPr>
        <w:ind w:left="720" w:hanging="5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44C1D"/>
    <w:multiLevelType w:val="hybridMultilevel"/>
    <w:tmpl w:val="09823978"/>
    <w:lvl w:ilvl="0" w:tplc="96A6EF9E">
      <w:start w:val="7"/>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227101"/>
    <w:multiLevelType w:val="hybridMultilevel"/>
    <w:tmpl w:val="21F64F70"/>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 w15:restartNumberingAfterBreak="0">
    <w:nsid w:val="7C3834F5"/>
    <w:multiLevelType w:val="hybridMultilevel"/>
    <w:tmpl w:val="C94612D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CE"/>
    <w:rsid w:val="000020F3"/>
    <w:rsid w:val="0000678D"/>
    <w:rsid w:val="00021C3E"/>
    <w:rsid w:val="0002552B"/>
    <w:rsid w:val="000317E2"/>
    <w:rsid w:val="00043D0F"/>
    <w:rsid w:val="00045BF1"/>
    <w:rsid w:val="000461F0"/>
    <w:rsid w:val="00051CBD"/>
    <w:rsid w:val="000544D7"/>
    <w:rsid w:val="00087029"/>
    <w:rsid w:val="000A58F7"/>
    <w:rsid w:val="000B58D0"/>
    <w:rsid w:val="000F4C2D"/>
    <w:rsid w:val="00134D97"/>
    <w:rsid w:val="0014360F"/>
    <w:rsid w:val="00160546"/>
    <w:rsid w:val="00185231"/>
    <w:rsid w:val="0019287D"/>
    <w:rsid w:val="00194CBA"/>
    <w:rsid w:val="001C0BEE"/>
    <w:rsid w:val="001C29A5"/>
    <w:rsid w:val="001C67A8"/>
    <w:rsid w:val="001F32C1"/>
    <w:rsid w:val="001F3E47"/>
    <w:rsid w:val="00237B96"/>
    <w:rsid w:val="00244545"/>
    <w:rsid w:val="00244559"/>
    <w:rsid w:val="00265212"/>
    <w:rsid w:val="00265BC1"/>
    <w:rsid w:val="002734B9"/>
    <w:rsid w:val="00276B15"/>
    <w:rsid w:val="00292048"/>
    <w:rsid w:val="002975A5"/>
    <w:rsid w:val="002A23B3"/>
    <w:rsid w:val="002A77B0"/>
    <w:rsid w:val="002B0FE7"/>
    <w:rsid w:val="002B14AB"/>
    <w:rsid w:val="002C659E"/>
    <w:rsid w:val="002D5D00"/>
    <w:rsid w:val="00310AF3"/>
    <w:rsid w:val="003308DF"/>
    <w:rsid w:val="0033428B"/>
    <w:rsid w:val="00366D1F"/>
    <w:rsid w:val="00383367"/>
    <w:rsid w:val="00385652"/>
    <w:rsid w:val="003A77A1"/>
    <w:rsid w:val="003C4C7B"/>
    <w:rsid w:val="003D040B"/>
    <w:rsid w:val="003D5CD8"/>
    <w:rsid w:val="003E0E95"/>
    <w:rsid w:val="003F56A2"/>
    <w:rsid w:val="00422834"/>
    <w:rsid w:val="0042750D"/>
    <w:rsid w:val="00441DEF"/>
    <w:rsid w:val="00460A78"/>
    <w:rsid w:val="00464D5D"/>
    <w:rsid w:val="00482FE6"/>
    <w:rsid w:val="004830E5"/>
    <w:rsid w:val="00486178"/>
    <w:rsid w:val="004A1618"/>
    <w:rsid w:val="004A2004"/>
    <w:rsid w:val="004F04C2"/>
    <w:rsid w:val="004F4148"/>
    <w:rsid w:val="00501361"/>
    <w:rsid w:val="00511B34"/>
    <w:rsid w:val="00525828"/>
    <w:rsid w:val="00546B15"/>
    <w:rsid w:val="00550847"/>
    <w:rsid w:val="00584AAF"/>
    <w:rsid w:val="00585DBD"/>
    <w:rsid w:val="00591C30"/>
    <w:rsid w:val="005949AA"/>
    <w:rsid w:val="005E3573"/>
    <w:rsid w:val="0060165F"/>
    <w:rsid w:val="00615633"/>
    <w:rsid w:val="00616077"/>
    <w:rsid w:val="00616FCF"/>
    <w:rsid w:val="006552C4"/>
    <w:rsid w:val="006648BC"/>
    <w:rsid w:val="00665974"/>
    <w:rsid w:val="00680ADC"/>
    <w:rsid w:val="006A69C2"/>
    <w:rsid w:val="006E30EB"/>
    <w:rsid w:val="00705FDE"/>
    <w:rsid w:val="007070EF"/>
    <w:rsid w:val="00731332"/>
    <w:rsid w:val="00766EF9"/>
    <w:rsid w:val="00767665"/>
    <w:rsid w:val="00773237"/>
    <w:rsid w:val="00795693"/>
    <w:rsid w:val="007A252A"/>
    <w:rsid w:val="007D49F7"/>
    <w:rsid w:val="007E0457"/>
    <w:rsid w:val="007F3522"/>
    <w:rsid w:val="007F7B80"/>
    <w:rsid w:val="008025D0"/>
    <w:rsid w:val="00824A5A"/>
    <w:rsid w:val="00852131"/>
    <w:rsid w:val="00852DF3"/>
    <w:rsid w:val="00860B6C"/>
    <w:rsid w:val="00883A17"/>
    <w:rsid w:val="00893F76"/>
    <w:rsid w:val="008C1894"/>
    <w:rsid w:val="008D7CB0"/>
    <w:rsid w:val="008F719D"/>
    <w:rsid w:val="009017B4"/>
    <w:rsid w:val="00902B1D"/>
    <w:rsid w:val="00913D9E"/>
    <w:rsid w:val="00920DB5"/>
    <w:rsid w:val="00931890"/>
    <w:rsid w:val="009327A7"/>
    <w:rsid w:val="009566A7"/>
    <w:rsid w:val="00993719"/>
    <w:rsid w:val="009B48D2"/>
    <w:rsid w:val="009B631C"/>
    <w:rsid w:val="009E154D"/>
    <w:rsid w:val="00A11F4B"/>
    <w:rsid w:val="00A159D9"/>
    <w:rsid w:val="00A215BD"/>
    <w:rsid w:val="00A4582C"/>
    <w:rsid w:val="00A526E0"/>
    <w:rsid w:val="00A80B7C"/>
    <w:rsid w:val="00AA0CEA"/>
    <w:rsid w:val="00AA7712"/>
    <w:rsid w:val="00AC373F"/>
    <w:rsid w:val="00B0229E"/>
    <w:rsid w:val="00B0416A"/>
    <w:rsid w:val="00B12142"/>
    <w:rsid w:val="00B26554"/>
    <w:rsid w:val="00B302A4"/>
    <w:rsid w:val="00B36DEF"/>
    <w:rsid w:val="00B67A2F"/>
    <w:rsid w:val="00B831BB"/>
    <w:rsid w:val="00B847C6"/>
    <w:rsid w:val="00B91CFC"/>
    <w:rsid w:val="00B9586A"/>
    <w:rsid w:val="00BA2DD8"/>
    <w:rsid w:val="00BD3BBA"/>
    <w:rsid w:val="00C27B36"/>
    <w:rsid w:val="00C32AF3"/>
    <w:rsid w:val="00C425BE"/>
    <w:rsid w:val="00C504E0"/>
    <w:rsid w:val="00C55E60"/>
    <w:rsid w:val="00C6567E"/>
    <w:rsid w:val="00C77CD5"/>
    <w:rsid w:val="00C851C3"/>
    <w:rsid w:val="00CA5A7F"/>
    <w:rsid w:val="00CA63E0"/>
    <w:rsid w:val="00CA7F97"/>
    <w:rsid w:val="00CF5337"/>
    <w:rsid w:val="00D05B29"/>
    <w:rsid w:val="00D1593A"/>
    <w:rsid w:val="00D15CA8"/>
    <w:rsid w:val="00D21000"/>
    <w:rsid w:val="00D33664"/>
    <w:rsid w:val="00D4424A"/>
    <w:rsid w:val="00D505AB"/>
    <w:rsid w:val="00D50D10"/>
    <w:rsid w:val="00D51402"/>
    <w:rsid w:val="00D56CAB"/>
    <w:rsid w:val="00D94F27"/>
    <w:rsid w:val="00DF2208"/>
    <w:rsid w:val="00DF382C"/>
    <w:rsid w:val="00E012D5"/>
    <w:rsid w:val="00E06925"/>
    <w:rsid w:val="00E24CDB"/>
    <w:rsid w:val="00E31A4F"/>
    <w:rsid w:val="00E33AC8"/>
    <w:rsid w:val="00E60FB4"/>
    <w:rsid w:val="00E80D5B"/>
    <w:rsid w:val="00E966BB"/>
    <w:rsid w:val="00EA5ECC"/>
    <w:rsid w:val="00EB52B8"/>
    <w:rsid w:val="00EC47A0"/>
    <w:rsid w:val="00EC7FFE"/>
    <w:rsid w:val="00F0072F"/>
    <w:rsid w:val="00F00FBD"/>
    <w:rsid w:val="00F05736"/>
    <w:rsid w:val="00F175CE"/>
    <w:rsid w:val="00F42782"/>
    <w:rsid w:val="00F556E0"/>
    <w:rsid w:val="00F55D56"/>
    <w:rsid w:val="00F62967"/>
    <w:rsid w:val="00F73958"/>
    <w:rsid w:val="00F8613E"/>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FED3E8"/>
  <w15:docId w15:val="{0C9AFDB2-31AA-4B98-BB53-D46E1F32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ECC"/>
    <w:pPr>
      <w:ind w:left="720"/>
      <w:contextualSpacing/>
    </w:pPr>
  </w:style>
  <w:style w:type="paragraph" w:styleId="EndnoteText">
    <w:name w:val="endnote text"/>
    <w:basedOn w:val="Normal"/>
    <w:link w:val="EndnoteTextChar"/>
    <w:uiPriority w:val="99"/>
    <w:semiHidden/>
    <w:unhideWhenUsed/>
    <w:rsid w:val="007313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1332"/>
    <w:rPr>
      <w:sz w:val="20"/>
      <w:szCs w:val="20"/>
    </w:rPr>
  </w:style>
  <w:style w:type="character" w:styleId="EndnoteReference">
    <w:name w:val="endnote reference"/>
    <w:basedOn w:val="DefaultParagraphFont"/>
    <w:uiPriority w:val="99"/>
    <w:semiHidden/>
    <w:unhideWhenUsed/>
    <w:rsid w:val="00731332"/>
    <w:rPr>
      <w:vertAlign w:val="superscript"/>
    </w:rPr>
  </w:style>
  <w:style w:type="paragraph" w:styleId="FootnoteText">
    <w:name w:val="footnote text"/>
    <w:basedOn w:val="Normal"/>
    <w:link w:val="FootnoteTextChar"/>
    <w:uiPriority w:val="99"/>
    <w:semiHidden/>
    <w:unhideWhenUsed/>
    <w:rsid w:val="0073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332"/>
    <w:rPr>
      <w:sz w:val="20"/>
      <w:szCs w:val="20"/>
    </w:rPr>
  </w:style>
  <w:style w:type="character" w:styleId="FootnoteReference">
    <w:name w:val="footnote reference"/>
    <w:basedOn w:val="DefaultParagraphFont"/>
    <w:uiPriority w:val="99"/>
    <w:semiHidden/>
    <w:unhideWhenUsed/>
    <w:rsid w:val="00731332"/>
    <w:rPr>
      <w:vertAlign w:val="superscript"/>
    </w:rPr>
  </w:style>
  <w:style w:type="character" w:styleId="CommentReference">
    <w:name w:val="annotation reference"/>
    <w:basedOn w:val="DefaultParagraphFont"/>
    <w:uiPriority w:val="99"/>
    <w:semiHidden/>
    <w:unhideWhenUsed/>
    <w:rsid w:val="0014360F"/>
    <w:rPr>
      <w:sz w:val="16"/>
      <w:szCs w:val="16"/>
    </w:rPr>
  </w:style>
  <w:style w:type="paragraph" w:styleId="CommentText">
    <w:name w:val="annotation text"/>
    <w:basedOn w:val="Normal"/>
    <w:link w:val="CommentTextChar"/>
    <w:uiPriority w:val="99"/>
    <w:semiHidden/>
    <w:unhideWhenUsed/>
    <w:rsid w:val="0014360F"/>
    <w:pPr>
      <w:spacing w:line="240" w:lineRule="auto"/>
    </w:pPr>
    <w:rPr>
      <w:sz w:val="20"/>
      <w:szCs w:val="20"/>
    </w:rPr>
  </w:style>
  <w:style w:type="character" w:customStyle="1" w:styleId="CommentTextChar">
    <w:name w:val="Comment Text Char"/>
    <w:basedOn w:val="DefaultParagraphFont"/>
    <w:link w:val="CommentText"/>
    <w:uiPriority w:val="99"/>
    <w:semiHidden/>
    <w:rsid w:val="0014360F"/>
    <w:rPr>
      <w:sz w:val="20"/>
      <w:szCs w:val="20"/>
    </w:rPr>
  </w:style>
  <w:style w:type="paragraph" w:styleId="CommentSubject">
    <w:name w:val="annotation subject"/>
    <w:basedOn w:val="CommentText"/>
    <w:next w:val="CommentText"/>
    <w:link w:val="CommentSubjectChar"/>
    <w:uiPriority w:val="99"/>
    <w:semiHidden/>
    <w:unhideWhenUsed/>
    <w:rsid w:val="0014360F"/>
    <w:rPr>
      <w:b/>
      <w:bCs/>
    </w:rPr>
  </w:style>
  <w:style w:type="character" w:customStyle="1" w:styleId="CommentSubjectChar">
    <w:name w:val="Comment Subject Char"/>
    <w:basedOn w:val="CommentTextChar"/>
    <w:link w:val="CommentSubject"/>
    <w:uiPriority w:val="99"/>
    <w:semiHidden/>
    <w:rsid w:val="0014360F"/>
    <w:rPr>
      <w:b/>
      <w:bCs/>
      <w:sz w:val="20"/>
      <w:szCs w:val="20"/>
    </w:rPr>
  </w:style>
  <w:style w:type="character" w:styleId="Hyperlink">
    <w:name w:val="Hyperlink"/>
    <w:basedOn w:val="DefaultParagraphFont"/>
    <w:uiPriority w:val="99"/>
    <w:unhideWhenUsed/>
    <w:rsid w:val="00F8613E"/>
    <w:rPr>
      <w:color w:val="0000FF" w:themeColor="hyperlink"/>
      <w:u w:val="single"/>
    </w:rPr>
  </w:style>
  <w:style w:type="paragraph" w:styleId="Header">
    <w:name w:val="header"/>
    <w:basedOn w:val="Normal"/>
    <w:link w:val="HeaderChar"/>
    <w:uiPriority w:val="99"/>
    <w:unhideWhenUsed/>
    <w:rsid w:val="00051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CBD"/>
  </w:style>
  <w:style w:type="paragraph" w:styleId="Footer">
    <w:name w:val="footer"/>
    <w:basedOn w:val="Normal"/>
    <w:link w:val="FooterChar"/>
    <w:uiPriority w:val="99"/>
    <w:unhideWhenUsed/>
    <w:rsid w:val="00051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CBD"/>
  </w:style>
  <w:style w:type="character" w:styleId="BookTitle">
    <w:name w:val="Book Title"/>
    <w:basedOn w:val="DefaultParagraphFont"/>
    <w:uiPriority w:val="33"/>
    <w:qFormat/>
    <w:rsid w:val="00C425BE"/>
    <w:rPr>
      <w:b/>
      <w:bCs/>
      <w:smallCaps/>
      <w:spacing w:val="5"/>
    </w:rPr>
  </w:style>
  <w:style w:type="paragraph" w:customStyle="1" w:styleId="Author">
    <w:name w:val="Author"/>
    <w:basedOn w:val="Normal"/>
    <w:rsid w:val="007070EF"/>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7070EF"/>
    <w:pPr>
      <w:spacing w:after="240" w:line="240" w:lineRule="exact"/>
      <w:jc w:val="right"/>
    </w:pPr>
    <w:rPr>
      <w:rFonts w:ascii="Helvetica" w:eastAsia="Times New Roman" w:hAnsi="Helvetica" w:cs="Times New Roman"/>
      <w:sz w:val="20"/>
      <w:szCs w:val="20"/>
    </w:rPr>
  </w:style>
  <w:style w:type="character" w:customStyle="1" w:styleId="UnresolvedMention">
    <w:name w:val="Unresolved Mention"/>
    <w:basedOn w:val="DefaultParagraphFont"/>
    <w:uiPriority w:val="99"/>
    <w:semiHidden/>
    <w:unhideWhenUsed/>
    <w:rsid w:val="009566A7"/>
    <w:rPr>
      <w:color w:val="605E5C"/>
      <w:shd w:val="clear" w:color="auto" w:fill="E1DFDD"/>
    </w:rPr>
  </w:style>
  <w:style w:type="paragraph" w:styleId="BalloonText">
    <w:name w:val="Balloon Text"/>
    <w:basedOn w:val="Normal"/>
    <w:link w:val="BalloonTextChar"/>
    <w:uiPriority w:val="99"/>
    <w:semiHidden/>
    <w:unhideWhenUsed/>
    <w:rsid w:val="007F3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90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57DFD1-D874-4A10-92F2-39E6FD8BF4A6}">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94BDD-2F9B-4FFE-8B3A-B426CFA9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10</Pages>
  <Words>6305</Words>
  <Characters>35943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CPU 1130</cp:lastModifiedBy>
  <cp:revision>1</cp:revision>
  <dcterms:created xsi:type="dcterms:W3CDTF">2023-11-15T16:52:00Z</dcterms:created>
  <dcterms:modified xsi:type="dcterms:W3CDTF">2025-08-11T12:42:00Z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7a2477f9-1836-48da-80ee-5997cefc9877</vt:lpwstr>
  </property>
</Properties>
</file>