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A4422" w14:textId="77777777" w:rsidR="009003A7" w:rsidRDefault="009003A7" w:rsidP="009003A7">
      <w:pPr>
        <w:jc w:val="center"/>
        <w:rPr>
          <w:rFonts w:ascii="Arial" w:hAnsi="Arial" w:cs="Arial"/>
          <w:b/>
          <w:bCs/>
        </w:rPr>
      </w:pPr>
      <w:commentRangeStart w:id="0"/>
      <w:r w:rsidRPr="009003A7">
        <w:rPr>
          <w:rFonts w:ascii="Arial" w:hAnsi="Arial" w:cs="Arial"/>
          <w:b/>
          <w:bCs/>
        </w:rPr>
        <w:t>A Review on Innovative Approaches for Forest Pest Management in India</w:t>
      </w:r>
    </w:p>
    <w:commentRangeEnd w:id="0"/>
    <w:p w14:paraId="24CA9614" w14:textId="77777777" w:rsidR="001F733A" w:rsidRDefault="00F44E61" w:rsidP="009003A7">
      <w:pPr>
        <w:jc w:val="center"/>
        <w:rPr>
          <w:rFonts w:ascii="Arial" w:hAnsi="Arial" w:cs="Arial"/>
          <w:b/>
          <w:bCs/>
        </w:rPr>
      </w:pPr>
      <w:r>
        <w:rPr>
          <w:rStyle w:val="CommentReference"/>
        </w:rPr>
        <w:commentReference w:id="0"/>
      </w:r>
    </w:p>
    <w:p w14:paraId="67B279CD" w14:textId="77777777" w:rsidR="0022214B" w:rsidRDefault="0022214B" w:rsidP="009003A7">
      <w:pPr>
        <w:spacing w:line="259" w:lineRule="auto"/>
        <w:rPr>
          <w:rFonts w:ascii="Arial" w:hAnsi="Arial" w:cs="Arial"/>
          <w:b/>
          <w:bCs/>
        </w:rPr>
      </w:pPr>
    </w:p>
    <w:p w14:paraId="1D64ACC9" w14:textId="1A8E7F33" w:rsidR="009003A7" w:rsidRPr="00BB5531" w:rsidRDefault="009003A7" w:rsidP="009003A7">
      <w:pPr>
        <w:spacing w:line="259" w:lineRule="auto"/>
        <w:rPr>
          <w:rFonts w:ascii="Arial" w:hAnsi="Arial" w:cs="Arial"/>
        </w:rPr>
      </w:pPr>
      <w:r w:rsidRPr="00BB5531">
        <w:rPr>
          <w:rFonts w:ascii="Arial" w:hAnsi="Arial" w:cs="Arial"/>
          <w:b/>
          <w:bCs/>
        </w:rPr>
        <w:t>Abstract</w:t>
      </w:r>
    </w:p>
    <w:p w14:paraId="2BFAE0AE" w14:textId="0E3E523C" w:rsidR="009003A7" w:rsidRPr="009003A7" w:rsidRDefault="009003A7" w:rsidP="009003A7">
      <w:pPr>
        <w:jc w:val="both"/>
        <w:rPr>
          <w:rFonts w:ascii="Arial" w:hAnsi="Arial" w:cs="Arial"/>
        </w:rPr>
      </w:pPr>
      <w:r w:rsidRPr="00BB5531">
        <w:rPr>
          <w:rFonts w:ascii="Arial" w:hAnsi="Arial" w:cs="Arial"/>
        </w:rPr>
        <w:t xml:space="preserve">India's forest ecosystems, though covering only 21.71% of the national geographical area, </w:t>
      </w:r>
      <w:commentRangeStart w:id="2"/>
      <w:proofErr w:type="spellStart"/>
      <w:r w:rsidRPr="00BB5531">
        <w:rPr>
          <w:rFonts w:ascii="Arial" w:hAnsi="Arial" w:cs="Arial"/>
        </w:rPr>
        <w:t>harbor</w:t>
      </w:r>
      <w:commentRangeEnd w:id="2"/>
      <w:proofErr w:type="spellEnd"/>
      <w:r w:rsidR="005F4BB2">
        <w:rPr>
          <w:rStyle w:val="CommentReference"/>
        </w:rPr>
        <w:commentReference w:id="2"/>
      </w:r>
      <w:r w:rsidRPr="00BB5531">
        <w:rPr>
          <w:rFonts w:ascii="Arial" w:hAnsi="Arial" w:cs="Arial"/>
        </w:rPr>
        <w:t xml:space="preserve"> immense biodiversity and ecological significance. The nation's varied forest types</w:t>
      </w:r>
      <w:r w:rsidRPr="009003A7">
        <w:rPr>
          <w:rFonts w:ascii="Arial" w:hAnsi="Arial" w:cs="Arial"/>
        </w:rPr>
        <w:t xml:space="preserve"> </w:t>
      </w:r>
      <w:r w:rsidRPr="00BB5531">
        <w:rPr>
          <w:rFonts w:ascii="Arial" w:hAnsi="Arial" w:cs="Arial"/>
        </w:rPr>
        <w:t>from tropical rainforests to dry alpine belts</w:t>
      </w:r>
      <w:r w:rsidRPr="009003A7">
        <w:rPr>
          <w:rFonts w:ascii="Arial" w:hAnsi="Arial" w:cs="Arial"/>
        </w:rPr>
        <w:t xml:space="preserve"> </w:t>
      </w:r>
      <w:r w:rsidRPr="00BB5531">
        <w:rPr>
          <w:rFonts w:ascii="Arial" w:hAnsi="Arial" w:cs="Arial"/>
        </w:rPr>
        <w:t>are vital ecological assets, yet increasingly threatened by biotic disturbances, especially insect pests. Unlike agriculture, where short crop cycles permit timely pest impact assessments, forest pest outbreaks often go unnoticed until substantial ecological and economic damage has occurred. The prolonged life cycles of both forest trees and associated insect pests, coupled with limited baseline data, hinder timely interventions. Integrated Pest Management (IPM) offers a holistic and sustainable solution, combining biological, cultural, and chemical strategies. However, the application of IPM in forestry remains underdeveloped due to challenges in monitoring, logistical limitations, and lack of adaptive frameworks.</w:t>
      </w:r>
      <w:r w:rsidRPr="009003A7">
        <w:rPr>
          <w:rFonts w:ascii="Arial" w:hAnsi="Arial" w:cs="Arial"/>
        </w:rPr>
        <w:t xml:space="preserve"> </w:t>
      </w:r>
      <w:r w:rsidRPr="00BB5531">
        <w:rPr>
          <w:rFonts w:ascii="Arial" w:hAnsi="Arial" w:cs="Arial"/>
        </w:rPr>
        <w:t>This paper synthesizes current pest management scenarios in Indian forestry, showcasing success stories from global and national contexts. It discusses the role of forest insect pests across tree developmental stages and explores their impact on natural forests, plantations, and non-timber forest products. Case studies include teak (</w:t>
      </w:r>
      <w:proofErr w:type="spellStart"/>
      <w:r w:rsidRPr="00BB5531">
        <w:rPr>
          <w:rFonts w:ascii="Arial" w:hAnsi="Arial" w:cs="Arial"/>
          <w:i/>
          <w:iCs/>
        </w:rPr>
        <w:t>Tectona</w:t>
      </w:r>
      <w:proofErr w:type="spellEnd"/>
      <w:r w:rsidRPr="00BB5531">
        <w:rPr>
          <w:rFonts w:ascii="Arial" w:hAnsi="Arial" w:cs="Arial"/>
          <w:i/>
          <w:iCs/>
        </w:rPr>
        <w:t xml:space="preserve"> </w:t>
      </w:r>
      <w:proofErr w:type="spellStart"/>
      <w:r w:rsidRPr="00BB5531">
        <w:rPr>
          <w:rFonts w:ascii="Arial" w:hAnsi="Arial" w:cs="Arial"/>
          <w:i/>
          <w:iCs/>
        </w:rPr>
        <w:t>grandis</w:t>
      </w:r>
      <w:proofErr w:type="spellEnd"/>
      <w:r w:rsidRPr="00BB5531">
        <w:rPr>
          <w:rFonts w:ascii="Arial" w:hAnsi="Arial" w:cs="Arial"/>
        </w:rPr>
        <w:t xml:space="preserve">), </w:t>
      </w:r>
      <w:proofErr w:type="spellStart"/>
      <w:r w:rsidRPr="00BB5531">
        <w:rPr>
          <w:rFonts w:ascii="Arial" w:hAnsi="Arial" w:cs="Arial"/>
        </w:rPr>
        <w:t>sal</w:t>
      </w:r>
      <w:proofErr w:type="spellEnd"/>
      <w:r w:rsidRPr="00BB5531">
        <w:rPr>
          <w:rFonts w:ascii="Arial" w:hAnsi="Arial" w:cs="Arial"/>
        </w:rPr>
        <w:t xml:space="preserve"> </w:t>
      </w:r>
      <w:r w:rsidRPr="00BB5531">
        <w:rPr>
          <w:rFonts w:ascii="Arial" w:hAnsi="Arial" w:cs="Arial"/>
          <w:i/>
          <w:iCs/>
        </w:rPr>
        <w:t>(</w:t>
      </w:r>
      <w:proofErr w:type="spellStart"/>
      <w:r w:rsidRPr="00BB5531">
        <w:rPr>
          <w:rFonts w:ascii="Arial" w:hAnsi="Arial" w:cs="Arial"/>
          <w:i/>
          <w:iCs/>
        </w:rPr>
        <w:t>Shorea</w:t>
      </w:r>
      <w:proofErr w:type="spellEnd"/>
      <w:r w:rsidRPr="00BB5531">
        <w:rPr>
          <w:rFonts w:ascii="Arial" w:hAnsi="Arial" w:cs="Arial"/>
          <w:i/>
          <w:iCs/>
        </w:rPr>
        <w:t xml:space="preserve"> </w:t>
      </w:r>
      <w:proofErr w:type="spellStart"/>
      <w:r w:rsidRPr="00BB5531">
        <w:rPr>
          <w:rFonts w:ascii="Arial" w:hAnsi="Arial" w:cs="Arial"/>
          <w:i/>
          <w:iCs/>
        </w:rPr>
        <w:t>robusta</w:t>
      </w:r>
      <w:proofErr w:type="spellEnd"/>
      <w:r w:rsidRPr="00BB5531">
        <w:rPr>
          <w:rFonts w:ascii="Arial" w:hAnsi="Arial" w:cs="Arial"/>
        </w:rPr>
        <w:t xml:space="preserve">), eucalyptus, and poplar, highlighting the practical integration of entomopathogenic nematodes (EPNs), </w:t>
      </w:r>
      <w:proofErr w:type="spellStart"/>
      <w:r w:rsidRPr="00BB5531">
        <w:rPr>
          <w:rFonts w:ascii="Arial" w:hAnsi="Arial" w:cs="Arial"/>
        </w:rPr>
        <w:t>parasitoids</w:t>
      </w:r>
      <w:proofErr w:type="spellEnd"/>
      <w:ins w:id="3" w:author="Dr.Jithu" w:date="2025-07-31T08:54:00Z">
        <w:r w:rsidR="005F4BB2">
          <w:rPr>
            <w:rFonts w:ascii="Arial" w:hAnsi="Arial" w:cs="Arial"/>
          </w:rPr>
          <w:t>,</w:t>
        </w:r>
      </w:ins>
      <w:r w:rsidRPr="00BB5531">
        <w:rPr>
          <w:rFonts w:ascii="Arial" w:hAnsi="Arial" w:cs="Arial"/>
        </w:rPr>
        <w:t xml:space="preserve"> </w:t>
      </w:r>
      <w:del w:id="4" w:author="Dr.Jithu" w:date="2025-07-31T08:54:00Z">
        <w:r w:rsidRPr="00BB5531" w:rsidDel="005F4BB2">
          <w:rPr>
            <w:rFonts w:ascii="Arial" w:hAnsi="Arial" w:cs="Arial"/>
          </w:rPr>
          <w:delText xml:space="preserve">like </w:delText>
        </w:r>
        <w:r w:rsidRPr="00BB5531" w:rsidDel="005F4BB2">
          <w:rPr>
            <w:rFonts w:ascii="Arial" w:hAnsi="Arial" w:cs="Arial"/>
            <w:i/>
            <w:iCs/>
          </w:rPr>
          <w:delText>Trichogramma raoi</w:delText>
        </w:r>
        <w:r w:rsidRPr="00BB5531" w:rsidDel="005F4BB2">
          <w:rPr>
            <w:rFonts w:ascii="Arial" w:hAnsi="Arial" w:cs="Arial"/>
          </w:rPr>
          <w:delText xml:space="preserve">, </w:delText>
        </w:r>
      </w:del>
      <w:r w:rsidRPr="00BB5531">
        <w:rPr>
          <w:rFonts w:ascii="Arial" w:hAnsi="Arial" w:cs="Arial"/>
        </w:rPr>
        <w:t>and botanical fumigants for seed pest control. Specific attention is given to emerging tools, indigenous biocontrol agents, and formulation advancements for EPNs adapted to Indian conditions. The findings underline the urgent need for localized, ecologically compatible IPM models, along with capacity-building initiatives to equip frontline forest managers. By advancing research and fostering region-specific guidelines, the adoption of IPM in forestry can contribute significantly to sustainable forest health management and biodiversity conservation.</w:t>
      </w:r>
    </w:p>
    <w:p w14:paraId="7F2DC5E4" w14:textId="0807BD6E" w:rsidR="00F13741" w:rsidRPr="009003A7" w:rsidRDefault="00F13741" w:rsidP="009003A7">
      <w:pPr>
        <w:rPr>
          <w:rFonts w:ascii="Arial" w:hAnsi="Arial" w:cs="Arial"/>
        </w:rPr>
      </w:pPr>
      <w:r w:rsidRPr="009003A7">
        <w:rPr>
          <w:rFonts w:ascii="Arial" w:hAnsi="Arial" w:cs="Arial"/>
          <w:b/>
          <w:bCs/>
          <w:sz w:val="28"/>
          <w:szCs w:val="28"/>
        </w:rPr>
        <w:t>Introduction</w:t>
      </w:r>
    </w:p>
    <w:p w14:paraId="66BFF9B3" w14:textId="6B7616FF" w:rsidR="00EA1F1B" w:rsidRPr="009003A7" w:rsidRDefault="00C50CB5" w:rsidP="00EA1F1B">
      <w:pPr>
        <w:jc w:val="both"/>
        <w:rPr>
          <w:rFonts w:ascii="Arial" w:hAnsi="Arial" w:cs="Arial"/>
        </w:rPr>
      </w:pPr>
      <w:r w:rsidRPr="009003A7">
        <w:rPr>
          <w:rFonts w:ascii="Arial" w:hAnsi="Arial" w:cs="Arial"/>
        </w:rPr>
        <w:t>Forests play a pivotal role in sustaining India’s ecological balance and contributing to its natural resource wealth, even though they occupy</w:t>
      </w:r>
      <w:commentRangeStart w:id="5"/>
      <w:r w:rsidRPr="009003A7">
        <w:rPr>
          <w:rFonts w:ascii="Arial" w:hAnsi="Arial" w:cs="Arial"/>
        </w:rPr>
        <w:t xml:space="preserve"> </w:t>
      </w:r>
      <w:commentRangeEnd w:id="5"/>
      <w:r w:rsidR="005F4BB2">
        <w:rPr>
          <w:rStyle w:val="CommentReference"/>
        </w:rPr>
        <w:commentReference w:id="5"/>
      </w:r>
      <w:del w:id="6" w:author="Dr.Jithu" w:date="2025-07-31T08:56:00Z">
        <w:r w:rsidRPr="009003A7" w:rsidDel="005F4BB2">
          <w:rPr>
            <w:rFonts w:ascii="Arial" w:hAnsi="Arial" w:cs="Arial"/>
          </w:rPr>
          <w:delText>only 21.71% (</w:delText>
        </w:r>
      </w:del>
      <w:r w:rsidRPr="009003A7">
        <w:rPr>
          <w:rFonts w:ascii="Arial" w:hAnsi="Arial" w:cs="Arial"/>
        </w:rPr>
        <w:t>713,789 sq. km</w:t>
      </w:r>
      <w:del w:id="7" w:author="Dr.Jithu" w:date="2025-07-31T08:56:00Z">
        <w:r w:rsidRPr="009003A7" w:rsidDel="005F4BB2">
          <w:rPr>
            <w:rFonts w:ascii="Arial" w:hAnsi="Arial" w:cs="Arial"/>
          </w:rPr>
          <w:delText>) of the country’s total geographical area</w:delText>
        </w:r>
      </w:del>
      <w:r w:rsidRPr="009003A7">
        <w:rPr>
          <w:rFonts w:ascii="Arial" w:hAnsi="Arial" w:cs="Arial"/>
        </w:rPr>
        <w:t>, as reported in the India State of Forest Report (ISFR, 2021). The country's forest cover is marked by extraordinary ecological diversity, ranging from the tropical evergreen forests of the Andaman and Nicobar Islands to the dry alpine forests found in the upper Himalayan regions.</w:t>
      </w:r>
      <w:r w:rsidR="00EA1F1B" w:rsidRPr="009003A7">
        <w:rPr>
          <w:rFonts w:ascii="Arial" w:hAnsi="Arial" w:cs="Arial"/>
        </w:rPr>
        <w:t xml:space="preserve"> A distinct ecological belt encircling the equator is formed by the geographical distribution of tropical forests</w:t>
      </w:r>
      <w:del w:id="8" w:author="Dr.Jithu" w:date="2025-07-31T08:58:00Z">
        <w:r w:rsidR="00EA1F1B" w:rsidRPr="009003A7" w:rsidDel="005F4BB2">
          <w:rPr>
            <w:rFonts w:ascii="Arial" w:hAnsi="Arial" w:cs="Arial"/>
          </w:rPr>
          <w:delText xml:space="preserve"> between the Tropics of Cancer (23.5°N) and Tropics of Capricorn (23.5°S)</w:delText>
        </w:r>
      </w:del>
      <w:r w:rsidR="00EA1F1B" w:rsidRPr="009003A7">
        <w:rPr>
          <w:rFonts w:ascii="Arial" w:hAnsi="Arial" w:cs="Arial"/>
        </w:rPr>
        <w:t xml:space="preserve">. These forests are among the world's most biologically productive ecosystems, making up around 10% of the land area above sea level. The Food and Agriculture Organization </w:t>
      </w:r>
      <w:del w:id="9" w:author="Dr.Jithu" w:date="2025-07-31T08:59:00Z">
        <w:r w:rsidR="00EA1F1B" w:rsidRPr="009003A7" w:rsidDel="005F4BB2">
          <w:rPr>
            <w:rFonts w:ascii="Arial" w:hAnsi="Arial" w:cs="Arial"/>
          </w:rPr>
          <w:delText>(FAO, 1993)</w:delText>
        </w:r>
      </w:del>
      <w:r w:rsidR="00EA1F1B" w:rsidRPr="009003A7">
        <w:rPr>
          <w:rFonts w:ascii="Arial" w:hAnsi="Arial" w:cs="Arial"/>
        </w:rPr>
        <w:t xml:space="preserve"> estimated that tropical forests cover around 1,700 million hectares worldwide</w:t>
      </w:r>
      <w:ins w:id="10" w:author="Dr.Jithu" w:date="2025-07-31T08:59:00Z">
        <w:r w:rsidR="005F4BB2">
          <w:rPr>
            <w:rFonts w:ascii="Arial" w:hAnsi="Arial" w:cs="Arial"/>
          </w:rPr>
          <w:t xml:space="preserve"> </w:t>
        </w:r>
        <w:r w:rsidR="005F4BB2" w:rsidRPr="009003A7">
          <w:rPr>
            <w:rFonts w:ascii="Arial" w:hAnsi="Arial" w:cs="Arial"/>
          </w:rPr>
          <w:t>(FAO, 1993)</w:t>
        </w:r>
      </w:ins>
      <w:r w:rsidR="00EA1F1B" w:rsidRPr="009003A7">
        <w:rPr>
          <w:rFonts w:ascii="Arial" w:hAnsi="Arial" w:cs="Arial"/>
        </w:rPr>
        <w:t>. This vast forest cover is found inside the borders of more than 90 nations, including parts of Southeast Asia, Central and sub-</w:t>
      </w:r>
      <w:r w:rsidR="00EA1F1B" w:rsidRPr="009003A7">
        <w:rPr>
          <w:rFonts w:ascii="Arial" w:hAnsi="Arial" w:cs="Arial"/>
        </w:rPr>
        <w:lastRenderedPageBreak/>
        <w:t>Saharan Africa, the Caribbean, North, Central, and South America, and India, which is a major component of this tropical zone (</w:t>
      </w:r>
      <w:proofErr w:type="spellStart"/>
      <w:r w:rsidR="00EA1F1B" w:rsidRPr="009003A7">
        <w:rPr>
          <w:rFonts w:ascii="Arial" w:hAnsi="Arial" w:cs="Arial"/>
        </w:rPr>
        <w:t>Redublo</w:t>
      </w:r>
      <w:proofErr w:type="spellEnd"/>
      <w:r w:rsidR="00EA1F1B" w:rsidRPr="009003A7">
        <w:rPr>
          <w:rFonts w:ascii="Arial" w:hAnsi="Arial" w:cs="Arial"/>
        </w:rPr>
        <w:t>, 2016).</w:t>
      </w:r>
    </w:p>
    <w:p w14:paraId="2FB47F75" w14:textId="2C4DCC2B" w:rsidR="003618B0" w:rsidRPr="009003A7" w:rsidRDefault="00E813CF" w:rsidP="005F4BB2">
      <w:pPr>
        <w:jc w:val="both"/>
        <w:rPr>
          <w:rFonts w:ascii="Arial" w:hAnsi="Arial" w:cs="Arial"/>
        </w:rPr>
        <w:pPrChange w:id="11" w:author="Dr.Jithu" w:date="2025-07-31T08:59:00Z">
          <w:pPr>
            <w:ind w:firstLine="720"/>
            <w:jc w:val="both"/>
          </w:pPr>
        </w:pPrChange>
      </w:pPr>
      <w:r w:rsidRPr="009003A7">
        <w:rPr>
          <w:rFonts w:ascii="Arial" w:hAnsi="Arial" w:cs="Arial"/>
        </w:rPr>
        <w:t>The prolonged life cycles of trees in forestry pose a challenge to determine pest-related losses, in contrast to agriculture, where short crop cycles enable quick assessment of damage. The application of early and targeted pest management technique is hampered by this visibility delay. Proactive response to forest pest outbreaks is challenging due to the lack of real-time data. Nonetheless, historical records provide some information, it was estimated that insect pests cost ₹53.70 million in income losses in the 1950s, which was close to 10% of the ₹537 million in overall forestry revenue at the time</w:t>
      </w:r>
      <w:ins w:id="12" w:author="Dr.Jithu" w:date="2025-07-31T09:00:00Z">
        <w:r w:rsidR="00164A48">
          <w:rPr>
            <w:rFonts w:ascii="Arial" w:hAnsi="Arial" w:cs="Arial"/>
          </w:rPr>
          <w:t xml:space="preserve"> </w:t>
        </w:r>
        <w:r w:rsidR="00164A48" w:rsidRPr="00164A48">
          <w:rPr>
            <w:rFonts w:ascii="Arial" w:hAnsi="Arial" w:cs="Arial"/>
            <w:color w:val="FF0000"/>
            <w:rPrChange w:id="13" w:author="Dr.Jithu" w:date="2025-07-31T09:00:00Z">
              <w:rPr>
                <w:rFonts w:ascii="Arial" w:hAnsi="Arial" w:cs="Arial"/>
              </w:rPr>
            </w:rPrChange>
          </w:rPr>
          <w:t>(</w:t>
        </w:r>
        <w:proofErr w:type="spellStart"/>
        <w:r w:rsidR="00164A48" w:rsidRPr="00164A48">
          <w:rPr>
            <w:rFonts w:ascii="Arial" w:hAnsi="Arial" w:cs="Arial"/>
            <w:color w:val="FF0000"/>
            <w:rPrChange w:id="14" w:author="Dr.Jithu" w:date="2025-07-31T09:00:00Z">
              <w:rPr>
                <w:rFonts w:ascii="Arial" w:hAnsi="Arial" w:cs="Arial"/>
              </w:rPr>
            </w:rPrChange>
          </w:rPr>
          <w:t>Refference</w:t>
        </w:r>
        <w:proofErr w:type="spellEnd"/>
        <w:r w:rsidR="00164A48" w:rsidRPr="00164A48">
          <w:rPr>
            <w:rFonts w:ascii="Arial" w:hAnsi="Arial" w:cs="Arial"/>
            <w:color w:val="FF0000"/>
            <w:rPrChange w:id="15" w:author="Dr.Jithu" w:date="2025-07-31T09:00:00Z">
              <w:rPr>
                <w:rFonts w:ascii="Arial" w:hAnsi="Arial" w:cs="Arial"/>
              </w:rPr>
            </w:rPrChange>
          </w:rPr>
          <w:t>?)</w:t>
        </w:r>
      </w:ins>
      <w:r w:rsidRPr="009003A7">
        <w:rPr>
          <w:rFonts w:ascii="Arial" w:hAnsi="Arial" w:cs="Arial"/>
        </w:rPr>
        <w:t xml:space="preserve">. Despite being out of date, this </w:t>
      </w:r>
      <w:del w:id="16" w:author="Dr.Jithu" w:date="2025-07-31T09:01:00Z">
        <w:r w:rsidRPr="009003A7" w:rsidDel="00164A48">
          <w:rPr>
            <w:rFonts w:ascii="Arial" w:hAnsi="Arial" w:cs="Arial"/>
          </w:rPr>
          <w:delText xml:space="preserve">graphic </w:delText>
        </w:r>
      </w:del>
      <w:r w:rsidRPr="009003A7">
        <w:rPr>
          <w:rFonts w:ascii="Arial" w:hAnsi="Arial" w:cs="Arial"/>
        </w:rPr>
        <w:t>illustrates the persistent threat posed by forest insects, a problem that has probably gotten worsened in recent decades as a result of rising human interference, monoculture plantation growth, and climate change.</w:t>
      </w:r>
      <w:r w:rsidR="003618B0" w:rsidRPr="009003A7">
        <w:rPr>
          <w:rFonts w:ascii="Arial" w:hAnsi="Arial" w:cs="Arial"/>
        </w:rPr>
        <w:t xml:space="preserve"> The increasing necessity for integrated pest management systems which consider regional climate variability, forest biodiversity, and ecological sustainability into account has been highlighted by recent studies. In recognition of their remarkable diversity in both plants and animals, those forests are known across the world as hotspots for biodiversity. A considerable fraction of their estimated 30 million species are insects, which are referred to as </w:t>
      </w:r>
      <w:proofErr w:type="spellStart"/>
      <w:r w:rsidR="003618B0" w:rsidRPr="009003A7">
        <w:rPr>
          <w:rFonts w:ascii="Arial" w:hAnsi="Arial" w:cs="Arial"/>
        </w:rPr>
        <w:t>entomofauna</w:t>
      </w:r>
      <w:proofErr w:type="spellEnd"/>
      <w:r w:rsidR="003618B0" w:rsidRPr="009003A7">
        <w:rPr>
          <w:rFonts w:ascii="Arial" w:hAnsi="Arial" w:cs="Arial"/>
        </w:rPr>
        <w:t xml:space="preserve">. Both commercially significant pest species that can negatively affect the productivity and health of forests as well as beneficial insects like pollinators and decomposers are part of this remarkable diversity. Tropical forests are particularly susceptible to changes in ecological balance, which can be brought on by invasive species, deforestation, or climate change, due to the complexities and density of these ecosystems. Therefore, it is essential to comprehend the function of insects in these ecosystems for the preservation of biodiversity as well as for the sustainable management of forest resources. Alternative, sustainable approaches are desperately needed, as concerns about the negative health and environmental effects of synthetic pesticide use in developing nations and the impracticality of using traditional pest control techniques in forests are increasing (Kulkarni, 2014). The creation and implementation of environmentally friendly and </w:t>
      </w:r>
      <w:del w:id="17" w:author="Dr.Jithu" w:date="2025-07-31T09:03:00Z">
        <w:r w:rsidR="003618B0" w:rsidRPr="009003A7" w:rsidDel="00164A48">
          <w:rPr>
            <w:rFonts w:ascii="Arial" w:hAnsi="Arial" w:cs="Arial"/>
          </w:rPr>
          <w:delText>biorational</w:delText>
        </w:r>
      </w:del>
      <w:ins w:id="18" w:author="Dr.Jithu" w:date="2025-07-31T09:03:00Z">
        <w:r w:rsidR="00164A48" w:rsidRPr="009003A7">
          <w:rPr>
            <w:rFonts w:ascii="Arial" w:hAnsi="Arial" w:cs="Arial"/>
          </w:rPr>
          <w:t>bio rational</w:t>
        </w:r>
      </w:ins>
      <w:r w:rsidR="003618B0" w:rsidRPr="009003A7">
        <w:rPr>
          <w:rFonts w:ascii="Arial" w:hAnsi="Arial" w:cs="Arial"/>
        </w:rPr>
        <w:t xml:space="preserve"> pest management techniques have become more important in this regard. These approaches provide a more sustainable way to preserve forest health when they are rationally combined and aided by focused education, awareness campaigns, and skill development. These tactics, which place an emphasis on causing the least amount of ecological disturbance, are in line with global efforts for environmentally responsible forest management. </w:t>
      </w:r>
    </w:p>
    <w:p w14:paraId="37FB67F9" w14:textId="77777777" w:rsidR="003618B0" w:rsidRPr="009003A7" w:rsidRDefault="003618B0" w:rsidP="00164A48">
      <w:pPr>
        <w:jc w:val="both"/>
        <w:rPr>
          <w:rFonts w:ascii="Arial" w:hAnsi="Arial" w:cs="Arial"/>
        </w:rPr>
        <w:pPrChange w:id="19" w:author="Dr.Jithu" w:date="2025-07-31T09:03:00Z">
          <w:pPr>
            <w:ind w:firstLine="720"/>
            <w:jc w:val="both"/>
          </w:pPr>
        </w:pPrChange>
      </w:pPr>
      <w:r w:rsidRPr="009003A7">
        <w:rPr>
          <w:rFonts w:ascii="Arial" w:hAnsi="Arial" w:cs="Arial"/>
        </w:rPr>
        <w:t xml:space="preserve">Despite these acknowledged advantages, compared to its extensive use in agriculture, integrated pest management has yet to be practically applied in forest ecosystems. According to Wylie and Speight (2012), there are very few extensive IPM initiatives for forests worldwide that have been reported. The difference is caused by a number of fundamental issues, such as the intrinsic complexity of forest ecosystems, the lack of </w:t>
      </w:r>
      <w:commentRangeStart w:id="20"/>
      <w:r w:rsidRPr="009003A7">
        <w:rPr>
          <w:rFonts w:ascii="Arial" w:hAnsi="Arial" w:cs="Arial"/>
        </w:rPr>
        <w:t>baseline field data</w:t>
      </w:r>
      <w:commentRangeEnd w:id="20"/>
      <w:r w:rsidR="00164A48">
        <w:rPr>
          <w:rStyle w:val="CommentReference"/>
        </w:rPr>
        <w:commentReference w:id="20"/>
      </w:r>
      <w:r w:rsidRPr="009003A7">
        <w:rPr>
          <w:rFonts w:ascii="Arial" w:hAnsi="Arial" w:cs="Arial"/>
        </w:rPr>
        <w:t xml:space="preserve">, and the lengthy life cycles of forest trees and the insect pests that </w:t>
      </w:r>
      <w:r w:rsidRPr="009003A7">
        <w:rPr>
          <w:rFonts w:ascii="Arial" w:hAnsi="Arial" w:cs="Arial"/>
        </w:rPr>
        <w:lastRenderedPageBreak/>
        <w:t xml:space="preserve">are linked to them. The viability and scalability of IPM interventions are further hampered by the lengthy </w:t>
      </w:r>
      <w:commentRangeStart w:id="21"/>
      <w:r w:rsidRPr="009003A7">
        <w:rPr>
          <w:rFonts w:ascii="Arial" w:hAnsi="Arial" w:cs="Arial"/>
        </w:rPr>
        <w:t xml:space="preserve">gestation periods </w:t>
      </w:r>
      <w:commentRangeEnd w:id="21"/>
      <w:r w:rsidR="00164A48">
        <w:rPr>
          <w:rStyle w:val="CommentReference"/>
        </w:rPr>
        <w:commentReference w:id="21"/>
      </w:r>
      <w:r w:rsidRPr="009003A7">
        <w:rPr>
          <w:rFonts w:ascii="Arial" w:hAnsi="Arial" w:cs="Arial"/>
        </w:rPr>
        <w:t>of forest crops and the logistical difficulties in accessing forests. Together, these elements make developing, implementing, and overseeing forest-specific IPM programs a challenging but crucial task for upcoming frameworks for forest preservation.</w:t>
      </w:r>
    </w:p>
    <w:p w14:paraId="0DB017CA" w14:textId="513EFA7A" w:rsidR="00EA0008" w:rsidRPr="009003A7" w:rsidRDefault="00EA0008" w:rsidP="00F13741">
      <w:pPr>
        <w:jc w:val="both"/>
        <w:rPr>
          <w:rFonts w:ascii="Arial" w:hAnsi="Arial" w:cs="Arial"/>
          <w:b/>
          <w:bCs/>
        </w:rPr>
      </w:pPr>
      <w:r w:rsidRPr="009003A7">
        <w:rPr>
          <w:rFonts w:ascii="Arial" w:hAnsi="Arial" w:cs="Arial"/>
          <w:b/>
          <w:bCs/>
        </w:rPr>
        <w:t>Pest Management Scenario</w:t>
      </w:r>
    </w:p>
    <w:p w14:paraId="24140F2B" w14:textId="3096A882" w:rsidR="00EA1F1B" w:rsidRPr="009003A7" w:rsidRDefault="00EA1F1B" w:rsidP="00164A48">
      <w:pPr>
        <w:jc w:val="both"/>
        <w:rPr>
          <w:rFonts w:ascii="Arial" w:hAnsi="Arial" w:cs="Arial"/>
        </w:rPr>
        <w:pPrChange w:id="22" w:author="Dr.Jithu" w:date="2025-07-31T09:07:00Z">
          <w:pPr>
            <w:ind w:firstLine="720"/>
            <w:jc w:val="both"/>
          </w:pPr>
        </w:pPrChange>
      </w:pPr>
      <w:r w:rsidRPr="009003A7">
        <w:rPr>
          <w:rFonts w:ascii="Arial" w:hAnsi="Arial" w:cs="Arial"/>
        </w:rPr>
        <w:t xml:space="preserve">Ecologically, insects are essential to forest ecosystems. They play a major role in important activities like pollination, nutrient cycling, biodiversity regulation, the natural removal of weak or senescent individuals, the decomposition of dead or decaying trees, and forest regeneration. In both natural and managed landscapes, these roles are essential for preserving the structural and functional integrity of forest ecosystems. Insects can, however, become significant sources of biotic disturbance when their populations grow above their ecological thresholds. These outbreaks can cause significant harm to forests, causing ecological imbalance and financial loss. They are frequently made worse by adverse environmental conditions and climate variability (FAO, 2007; </w:t>
      </w:r>
      <w:proofErr w:type="spellStart"/>
      <w:r w:rsidRPr="009003A7">
        <w:rPr>
          <w:rFonts w:ascii="Arial" w:hAnsi="Arial" w:cs="Arial"/>
        </w:rPr>
        <w:t>Sambaraju</w:t>
      </w:r>
      <w:proofErr w:type="spellEnd"/>
      <w:r w:rsidRPr="009003A7">
        <w:rPr>
          <w:rFonts w:ascii="Arial" w:hAnsi="Arial" w:cs="Arial"/>
        </w:rPr>
        <w:t xml:space="preserve"> et al., 2024). Forest insect pests have been shown to impact trees in India at several phases of their life cycles, including inflorescences, fruits, and seeds on standing trees as well as seeds stored in storage (Kulkarni &amp; Joshi, 1998). Pest infestations are common in both wild forests and plantations, and seedlings in forest nurseries are especially vulnerable (Thakur, 2000; Kulkarni, 2014). Over time, these pests can threaten the health of forests and complicate afforestation efforts. Wylie and Speight (2012) have given a thorough description of forest insect pests on a global basis, including many species that are significant both ecologically and economically. These compilations play a crucial role in directing early warning systems, forest health monitoring, and the creation of integrated pest control plans tailored to a certain area. </w:t>
      </w:r>
    </w:p>
    <w:p w14:paraId="48EACE35" w14:textId="77777777" w:rsidR="00EA1F1B" w:rsidRPr="009003A7" w:rsidRDefault="00EA1F1B" w:rsidP="00EA1F1B">
      <w:pPr>
        <w:jc w:val="both"/>
        <w:rPr>
          <w:rFonts w:ascii="Arial" w:hAnsi="Arial" w:cs="Arial"/>
        </w:rPr>
      </w:pPr>
      <w:r w:rsidRPr="009003A7">
        <w:rPr>
          <w:rFonts w:ascii="Arial" w:hAnsi="Arial" w:cs="Arial"/>
        </w:rPr>
        <w:t xml:space="preserve">A complex web of biotic interactions is supported by this diverse range of vegetation species, and insect pests are an essential part of forest ecosystems. Many species of these insects are significant biological stresses that negatively impact forest production, even though they aid in ecological processes like pollination and decomposition. From seeds and saplings in natural forests to mature timber in storage, they harm a variety of forest growth and use stages. They even harm commercially significant non-timber forest products like aromatic and medicinal plants. The lengthy gestation period of forest species and the difficulty of tracking losses over India's vast and diverse terrain make it difficult to quantify the economic impact of forest insect pests. </w:t>
      </w:r>
    </w:p>
    <w:p w14:paraId="651C076D" w14:textId="12A6C3F0" w:rsidR="00EA0008" w:rsidRPr="009003A7" w:rsidRDefault="00EA0008" w:rsidP="00EA0008">
      <w:pPr>
        <w:jc w:val="both"/>
        <w:rPr>
          <w:rFonts w:ascii="Arial" w:hAnsi="Arial" w:cs="Arial"/>
          <w:b/>
          <w:bCs/>
        </w:rPr>
      </w:pPr>
      <w:r w:rsidRPr="009003A7">
        <w:rPr>
          <w:rFonts w:ascii="Arial" w:hAnsi="Arial" w:cs="Arial"/>
          <w:b/>
          <w:bCs/>
        </w:rPr>
        <w:t>Integrated Pest Management Strategies in Forest Ecosystem</w:t>
      </w:r>
    </w:p>
    <w:p w14:paraId="5C2268C1" w14:textId="77777777" w:rsidR="00EA1F1B" w:rsidRPr="009003A7" w:rsidRDefault="00EA1F1B" w:rsidP="00EA1F1B">
      <w:pPr>
        <w:jc w:val="both"/>
        <w:rPr>
          <w:rFonts w:ascii="Arial" w:hAnsi="Arial" w:cs="Arial"/>
        </w:rPr>
      </w:pPr>
      <w:r w:rsidRPr="009003A7">
        <w:rPr>
          <w:rFonts w:ascii="Arial" w:hAnsi="Arial" w:cs="Arial"/>
        </w:rPr>
        <w:t>The effectiveness and practical implementation of Integrated Pest Management (IPM) techniques in forest ecosystems are illustrated by a number of successful global instances. The Masson pine caterpillar (</w:t>
      </w:r>
      <w:proofErr w:type="spellStart"/>
      <w:r w:rsidRPr="009003A7">
        <w:rPr>
          <w:rFonts w:ascii="Arial" w:hAnsi="Arial" w:cs="Arial"/>
          <w:i/>
          <w:iCs/>
        </w:rPr>
        <w:t>Dendrolimus</w:t>
      </w:r>
      <w:proofErr w:type="spellEnd"/>
      <w:r w:rsidRPr="009003A7">
        <w:rPr>
          <w:rFonts w:ascii="Arial" w:hAnsi="Arial" w:cs="Arial"/>
          <w:i/>
          <w:iCs/>
        </w:rPr>
        <w:t xml:space="preserve"> punctatus</w:t>
      </w:r>
      <w:r w:rsidRPr="009003A7">
        <w:rPr>
          <w:rFonts w:ascii="Arial" w:hAnsi="Arial" w:cs="Arial"/>
        </w:rPr>
        <w:t xml:space="preserve">), a major defoliator of pine plantations in Vietnam, is one example of a pest whose population and related </w:t>
      </w:r>
      <w:r w:rsidRPr="009003A7">
        <w:rPr>
          <w:rFonts w:ascii="Arial" w:hAnsi="Arial" w:cs="Arial"/>
        </w:rPr>
        <w:lastRenderedPageBreak/>
        <w:t>damage have been significantly reduced due to coordinated IPM efforts. Large-scale eucalyptus plantations in Brazil have successfully used IPM tactics to combat eucalyptus psyllids (</w:t>
      </w:r>
      <w:proofErr w:type="spellStart"/>
      <w:r w:rsidRPr="009003A7">
        <w:rPr>
          <w:rFonts w:ascii="Arial" w:hAnsi="Arial" w:cs="Arial"/>
          <w:i/>
          <w:iCs/>
        </w:rPr>
        <w:t>Ctenarytaina</w:t>
      </w:r>
      <w:proofErr w:type="spellEnd"/>
      <w:r w:rsidRPr="009003A7">
        <w:rPr>
          <w:rFonts w:ascii="Arial" w:hAnsi="Arial" w:cs="Arial"/>
          <w:i/>
          <w:iCs/>
        </w:rPr>
        <w:t xml:space="preserve"> </w:t>
      </w:r>
      <w:proofErr w:type="spellStart"/>
      <w:r w:rsidRPr="009003A7">
        <w:rPr>
          <w:rFonts w:ascii="Arial" w:hAnsi="Arial" w:cs="Arial"/>
          <w:i/>
          <w:iCs/>
        </w:rPr>
        <w:t>spatulata</w:t>
      </w:r>
      <w:proofErr w:type="spellEnd"/>
      <w:r w:rsidRPr="009003A7">
        <w:rPr>
          <w:rFonts w:ascii="Arial" w:hAnsi="Arial" w:cs="Arial"/>
          <w:i/>
          <w:iCs/>
        </w:rPr>
        <w:t xml:space="preserve"> </w:t>
      </w:r>
      <w:r w:rsidRPr="009003A7">
        <w:rPr>
          <w:rFonts w:ascii="Arial" w:hAnsi="Arial" w:cs="Arial"/>
        </w:rPr>
        <w:t xml:space="preserve">and </w:t>
      </w:r>
      <w:proofErr w:type="spellStart"/>
      <w:r w:rsidRPr="009003A7">
        <w:rPr>
          <w:rFonts w:ascii="Arial" w:hAnsi="Arial" w:cs="Arial"/>
          <w:i/>
          <w:iCs/>
        </w:rPr>
        <w:t>Glycaspis</w:t>
      </w:r>
      <w:proofErr w:type="spellEnd"/>
      <w:r w:rsidRPr="009003A7">
        <w:rPr>
          <w:rFonts w:ascii="Arial" w:hAnsi="Arial" w:cs="Arial"/>
          <w:i/>
          <w:iCs/>
        </w:rPr>
        <w:t xml:space="preserve"> </w:t>
      </w:r>
      <w:proofErr w:type="spellStart"/>
      <w:r w:rsidRPr="009003A7">
        <w:rPr>
          <w:rFonts w:ascii="Arial" w:hAnsi="Arial" w:cs="Arial"/>
          <w:i/>
          <w:iCs/>
        </w:rPr>
        <w:t>brimblecombei</w:t>
      </w:r>
      <w:proofErr w:type="spellEnd"/>
      <w:r w:rsidRPr="009003A7">
        <w:rPr>
          <w:rFonts w:ascii="Arial" w:hAnsi="Arial" w:cs="Arial"/>
        </w:rPr>
        <w:t>). To accomplish long-term pest suppression while maintaining ecological balance, these techniques usually combine biological control agents, monitoring, and selective chemical applications (Paine et al., 2011).</w:t>
      </w:r>
    </w:p>
    <w:p w14:paraId="24E9A486" w14:textId="3B11EAF3" w:rsidR="00C50CB5" w:rsidRPr="009003A7" w:rsidRDefault="00C50CB5" w:rsidP="007C3D73">
      <w:pPr>
        <w:jc w:val="both"/>
        <w:rPr>
          <w:rFonts w:ascii="Arial" w:hAnsi="Arial" w:cs="Arial"/>
        </w:rPr>
      </w:pPr>
      <w:r w:rsidRPr="009003A7">
        <w:rPr>
          <w:rFonts w:ascii="Arial" w:hAnsi="Arial" w:cs="Arial"/>
        </w:rPr>
        <w:t xml:space="preserve">Similarly, longhorn beetles such as </w:t>
      </w:r>
      <w:proofErr w:type="spellStart"/>
      <w:r w:rsidRPr="009003A7">
        <w:rPr>
          <w:rFonts w:ascii="Arial" w:hAnsi="Arial" w:cs="Arial"/>
          <w:i/>
          <w:iCs/>
        </w:rPr>
        <w:t>Phoracantha</w:t>
      </w:r>
      <w:proofErr w:type="spellEnd"/>
      <w:r w:rsidRPr="009003A7">
        <w:rPr>
          <w:rFonts w:ascii="Arial" w:hAnsi="Arial" w:cs="Arial"/>
          <w:i/>
          <w:iCs/>
        </w:rPr>
        <w:t xml:space="preserve"> </w:t>
      </w:r>
      <w:proofErr w:type="spellStart"/>
      <w:r w:rsidRPr="009003A7">
        <w:rPr>
          <w:rFonts w:ascii="Arial" w:hAnsi="Arial" w:cs="Arial"/>
          <w:i/>
          <w:iCs/>
        </w:rPr>
        <w:t>semipunctata</w:t>
      </w:r>
      <w:proofErr w:type="spellEnd"/>
      <w:r w:rsidRPr="009003A7">
        <w:rPr>
          <w:rFonts w:ascii="Arial" w:hAnsi="Arial" w:cs="Arial"/>
        </w:rPr>
        <w:t xml:space="preserve"> and </w:t>
      </w:r>
      <w:proofErr w:type="spellStart"/>
      <w:r w:rsidRPr="009003A7">
        <w:rPr>
          <w:rFonts w:ascii="Arial" w:hAnsi="Arial" w:cs="Arial"/>
          <w:i/>
          <w:iCs/>
        </w:rPr>
        <w:t>Phoracantha</w:t>
      </w:r>
      <w:proofErr w:type="spellEnd"/>
      <w:r w:rsidRPr="009003A7">
        <w:rPr>
          <w:rFonts w:ascii="Arial" w:hAnsi="Arial" w:cs="Arial"/>
          <w:i/>
          <w:iCs/>
        </w:rPr>
        <w:t xml:space="preserve"> </w:t>
      </w:r>
      <w:proofErr w:type="spellStart"/>
      <w:r w:rsidRPr="009003A7">
        <w:rPr>
          <w:rFonts w:ascii="Arial" w:hAnsi="Arial" w:cs="Arial"/>
          <w:i/>
          <w:iCs/>
        </w:rPr>
        <w:t>recurva</w:t>
      </w:r>
      <w:proofErr w:type="spellEnd"/>
      <w:r w:rsidRPr="009003A7">
        <w:rPr>
          <w:rFonts w:ascii="Arial" w:hAnsi="Arial" w:cs="Arial"/>
        </w:rPr>
        <w:t xml:space="preserve">—commonly known as eucalyptus </w:t>
      </w:r>
      <w:proofErr w:type="spellStart"/>
      <w:r w:rsidRPr="009003A7">
        <w:rPr>
          <w:rFonts w:ascii="Arial" w:hAnsi="Arial" w:cs="Arial"/>
        </w:rPr>
        <w:t>cerambycids</w:t>
      </w:r>
      <w:proofErr w:type="spellEnd"/>
      <w:r w:rsidRPr="009003A7">
        <w:rPr>
          <w:rFonts w:ascii="Arial" w:hAnsi="Arial" w:cs="Arial"/>
        </w:rPr>
        <w:t xml:space="preserve">—have been managed through integrated strategies across tropical, subtropical, and even Mediterranean regions (Paine et al., 1995; Wylie and Speight, 2012). Another well-documented case is the control of the </w:t>
      </w:r>
      <w:proofErr w:type="spellStart"/>
      <w:r w:rsidRPr="009003A7">
        <w:rPr>
          <w:rFonts w:ascii="Arial" w:hAnsi="Arial" w:cs="Arial"/>
        </w:rPr>
        <w:t>Sirex</w:t>
      </w:r>
      <w:proofErr w:type="spellEnd"/>
      <w:r w:rsidRPr="009003A7">
        <w:rPr>
          <w:rFonts w:ascii="Arial" w:hAnsi="Arial" w:cs="Arial"/>
        </w:rPr>
        <w:t xml:space="preserve"> wood wasp (</w:t>
      </w:r>
      <w:proofErr w:type="spellStart"/>
      <w:r w:rsidRPr="009003A7">
        <w:rPr>
          <w:rFonts w:ascii="Arial" w:hAnsi="Arial" w:cs="Arial"/>
          <w:i/>
          <w:iCs/>
        </w:rPr>
        <w:t>Sirex</w:t>
      </w:r>
      <w:proofErr w:type="spellEnd"/>
      <w:r w:rsidRPr="009003A7">
        <w:rPr>
          <w:rFonts w:ascii="Arial" w:hAnsi="Arial" w:cs="Arial"/>
          <w:i/>
          <w:iCs/>
        </w:rPr>
        <w:t xml:space="preserve"> </w:t>
      </w:r>
      <w:proofErr w:type="spellStart"/>
      <w:r w:rsidRPr="009003A7">
        <w:rPr>
          <w:rFonts w:ascii="Arial" w:hAnsi="Arial" w:cs="Arial"/>
          <w:i/>
          <w:iCs/>
        </w:rPr>
        <w:t>noctilio</w:t>
      </w:r>
      <w:proofErr w:type="spellEnd"/>
      <w:r w:rsidRPr="009003A7">
        <w:rPr>
          <w:rFonts w:ascii="Arial" w:hAnsi="Arial" w:cs="Arial"/>
        </w:rPr>
        <w:t xml:space="preserve">), a serious invasive pest of pine species including </w:t>
      </w:r>
      <w:proofErr w:type="spellStart"/>
      <w:r w:rsidRPr="009003A7">
        <w:rPr>
          <w:rFonts w:ascii="Arial" w:hAnsi="Arial" w:cs="Arial"/>
          <w:i/>
          <w:iCs/>
        </w:rPr>
        <w:t>Pinus</w:t>
      </w:r>
      <w:proofErr w:type="spellEnd"/>
      <w:r w:rsidRPr="009003A7">
        <w:rPr>
          <w:rFonts w:ascii="Arial" w:hAnsi="Arial" w:cs="Arial"/>
          <w:i/>
          <w:iCs/>
        </w:rPr>
        <w:t xml:space="preserve"> </w:t>
      </w:r>
      <w:proofErr w:type="spellStart"/>
      <w:r w:rsidRPr="009003A7">
        <w:rPr>
          <w:rFonts w:ascii="Arial" w:hAnsi="Arial" w:cs="Arial"/>
          <w:i/>
          <w:iCs/>
        </w:rPr>
        <w:t>radiata</w:t>
      </w:r>
      <w:proofErr w:type="spellEnd"/>
      <w:r w:rsidRPr="009003A7">
        <w:rPr>
          <w:rFonts w:ascii="Arial" w:hAnsi="Arial" w:cs="Arial"/>
        </w:rPr>
        <w:t xml:space="preserve"> and </w:t>
      </w:r>
      <w:r w:rsidRPr="009003A7">
        <w:rPr>
          <w:rFonts w:ascii="Arial" w:hAnsi="Arial" w:cs="Arial"/>
          <w:i/>
          <w:iCs/>
        </w:rPr>
        <w:t xml:space="preserve">P. </w:t>
      </w:r>
      <w:proofErr w:type="spellStart"/>
      <w:r w:rsidRPr="009003A7">
        <w:rPr>
          <w:rFonts w:ascii="Arial" w:hAnsi="Arial" w:cs="Arial"/>
          <w:i/>
          <w:iCs/>
        </w:rPr>
        <w:t>taeda</w:t>
      </w:r>
      <w:proofErr w:type="spellEnd"/>
      <w:r w:rsidRPr="009003A7">
        <w:rPr>
          <w:rFonts w:ascii="Arial" w:hAnsi="Arial" w:cs="Arial"/>
        </w:rPr>
        <w:t xml:space="preserve"> in Australia. The IPM program for </w:t>
      </w:r>
      <w:proofErr w:type="spellStart"/>
      <w:r w:rsidRPr="009003A7">
        <w:rPr>
          <w:rFonts w:ascii="Arial" w:hAnsi="Arial" w:cs="Arial"/>
          <w:i/>
          <w:iCs/>
        </w:rPr>
        <w:t>Sirex</w:t>
      </w:r>
      <w:proofErr w:type="spellEnd"/>
      <w:r w:rsidRPr="009003A7">
        <w:rPr>
          <w:rFonts w:ascii="Arial" w:hAnsi="Arial" w:cs="Arial"/>
          <w:i/>
          <w:iCs/>
        </w:rPr>
        <w:t xml:space="preserve"> </w:t>
      </w:r>
      <w:proofErr w:type="spellStart"/>
      <w:r w:rsidRPr="009003A7">
        <w:rPr>
          <w:rFonts w:ascii="Arial" w:hAnsi="Arial" w:cs="Arial"/>
          <w:i/>
          <w:iCs/>
        </w:rPr>
        <w:t>noctilio</w:t>
      </w:r>
      <w:proofErr w:type="spellEnd"/>
      <w:r w:rsidRPr="009003A7">
        <w:rPr>
          <w:rFonts w:ascii="Arial" w:hAnsi="Arial" w:cs="Arial"/>
        </w:rPr>
        <w:t xml:space="preserve"> includes the release of </w:t>
      </w:r>
      <w:proofErr w:type="spellStart"/>
      <w:r w:rsidRPr="009003A7">
        <w:rPr>
          <w:rFonts w:ascii="Arial" w:hAnsi="Arial" w:cs="Arial"/>
        </w:rPr>
        <w:t>parasitoids</w:t>
      </w:r>
      <w:proofErr w:type="spellEnd"/>
      <w:r w:rsidRPr="009003A7">
        <w:rPr>
          <w:rFonts w:ascii="Arial" w:hAnsi="Arial" w:cs="Arial"/>
        </w:rPr>
        <w:t>, use of entomopathogenic nematodes, and extensive surveillance efforts, showcasing how multi-pronged strategies can be tailored to specific forest ecosystems. These examples highlight the potential for broader adoption of IPM in forestry, provided there is adequate investment in research, monitoring infrastructure, and adaptive management frameworks.</w:t>
      </w:r>
    </w:p>
    <w:p w14:paraId="32596AFE" w14:textId="77777777" w:rsidR="00C50CB5" w:rsidRPr="009003A7" w:rsidRDefault="00C50CB5" w:rsidP="007C3D73">
      <w:pPr>
        <w:jc w:val="both"/>
        <w:rPr>
          <w:rFonts w:ascii="Arial" w:hAnsi="Arial" w:cs="Arial"/>
        </w:rPr>
      </w:pPr>
      <w:r w:rsidRPr="009003A7">
        <w:rPr>
          <w:rFonts w:ascii="Arial" w:hAnsi="Arial" w:cs="Arial"/>
        </w:rPr>
        <w:t xml:space="preserve">In India, although Integrated Pest Management (IPM) in forestry is still emerging, several localized studies and experimental efforts have demonstrated its potential. One such initiative includes the management of defoliators such as </w:t>
      </w:r>
      <w:proofErr w:type="spellStart"/>
      <w:r w:rsidRPr="009003A7">
        <w:rPr>
          <w:rFonts w:ascii="Arial" w:hAnsi="Arial" w:cs="Arial"/>
          <w:i/>
          <w:iCs/>
        </w:rPr>
        <w:t>Clostera</w:t>
      </w:r>
      <w:proofErr w:type="spellEnd"/>
      <w:r w:rsidRPr="009003A7">
        <w:rPr>
          <w:rFonts w:ascii="Arial" w:hAnsi="Arial" w:cs="Arial"/>
          <w:i/>
          <w:iCs/>
        </w:rPr>
        <w:t xml:space="preserve"> </w:t>
      </w:r>
      <w:proofErr w:type="spellStart"/>
      <w:r w:rsidRPr="009003A7">
        <w:rPr>
          <w:rFonts w:ascii="Arial" w:hAnsi="Arial" w:cs="Arial"/>
          <w:i/>
          <w:iCs/>
        </w:rPr>
        <w:t>fulgurita</w:t>
      </w:r>
      <w:proofErr w:type="spellEnd"/>
      <w:r w:rsidRPr="009003A7">
        <w:rPr>
          <w:rFonts w:ascii="Arial" w:hAnsi="Arial" w:cs="Arial"/>
        </w:rPr>
        <w:t xml:space="preserve"> and </w:t>
      </w:r>
      <w:r w:rsidRPr="009003A7">
        <w:rPr>
          <w:rFonts w:ascii="Arial" w:hAnsi="Arial" w:cs="Arial"/>
          <w:i/>
          <w:iCs/>
        </w:rPr>
        <w:t xml:space="preserve">C. </w:t>
      </w:r>
      <w:proofErr w:type="spellStart"/>
      <w:r w:rsidRPr="009003A7">
        <w:rPr>
          <w:rFonts w:ascii="Arial" w:hAnsi="Arial" w:cs="Arial"/>
          <w:i/>
          <w:iCs/>
        </w:rPr>
        <w:t>restitura</w:t>
      </w:r>
      <w:proofErr w:type="spellEnd"/>
      <w:r w:rsidRPr="009003A7">
        <w:rPr>
          <w:rFonts w:ascii="Arial" w:hAnsi="Arial" w:cs="Arial"/>
        </w:rPr>
        <w:t xml:space="preserve"> (Lepidoptera: </w:t>
      </w:r>
      <w:proofErr w:type="spellStart"/>
      <w:r w:rsidRPr="009003A7">
        <w:rPr>
          <w:rFonts w:ascii="Arial" w:hAnsi="Arial" w:cs="Arial"/>
        </w:rPr>
        <w:t>Notodontidae</w:t>
      </w:r>
      <w:proofErr w:type="spellEnd"/>
      <w:r w:rsidRPr="009003A7">
        <w:rPr>
          <w:rFonts w:ascii="Arial" w:hAnsi="Arial" w:cs="Arial"/>
        </w:rPr>
        <w:t xml:space="preserve">), along with other pests like stem borers, shoot borers, and root feeders in </w:t>
      </w:r>
      <w:proofErr w:type="spellStart"/>
      <w:r w:rsidRPr="009003A7">
        <w:rPr>
          <w:rFonts w:ascii="Arial" w:hAnsi="Arial" w:cs="Arial"/>
          <w:i/>
          <w:iCs/>
        </w:rPr>
        <w:t>Populus</w:t>
      </w:r>
      <w:proofErr w:type="spellEnd"/>
      <w:r w:rsidRPr="009003A7">
        <w:rPr>
          <w:rFonts w:ascii="Arial" w:hAnsi="Arial" w:cs="Arial"/>
          <w:i/>
          <w:iCs/>
        </w:rPr>
        <w:t xml:space="preserve"> </w:t>
      </w:r>
      <w:proofErr w:type="spellStart"/>
      <w:r w:rsidRPr="009003A7">
        <w:rPr>
          <w:rFonts w:ascii="Arial" w:hAnsi="Arial" w:cs="Arial"/>
          <w:i/>
          <w:iCs/>
        </w:rPr>
        <w:t>deltoides</w:t>
      </w:r>
      <w:proofErr w:type="spellEnd"/>
      <w:r w:rsidRPr="009003A7">
        <w:rPr>
          <w:rFonts w:ascii="Arial" w:hAnsi="Arial" w:cs="Arial"/>
        </w:rPr>
        <w:t xml:space="preserve"> plantations and nurseries across Uttar Pradesh, Himachal Pradesh, Punjab, and Kashmir (Singh et al., 2004; Sangha, 2011). The integrated approach incorporated cultural, biological, and chemical methods — including the encouragement of predatory bugs within stands, pruning to remove infested parts, neem oil application post-monsoon, and regular monitoring of pest populations on alternate winter hosts such as other </w:t>
      </w:r>
      <w:proofErr w:type="spellStart"/>
      <w:r w:rsidRPr="009003A7">
        <w:rPr>
          <w:rFonts w:ascii="Arial" w:hAnsi="Arial" w:cs="Arial"/>
          <w:i/>
          <w:iCs/>
        </w:rPr>
        <w:t>Populus</w:t>
      </w:r>
      <w:proofErr w:type="spellEnd"/>
      <w:r w:rsidRPr="009003A7">
        <w:rPr>
          <w:rFonts w:ascii="Arial" w:hAnsi="Arial" w:cs="Arial"/>
        </w:rPr>
        <w:t xml:space="preserve"> species and </w:t>
      </w:r>
      <w:r w:rsidRPr="009003A7">
        <w:rPr>
          <w:rFonts w:ascii="Arial" w:hAnsi="Arial" w:cs="Arial"/>
          <w:i/>
          <w:iCs/>
        </w:rPr>
        <w:t>Salix spp.</w:t>
      </w:r>
      <w:del w:id="23" w:author="Dr.Jithu" w:date="2025-07-31T09:16:00Z">
        <w:r w:rsidRPr="009003A7" w:rsidDel="005E6062">
          <w:rPr>
            <w:rFonts w:ascii="Arial" w:hAnsi="Arial" w:cs="Arial"/>
          </w:rPr>
          <w:delText>.</w:delText>
        </w:r>
      </w:del>
      <w:r w:rsidRPr="009003A7">
        <w:rPr>
          <w:rFonts w:ascii="Arial" w:hAnsi="Arial" w:cs="Arial"/>
        </w:rPr>
        <w:t xml:space="preserve"> In addition, aphid infestations caused by </w:t>
      </w:r>
      <w:proofErr w:type="spellStart"/>
      <w:r w:rsidRPr="009003A7">
        <w:rPr>
          <w:rFonts w:ascii="Arial" w:hAnsi="Arial" w:cs="Arial"/>
          <w:i/>
          <w:iCs/>
        </w:rPr>
        <w:t>Eriosoma</w:t>
      </w:r>
      <w:proofErr w:type="spellEnd"/>
      <w:r w:rsidRPr="009003A7">
        <w:rPr>
          <w:rFonts w:ascii="Arial" w:hAnsi="Arial" w:cs="Arial"/>
          <w:i/>
          <w:iCs/>
        </w:rPr>
        <w:t xml:space="preserve"> spp.</w:t>
      </w:r>
      <w:r w:rsidRPr="009003A7">
        <w:rPr>
          <w:rFonts w:ascii="Arial" w:hAnsi="Arial" w:cs="Arial"/>
        </w:rPr>
        <w:t xml:space="preserve"> were managed by encouraging natural predators like ladybird beetles. Nursery practices were adjusted, such as manipulating weeding schedules and dressing the soil with slow-release insecticidal formulations to control white grub species (</w:t>
      </w:r>
      <w:proofErr w:type="spellStart"/>
      <w:r w:rsidRPr="009003A7">
        <w:rPr>
          <w:rFonts w:ascii="Arial" w:hAnsi="Arial" w:cs="Arial"/>
          <w:i/>
          <w:iCs/>
        </w:rPr>
        <w:t>Holotrichia</w:t>
      </w:r>
      <w:proofErr w:type="spellEnd"/>
      <w:r w:rsidRPr="009003A7">
        <w:rPr>
          <w:rFonts w:ascii="Arial" w:hAnsi="Arial" w:cs="Arial"/>
          <w:i/>
          <w:iCs/>
        </w:rPr>
        <w:t xml:space="preserve"> spp.</w:t>
      </w:r>
      <w:r w:rsidRPr="009003A7">
        <w:rPr>
          <w:rFonts w:ascii="Arial" w:hAnsi="Arial" w:cs="Arial"/>
        </w:rPr>
        <w:t>), which are particularly damaging at the seedling stage.</w:t>
      </w:r>
    </w:p>
    <w:p w14:paraId="167356CF" w14:textId="1D7B9FED" w:rsidR="00E15698" w:rsidRPr="009003A7" w:rsidRDefault="00C50CB5" w:rsidP="005E6062">
      <w:pPr>
        <w:jc w:val="both"/>
        <w:rPr>
          <w:rFonts w:ascii="Arial" w:hAnsi="Arial" w:cs="Arial"/>
        </w:rPr>
        <w:pPrChange w:id="24" w:author="Dr.Jithu" w:date="2025-07-31T09:16:00Z">
          <w:pPr>
            <w:ind w:firstLine="720"/>
            <w:jc w:val="both"/>
          </w:pPr>
        </w:pPrChange>
      </w:pPr>
      <w:r w:rsidRPr="009003A7">
        <w:rPr>
          <w:rFonts w:ascii="Arial" w:hAnsi="Arial" w:cs="Arial"/>
        </w:rPr>
        <w:t xml:space="preserve">Further IPM interventions included targeted soil and basal tree treatments with insecticides to manage termite infestations, especially those caused by </w:t>
      </w:r>
      <w:proofErr w:type="spellStart"/>
      <w:r w:rsidRPr="009003A7">
        <w:rPr>
          <w:rFonts w:ascii="Arial" w:hAnsi="Arial" w:cs="Arial"/>
          <w:i/>
          <w:iCs/>
        </w:rPr>
        <w:t>Odontotermes</w:t>
      </w:r>
      <w:proofErr w:type="spellEnd"/>
      <w:r w:rsidRPr="009003A7">
        <w:rPr>
          <w:rFonts w:ascii="Arial" w:hAnsi="Arial" w:cs="Arial"/>
          <w:i/>
          <w:iCs/>
        </w:rPr>
        <w:t xml:space="preserve"> spp.</w:t>
      </w:r>
      <w:r w:rsidRPr="009003A7">
        <w:rPr>
          <w:rFonts w:ascii="Arial" w:hAnsi="Arial" w:cs="Arial"/>
        </w:rPr>
        <w:t xml:space="preserve"> and </w:t>
      </w:r>
      <w:proofErr w:type="spellStart"/>
      <w:r w:rsidRPr="009003A7">
        <w:rPr>
          <w:rFonts w:ascii="Arial" w:hAnsi="Arial" w:cs="Arial"/>
          <w:i/>
          <w:iCs/>
        </w:rPr>
        <w:t>Coptotermes</w:t>
      </w:r>
      <w:proofErr w:type="spellEnd"/>
      <w:r w:rsidRPr="009003A7">
        <w:rPr>
          <w:rFonts w:ascii="Arial" w:hAnsi="Arial" w:cs="Arial"/>
          <w:i/>
          <w:iCs/>
        </w:rPr>
        <w:t xml:space="preserve"> spp.</w:t>
      </w:r>
      <w:r w:rsidRPr="009003A7">
        <w:rPr>
          <w:rFonts w:ascii="Arial" w:hAnsi="Arial" w:cs="Arial"/>
        </w:rPr>
        <w:t xml:space="preserve"> (Wylie and Speight, 2012). Specific IPM modules were also developed for white grub management in teak nurseries in Maharashtra, focusing on key species such as </w:t>
      </w:r>
      <w:proofErr w:type="spellStart"/>
      <w:r w:rsidRPr="009003A7">
        <w:rPr>
          <w:rFonts w:ascii="Arial" w:hAnsi="Arial" w:cs="Arial"/>
          <w:i/>
          <w:iCs/>
        </w:rPr>
        <w:t>Holotrichia</w:t>
      </w:r>
      <w:proofErr w:type="spellEnd"/>
      <w:r w:rsidRPr="009003A7">
        <w:rPr>
          <w:rFonts w:ascii="Arial" w:hAnsi="Arial" w:cs="Arial"/>
          <w:i/>
          <w:iCs/>
        </w:rPr>
        <w:t xml:space="preserve"> </w:t>
      </w:r>
      <w:proofErr w:type="spellStart"/>
      <w:r w:rsidRPr="009003A7">
        <w:rPr>
          <w:rFonts w:ascii="Arial" w:hAnsi="Arial" w:cs="Arial"/>
          <w:i/>
          <w:iCs/>
        </w:rPr>
        <w:t>rustica</w:t>
      </w:r>
      <w:proofErr w:type="spellEnd"/>
      <w:r w:rsidRPr="009003A7">
        <w:rPr>
          <w:rFonts w:ascii="Arial" w:hAnsi="Arial" w:cs="Arial"/>
        </w:rPr>
        <w:t xml:space="preserve">, </w:t>
      </w:r>
      <w:r w:rsidRPr="009003A7">
        <w:rPr>
          <w:rFonts w:ascii="Arial" w:hAnsi="Arial" w:cs="Arial"/>
          <w:i/>
          <w:iCs/>
        </w:rPr>
        <w:t xml:space="preserve">H. </w:t>
      </w:r>
      <w:proofErr w:type="spellStart"/>
      <w:r w:rsidRPr="009003A7">
        <w:rPr>
          <w:rFonts w:ascii="Arial" w:hAnsi="Arial" w:cs="Arial"/>
          <w:i/>
          <w:iCs/>
        </w:rPr>
        <w:t>mucida</w:t>
      </w:r>
      <w:proofErr w:type="spellEnd"/>
      <w:r w:rsidRPr="009003A7">
        <w:rPr>
          <w:rFonts w:ascii="Arial" w:hAnsi="Arial" w:cs="Arial"/>
        </w:rPr>
        <w:t xml:space="preserve">, and </w:t>
      </w:r>
      <w:proofErr w:type="spellStart"/>
      <w:r w:rsidRPr="009003A7">
        <w:rPr>
          <w:rFonts w:ascii="Arial" w:hAnsi="Arial" w:cs="Arial"/>
          <w:i/>
          <w:iCs/>
        </w:rPr>
        <w:t>Schizonycha</w:t>
      </w:r>
      <w:proofErr w:type="spellEnd"/>
      <w:r w:rsidRPr="009003A7">
        <w:rPr>
          <w:rFonts w:ascii="Arial" w:hAnsi="Arial" w:cs="Arial"/>
          <w:i/>
          <w:iCs/>
        </w:rPr>
        <w:t xml:space="preserve"> </w:t>
      </w:r>
      <w:proofErr w:type="spellStart"/>
      <w:r w:rsidRPr="009003A7">
        <w:rPr>
          <w:rFonts w:ascii="Arial" w:hAnsi="Arial" w:cs="Arial"/>
          <w:i/>
          <w:iCs/>
        </w:rPr>
        <w:t>ruficollis</w:t>
      </w:r>
      <w:proofErr w:type="spellEnd"/>
      <w:r w:rsidRPr="009003A7">
        <w:rPr>
          <w:rFonts w:ascii="Arial" w:hAnsi="Arial" w:cs="Arial"/>
        </w:rPr>
        <w:t xml:space="preserve">. In an effort to enhance biological control, entomopathogenic nematodes (EPNs) were explored for their potential against soil-dwelling pests including white grubs, defoliators, and termites. Notably, field trials led to the identification of a new species, </w:t>
      </w:r>
      <w:proofErr w:type="spellStart"/>
      <w:r w:rsidRPr="009003A7">
        <w:rPr>
          <w:rFonts w:ascii="Arial" w:hAnsi="Arial" w:cs="Arial"/>
          <w:i/>
          <w:iCs/>
        </w:rPr>
        <w:t>Steinernema</w:t>
      </w:r>
      <w:proofErr w:type="spellEnd"/>
      <w:r w:rsidRPr="009003A7">
        <w:rPr>
          <w:rFonts w:ascii="Arial" w:hAnsi="Arial" w:cs="Arial"/>
          <w:i/>
          <w:iCs/>
        </w:rPr>
        <w:t xml:space="preserve"> </w:t>
      </w:r>
      <w:proofErr w:type="spellStart"/>
      <w:r w:rsidRPr="009003A7">
        <w:rPr>
          <w:rFonts w:ascii="Arial" w:hAnsi="Arial" w:cs="Arial"/>
          <w:i/>
          <w:iCs/>
        </w:rPr>
        <w:t>dharanaii</w:t>
      </w:r>
      <w:proofErr w:type="spellEnd"/>
      <w:r w:rsidRPr="009003A7">
        <w:rPr>
          <w:rFonts w:ascii="Arial" w:hAnsi="Arial" w:cs="Arial"/>
        </w:rPr>
        <w:t xml:space="preserve">, adding valuable biodiversity to India's biocontrol repertoire (Kulkarni et al., 2008; Kulkarni et al., 2012). These initiatives underline the adaptability </w:t>
      </w:r>
      <w:r w:rsidRPr="009003A7">
        <w:rPr>
          <w:rFonts w:ascii="Arial" w:hAnsi="Arial" w:cs="Arial"/>
        </w:rPr>
        <w:lastRenderedPageBreak/>
        <w:t>of IPM strategies to local ecological conditions and reinforce the importance of continued research, field validation, and capacity building for wider implementation in Indian forestry systems.</w:t>
      </w:r>
    </w:p>
    <w:p w14:paraId="0881B40F" w14:textId="3E06E9BF" w:rsidR="00E15698" w:rsidRPr="009003A7" w:rsidRDefault="00E15698" w:rsidP="005E6062">
      <w:pPr>
        <w:jc w:val="both"/>
        <w:rPr>
          <w:rFonts w:ascii="Arial" w:hAnsi="Arial" w:cs="Arial"/>
        </w:rPr>
        <w:pPrChange w:id="25" w:author="Dr.Jithu" w:date="2025-07-31T09:16:00Z">
          <w:pPr>
            <w:ind w:firstLine="720"/>
            <w:jc w:val="both"/>
          </w:pPr>
        </w:pPrChange>
      </w:pPr>
      <w:r w:rsidRPr="009003A7">
        <w:rPr>
          <w:rFonts w:ascii="Arial" w:hAnsi="Arial" w:cs="Arial"/>
          <w:b/>
          <w:bCs/>
        </w:rPr>
        <w:t>Sal</w:t>
      </w:r>
      <w:r w:rsidRPr="009003A7">
        <w:rPr>
          <w:rFonts w:ascii="Arial" w:hAnsi="Arial" w:cs="Arial"/>
        </w:rPr>
        <w:t xml:space="preserve"> (</w:t>
      </w:r>
      <w:proofErr w:type="spellStart"/>
      <w:r w:rsidRPr="009003A7">
        <w:rPr>
          <w:rFonts w:ascii="Arial" w:hAnsi="Arial" w:cs="Arial"/>
          <w:i/>
          <w:iCs/>
        </w:rPr>
        <w:t>Shorea</w:t>
      </w:r>
      <w:proofErr w:type="spellEnd"/>
      <w:r w:rsidRPr="009003A7">
        <w:rPr>
          <w:rFonts w:ascii="Arial" w:hAnsi="Arial" w:cs="Arial"/>
          <w:i/>
          <w:iCs/>
        </w:rPr>
        <w:t xml:space="preserve"> </w:t>
      </w:r>
      <w:proofErr w:type="spellStart"/>
      <w:r w:rsidRPr="009003A7">
        <w:rPr>
          <w:rFonts w:ascii="Arial" w:hAnsi="Arial" w:cs="Arial"/>
          <w:i/>
          <w:iCs/>
        </w:rPr>
        <w:t>robusta</w:t>
      </w:r>
      <w:proofErr w:type="spellEnd"/>
      <w:r w:rsidRPr="009003A7">
        <w:rPr>
          <w:rFonts w:ascii="Arial" w:hAnsi="Arial" w:cs="Arial"/>
        </w:rPr>
        <w:t xml:space="preserve">), considered one of the most economically and ecologically important natural forest tree species in India after teak, occupies more than 10% of the country's total forest cover. This dominant species contributes significantly to timber production and rural livelihoods. However, </w:t>
      </w:r>
      <w:r w:rsidRPr="009003A7">
        <w:rPr>
          <w:rFonts w:ascii="Arial" w:hAnsi="Arial" w:cs="Arial"/>
          <w:i/>
          <w:iCs/>
        </w:rPr>
        <w:t>Sal</w:t>
      </w:r>
      <w:r w:rsidRPr="009003A7">
        <w:rPr>
          <w:rFonts w:ascii="Arial" w:hAnsi="Arial" w:cs="Arial"/>
        </w:rPr>
        <w:t xml:space="preserve"> faces substantial seed and fruit losses due to insect pest infestations, both on standing trees and during post-harvest storage. Among the various insect pests, </w:t>
      </w:r>
      <w:r w:rsidRPr="009003A7">
        <w:rPr>
          <w:rFonts w:ascii="Arial" w:hAnsi="Arial" w:cs="Arial"/>
          <w:i/>
          <w:iCs/>
        </w:rPr>
        <w:t>Sitophilus (</w:t>
      </w:r>
      <w:proofErr w:type="spellStart"/>
      <w:r w:rsidRPr="009003A7">
        <w:rPr>
          <w:rFonts w:ascii="Arial" w:hAnsi="Arial" w:cs="Arial"/>
          <w:i/>
          <w:iCs/>
        </w:rPr>
        <w:t>Calandra</w:t>
      </w:r>
      <w:proofErr w:type="spellEnd"/>
      <w:r w:rsidRPr="009003A7">
        <w:rPr>
          <w:rFonts w:ascii="Arial" w:hAnsi="Arial" w:cs="Arial"/>
          <w:i/>
          <w:iCs/>
        </w:rPr>
        <w:t xml:space="preserve">) </w:t>
      </w:r>
      <w:proofErr w:type="spellStart"/>
      <w:r w:rsidRPr="009003A7">
        <w:rPr>
          <w:rFonts w:ascii="Arial" w:hAnsi="Arial" w:cs="Arial"/>
          <w:i/>
          <w:iCs/>
        </w:rPr>
        <w:t>rugicollis</w:t>
      </w:r>
      <w:proofErr w:type="spellEnd"/>
      <w:r w:rsidRPr="009003A7">
        <w:rPr>
          <w:rFonts w:ascii="Arial" w:hAnsi="Arial" w:cs="Arial"/>
        </w:rPr>
        <w:t xml:space="preserve"> Casey has been identified as the most serious and consistent threat, particularly as a true storage pest that causes extensive damage to seeds intended for propagation or trade (</w:t>
      </w:r>
      <w:proofErr w:type="spellStart"/>
      <w:r w:rsidRPr="009003A7">
        <w:rPr>
          <w:rFonts w:ascii="Arial" w:hAnsi="Arial" w:cs="Arial"/>
        </w:rPr>
        <w:t>Khatua</w:t>
      </w:r>
      <w:proofErr w:type="spellEnd"/>
      <w:r w:rsidRPr="009003A7">
        <w:rPr>
          <w:rFonts w:ascii="Arial" w:hAnsi="Arial" w:cs="Arial"/>
        </w:rPr>
        <w:t xml:space="preserve"> &amp; </w:t>
      </w:r>
      <w:proofErr w:type="spellStart"/>
      <w:r w:rsidRPr="009003A7">
        <w:rPr>
          <w:rFonts w:ascii="Arial" w:hAnsi="Arial" w:cs="Arial"/>
        </w:rPr>
        <w:t>Chakrabarti</w:t>
      </w:r>
      <w:proofErr w:type="spellEnd"/>
      <w:r w:rsidRPr="009003A7">
        <w:rPr>
          <w:rFonts w:ascii="Arial" w:hAnsi="Arial" w:cs="Arial"/>
        </w:rPr>
        <w:t xml:space="preserve">, 1990; </w:t>
      </w:r>
      <w:proofErr w:type="spellStart"/>
      <w:r w:rsidRPr="009003A7">
        <w:rPr>
          <w:rFonts w:ascii="Arial" w:hAnsi="Arial" w:cs="Arial"/>
        </w:rPr>
        <w:t>Choubey</w:t>
      </w:r>
      <w:proofErr w:type="spellEnd"/>
      <w:r w:rsidRPr="009003A7">
        <w:rPr>
          <w:rFonts w:ascii="Arial" w:hAnsi="Arial" w:cs="Arial"/>
        </w:rPr>
        <w:t xml:space="preserve"> et al., 2013a).</w:t>
      </w:r>
      <w:r w:rsidR="00EA0008" w:rsidRPr="009003A7">
        <w:rPr>
          <w:rFonts w:ascii="Arial" w:hAnsi="Arial" w:cs="Arial"/>
        </w:rPr>
        <w:t xml:space="preserve"> </w:t>
      </w:r>
      <w:r w:rsidRPr="009003A7">
        <w:rPr>
          <w:rFonts w:ascii="Arial" w:hAnsi="Arial" w:cs="Arial"/>
        </w:rPr>
        <w:t xml:space="preserve">In an effort to mitigate seed losses and promote sustainable seed storage practices, Integrated Pest Management (IPM) strategies have been explored. </w:t>
      </w:r>
      <w:proofErr w:type="spellStart"/>
      <w:r w:rsidRPr="009003A7">
        <w:rPr>
          <w:rFonts w:ascii="Arial" w:hAnsi="Arial" w:cs="Arial"/>
        </w:rPr>
        <w:t>Choubey</w:t>
      </w:r>
      <w:proofErr w:type="spellEnd"/>
      <w:r w:rsidRPr="009003A7">
        <w:rPr>
          <w:rFonts w:ascii="Arial" w:hAnsi="Arial" w:cs="Arial"/>
        </w:rPr>
        <w:t xml:space="preserve"> et al. (2012) conducted studies on the use of various botanicals and low-toxicity chemical insecticides with fumigant properties to manage </w:t>
      </w:r>
      <w:r w:rsidRPr="009003A7">
        <w:rPr>
          <w:rFonts w:ascii="Arial" w:hAnsi="Arial" w:cs="Arial"/>
          <w:i/>
          <w:iCs/>
        </w:rPr>
        <w:t xml:space="preserve">S. </w:t>
      </w:r>
      <w:proofErr w:type="spellStart"/>
      <w:r w:rsidRPr="009003A7">
        <w:rPr>
          <w:rFonts w:ascii="Arial" w:hAnsi="Arial" w:cs="Arial"/>
          <w:i/>
          <w:iCs/>
        </w:rPr>
        <w:t>rugicollis</w:t>
      </w:r>
      <w:proofErr w:type="spellEnd"/>
      <w:r w:rsidRPr="009003A7">
        <w:rPr>
          <w:rFonts w:ascii="Arial" w:hAnsi="Arial" w:cs="Arial"/>
        </w:rPr>
        <w:t xml:space="preserve">. Their experiments demonstrated the effectiveness of certain treatments as direct-contact fumigants, offering immediate pest suppression. Subsequent research also assessed fumigants with prolonged efficacy, with some botanical or safer chemical formulations showing residual activity lasting up to five </w:t>
      </w:r>
      <w:del w:id="26" w:author="Dr.Jithu" w:date="2025-07-31T09:16:00Z">
        <w:r w:rsidRPr="009003A7" w:rsidDel="005E6062">
          <w:rPr>
            <w:rFonts w:ascii="Arial" w:hAnsi="Arial" w:cs="Arial"/>
          </w:rPr>
          <w:delText>weeks</w:delText>
        </w:r>
      </w:del>
      <w:ins w:id="27" w:author="Dr.Jithu" w:date="2025-07-31T09:16:00Z">
        <w:r w:rsidR="005E6062" w:rsidRPr="009003A7">
          <w:rPr>
            <w:rFonts w:ascii="Arial" w:hAnsi="Arial" w:cs="Arial"/>
          </w:rPr>
          <w:t>weeks’</w:t>
        </w:r>
      </w:ins>
      <w:r w:rsidRPr="009003A7">
        <w:rPr>
          <w:rFonts w:ascii="Arial" w:hAnsi="Arial" w:cs="Arial"/>
        </w:rPr>
        <w:t xml:space="preserve"> post-application (</w:t>
      </w:r>
      <w:proofErr w:type="spellStart"/>
      <w:r w:rsidRPr="009003A7">
        <w:rPr>
          <w:rFonts w:ascii="Arial" w:hAnsi="Arial" w:cs="Arial"/>
        </w:rPr>
        <w:t>Choubey</w:t>
      </w:r>
      <w:proofErr w:type="spellEnd"/>
      <w:r w:rsidRPr="009003A7">
        <w:rPr>
          <w:rFonts w:ascii="Arial" w:hAnsi="Arial" w:cs="Arial"/>
        </w:rPr>
        <w:t xml:space="preserve"> et al., 2013b; 2013c). These findings underscore the potential of integrating eco-friendly fumigants into forest seed management protocols as a core component of IPM for </w:t>
      </w:r>
      <w:r w:rsidRPr="009003A7">
        <w:rPr>
          <w:rFonts w:ascii="Arial" w:hAnsi="Arial" w:cs="Arial"/>
          <w:i/>
          <w:iCs/>
        </w:rPr>
        <w:t>Sal</w:t>
      </w:r>
      <w:r w:rsidRPr="009003A7">
        <w:rPr>
          <w:rFonts w:ascii="Arial" w:hAnsi="Arial" w:cs="Arial"/>
        </w:rPr>
        <w:t xml:space="preserve"> and potentially other forest species vulnerable to storage pests.</w:t>
      </w:r>
    </w:p>
    <w:p w14:paraId="54BB03C8" w14:textId="49202441" w:rsidR="00E15698" w:rsidRPr="009003A7" w:rsidRDefault="00E15698" w:rsidP="005E6062">
      <w:pPr>
        <w:jc w:val="both"/>
        <w:rPr>
          <w:rFonts w:ascii="Arial" w:hAnsi="Arial" w:cs="Arial"/>
        </w:rPr>
        <w:pPrChange w:id="28" w:author="Dr.Jithu" w:date="2025-07-31T09:16:00Z">
          <w:pPr>
            <w:ind w:firstLine="720"/>
            <w:jc w:val="both"/>
          </w:pPr>
        </w:pPrChange>
      </w:pPr>
      <w:r w:rsidRPr="009003A7">
        <w:rPr>
          <w:rFonts w:ascii="Arial" w:hAnsi="Arial" w:cs="Arial"/>
        </w:rPr>
        <w:t xml:space="preserve">The </w:t>
      </w:r>
      <w:r w:rsidRPr="009003A7">
        <w:rPr>
          <w:rFonts w:ascii="Arial" w:hAnsi="Arial" w:cs="Arial"/>
          <w:i/>
          <w:iCs/>
        </w:rPr>
        <w:t>Sal</w:t>
      </w:r>
      <w:r w:rsidRPr="009003A7">
        <w:rPr>
          <w:rFonts w:ascii="Arial" w:hAnsi="Arial" w:cs="Arial"/>
        </w:rPr>
        <w:t xml:space="preserve"> heartwood borer, </w:t>
      </w:r>
      <w:proofErr w:type="spellStart"/>
      <w:r w:rsidRPr="009003A7">
        <w:rPr>
          <w:rFonts w:ascii="Arial" w:hAnsi="Arial" w:cs="Arial"/>
          <w:i/>
          <w:iCs/>
        </w:rPr>
        <w:t>Hoplocerambyx</w:t>
      </w:r>
      <w:proofErr w:type="spellEnd"/>
      <w:r w:rsidRPr="009003A7">
        <w:rPr>
          <w:rFonts w:ascii="Arial" w:hAnsi="Arial" w:cs="Arial"/>
          <w:i/>
          <w:iCs/>
        </w:rPr>
        <w:t xml:space="preserve"> </w:t>
      </w:r>
      <w:proofErr w:type="spellStart"/>
      <w:r w:rsidRPr="009003A7">
        <w:rPr>
          <w:rFonts w:ascii="Arial" w:hAnsi="Arial" w:cs="Arial"/>
          <w:i/>
          <w:iCs/>
        </w:rPr>
        <w:t>spinicornis</w:t>
      </w:r>
      <w:proofErr w:type="spellEnd"/>
      <w:r w:rsidRPr="009003A7">
        <w:rPr>
          <w:rFonts w:ascii="Arial" w:hAnsi="Arial" w:cs="Arial"/>
        </w:rPr>
        <w:t xml:space="preserve"> (</w:t>
      </w:r>
      <w:proofErr w:type="spellStart"/>
      <w:r w:rsidRPr="009003A7">
        <w:rPr>
          <w:rFonts w:ascii="Arial" w:hAnsi="Arial" w:cs="Arial"/>
        </w:rPr>
        <w:t>Coleoptera</w:t>
      </w:r>
      <w:proofErr w:type="spellEnd"/>
      <w:r w:rsidRPr="009003A7">
        <w:rPr>
          <w:rFonts w:ascii="Arial" w:hAnsi="Arial" w:cs="Arial"/>
        </w:rPr>
        <w:t xml:space="preserve">: </w:t>
      </w:r>
      <w:proofErr w:type="spellStart"/>
      <w:r w:rsidRPr="009003A7">
        <w:rPr>
          <w:rFonts w:ascii="Arial" w:hAnsi="Arial" w:cs="Arial"/>
        </w:rPr>
        <w:t>Cerambycidae</w:t>
      </w:r>
      <w:proofErr w:type="spellEnd"/>
      <w:r w:rsidRPr="009003A7">
        <w:rPr>
          <w:rFonts w:ascii="Arial" w:hAnsi="Arial" w:cs="Arial"/>
        </w:rPr>
        <w:t xml:space="preserve">), is regarded as one of the most destructive and difficult-to-manage insect pests affecting </w:t>
      </w:r>
      <w:proofErr w:type="spellStart"/>
      <w:r w:rsidRPr="009003A7">
        <w:rPr>
          <w:rFonts w:ascii="Arial" w:hAnsi="Arial" w:cs="Arial"/>
          <w:i/>
          <w:iCs/>
        </w:rPr>
        <w:t>Shorea</w:t>
      </w:r>
      <w:proofErr w:type="spellEnd"/>
      <w:r w:rsidRPr="009003A7">
        <w:rPr>
          <w:rFonts w:ascii="Arial" w:hAnsi="Arial" w:cs="Arial"/>
          <w:i/>
          <w:iCs/>
        </w:rPr>
        <w:t xml:space="preserve"> </w:t>
      </w:r>
      <w:proofErr w:type="spellStart"/>
      <w:r w:rsidRPr="009003A7">
        <w:rPr>
          <w:rFonts w:ascii="Arial" w:hAnsi="Arial" w:cs="Arial"/>
          <w:i/>
          <w:iCs/>
        </w:rPr>
        <w:t>robusta</w:t>
      </w:r>
      <w:proofErr w:type="spellEnd"/>
      <w:r w:rsidRPr="009003A7">
        <w:rPr>
          <w:rFonts w:ascii="Arial" w:hAnsi="Arial" w:cs="Arial"/>
        </w:rPr>
        <w:t xml:space="preserve"> forests in tropical regions. With an annual life cycle and the capacity to cause extensive internal damage to heartwood, this borer poses a significant threat to the structural integrity and commercial value of mature </w:t>
      </w:r>
      <w:r w:rsidRPr="009003A7">
        <w:rPr>
          <w:rFonts w:ascii="Arial" w:hAnsi="Arial" w:cs="Arial"/>
          <w:i/>
          <w:iCs/>
        </w:rPr>
        <w:t>Sal</w:t>
      </w:r>
      <w:r w:rsidRPr="009003A7">
        <w:rPr>
          <w:rFonts w:ascii="Arial" w:hAnsi="Arial" w:cs="Arial"/>
        </w:rPr>
        <w:t xml:space="preserve"> trees. Given its cryptic feeding </w:t>
      </w:r>
      <w:proofErr w:type="spellStart"/>
      <w:r w:rsidRPr="009003A7">
        <w:rPr>
          <w:rFonts w:ascii="Arial" w:hAnsi="Arial" w:cs="Arial"/>
        </w:rPr>
        <w:t>behavior</w:t>
      </w:r>
      <w:proofErr w:type="spellEnd"/>
      <w:r w:rsidRPr="009003A7">
        <w:rPr>
          <w:rFonts w:ascii="Arial" w:hAnsi="Arial" w:cs="Arial"/>
        </w:rPr>
        <w:t xml:space="preserve"> and late-visible symptoms, early intervention is challenging. Consequently, conventional chemical control methods have limited efficacy, and management strategies have predominantly </w:t>
      </w:r>
      <w:proofErr w:type="spellStart"/>
      <w:r w:rsidRPr="009003A7">
        <w:rPr>
          <w:rFonts w:ascii="Arial" w:hAnsi="Arial" w:cs="Arial"/>
        </w:rPr>
        <w:t>centered</w:t>
      </w:r>
      <w:proofErr w:type="spellEnd"/>
      <w:r w:rsidRPr="009003A7">
        <w:rPr>
          <w:rFonts w:ascii="Arial" w:hAnsi="Arial" w:cs="Arial"/>
        </w:rPr>
        <w:t xml:space="preserve"> around </w:t>
      </w:r>
      <w:proofErr w:type="spellStart"/>
      <w:r w:rsidRPr="009003A7">
        <w:rPr>
          <w:rFonts w:ascii="Arial" w:hAnsi="Arial" w:cs="Arial"/>
        </w:rPr>
        <w:t>silvicultural</w:t>
      </w:r>
      <w:proofErr w:type="spellEnd"/>
      <w:r w:rsidRPr="009003A7">
        <w:rPr>
          <w:rFonts w:ascii="Arial" w:hAnsi="Arial" w:cs="Arial"/>
        </w:rPr>
        <w:t xml:space="preserve"> and </w:t>
      </w:r>
      <w:proofErr w:type="spellStart"/>
      <w:r w:rsidRPr="009003A7">
        <w:rPr>
          <w:rFonts w:ascii="Arial" w:hAnsi="Arial" w:cs="Arial"/>
        </w:rPr>
        <w:t>behavioral</w:t>
      </w:r>
      <w:proofErr w:type="spellEnd"/>
      <w:r w:rsidRPr="009003A7">
        <w:rPr>
          <w:rFonts w:ascii="Arial" w:hAnsi="Arial" w:cs="Arial"/>
        </w:rPr>
        <w:t xml:space="preserve"> approaches. One of the most notable techniques involves the use of naturally infested logs for baiting adult beetles, leveraging </w:t>
      </w:r>
      <w:proofErr w:type="spellStart"/>
      <w:r w:rsidRPr="009003A7">
        <w:rPr>
          <w:rFonts w:ascii="Arial" w:hAnsi="Arial" w:cs="Arial"/>
        </w:rPr>
        <w:t>kairomonal</w:t>
      </w:r>
      <w:proofErr w:type="spellEnd"/>
      <w:r w:rsidRPr="009003A7">
        <w:rPr>
          <w:rFonts w:ascii="Arial" w:hAnsi="Arial" w:cs="Arial"/>
        </w:rPr>
        <w:t xml:space="preserve"> cues to attract and contain emerging populations (Kulkarni et al., 2004).</w:t>
      </w:r>
      <w:r w:rsidR="00EA0008" w:rsidRPr="009003A7">
        <w:rPr>
          <w:rFonts w:ascii="Arial" w:hAnsi="Arial" w:cs="Arial"/>
        </w:rPr>
        <w:t xml:space="preserve"> </w:t>
      </w:r>
      <w:r w:rsidRPr="009003A7">
        <w:rPr>
          <w:rFonts w:ascii="Arial" w:hAnsi="Arial" w:cs="Arial"/>
        </w:rPr>
        <w:t xml:space="preserve">Effective management of </w:t>
      </w:r>
      <w:r w:rsidRPr="009003A7">
        <w:rPr>
          <w:rFonts w:ascii="Arial" w:hAnsi="Arial" w:cs="Arial"/>
          <w:i/>
          <w:iCs/>
        </w:rPr>
        <w:t xml:space="preserve">H. </w:t>
      </w:r>
      <w:proofErr w:type="spellStart"/>
      <w:r w:rsidRPr="009003A7">
        <w:rPr>
          <w:rFonts w:ascii="Arial" w:hAnsi="Arial" w:cs="Arial"/>
          <w:i/>
          <w:iCs/>
        </w:rPr>
        <w:t>spinicornis</w:t>
      </w:r>
      <w:proofErr w:type="spellEnd"/>
      <w:r w:rsidRPr="009003A7">
        <w:rPr>
          <w:rFonts w:ascii="Arial" w:hAnsi="Arial" w:cs="Arial"/>
        </w:rPr>
        <w:t xml:space="preserve"> also necessitates a multi-tiered, integrated approach that includes regular monitoring and surveillance, systematic assessment of infestation levels, and the maintenance of forest hygiene. Removing dead and dying trees—often preferred breeding sites—helps to disrupt the pest’s life cycle. Additional measures include the strategic baiting of beetles emerging from infested stands and the timely disposal of infested material. Furthermore, frontline forest personnel play a crucial role in implementing control measures, making capacity building through training and on-site demonstrations an essential component of the IPM framework. Periodic reassessment </w:t>
      </w:r>
      <w:r w:rsidRPr="009003A7">
        <w:rPr>
          <w:rFonts w:ascii="Arial" w:hAnsi="Arial" w:cs="Arial"/>
        </w:rPr>
        <w:lastRenderedPageBreak/>
        <w:t xml:space="preserve">of infestation status and adaptive refinement of intervention strategies are critical to ensure long-term success (Kulkarni et al., 2018; Kulkarni &amp; </w:t>
      </w:r>
      <w:proofErr w:type="spellStart"/>
      <w:r w:rsidRPr="009003A7">
        <w:rPr>
          <w:rFonts w:ascii="Arial" w:hAnsi="Arial" w:cs="Arial"/>
        </w:rPr>
        <w:t>Chander</w:t>
      </w:r>
      <w:proofErr w:type="spellEnd"/>
      <w:r w:rsidRPr="009003A7">
        <w:rPr>
          <w:rFonts w:ascii="Arial" w:hAnsi="Arial" w:cs="Arial"/>
        </w:rPr>
        <w:t>, 2022). These efforts highlight the importance of combining ecological knowledge with ground-level forest operations for the effective suppression of one of the region’s most challenging forest insect pests.</w:t>
      </w:r>
    </w:p>
    <w:p w14:paraId="270AD346" w14:textId="59B77F94" w:rsidR="00E15698" w:rsidRPr="009003A7" w:rsidRDefault="00E15698" w:rsidP="005E6062">
      <w:pPr>
        <w:jc w:val="both"/>
        <w:rPr>
          <w:rFonts w:ascii="Arial" w:hAnsi="Arial" w:cs="Arial"/>
        </w:rPr>
        <w:pPrChange w:id="29" w:author="Dr.Jithu" w:date="2025-07-31T09:16:00Z">
          <w:pPr>
            <w:ind w:firstLine="720"/>
            <w:jc w:val="both"/>
          </w:pPr>
        </w:pPrChange>
      </w:pPr>
      <w:r w:rsidRPr="009003A7">
        <w:rPr>
          <w:rFonts w:ascii="Arial" w:hAnsi="Arial" w:cs="Arial"/>
        </w:rPr>
        <w:t>Teak (</w:t>
      </w:r>
      <w:proofErr w:type="spellStart"/>
      <w:r w:rsidRPr="009003A7">
        <w:rPr>
          <w:rFonts w:ascii="Arial" w:hAnsi="Arial" w:cs="Arial"/>
          <w:i/>
          <w:iCs/>
        </w:rPr>
        <w:t>Tectona</w:t>
      </w:r>
      <w:proofErr w:type="spellEnd"/>
      <w:r w:rsidRPr="009003A7">
        <w:rPr>
          <w:rFonts w:ascii="Arial" w:hAnsi="Arial" w:cs="Arial"/>
          <w:i/>
          <w:iCs/>
        </w:rPr>
        <w:t xml:space="preserve"> </w:t>
      </w:r>
      <w:proofErr w:type="spellStart"/>
      <w:r w:rsidRPr="009003A7">
        <w:rPr>
          <w:rFonts w:ascii="Arial" w:hAnsi="Arial" w:cs="Arial"/>
          <w:i/>
          <w:iCs/>
        </w:rPr>
        <w:t>grandis</w:t>
      </w:r>
      <w:proofErr w:type="spellEnd"/>
      <w:r w:rsidRPr="009003A7">
        <w:rPr>
          <w:rFonts w:ascii="Arial" w:hAnsi="Arial" w:cs="Arial"/>
        </w:rPr>
        <w:t>), renowned as one of the most valuable timber species</w:t>
      </w:r>
      <w:del w:id="30" w:author="Dr.Jithu" w:date="2025-07-31T09:16:00Z">
        <w:r w:rsidRPr="009003A7" w:rsidDel="005E6062">
          <w:rPr>
            <w:rFonts w:ascii="Arial" w:hAnsi="Arial" w:cs="Arial"/>
          </w:rPr>
          <w:delText xml:space="preserve"> both in India and internationally</w:delText>
        </w:r>
      </w:del>
      <w:r w:rsidRPr="009003A7">
        <w:rPr>
          <w:rFonts w:ascii="Arial" w:hAnsi="Arial" w:cs="Arial"/>
        </w:rPr>
        <w:t xml:space="preserve">, is subject to significant defoliation caused by two primary </w:t>
      </w:r>
      <w:proofErr w:type="spellStart"/>
      <w:r w:rsidRPr="009003A7">
        <w:rPr>
          <w:rFonts w:ascii="Arial" w:hAnsi="Arial" w:cs="Arial"/>
        </w:rPr>
        <w:t>oligophagous</w:t>
      </w:r>
      <w:proofErr w:type="spellEnd"/>
      <w:r w:rsidRPr="009003A7">
        <w:rPr>
          <w:rFonts w:ascii="Arial" w:hAnsi="Arial" w:cs="Arial"/>
        </w:rPr>
        <w:t xml:space="preserve"> insect pests: the teak defoliator (</w:t>
      </w:r>
      <w:proofErr w:type="spellStart"/>
      <w:r w:rsidRPr="009003A7">
        <w:rPr>
          <w:rFonts w:ascii="Arial" w:hAnsi="Arial" w:cs="Arial"/>
          <w:i/>
          <w:iCs/>
        </w:rPr>
        <w:t>Hyblaea</w:t>
      </w:r>
      <w:proofErr w:type="spellEnd"/>
      <w:r w:rsidRPr="009003A7">
        <w:rPr>
          <w:rFonts w:ascii="Arial" w:hAnsi="Arial" w:cs="Arial"/>
          <w:i/>
          <w:iCs/>
        </w:rPr>
        <w:t xml:space="preserve"> </w:t>
      </w:r>
      <w:proofErr w:type="spellStart"/>
      <w:r w:rsidRPr="009003A7">
        <w:rPr>
          <w:rFonts w:ascii="Arial" w:hAnsi="Arial" w:cs="Arial"/>
          <w:i/>
          <w:iCs/>
        </w:rPr>
        <w:t>puera</w:t>
      </w:r>
      <w:proofErr w:type="spellEnd"/>
      <w:r w:rsidRPr="009003A7">
        <w:rPr>
          <w:rFonts w:ascii="Arial" w:hAnsi="Arial" w:cs="Arial"/>
        </w:rPr>
        <w:t xml:space="preserve">) and the teak </w:t>
      </w:r>
      <w:proofErr w:type="spellStart"/>
      <w:r w:rsidRPr="009003A7">
        <w:rPr>
          <w:rFonts w:ascii="Arial" w:hAnsi="Arial" w:cs="Arial"/>
        </w:rPr>
        <w:t>skeletonizer</w:t>
      </w:r>
      <w:proofErr w:type="spellEnd"/>
      <w:r w:rsidRPr="009003A7">
        <w:rPr>
          <w:rFonts w:ascii="Arial" w:hAnsi="Arial" w:cs="Arial"/>
        </w:rPr>
        <w:t xml:space="preserve"> (</w:t>
      </w:r>
      <w:proofErr w:type="spellStart"/>
      <w:r w:rsidRPr="009003A7">
        <w:rPr>
          <w:rFonts w:ascii="Arial" w:hAnsi="Arial" w:cs="Arial"/>
          <w:i/>
          <w:iCs/>
        </w:rPr>
        <w:t>Eutectona</w:t>
      </w:r>
      <w:proofErr w:type="spellEnd"/>
      <w:r w:rsidRPr="009003A7">
        <w:rPr>
          <w:rFonts w:ascii="Arial" w:hAnsi="Arial" w:cs="Arial"/>
          <w:i/>
          <w:iCs/>
        </w:rPr>
        <w:t xml:space="preserve"> </w:t>
      </w:r>
      <w:proofErr w:type="spellStart"/>
      <w:r w:rsidRPr="009003A7">
        <w:rPr>
          <w:rFonts w:ascii="Arial" w:hAnsi="Arial" w:cs="Arial"/>
          <w:i/>
          <w:iCs/>
        </w:rPr>
        <w:t>machaeralis</w:t>
      </w:r>
      <w:proofErr w:type="spellEnd"/>
      <w:r w:rsidRPr="009003A7">
        <w:rPr>
          <w:rFonts w:ascii="Arial" w:hAnsi="Arial" w:cs="Arial"/>
        </w:rPr>
        <w:t xml:space="preserve">). These pests exhibit overlapping or successive outbreaks that severely impact the foliage, albeit in different ways. While </w:t>
      </w:r>
      <w:r w:rsidRPr="009003A7">
        <w:rPr>
          <w:rFonts w:ascii="Arial" w:hAnsi="Arial" w:cs="Arial"/>
          <w:i/>
          <w:iCs/>
        </w:rPr>
        <w:t xml:space="preserve">H. </w:t>
      </w:r>
      <w:proofErr w:type="spellStart"/>
      <w:r w:rsidRPr="009003A7">
        <w:rPr>
          <w:rFonts w:ascii="Arial" w:hAnsi="Arial" w:cs="Arial"/>
          <w:i/>
          <w:iCs/>
        </w:rPr>
        <w:t>puera</w:t>
      </w:r>
      <w:proofErr w:type="spellEnd"/>
      <w:r w:rsidRPr="009003A7">
        <w:rPr>
          <w:rFonts w:ascii="Arial" w:hAnsi="Arial" w:cs="Arial"/>
        </w:rPr>
        <w:t xml:space="preserve"> consumes the entire leaf tissue leaving only the midrib intact, </w:t>
      </w:r>
      <w:r w:rsidRPr="009003A7">
        <w:rPr>
          <w:rFonts w:ascii="Arial" w:hAnsi="Arial" w:cs="Arial"/>
          <w:i/>
          <w:iCs/>
        </w:rPr>
        <w:t xml:space="preserve">E. </w:t>
      </w:r>
      <w:proofErr w:type="spellStart"/>
      <w:r w:rsidRPr="009003A7">
        <w:rPr>
          <w:rFonts w:ascii="Arial" w:hAnsi="Arial" w:cs="Arial"/>
          <w:i/>
          <w:iCs/>
        </w:rPr>
        <w:t>machaeralis</w:t>
      </w:r>
      <w:proofErr w:type="spellEnd"/>
      <w:r w:rsidRPr="009003A7">
        <w:rPr>
          <w:rFonts w:ascii="Arial" w:hAnsi="Arial" w:cs="Arial"/>
        </w:rPr>
        <w:t xml:space="preserve"> selectively feeds on the mesophyll, giving the leaves a characteristic ‘skeletonized’ appearance. Although these pests rarely cause direct mortality in teak nurseries or plantations, their cumulative damage significantly reduces tree growth; studies have documented up to a 65% reduction in incremental growth over five years in plantations and about a 55% growth reduction within a single year in forest nurseries (Nair et al., 1998).</w:t>
      </w:r>
      <w:r w:rsidR="00EA0008" w:rsidRPr="009003A7">
        <w:rPr>
          <w:rFonts w:ascii="Arial" w:hAnsi="Arial" w:cs="Arial"/>
        </w:rPr>
        <w:t xml:space="preserve"> </w:t>
      </w:r>
      <w:r w:rsidRPr="009003A7">
        <w:rPr>
          <w:rFonts w:ascii="Arial" w:hAnsi="Arial" w:cs="Arial"/>
        </w:rPr>
        <w:t xml:space="preserve">Efforts to manage these defoliators have encompassed a range of strategies, from </w:t>
      </w:r>
      <w:proofErr w:type="spellStart"/>
      <w:r w:rsidRPr="009003A7">
        <w:rPr>
          <w:rFonts w:ascii="Arial" w:hAnsi="Arial" w:cs="Arial"/>
        </w:rPr>
        <w:t>silvicultural</w:t>
      </w:r>
      <w:proofErr w:type="spellEnd"/>
      <w:r w:rsidRPr="009003A7">
        <w:rPr>
          <w:rFonts w:ascii="Arial" w:hAnsi="Arial" w:cs="Arial"/>
        </w:rPr>
        <w:t xml:space="preserve"> and genetic approaches to chemical and biological controls. One promising avenue has been the identification and propagation of teak clones exhibiting natural resistance to these pests, which offers a sustainable and long-term solution (</w:t>
      </w:r>
      <w:proofErr w:type="spellStart"/>
      <w:r w:rsidRPr="009003A7">
        <w:rPr>
          <w:rFonts w:ascii="Arial" w:hAnsi="Arial" w:cs="Arial"/>
        </w:rPr>
        <w:t>Roychoudhury</w:t>
      </w:r>
      <w:proofErr w:type="spellEnd"/>
      <w:r w:rsidRPr="009003A7">
        <w:rPr>
          <w:rFonts w:ascii="Arial" w:hAnsi="Arial" w:cs="Arial"/>
        </w:rPr>
        <w:t xml:space="preserve">, 2001). Concurrently, classical biological control measures have been explored, particularly through the isolation and field application of </w:t>
      </w:r>
      <w:proofErr w:type="spellStart"/>
      <w:ins w:id="31" w:author="Dr.Jithu" w:date="2025-07-31T09:17:00Z">
        <w:r w:rsidR="005E6062" w:rsidRPr="005E6062">
          <w:rPr>
            <w:rFonts w:ascii="Arial" w:hAnsi="Arial" w:cs="Arial"/>
            <w:iCs/>
            <w:rPrChange w:id="32" w:author="Dr.Jithu" w:date="2025-07-31T09:18:00Z">
              <w:rPr>
                <w:rFonts w:ascii="Arial" w:hAnsi="Arial" w:cs="Arial"/>
                <w:i/>
                <w:iCs/>
              </w:rPr>
            </w:rPrChange>
          </w:rPr>
          <w:t>Hyblaea</w:t>
        </w:r>
        <w:proofErr w:type="spellEnd"/>
        <w:r w:rsidR="005E6062" w:rsidRPr="005E6062">
          <w:rPr>
            <w:rFonts w:ascii="Arial" w:hAnsi="Arial" w:cs="Arial"/>
            <w:iCs/>
            <w:rPrChange w:id="33" w:author="Dr.Jithu" w:date="2025-07-31T09:18:00Z">
              <w:rPr>
                <w:rFonts w:ascii="Arial" w:hAnsi="Arial" w:cs="Arial"/>
                <w:i/>
                <w:iCs/>
              </w:rPr>
            </w:rPrChange>
          </w:rPr>
          <w:t xml:space="preserve"> </w:t>
        </w:r>
        <w:proofErr w:type="spellStart"/>
        <w:r w:rsidR="005E6062" w:rsidRPr="005E6062">
          <w:rPr>
            <w:rFonts w:ascii="Arial" w:hAnsi="Arial" w:cs="Arial"/>
            <w:iCs/>
            <w:rPrChange w:id="34" w:author="Dr.Jithu" w:date="2025-07-31T09:18:00Z">
              <w:rPr>
                <w:rFonts w:ascii="Arial" w:hAnsi="Arial" w:cs="Arial"/>
                <w:i/>
                <w:iCs/>
              </w:rPr>
            </w:rPrChange>
          </w:rPr>
          <w:t>puera</w:t>
        </w:r>
        <w:proofErr w:type="spellEnd"/>
        <w:r w:rsidR="005E6062" w:rsidRPr="009003A7">
          <w:rPr>
            <w:rFonts w:ascii="Arial" w:hAnsi="Arial" w:cs="Arial"/>
          </w:rPr>
          <w:t xml:space="preserve"> </w:t>
        </w:r>
      </w:ins>
      <w:r w:rsidRPr="009003A7">
        <w:rPr>
          <w:rFonts w:ascii="Arial" w:hAnsi="Arial" w:cs="Arial"/>
        </w:rPr>
        <w:t xml:space="preserve">Nuclear </w:t>
      </w:r>
      <w:proofErr w:type="spellStart"/>
      <w:r w:rsidRPr="009003A7">
        <w:rPr>
          <w:rFonts w:ascii="Arial" w:hAnsi="Arial" w:cs="Arial"/>
        </w:rPr>
        <w:t>Polyhedrosis</w:t>
      </w:r>
      <w:proofErr w:type="spellEnd"/>
      <w:r w:rsidRPr="009003A7">
        <w:rPr>
          <w:rFonts w:ascii="Arial" w:hAnsi="Arial" w:cs="Arial"/>
        </w:rPr>
        <w:t xml:space="preserve"> Virus (</w:t>
      </w:r>
      <w:proofErr w:type="spellStart"/>
      <w:ins w:id="35" w:author="Dr.Jithu" w:date="2025-07-31T09:18:00Z">
        <w:r w:rsidR="005E6062">
          <w:rPr>
            <w:rFonts w:ascii="Arial" w:hAnsi="Arial" w:cs="Arial"/>
          </w:rPr>
          <w:t>Hp</w:t>
        </w:r>
      </w:ins>
      <w:r w:rsidRPr="009003A7">
        <w:rPr>
          <w:rFonts w:ascii="Arial" w:hAnsi="Arial" w:cs="Arial"/>
        </w:rPr>
        <w:t>NPV</w:t>
      </w:r>
      <w:proofErr w:type="spellEnd"/>
      <w:r w:rsidRPr="009003A7">
        <w:rPr>
          <w:rFonts w:ascii="Arial" w:hAnsi="Arial" w:cs="Arial"/>
        </w:rPr>
        <w:t>), a naturally occurring pathogen with potential for targeted pest suppression (Nair et al., 1998)</w:t>
      </w:r>
      <w:ins w:id="36" w:author="Dr.Jithu" w:date="2025-07-31T09:18:00Z">
        <w:r w:rsidR="005E6062">
          <w:rPr>
            <w:rFonts w:ascii="Arial" w:hAnsi="Arial" w:cs="Arial"/>
          </w:rPr>
          <w:t xml:space="preserve"> as a </w:t>
        </w:r>
      </w:ins>
      <w:ins w:id="37" w:author="Dr.Jithu" w:date="2025-07-31T09:19:00Z">
        <w:r w:rsidR="005E6062">
          <w:rPr>
            <w:rFonts w:ascii="Arial" w:hAnsi="Arial" w:cs="Arial"/>
          </w:rPr>
          <w:t>well-studied</w:t>
        </w:r>
      </w:ins>
      <w:ins w:id="38" w:author="Dr.Jithu" w:date="2025-07-31T09:18:00Z">
        <w:r w:rsidR="005E6062">
          <w:rPr>
            <w:rFonts w:ascii="Arial" w:hAnsi="Arial" w:cs="Arial"/>
          </w:rPr>
          <w:t xml:space="preserve"> biocontrol mechan</w:t>
        </w:r>
      </w:ins>
      <w:ins w:id="39" w:author="Dr.Jithu" w:date="2025-07-31T09:19:00Z">
        <w:r w:rsidR="005E6062">
          <w:rPr>
            <w:rFonts w:ascii="Arial" w:hAnsi="Arial" w:cs="Arial"/>
          </w:rPr>
          <w:t>ism by Kerala Forest Research Institute</w:t>
        </w:r>
        <w:r w:rsidR="00276473">
          <w:rPr>
            <w:rFonts w:ascii="Arial" w:hAnsi="Arial" w:cs="Arial"/>
          </w:rPr>
          <w:t xml:space="preserve"> (KFRI)</w:t>
        </w:r>
      </w:ins>
      <w:r w:rsidRPr="009003A7">
        <w:rPr>
          <w:rFonts w:ascii="Arial" w:hAnsi="Arial" w:cs="Arial"/>
        </w:rPr>
        <w:t xml:space="preserve">. These integrated approaches highlight the need for continued research and adaptive management to mitigate defoliator impacts while maintaining the health and productivity of </w:t>
      </w:r>
      <w:proofErr w:type="spellStart"/>
      <w:r w:rsidRPr="009003A7">
        <w:rPr>
          <w:rFonts w:ascii="Arial" w:hAnsi="Arial" w:cs="Arial"/>
        </w:rPr>
        <w:t>teak</w:t>
      </w:r>
      <w:proofErr w:type="spellEnd"/>
      <w:r w:rsidRPr="009003A7">
        <w:rPr>
          <w:rFonts w:ascii="Arial" w:hAnsi="Arial" w:cs="Arial"/>
        </w:rPr>
        <w:t xml:space="preserve"> plantations and nurseries.</w:t>
      </w:r>
    </w:p>
    <w:p w14:paraId="657388F7" w14:textId="3237C14A" w:rsidR="00E15698" w:rsidRPr="009003A7" w:rsidRDefault="00E15698" w:rsidP="005E6062">
      <w:pPr>
        <w:jc w:val="both"/>
        <w:rPr>
          <w:rFonts w:ascii="Arial" w:hAnsi="Arial" w:cs="Arial"/>
        </w:rPr>
        <w:pPrChange w:id="40" w:author="Dr.Jithu" w:date="2025-07-31T09:18:00Z">
          <w:pPr>
            <w:ind w:firstLine="720"/>
            <w:jc w:val="both"/>
          </w:pPr>
        </w:pPrChange>
      </w:pPr>
      <w:r w:rsidRPr="009003A7">
        <w:rPr>
          <w:rFonts w:ascii="Arial" w:hAnsi="Arial" w:cs="Arial"/>
        </w:rPr>
        <w:t xml:space="preserve">In central India, the classical biological control of the teak defoliator complex has achieved notable success through the utilization of the native egg </w:t>
      </w:r>
      <w:proofErr w:type="spellStart"/>
      <w:r w:rsidRPr="009003A7">
        <w:rPr>
          <w:rFonts w:ascii="Arial" w:hAnsi="Arial" w:cs="Arial"/>
        </w:rPr>
        <w:t>parasitoid</w:t>
      </w:r>
      <w:proofErr w:type="spellEnd"/>
      <w:r w:rsidRPr="009003A7">
        <w:rPr>
          <w:rFonts w:ascii="Arial" w:hAnsi="Arial" w:cs="Arial"/>
        </w:rPr>
        <w:t xml:space="preserve"> </w:t>
      </w:r>
      <w:proofErr w:type="spellStart"/>
      <w:r w:rsidRPr="009003A7">
        <w:rPr>
          <w:rFonts w:ascii="Arial" w:hAnsi="Arial" w:cs="Arial"/>
          <w:i/>
          <w:iCs/>
        </w:rPr>
        <w:t>Trichogramma</w:t>
      </w:r>
      <w:proofErr w:type="spellEnd"/>
      <w:r w:rsidRPr="009003A7">
        <w:rPr>
          <w:rFonts w:ascii="Arial" w:hAnsi="Arial" w:cs="Arial"/>
          <w:i/>
          <w:iCs/>
        </w:rPr>
        <w:t xml:space="preserve"> </w:t>
      </w:r>
      <w:proofErr w:type="spellStart"/>
      <w:r w:rsidRPr="009003A7">
        <w:rPr>
          <w:rFonts w:ascii="Arial" w:hAnsi="Arial" w:cs="Arial"/>
          <w:i/>
          <w:iCs/>
        </w:rPr>
        <w:t>raoi</w:t>
      </w:r>
      <w:proofErr w:type="spellEnd"/>
      <w:r w:rsidRPr="009003A7">
        <w:rPr>
          <w:rFonts w:ascii="Arial" w:hAnsi="Arial" w:cs="Arial"/>
        </w:rPr>
        <w:t xml:space="preserve">. Initial efforts involved the systematic collection and identification of indigenous populations of this </w:t>
      </w:r>
      <w:proofErr w:type="spellStart"/>
      <w:r w:rsidRPr="009003A7">
        <w:rPr>
          <w:rFonts w:ascii="Arial" w:hAnsi="Arial" w:cs="Arial"/>
        </w:rPr>
        <w:t>parasitoid</w:t>
      </w:r>
      <w:proofErr w:type="spellEnd"/>
      <w:r w:rsidRPr="009003A7">
        <w:rPr>
          <w:rFonts w:ascii="Arial" w:hAnsi="Arial" w:cs="Arial"/>
        </w:rPr>
        <w:t xml:space="preserve">, culminating in the development of the TFRI-TRICHOCARD—a mass-rearing and release program designed for field application. Demonstration trials involving the release of </w:t>
      </w:r>
      <w:r w:rsidRPr="009003A7">
        <w:rPr>
          <w:rFonts w:ascii="Arial" w:hAnsi="Arial" w:cs="Arial"/>
          <w:i/>
          <w:iCs/>
        </w:rPr>
        <w:t xml:space="preserve">T. </w:t>
      </w:r>
      <w:proofErr w:type="spellStart"/>
      <w:r w:rsidRPr="009003A7">
        <w:rPr>
          <w:rFonts w:ascii="Arial" w:hAnsi="Arial" w:cs="Arial"/>
          <w:i/>
          <w:iCs/>
        </w:rPr>
        <w:t>raoi</w:t>
      </w:r>
      <w:proofErr w:type="spellEnd"/>
      <w:r w:rsidRPr="009003A7">
        <w:rPr>
          <w:rFonts w:ascii="Arial" w:hAnsi="Arial" w:cs="Arial"/>
        </w:rPr>
        <w:t xml:space="preserve"> at a rate of approximately 125,000 wasps per hectare in teak plantations and natural forests resulted in a significant reduction of defoliator incidence, effectively preventing up to 50% of pest outbreaks (</w:t>
      </w:r>
      <w:proofErr w:type="spellStart"/>
      <w:r w:rsidRPr="009003A7">
        <w:rPr>
          <w:rFonts w:ascii="Arial" w:hAnsi="Arial" w:cs="Arial"/>
        </w:rPr>
        <w:t>Sambaraju</w:t>
      </w:r>
      <w:proofErr w:type="spellEnd"/>
      <w:r w:rsidRPr="009003A7">
        <w:rPr>
          <w:rFonts w:ascii="Arial" w:hAnsi="Arial" w:cs="Arial"/>
        </w:rPr>
        <w:t xml:space="preserve"> et al., 2024). This targeted biological intervention underscores the potential of augmentative releases of native natural enemies as an environmentally sustainable and economically viable approach to managing key forest pests in India.</w:t>
      </w:r>
      <w:r w:rsidR="00EA0008" w:rsidRPr="009003A7">
        <w:rPr>
          <w:rFonts w:ascii="Arial" w:hAnsi="Arial" w:cs="Arial"/>
        </w:rPr>
        <w:t xml:space="preserve"> </w:t>
      </w:r>
      <w:r w:rsidRPr="009003A7">
        <w:rPr>
          <w:rFonts w:ascii="Arial" w:hAnsi="Arial" w:cs="Arial"/>
        </w:rPr>
        <w:t xml:space="preserve">Among the various biological control agents identified and evaluated in recent years, entomopathogenic nematodes (EPNs) belonging to the families </w:t>
      </w:r>
      <w:proofErr w:type="spellStart"/>
      <w:r w:rsidRPr="009003A7">
        <w:rPr>
          <w:rFonts w:ascii="Arial" w:hAnsi="Arial" w:cs="Arial"/>
        </w:rPr>
        <w:t>Steinernematidae</w:t>
      </w:r>
      <w:proofErr w:type="spellEnd"/>
      <w:r w:rsidRPr="009003A7">
        <w:rPr>
          <w:rFonts w:ascii="Arial" w:hAnsi="Arial" w:cs="Arial"/>
        </w:rPr>
        <w:t xml:space="preserve"> and </w:t>
      </w:r>
      <w:proofErr w:type="spellStart"/>
      <w:r w:rsidRPr="009003A7">
        <w:rPr>
          <w:rFonts w:ascii="Arial" w:hAnsi="Arial" w:cs="Arial"/>
        </w:rPr>
        <w:t>Heterorhabditidae</w:t>
      </w:r>
      <w:proofErr w:type="spellEnd"/>
      <w:r w:rsidRPr="009003A7">
        <w:rPr>
          <w:rFonts w:ascii="Arial" w:hAnsi="Arial" w:cs="Arial"/>
        </w:rPr>
        <w:t>, along with their symbiotic bacteria (</w:t>
      </w:r>
      <w:proofErr w:type="spellStart"/>
      <w:r w:rsidRPr="009003A7">
        <w:rPr>
          <w:rFonts w:ascii="Arial" w:hAnsi="Arial" w:cs="Arial"/>
          <w:i/>
          <w:iCs/>
        </w:rPr>
        <w:t>Xenorhabdus</w:t>
      </w:r>
      <w:proofErr w:type="spellEnd"/>
      <w:r w:rsidRPr="009003A7">
        <w:rPr>
          <w:rFonts w:ascii="Arial" w:hAnsi="Arial" w:cs="Arial"/>
        </w:rPr>
        <w:t xml:space="preserve"> spp. in </w:t>
      </w:r>
      <w:proofErr w:type="spellStart"/>
      <w:r w:rsidRPr="009003A7">
        <w:rPr>
          <w:rFonts w:ascii="Arial" w:hAnsi="Arial" w:cs="Arial"/>
        </w:rPr>
        <w:t>Steinernematidae</w:t>
      </w:r>
      <w:proofErr w:type="spellEnd"/>
      <w:r w:rsidRPr="009003A7">
        <w:rPr>
          <w:rFonts w:ascii="Arial" w:hAnsi="Arial" w:cs="Arial"/>
        </w:rPr>
        <w:t xml:space="preserve"> and </w:t>
      </w:r>
      <w:proofErr w:type="spellStart"/>
      <w:r w:rsidRPr="009003A7">
        <w:rPr>
          <w:rFonts w:ascii="Arial" w:hAnsi="Arial" w:cs="Arial"/>
          <w:i/>
          <w:iCs/>
        </w:rPr>
        <w:t>Photorhabdus</w:t>
      </w:r>
      <w:proofErr w:type="spellEnd"/>
      <w:r w:rsidRPr="009003A7">
        <w:rPr>
          <w:rFonts w:ascii="Arial" w:hAnsi="Arial" w:cs="Arial"/>
        </w:rPr>
        <w:t xml:space="preserve"> spp. in </w:t>
      </w:r>
      <w:proofErr w:type="spellStart"/>
      <w:r w:rsidRPr="009003A7">
        <w:rPr>
          <w:rFonts w:ascii="Arial" w:hAnsi="Arial" w:cs="Arial"/>
        </w:rPr>
        <w:t>Heterorhabditidae</w:t>
      </w:r>
      <w:proofErr w:type="spellEnd"/>
      <w:r w:rsidRPr="009003A7">
        <w:rPr>
          <w:rFonts w:ascii="Arial" w:hAnsi="Arial" w:cs="Arial"/>
        </w:rPr>
        <w:t xml:space="preserve">), </w:t>
      </w:r>
      <w:r w:rsidRPr="009003A7">
        <w:rPr>
          <w:rFonts w:ascii="Arial" w:hAnsi="Arial" w:cs="Arial"/>
        </w:rPr>
        <w:lastRenderedPageBreak/>
        <w:t xml:space="preserve">have emerged as highly promising candidates for Integrated Insect Pest Management (IIPM) programs. EPNs offer several advantageous traits, including rapid host mortality, a broad spectrum of target insect hosts, efficient and cost-effective mass-production techniques, and exemption from regulatory registration in many regions. Additionally, their high virulence, sophisticated chemoreceptor systems enabling effective host-seeking </w:t>
      </w:r>
      <w:proofErr w:type="spellStart"/>
      <w:r w:rsidRPr="009003A7">
        <w:rPr>
          <w:rFonts w:ascii="Arial" w:hAnsi="Arial" w:cs="Arial"/>
        </w:rPr>
        <w:t>behavior</w:t>
      </w:r>
      <w:proofErr w:type="spellEnd"/>
      <w:r w:rsidRPr="009003A7">
        <w:rPr>
          <w:rFonts w:ascii="Arial" w:hAnsi="Arial" w:cs="Arial"/>
        </w:rPr>
        <w:t>, and amenability to in vitro culturing enhance their practical utility. EPNs are also recognized for their safety toward vertebrates, non-target organisms, and plants, as well as their compatibility with various chemical pesticides. Furthermore, their wide genetic diversity allows for selection of strains adapted to different environmental conditions and pest targets, making them an attractive component of sustainable IPM strategies (Kulkarni et al., 2008).</w:t>
      </w:r>
    </w:p>
    <w:p w14:paraId="12ED2A0A" w14:textId="173CBE31" w:rsidR="00E15698" w:rsidRPr="009003A7" w:rsidRDefault="00E15698" w:rsidP="00276473">
      <w:pPr>
        <w:jc w:val="both"/>
        <w:rPr>
          <w:rFonts w:ascii="Arial" w:hAnsi="Arial" w:cs="Arial"/>
        </w:rPr>
        <w:pPrChange w:id="41" w:author="Dr.Jithu" w:date="2025-07-31T09:20:00Z">
          <w:pPr>
            <w:ind w:firstLine="720"/>
            <w:jc w:val="both"/>
          </w:pPr>
        </w:pPrChange>
      </w:pPr>
      <w:r w:rsidRPr="009003A7">
        <w:rPr>
          <w:rFonts w:ascii="Arial" w:hAnsi="Arial" w:cs="Arial"/>
        </w:rPr>
        <w:t>Nevertheless, like many biological control agents, the successful application of EPNs in field conditions is often constrained by environmental factors such as soil moisture, temperature, and UV exposure, which can limit their persistence and efficacy. These challenges necessitate continued research into formulation improvements, deployment techniques, and integration with other pest management measures to fully harness their potential within forest and agricultural ecosystems.</w:t>
      </w:r>
      <w:r w:rsidR="00EA0008" w:rsidRPr="009003A7">
        <w:rPr>
          <w:rFonts w:ascii="Arial" w:hAnsi="Arial" w:cs="Arial"/>
        </w:rPr>
        <w:t xml:space="preserve"> </w:t>
      </w:r>
      <w:r w:rsidRPr="009003A7">
        <w:rPr>
          <w:rFonts w:ascii="Arial" w:hAnsi="Arial" w:cs="Arial"/>
        </w:rPr>
        <w:t>While substantial research has been conducted on the isolation and evaluation of entomopathogenic nematodes (EPNs) from agricultural ecosystems, comparatively fewer studies have focused on isolating and assessing EPN populations from forest soils in India. Given the unique ecological dynamics of forest environments, native EPN strains derived from the forest floor hold significant potential to become integral components of Integrated Pest Management (IPM) programs targeting forestry insect pests. The exploration of these indigenous nematodes is crucial for developing biocontrol agents well-adapted to local forest ecosystems and pest complexes, thereby enhancing the sustainability and effectiveness of pest management strategies.</w:t>
      </w:r>
    </w:p>
    <w:p w14:paraId="7779B7A7" w14:textId="4579D123" w:rsidR="00E15698" w:rsidRPr="009003A7" w:rsidRDefault="00E15698" w:rsidP="00276473">
      <w:pPr>
        <w:jc w:val="both"/>
        <w:rPr>
          <w:rFonts w:ascii="Arial" w:hAnsi="Arial" w:cs="Arial"/>
        </w:rPr>
        <w:pPrChange w:id="42" w:author="Dr.Jithu" w:date="2025-07-31T09:20:00Z">
          <w:pPr>
            <w:ind w:firstLine="720"/>
            <w:jc w:val="both"/>
          </w:pPr>
        </w:pPrChange>
      </w:pPr>
      <w:r w:rsidRPr="009003A7">
        <w:rPr>
          <w:rFonts w:ascii="Arial" w:hAnsi="Arial" w:cs="Arial"/>
        </w:rPr>
        <w:t xml:space="preserve">The application of EPNs against pests of forestry and plantation crops remains in its early stages in India. To date, preliminary trials have mainly involved species of </w:t>
      </w:r>
      <w:proofErr w:type="spellStart"/>
      <w:r w:rsidRPr="009003A7">
        <w:rPr>
          <w:rFonts w:ascii="Arial" w:hAnsi="Arial" w:cs="Arial"/>
          <w:i/>
          <w:iCs/>
        </w:rPr>
        <w:t>Heterorhabditis</w:t>
      </w:r>
      <w:proofErr w:type="spellEnd"/>
      <w:r w:rsidRPr="009003A7">
        <w:rPr>
          <w:rFonts w:ascii="Arial" w:hAnsi="Arial" w:cs="Arial"/>
        </w:rPr>
        <w:t xml:space="preserve"> and </w:t>
      </w:r>
      <w:proofErr w:type="spellStart"/>
      <w:r w:rsidRPr="009003A7">
        <w:rPr>
          <w:rFonts w:ascii="Arial" w:hAnsi="Arial" w:cs="Arial"/>
          <w:i/>
          <w:iCs/>
        </w:rPr>
        <w:t>Steinernema</w:t>
      </w:r>
      <w:proofErr w:type="spellEnd"/>
      <w:r w:rsidRPr="009003A7">
        <w:rPr>
          <w:rFonts w:ascii="Arial" w:hAnsi="Arial" w:cs="Arial"/>
        </w:rPr>
        <w:t xml:space="preserve"> against key insect pests affecting coconut, </w:t>
      </w:r>
      <w:proofErr w:type="spellStart"/>
      <w:r w:rsidRPr="009003A7">
        <w:rPr>
          <w:rFonts w:ascii="Arial" w:hAnsi="Arial" w:cs="Arial"/>
        </w:rPr>
        <w:t>arecanut</w:t>
      </w:r>
      <w:proofErr w:type="spellEnd"/>
      <w:r w:rsidRPr="009003A7">
        <w:rPr>
          <w:rFonts w:ascii="Arial" w:hAnsi="Arial" w:cs="Arial"/>
        </w:rPr>
        <w:t xml:space="preserve">, palm, and cashew crops in southern India. More recently, efforts have extended to the use of native strains of </w:t>
      </w:r>
      <w:proofErr w:type="spellStart"/>
      <w:r w:rsidRPr="009003A7">
        <w:rPr>
          <w:rFonts w:ascii="Arial" w:hAnsi="Arial" w:cs="Arial"/>
          <w:i/>
          <w:iCs/>
        </w:rPr>
        <w:t>Heterorhabditis</w:t>
      </w:r>
      <w:proofErr w:type="spellEnd"/>
      <w:r w:rsidRPr="009003A7">
        <w:rPr>
          <w:rFonts w:ascii="Arial" w:hAnsi="Arial" w:cs="Arial"/>
          <w:i/>
          <w:iCs/>
        </w:rPr>
        <w:t xml:space="preserve"> </w:t>
      </w:r>
      <w:proofErr w:type="spellStart"/>
      <w:r w:rsidRPr="009003A7">
        <w:rPr>
          <w:rFonts w:ascii="Arial" w:hAnsi="Arial" w:cs="Arial"/>
          <w:i/>
          <w:iCs/>
        </w:rPr>
        <w:t>indica</w:t>
      </w:r>
      <w:proofErr w:type="spellEnd"/>
      <w:r w:rsidRPr="009003A7">
        <w:rPr>
          <w:rFonts w:ascii="Arial" w:hAnsi="Arial" w:cs="Arial"/>
        </w:rPr>
        <w:t xml:space="preserve"> and </w:t>
      </w:r>
      <w:proofErr w:type="spellStart"/>
      <w:r w:rsidRPr="009003A7">
        <w:rPr>
          <w:rFonts w:ascii="Arial" w:hAnsi="Arial" w:cs="Arial"/>
          <w:i/>
          <w:iCs/>
        </w:rPr>
        <w:t>Steinernema</w:t>
      </w:r>
      <w:proofErr w:type="spellEnd"/>
      <w:r w:rsidRPr="009003A7">
        <w:rPr>
          <w:rFonts w:ascii="Arial" w:hAnsi="Arial" w:cs="Arial"/>
          <w:i/>
          <w:iCs/>
        </w:rPr>
        <w:t xml:space="preserve"> </w:t>
      </w:r>
      <w:proofErr w:type="spellStart"/>
      <w:r w:rsidRPr="009003A7">
        <w:rPr>
          <w:rFonts w:ascii="Arial" w:hAnsi="Arial" w:cs="Arial"/>
          <w:i/>
          <w:iCs/>
        </w:rPr>
        <w:t>carpocapsae</w:t>
      </w:r>
      <w:proofErr w:type="spellEnd"/>
      <w:r w:rsidRPr="009003A7">
        <w:rPr>
          <w:rFonts w:ascii="Arial" w:hAnsi="Arial" w:cs="Arial"/>
        </w:rPr>
        <w:t xml:space="preserve">, as well as local populations isolated from Central Indian forest soils, to target white grubs, termites, and notably the larvae of teak defoliator and teak </w:t>
      </w:r>
      <w:proofErr w:type="spellStart"/>
      <w:r w:rsidRPr="009003A7">
        <w:rPr>
          <w:rFonts w:ascii="Arial" w:hAnsi="Arial" w:cs="Arial"/>
        </w:rPr>
        <w:t>skeletonizer</w:t>
      </w:r>
      <w:proofErr w:type="spellEnd"/>
      <w:r w:rsidRPr="009003A7">
        <w:rPr>
          <w:rFonts w:ascii="Arial" w:hAnsi="Arial" w:cs="Arial"/>
        </w:rPr>
        <w:t xml:space="preserve">. Laboratory evaluations of these local isolates have demonstrated promising </w:t>
      </w:r>
      <w:proofErr w:type="spellStart"/>
      <w:r w:rsidRPr="009003A7">
        <w:rPr>
          <w:rFonts w:ascii="Arial" w:hAnsi="Arial" w:cs="Arial"/>
        </w:rPr>
        <w:t>bioefficacy</w:t>
      </w:r>
      <w:proofErr w:type="spellEnd"/>
      <w:r w:rsidRPr="009003A7">
        <w:rPr>
          <w:rFonts w:ascii="Arial" w:hAnsi="Arial" w:cs="Arial"/>
        </w:rPr>
        <w:t xml:space="preserve"> against these pests. Furthermore, like other well-characterized EPN species, these native strains exhibit excellent compatibility with chemical insecticides, facilitating their potential integration into combination treatments within IPM frameworks (</w:t>
      </w:r>
      <w:proofErr w:type="spellStart"/>
      <w:r w:rsidRPr="009003A7">
        <w:rPr>
          <w:rFonts w:ascii="Arial" w:hAnsi="Arial" w:cs="Arial"/>
        </w:rPr>
        <w:t>Paunikar</w:t>
      </w:r>
      <w:proofErr w:type="spellEnd"/>
      <w:r w:rsidRPr="009003A7">
        <w:rPr>
          <w:rFonts w:ascii="Arial" w:hAnsi="Arial" w:cs="Arial"/>
        </w:rPr>
        <w:t xml:space="preserve"> et al., 2020a–d). These developments underscore the growing importance of EPNs in advancing ecologically sound pest control solutions in Indian forestry.</w:t>
      </w:r>
      <w:r w:rsidR="00EA0008" w:rsidRPr="009003A7">
        <w:rPr>
          <w:rFonts w:ascii="Arial" w:hAnsi="Arial" w:cs="Arial"/>
        </w:rPr>
        <w:t xml:space="preserve"> </w:t>
      </w:r>
      <w:r w:rsidRPr="009003A7">
        <w:rPr>
          <w:rFonts w:ascii="Arial" w:hAnsi="Arial" w:cs="Arial"/>
        </w:rPr>
        <w:t xml:space="preserve">Nematode-based biocontrol products have gained considerable traction in the international market, offering effective management solutions against a broad spectrum of insect pests. Despite this progress, formulation technology for entomopathogenic nematodes </w:t>
      </w:r>
      <w:r w:rsidRPr="009003A7">
        <w:rPr>
          <w:rFonts w:ascii="Arial" w:hAnsi="Arial" w:cs="Arial"/>
        </w:rPr>
        <w:lastRenderedPageBreak/>
        <w:t xml:space="preserve">(EPNs) remains an evolving field, with significant advancements only emerging in recent years. Innovative formulation techniques—such as alginate gels, </w:t>
      </w:r>
      <w:proofErr w:type="spellStart"/>
      <w:r w:rsidRPr="009003A7">
        <w:rPr>
          <w:rFonts w:ascii="Arial" w:hAnsi="Arial" w:cs="Arial"/>
        </w:rPr>
        <w:t>flowable</w:t>
      </w:r>
      <w:proofErr w:type="spellEnd"/>
      <w:r w:rsidRPr="009003A7">
        <w:rPr>
          <w:rFonts w:ascii="Arial" w:hAnsi="Arial" w:cs="Arial"/>
        </w:rPr>
        <w:t xml:space="preserve"> gels, </w:t>
      </w:r>
      <w:proofErr w:type="spellStart"/>
      <w:r w:rsidRPr="009003A7">
        <w:rPr>
          <w:rFonts w:ascii="Arial" w:hAnsi="Arial" w:cs="Arial"/>
        </w:rPr>
        <w:t>attapulgite</w:t>
      </w:r>
      <w:proofErr w:type="spellEnd"/>
      <w:r w:rsidRPr="009003A7">
        <w:rPr>
          <w:rFonts w:ascii="Arial" w:hAnsi="Arial" w:cs="Arial"/>
        </w:rPr>
        <w:t xml:space="preserve"> clay chips, talc-based powders, and water-dispersible granules (WDG)—have been </w:t>
      </w:r>
      <w:proofErr w:type="spellStart"/>
      <w:r w:rsidRPr="009003A7">
        <w:rPr>
          <w:rFonts w:ascii="Arial" w:hAnsi="Arial" w:cs="Arial"/>
        </w:rPr>
        <w:t>trialed</w:t>
      </w:r>
      <w:proofErr w:type="spellEnd"/>
      <w:r w:rsidRPr="009003A7">
        <w:rPr>
          <w:rFonts w:ascii="Arial" w:hAnsi="Arial" w:cs="Arial"/>
        </w:rPr>
        <w:t xml:space="preserve"> across multiple EPN species, achieving shelf lives ranging from one month up to a year. Among these, WDG formulations have demonstrated superior stability and efficacy, making them the preferred choice in commercial applications. Currently, approximately seventeen registered EPN-based products, representing six distinct species, are available in markets across the United States, United Kingdom, Switzerland, Germany, and Canada.</w:t>
      </w:r>
    </w:p>
    <w:p w14:paraId="09E069C2" w14:textId="724F071B" w:rsidR="00E15698" w:rsidRPr="009003A7" w:rsidRDefault="00E15698" w:rsidP="00276473">
      <w:pPr>
        <w:jc w:val="both"/>
        <w:rPr>
          <w:rFonts w:ascii="Arial" w:hAnsi="Arial" w:cs="Arial"/>
        </w:rPr>
        <w:pPrChange w:id="43" w:author="Dr.Jithu" w:date="2025-07-31T09:21:00Z">
          <w:pPr>
            <w:ind w:firstLine="720"/>
            <w:jc w:val="both"/>
          </w:pPr>
        </w:pPrChange>
      </w:pPr>
      <w:r w:rsidRPr="009003A7">
        <w:rPr>
          <w:rFonts w:ascii="Arial" w:hAnsi="Arial" w:cs="Arial"/>
        </w:rPr>
        <w:t xml:space="preserve">In India, efforts to develop locally adapted formulations have made some progress, with a talc-based product formulated by the Project Directorate of Biological Control and a </w:t>
      </w:r>
      <w:proofErr w:type="spellStart"/>
      <w:r w:rsidRPr="009003A7">
        <w:rPr>
          <w:rFonts w:ascii="Arial" w:hAnsi="Arial" w:cs="Arial"/>
        </w:rPr>
        <w:t>flowable</w:t>
      </w:r>
      <w:proofErr w:type="spellEnd"/>
      <w:r w:rsidRPr="009003A7">
        <w:rPr>
          <w:rFonts w:ascii="Arial" w:hAnsi="Arial" w:cs="Arial"/>
        </w:rPr>
        <w:t xml:space="preserve"> gel formulation developed by the Indian Agricultural Research Institute</w:t>
      </w:r>
      <w:ins w:id="44" w:author="Dr.Jithu" w:date="2025-07-31T09:21:00Z">
        <w:r w:rsidR="00276473">
          <w:rPr>
            <w:rFonts w:ascii="Arial" w:hAnsi="Arial" w:cs="Arial"/>
          </w:rPr>
          <w:t xml:space="preserve"> </w:t>
        </w:r>
      </w:ins>
      <w:ins w:id="45" w:author="Dr.Jithu" w:date="2025-07-31T09:22:00Z">
        <w:r w:rsidR="00276473">
          <w:rPr>
            <w:rFonts w:ascii="Arial" w:hAnsi="Arial" w:cs="Arial"/>
          </w:rPr>
          <w:t>(IARI)</w:t>
        </w:r>
      </w:ins>
      <w:r w:rsidRPr="009003A7">
        <w:rPr>
          <w:rFonts w:ascii="Arial" w:hAnsi="Arial" w:cs="Arial"/>
        </w:rPr>
        <w:t xml:space="preserve"> in New Delhi. However, significant research and development remain necessary to optimize these products for specific habitats and pest complexes encountered in diverse Indian agroforestry and forest ecosystems. Tailoring formulation technology to meet local environmental conditions and target pest species is critical for enhancing the adoption and effectiveness of EPNs as a potent biological control agent in India’s integrated pest management landscape.</w:t>
      </w:r>
      <w:r w:rsidR="00EA0008" w:rsidRPr="009003A7">
        <w:rPr>
          <w:rFonts w:ascii="Arial" w:hAnsi="Arial" w:cs="Arial"/>
        </w:rPr>
        <w:t xml:space="preserve"> </w:t>
      </w:r>
      <w:r w:rsidRPr="009003A7">
        <w:rPr>
          <w:rFonts w:ascii="Arial" w:hAnsi="Arial" w:cs="Arial"/>
        </w:rPr>
        <w:t>Regardless of the evolving definitions of Integrated Pest Management (IPM) over the years, its fundamental objective remains the judicious and strategic integration of all suitable pest control tactics into a coherent framework aimed at minimizing infestations and reducing economic losses to acceptable or tolerable levels (Wylie and Speight, 2012). Within the forestry sector, the implementation of IPM necessitates distinct approaches tailored to specific contexts. For instance, forest nurseries</w:t>
      </w:r>
      <w:r w:rsidR="00EA0008" w:rsidRPr="009003A7">
        <w:rPr>
          <w:rFonts w:ascii="Arial" w:hAnsi="Arial" w:cs="Arial"/>
        </w:rPr>
        <w:t xml:space="preserve"> </w:t>
      </w:r>
      <w:r w:rsidRPr="009003A7">
        <w:rPr>
          <w:rFonts w:ascii="Arial" w:hAnsi="Arial" w:cs="Arial"/>
        </w:rPr>
        <w:t>characterized by their agriculture-like ecosystem—require management strategies that emphasize soil-dwelling insect pests alongside foliar and other pest complexes. Conversely, in mature plantations and natural forests, IPM strategies typically focus on leveraging self-sustaining biological control agents in combination with complementary control measures to achieve long-term pest suppression.</w:t>
      </w:r>
    </w:p>
    <w:p w14:paraId="03998DC7" w14:textId="7A78A719" w:rsidR="00EA0008" w:rsidRPr="009003A7" w:rsidRDefault="00EA0008" w:rsidP="007C3D73">
      <w:pPr>
        <w:jc w:val="both"/>
        <w:rPr>
          <w:rFonts w:ascii="Arial" w:hAnsi="Arial" w:cs="Arial"/>
          <w:b/>
          <w:bCs/>
        </w:rPr>
      </w:pPr>
      <w:r w:rsidRPr="009003A7">
        <w:rPr>
          <w:rFonts w:ascii="Arial" w:hAnsi="Arial" w:cs="Arial"/>
          <w:b/>
          <w:bCs/>
        </w:rPr>
        <w:t xml:space="preserve">Conclusion </w:t>
      </w:r>
    </w:p>
    <w:p w14:paraId="00A76062" w14:textId="3F907B3B" w:rsidR="007C3D73" w:rsidRDefault="00E15698" w:rsidP="007C3D73">
      <w:pPr>
        <w:jc w:val="both"/>
        <w:rPr>
          <w:rFonts w:ascii="Arial" w:hAnsi="Arial" w:cs="Arial"/>
        </w:rPr>
      </w:pPr>
      <w:r w:rsidRPr="009003A7">
        <w:rPr>
          <w:rFonts w:ascii="Arial" w:hAnsi="Arial" w:cs="Arial"/>
        </w:rPr>
        <w:t>A critical factor in the broader adoption and success of IPM in forestry is the development of locality- and species-specific guidelines that are user-friendly and readily applicable by forest managers and field staff. Unlike the agricultural sector, where such protocols are more extensively developed and disseminated, forestry lacks a sufficient number of tailored, practical IPM models. Addressing this gap through the formulation of clear, actionable management guidelines adapted to regional ecological conditions and pest profiles is essential to enhance the practical implementation and acceptance of IPM in forest ecosystems.</w:t>
      </w:r>
    </w:p>
    <w:p w14:paraId="474918B2" w14:textId="34D801B7" w:rsidR="008E4695" w:rsidRPr="008E4695" w:rsidRDefault="008E4695" w:rsidP="007C3D73">
      <w:pPr>
        <w:jc w:val="both"/>
        <w:rPr>
          <w:rFonts w:ascii="Arial" w:hAnsi="Arial" w:cs="Arial"/>
          <w:b/>
          <w:bCs/>
        </w:rPr>
      </w:pPr>
      <w:r w:rsidRPr="008E4695">
        <w:rPr>
          <w:rFonts w:ascii="Arial" w:hAnsi="Arial" w:cs="Arial"/>
          <w:b/>
          <w:bCs/>
        </w:rPr>
        <w:t xml:space="preserve">References </w:t>
      </w:r>
    </w:p>
    <w:p w14:paraId="33DA456E"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Wylie, F.R. and M.R. Speight</w:t>
      </w:r>
      <w:del w:id="46" w:author="Dr.Jithu" w:date="2025-07-31T09:22:00Z">
        <w:r w:rsidRPr="009003A7" w:rsidDel="00276473">
          <w:rPr>
            <w:rFonts w:ascii="Arial" w:hAnsi="Arial" w:cs="Arial"/>
            <w:sz w:val="22"/>
            <w:szCs w:val="22"/>
          </w:rPr>
          <w:delText>,</w:delText>
        </w:r>
      </w:del>
      <w:r w:rsidRPr="009003A7">
        <w:rPr>
          <w:rFonts w:ascii="Arial" w:hAnsi="Arial" w:cs="Arial"/>
          <w:sz w:val="22"/>
          <w:szCs w:val="22"/>
        </w:rPr>
        <w:t xml:space="preserve">: Insect Pests in Tropical Forestry. 2nd </w:t>
      </w:r>
      <w:proofErr w:type="spellStart"/>
      <w:r w:rsidRPr="009003A7">
        <w:rPr>
          <w:rFonts w:ascii="Arial" w:hAnsi="Arial" w:cs="Arial"/>
          <w:sz w:val="22"/>
          <w:szCs w:val="22"/>
        </w:rPr>
        <w:t>Edn</w:t>
      </w:r>
      <w:proofErr w:type="spellEnd"/>
      <w:r w:rsidRPr="009003A7">
        <w:rPr>
          <w:rFonts w:ascii="Arial" w:hAnsi="Arial" w:cs="Arial"/>
          <w:sz w:val="22"/>
          <w:szCs w:val="22"/>
        </w:rPr>
        <w:t>., CABI Publication, 365 pages (2012).</w:t>
      </w:r>
    </w:p>
    <w:p w14:paraId="57A659E9"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lastRenderedPageBreak/>
        <w:t>Thakur, M.L</w:t>
      </w:r>
      <w:del w:id="47" w:author="Dr.Jithu" w:date="2025-07-31T09:22:00Z">
        <w:r w:rsidRPr="009003A7" w:rsidDel="00276473">
          <w:rPr>
            <w:rFonts w:ascii="Arial" w:hAnsi="Arial" w:cs="Arial"/>
            <w:sz w:val="22"/>
            <w:szCs w:val="22"/>
          </w:rPr>
          <w:delText>.</w:delText>
        </w:r>
      </w:del>
      <w:r w:rsidRPr="009003A7">
        <w:rPr>
          <w:rFonts w:ascii="Arial" w:hAnsi="Arial" w:cs="Arial"/>
          <w:sz w:val="22"/>
          <w:szCs w:val="22"/>
        </w:rPr>
        <w:t>: Forest Entomology. Sai Publishers, Dehradun, 609 pages (2000).</w:t>
      </w:r>
    </w:p>
    <w:p w14:paraId="23D42E64"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Singh, K., B.S. Rana and R.P. Singh: Biomass and productivity of an age series of three cottonwood clones (</w:t>
      </w:r>
      <w:proofErr w:type="spellStart"/>
      <w:r w:rsidRPr="009003A7">
        <w:rPr>
          <w:rFonts w:ascii="Arial" w:hAnsi="Arial" w:cs="Arial"/>
          <w:sz w:val="22"/>
          <w:szCs w:val="22"/>
        </w:rPr>
        <w:t>Populus</w:t>
      </w:r>
      <w:proofErr w:type="spellEnd"/>
      <w:r w:rsidRPr="009003A7">
        <w:rPr>
          <w:rFonts w:ascii="Arial" w:hAnsi="Arial" w:cs="Arial"/>
          <w:sz w:val="22"/>
          <w:szCs w:val="22"/>
        </w:rPr>
        <w:t xml:space="preserve"> deltoids) in Central Himalayan </w:t>
      </w:r>
      <w:proofErr w:type="spellStart"/>
      <w:r w:rsidRPr="009003A7">
        <w:rPr>
          <w:rFonts w:ascii="Arial" w:hAnsi="Arial" w:cs="Arial"/>
          <w:sz w:val="22"/>
          <w:szCs w:val="22"/>
        </w:rPr>
        <w:t>tarai</w:t>
      </w:r>
      <w:proofErr w:type="spellEnd"/>
      <w:r w:rsidRPr="009003A7">
        <w:rPr>
          <w:rFonts w:ascii="Arial" w:hAnsi="Arial" w:cs="Arial"/>
          <w:sz w:val="22"/>
          <w:szCs w:val="22"/>
        </w:rPr>
        <w:t xml:space="preserve"> region, India. J. </w:t>
      </w:r>
      <w:proofErr w:type="spellStart"/>
      <w:r w:rsidRPr="009003A7">
        <w:rPr>
          <w:rFonts w:ascii="Arial" w:hAnsi="Arial" w:cs="Arial"/>
          <w:sz w:val="22"/>
          <w:szCs w:val="22"/>
        </w:rPr>
        <w:t>Tropi</w:t>
      </w:r>
      <w:proofErr w:type="spellEnd"/>
      <w:r w:rsidRPr="009003A7">
        <w:rPr>
          <w:rFonts w:ascii="Arial" w:hAnsi="Arial" w:cs="Arial"/>
          <w:sz w:val="22"/>
          <w:szCs w:val="22"/>
        </w:rPr>
        <w:t>. For. Sci., 16, 384-395 (2004).</w:t>
      </w:r>
    </w:p>
    <w:p w14:paraId="1E0477A4"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Sangha, K.S</w:t>
      </w:r>
      <w:del w:id="48" w:author="Dr.Jithu" w:date="2025-07-31T09:23:00Z">
        <w:r w:rsidRPr="009003A7" w:rsidDel="00276473">
          <w:rPr>
            <w:rFonts w:ascii="Arial" w:hAnsi="Arial" w:cs="Arial"/>
            <w:sz w:val="22"/>
            <w:szCs w:val="22"/>
          </w:rPr>
          <w:delText>.</w:delText>
        </w:r>
      </w:del>
      <w:r w:rsidRPr="009003A7">
        <w:rPr>
          <w:rFonts w:ascii="Arial" w:hAnsi="Arial" w:cs="Arial"/>
          <w:sz w:val="22"/>
          <w:szCs w:val="22"/>
        </w:rPr>
        <w:t xml:space="preserve">: Evaluation of management tools for the control of poplar leaf defoliators (Lepidoptera: </w:t>
      </w:r>
      <w:proofErr w:type="spellStart"/>
      <w:r w:rsidRPr="009003A7">
        <w:rPr>
          <w:rFonts w:ascii="Arial" w:hAnsi="Arial" w:cs="Arial"/>
          <w:sz w:val="22"/>
          <w:szCs w:val="22"/>
        </w:rPr>
        <w:t>Notodontidae</w:t>
      </w:r>
      <w:proofErr w:type="spellEnd"/>
      <w:r w:rsidRPr="009003A7">
        <w:rPr>
          <w:rFonts w:ascii="Arial" w:hAnsi="Arial" w:cs="Arial"/>
          <w:sz w:val="22"/>
          <w:szCs w:val="22"/>
        </w:rPr>
        <w:t xml:space="preserve">) in North-western India. J. </w:t>
      </w:r>
      <w:proofErr w:type="spellStart"/>
      <w:r w:rsidRPr="009003A7">
        <w:rPr>
          <w:rFonts w:ascii="Arial" w:hAnsi="Arial" w:cs="Arial"/>
          <w:sz w:val="22"/>
          <w:szCs w:val="22"/>
        </w:rPr>
        <w:t>Fores</w:t>
      </w:r>
      <w:proofErr w:type="spellEnd"/>
      <w:r w:rsidRPr="009003A7">
        <w:rPr>
          <w:rFonts w:ascii="Arial" w:hAnsi="Arial" w:cs="Arial"/>
          <w:sz w:val="22"/>
          <w:szCs w:val="22"/>
        </w:rPr>
        <w:t>. Res., 22, 77 (2011).</w:t>
      </w:r>
    </w:p>
    <w:p w14:paraId="2C6E82BB" w14:textId="69331B0E" w:rsidR="00EA0008" w:rsidRPr="009003A7" w:rsidRDefault="00EA0008" w:rsidP="007C3D73">
      <w:pPr>
        <w:pStyle w:val="ListParagraph"/>
        <w:numPr>
          <w:ilvl w:val="0"/>
          <w:numId w:val="1"/>
        </w:numPr>
        <w:spacing w:line="276" w:lineRule="auto"/>
        <w:jc w:val="both"/>
        <w:rPr>
          <w:rFonts w:ascii="Arial" w:hAnsi="Arial" w:cs="Arial"/>
          <w:sz w:val="22"/>
          <w:szCs w:val="22"/>
        </w:rPr>
      </w:pPr>
      <w:proofErr w:type="spellStart"/>
      <w:r w:rsidRPr="009003A7">
        <w:rPr>
          <w:rFonts w:ascii="Arial" w:hAnsi="Arial" w:cs="Arial"/>
          <w:sz w:val="22"/>
          <w:szCs w:val="22"/>
        </w:rPr>
        <w:t>Sambaraju</w:t>
      </w:r>
      <w:proofErr w:type="spellEnd"/>
      <w:r w:rsidRPr="009003A7">
        <w:rPr>
          <w:rFonts w:ascii="Arial" w:hAnsi="Arial" w:cs="Arial"/>
          <w:sz w:val="22"/>
          <w:szCs w:val="22"/>
        </w:rPr>
        <w:t xml:space="preserve">, K., S. Shimon, B. Yan, M. Veronique, D., Pierre, D. </w:t>
      </w:r>
      <w:proofErr w:type="spellStart"/>
      <w:r w:rsidRPr="009003A7">
        <w:rPr>
          <w:rFonts w:ascii="Arial" w:hAnsi="Arial" w:cs="Arial"/>
          <w:sz w:val="22"/>
          <w:szCs w:val="22"/>
        </w:rPr>
        <w:t>Rioux</w:t>
      </w:r>
      <w:proofErr w:type="spellEnd"/>
      <w:r w:rsidRPr="009003A7">
        <w:rPr>
          <w:rFonts w:ascii="Arial" w:hAnsi="Arial" w:cs="Arial"/>
          <w:sz w:val="22"/>
          <w:szCs w:val="22"/>
        </w:rPr>
        <w:t xml:space="preserve">, N. Kulkarni, R.K. </w:t>
      </w:r>
      <w:proofErr w:type="spellStart"/>
      <w:r w:rsidRPr="009003A7">
        <w:rPr>
          <w:rFonts w:ascii="Arial" w:hAnsi="Arial" w:cs="Arial"/>
          <w:sz w:val="22"/>
          <w:szCs w:val="22"/>
        </w:rPr>
        <w:t>Verma</w:t>
      </w:r>
      <w:proofErr w:type="spellEnd"/>
      <w:r w:rsidRPr="009003A7">
        <w:rPr>
          <w:rFonts w:ascii="Arial" w:hAnsi="Arial" w:cs="Arial"/>
          <w:sz w:val="22"/>
          <w:szCs w:val="22"/>
        </w:rPr>
        <w:t xml:space="preserve">, M. </w:t>
      </w:r>
      <w:proofErr w:type="spellStart"/>
      <w:r w:rsidRPr="009003A7">
        <w:rPr>
          <w:rFonts w:ascii="Arial" w:hAnsi="Arial" w:cs="Arial"/>
          <w:sz w:val="22"/>
          <w:szCs w:val="22"/>
        </w:rPr>
        <w:t>Pautasso</w:t>
      </w:r>
      <w:proofErr w:type="spellEnd"/>
      <w:r w:rsidRPr="009003A7">
        <w:rPr>
          <w:rFonts w:ascii="Arial" w:hAnsi="Arial" w:cs="Arial"/>
          <w:sz w:val="22"/>
          <w:szCs w:val="22"/>
        </w:rPr>
        <w:t xml:space="preserve">, D. </w:t>
      </w:r>
      <w:proofErr w:type="spellStart"/>
      <w:r w:rsidRPr="009003A7">
        <w:rPr>
          <w:rFonts w:ascii="Arial" w:hAnsi="Arial" w:cs="Arial"/>
          <w:sz w:val="22"/>
          <w:szCs w:val="22"/>
        </w:rPr>
        <w:t>Pureswaran</w:t>
      </w:r>
      <w:proofErr w:type="spellEnd"/>
      <w:r w:rsidRPr="009003A7">
        <w:rPr>
          <w:rFonts w:ascii="Arial" w:hAnsi="Arial" w:cs="Arial"/>
          <w:sz w:val="22"/>
          <w:szCs w:val="22"/>
        </w:rPr>
        <w:t xml:space="preserve">, M. </w:t>
      </w:r>
      <w:proofErr w:type="spellStart"/>
      <w:r w:rsidRPr="009003A7">
        <w:rPr>
          <w:rFonts w:ascii="Arial" w:hAnsi="Arial" w:cs="Arial"/>
          <w:sz w:val="22"/>
          <w:szCs w:val="22"/>
        </w:rPr>
        <w:t>Cusson</w:t>
      </w:r>
      <w:proofErr w:type="spellEnd"/>
      <w:r w:rsidRPr="009003A7">
        <w:rPr>
          <w:rFonts w:ascii="Arial" w:hAnsi="Arial" w:cs="Arial"/>
          <w:sz w:val="22"/>
          <w:szCs w:val="22"/>
        </w:rPr>
        <w:t xml:space="preserve">, J. </w:t>
      </w:r>
      <w:proofErr w:type="spellStart"/>
      <w:r w:rsidRPr="009003A7">
        <w:rPr>
          <w:rFonts w:ascii="Arial" w:hAnsi="Arial" w:cs="Arial"/>
          <w:sz w:val="22"/>
          <w:szCs w:val="22"/>
        </w:rPr>
        <w:t>Delisle</w:t>
      </w:r>
      <w:proofErr w:type="spellEnd"/>
      <w:r w:rsidRPr="009003A7">
        <w:rPr>
          <w:rFonts w:ascii="Arial" w:hAnsi="Arial" w:cs="Arial"/>
          <w:sz w:val="22"/>
          <w:szCs w:val="22"/>
        </w:rPr>
        <w:t xml:space="preserve">, C. Hebert, M. </w:t>
      </w:r>
      <w:proofErr w:type="spellStart"/>
      <w:r w:rsidRPr="009003A7">
        <w:rPr>
          <w:rFonts w:ascii="Arial" w:hAnsi="Arial" w:cs="Arial"/>
          <w:sz w:val="22"/>
          <w:szCs w:val="22"/>
        </w:rPr>
        <w:t>Chinnarasu</w:t>
      </w:r>
      <w:proofErr w:type="spellEnd"/>
      <w:r w:rsidRPr="009003A7">
        <w:rPr>
          <w:rFonts w:ascii="Arial" w:hAnsi="Arial" w:cs="Arial"/>
          <w:sz w:val="22"/>
          <w:szCs w:val="22"/>
        </w:rPr>
        <w:t xml:space="preserve"> and D. Kumara: Forest ecosystem health and biotic disturbances: perspectives on indicators and management approaches. In: Ecological Forest Management Handbook (Ed</w:t>
      </w:r>
      <w:del w:id="49" w:author="Dr.Jithu" w:date="2025-07-31T09:23:00Z">
        <w:r w:rsidRPr="009003A7" w:rsidDel="00276473">
          <w:rPr>
            <w:rFonts w:ascii="Arial" w:hAnsi="Arial" w:cs="Arial"/>
            <w:sz w:val="22"/>
            <w:szCs w:val="22"/>
          </w:rPr>
          <w:delText>.:</w:delText>
        </w:r>
      </w:del>
      <w:ins w:id="50" w:author="Dr.Jithu" w:date="2025-07-31T09:23:00Z">
        <w:r w:rsidR="00276473">
          <w:rPr>
            <w:rFonts w:ascii="Arial" w:hAnsi="Arial" w:cs="Arial"/>
            <w:sz w:val="22"/>
            <w:szCs w:val="22"/>
          </w:rPr>
          <w:t>:</w:t>
        </w:r>
      </w:ins>
      <w:r w:rsidRPr="009003A7">
        <w:rPr>
          <w:rFonts w:ascii="Arial" w:hAnsi="Arial" w:cs="Arial"/>
          <w:sz w:val="22"/>
          <w:szCs w:val="22"/>
        </w:rPr>
        <w:t xml:space="preserve"> G.R. </w:t>
      </w:r>
      <w:proofErr w:type="spellStart"/>
      <w:r w:rsidRPr="009003A7">
        <w:rPr>
          <w:rFonts w:ascii="Arial" w:hAnsi="Arial" w:cs="Arial"/>
          <w:sz w:val="22"/>
          <w:szCs w:val="22"/>
        </w:rPr>
        <w:t>Larocque</w:t>
      </w:r>
      <w:proofErr w:type="spellEnd"/>
      <w:r w:rsidRPr="009003A7">
        <w:rPr>
          <w:rFonts w:ascii="Arial" w:hAnsi="Arial" w:cs="Arial"/>
          <w:sz w:val="22"/>
          <w:szCs w:val="22"/>
        </w:rPr>
        <w:t xml:space="preserve">). 2nd </w:t>
      </w:r>
      <w:proofErr w:type="spellStart"/>
      <w:r w:rsidRPr="009003A7">
        <w:rPr>
          <w:rFonts w:ascii="Arial" w:hAnsi="Arial" w:cs="Arial"/>
          <w:sz w:val="22"/>
          <w:szCs w:val="22"/>
        </w:rPr>
        <w:t>Edn</w:t>
      </w:r>
      <w:proofErr w:type="spellEnd"/>
      <w:r w:rsidRPr="009003A7">
        <w:rPr>
          <w:rFonts w:ascii="Arial" w:hAnsi="Arial" w:cs="Arial"/>
          <w:sz w:val="22"/>
          <w:szCs w:val="22"/>
        </w:rPr>
        <w:t>., CRC Press, Boca Raton, 584 pages (2024).</w:t>
      </w:r>
    </w:p>
    <w:p w14:paraId="269A0399" w14:textId="23E0CD02" w:rsidR="00EA0008" w:rsidRPr="009003A7" w:rsidRDefault="00EA0008" w:rsidP="007C3D73">
      <w:pPr>
        <w:pStyle w:val="ListParagraph"/>
        <w:numPr>
          <w:ilvl w:val="0"/>
          <w:numId w:val="1"/>
        </w:numPr>
        <w:spacing w:line="276" w:lineRule="auto"/>
        <w:jc w:val="both"/>
        <w:rPr>
          <w:rFonts w:ascii="Arial" w:hAnsi="Arial" w:cs="Arial"/>
          <w:sz w:val="22"/>
          <w:szCs w:val="22"/>
        </w:rPr>
      </w:pPr>
      <w:proofErr w:type="spellStart"/>
      <w:r w:rsidRPr="009003A7">
        <w:rPr>
          <w:rFonts w:ascii="Arial" w:hAnsi="Arial" w:cs="Arial"/>
          <w:sz w:val="22"/>
          <w:szCs w:val="22"/>
        </w:rPr>
        <w:t>Redublo</w:t>
      </w:r>
      <w:proofErr w:type="spellEnd"/>
      <w:r w:rsidRPr="009003A7">
        <w:rPr>
          <w:rFonts w:ascii="Arial" w:hAnsi="Arial" w:cs="Arial"/>
          <w:sz w:val="22"/>
          <w:szCs w:val="22"/>
        </w:rPr>
        <w:t>, M. M</w:t>
      </w:r>
      <w:del w:id="51" w:author="Dr.Jithu" w:date="2025-07-31T09:23:00Z">
        <w:r w:rsidRPr="009003A7" w:rsidDel="00276473">
          <w:rPr>
            <w:rFonts w:ascii="Arial" w:hAnsi="Arial" w:cs="Arial"/>
            <w:sz w:val="22"/>
            <w:szCs w:val="22"/>
          </w:rPr>
          <w:delText>.:</w:delText>
        </w:r>
      </w:del>
      <w:ins w:id="52" w:author="Dr.Jithu" w:date="2025-07-31T09:23:00Z">
        <w:r w:rsidR="00276473">
          <w:rPr>
            <w:rFonts w:ascii="Arial" w:hAnsi="Arial" w:cs="Arial"/>
            <w:sz w:val="22"/>
            <w:szCs w:val="22"/>
          </w:rPr>
          <w:t>:</w:t>
        </w:r>
      </w:ins>
      <w:r w:rsidRPr="009003A7">
        <w:rPr>
          <w:rFonts w:ascii="Arial" w:hAnsi="Arial" w:cs="Arial"/>
          <w:sz w:val="22"/>
          <w:szCs w:val="22"/>
        </w:rPr>
        <w:t xml:space="preserve"> List of Tropical Countries. https://www.scribd.com/doc/76928345/List-of-Tropical-Countries#download (2016). </w:t>
      </w:r>
      <w:proofErr w:type="spellStart"/>
      <w:r w:rsidRPr="009003A7">
        <w:rPr>
          <w:rFonts w:ascii="Arial" w:hAnsi="Arial" w:cs="Arial"/>
          <w:sz w:val="22"/>
          <w:szCs w:val="22"/>
        </w:rPr>
        <w:t>Roychoudhury</w:t>
      </w:r>
      <w:proofErr w:type="spellEnd"/>
      <w:r w:rsidRPr="009003A7">
        <w:rPr>
          <w:rFonts w:ascii="Arial" w:hAnsi="Arial" w:cs="Arial"/>
          <w:sz w:val="22"/>
          <w:szCs w:val="22"/>
        </w:rPr>
        <w:t>, N</w:t>
      </w:r>
      <w:del w:id="53" w:author="Dr.Jithu" w:date="2025-07-31T09:23:00Z">
        <w:r w:rsidRPr="009003A7" w:rsidDel="00276473">
          <w:rPr>
            <w:rFonts w:ascii="Arial" w:hAnsi="Arial" w:cs="Arial"/>
            <w:sz w:val="22"/>
            <w:szCs w:val="22"/>
          </w:rPr>
          <w:delText>.</w:delText>
        </w:r>
      </w:del>
      <w:r w:rsidRPr="009003A7">
        <w:rPr>
          <w:rFonts w:ascii="Arial" w:hAnsi="Arial" w:cs="Arial"/>
          <w:sz w:val="22"/>
          <w:szCs w:val="22"/>
        </w:rPr>
        <w:t>: Tree resistance to insects: a novel approach of forest insect management. In: Recent Trends in Insect Pest Control to Enhance Forest Productivity (</w:t>
      </w:r>
      <w:proofErr w:type="spellStart"/>
      <w:r w:rsidRPr="009003A7">
        <w:rPr>
          <w:rFonts w:ascii="Arial" w:hAnsi="Arial" w:cs="Arial"/>
          <w:sz w:val="22"/>
          <w:szCs w:val="22"/>
        </w:rPr>
        <w:t>Eds</w:t>
      </w:r>
      <w:proofErr w:type="spellEnd"/>
      <w:del w:id="54" w:author="Dr.Jithu" w:date="2025-07-31T09:23:00Z">
        <w:r w:rsidRPr="009003A7" w:rsidDel="00276473">
          <w:rPr>
            <w:rFonts w:ascii="Arial" w:hAnsi="Arial" w:cs="Arial"/>
            <w:sz w:val="22"/>
            <w:szCs w:val="22"/>
          </w:rPr>
          <w:delText>.:</w:delText>
        </w:r>
      </w:del>
      <w:ins w:id="55" w:author="Dr.Jithu" w:date="2025-07-31T09:23:00Z">
        <w:r w:rsidR="00276473">
          <w:rPr>
            <w:rFonts w:ascii="Arial" w:hAnsi="Arial" w:cs="Arial"/>
            <w:sz w:val="22"/>
            <w:szCs w:val="22"/>
          </w:rPr>
          <w:t>:</w:t>
        </w:r>
      </w:ins>
      <w:r w:rsidRPr="009003A7">
        <w:rPr>
          <w:rFonts w:ascii="Arial" w:hAnsi="Arial" w:cs="Arial"/>
          <w:sz w:val="22"/>
          <w:szCs w:val="22"/>
        </w:rPr>
        <w:t xml:space="preserve"> P.K. Shukla and K.C. Joshi). Tropical Forest Research Institute, Jabalpur, India, pp. 28-60 (2001).</w:t>
      </w:r>
    </w:p>
    <w:p w14:paraId="7D88B8E1"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proofErr w:type="spellStart"/>
      <w:r w:rsidRPr="009003A7">
        <w:rPr>
          <w:rFonts w:ascii="Arial" w:hAnsi="Arial" w:cs="Arial"/>
          <w:sz w:val="22"/>
          <w:szCs w:val="22"/>
        </w:rPr>
        <w:t>Paunikar</w:t>
      </w:r>
      <w:proofErr w:type="spellEnd"/>
      <w:r w:rsidRPr="009003A7">
        <w:rPr>
          <w:rFonts w:ascii="Arial" w:hAnsi="Arial" w:cs="Arial"/>
          <w:sz w:val="22"/>
          <w:szCs w:val="22"/>
        </w:rPr>
        <w:t xml:space="preserve">, S. and N. Kulkarni: Tolerance and efficacy of new species of entomopathogenic nematode, </w:t>
      </w:r>
      <w:proofErr w:type="spellStart"/>
      <w:r w:rsidRPr="009003A7">
        <w:rPr>
          <w:rFonts w:ascii="Arial" w:hAnsi="Arial" w:cs="Arial"/>
          <w:sz w:val="22"/>
          <w:szCs w:val="22"/>
        </w:rPr>
        <w:t>Steinernema</w:t>
      </w:r>
      <w:proofErr w:type="spellEnd"/>
      <w:r w:rsidRPr="009003A7">
        <w:rPr>
          <w:rFonts w:ascii="Arial" w:hAnsi="Arial" w:cs="Arial"/>
          <w:sz w:val="22"/>
          <w:szCs w:val="22"/>
        </w:rPr>
        <w:t xml:space="preserve"> </w:t>
      </w:r>
      <w:proofErr w:type="spellStart"/>
      <w:r w:rsidRPr="009003A7">
        <w:rPr>
          <w:rFonts w:ascii="Arial" w:hAnsi="Arial" w:cs="Arial"/>
          <w:sz w:val="22"/>
          <w:szCs w:val="22"/>
        </w:rPr>
        <w:t>dharanaii</w:t>
      </w:r>
      <w:proofErr w:type="spellEnd"/>
      <w:r w:rsidRPr="009003A7">
        <w:rPr>
          <w:rFonts w:ascii="Arial" w:hAnsi="Arial" w:cs="Arial"/>
          <w:sz w:val="22"/>
          <w:szCs w:val="22"/>
        </w:rPr>
        <w:t xml:space="preserve"> (</w:t>
      </w:r>
      <w:proofErr w:type="spellStart"/>
      <w:r w:rsidRPr="009003A7">
        <w:rPr>
          <w:rFonts w:ascii="Arial" w:hAnsi="Arial" w:cs="Arial"/>
          <w:sz w:val="22"/>
          <w:szCs w:val="22"/>
        </w:rPr>
        <w:t>Nematoda</w:t>
      </w:r>
      <w:proofErr w:type="spellEnd"/>
      <w:r w:rsidRPr="009003A7">
        <w:rPr>
          <w:rFonts w:ascii="Arial" w:hAnsi="Arial" w:cs="Arial"/>
          <w:sz w:val="22"/>
          <w:szCs w:val="22"/>
        </w:rPr>
        <w:t xml:space="preserve">: </w:t>
      </w:r>
      <w:proofErr w:type="spellStart"/>
      <w:r w:rsidRPr="009003A7">
        <w:rPr>
          <w:rFonts w:ascii="Arial" w:hAnsi="Arial" w:cs="Arial"/>
          <w:sz w:val="22"/>
          <w:szCs w:val="22"/>
        </w:rPr>
        <w:t>Rhabditida</w:t>
      </w:r>
      <w:proofErr w:type="spellEnd"/>
      <w:r w:rsidRPr="009003A7">
        <w:rPr>
          <w:rFonts w:ascii="Arial" w:hAnsi="Arial" w:cs="Arial"/>
          <w:sz w:val="22"/>
          <w:szCs w:val="22"/>
        </w:rPr>
        <w:t xml:space="preserve">: </w:t>
      </w:r>
      <w:proofErr w:type="spellStart"/>
      <w:r w:rsidRPr="009003A7">
        <w:rPr>
          <w:rFonts w:ascii="Arial" w:hAnsi="Arial" w:cs="Arial"/>
          <w:sz w:val="22"/>
          <w:szCs w:val="22"/>
        </w:rPr>
        <w:t>Steinernematidae</w:t>
      </w:r>
      <w:proofErr w:type="spellEnd"/>
      <w:r w:rsidRPr="009003A7">
        <w:rPr>
          <w:rFonts w:ascii="Arial" w:hAnsi="Arial" w:cs="Arial"/>
          <w:sz w:val="22"/>
          <w:szCs w:val="22"/>
        </w:rPr>
        <w:t xml:space="preserve">) to some common and modern insecticides. Int. J. </w:t>
      </w:r>
      <w:proofErr w:type="spellStart"/>
      <w:r w:rsidRPr="009003A7">
        <w:rPr>
          <w:rFonts w:ascii="Arial" w:hAnsi="Arial" w:cs="Arial"/>
          <w:sz w:val="22"/>
          <w:szCs w:val="22"/>
        </w:rPr>
        <w:t>Curr</w:t>
      </w:r>
      <w:proofErr w:type="spellEnd"/>
      <w:r w:rsidRPr="009003A7">
        <w:rPr>
          <w:rFonts w:ascii="Arial" w:hAnsi="Arial" w:cs="Arial"/>
          <w:sz w:val="22"/>
          <w:szCs w:val="22"/>
        </w:rPr>
        <w:t>. Res. Life Sci., 9, 3301-3310 (2020a).</w:t>
      </w:r>
    </w:p>
    <w:p w14:paraId="012987B4"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proofErr w:type="spellStart"/>
      <w:r w:rsidRPr="009003A7">
        <w:rPr>
          <w:rFonts w:ascii="Arial" w:hAnsi="Arial" w:cs="Arial"/>
          <w:sz w:val="22"/>
          <w:szCs w:val="22"/>
        </w:rPr>
        <w:t>Paunikar</w:t>
      </w:r>
      <w:proofErr w:type="spellEnd"/>
      <w:r w:rsidRPr="009003A7">
        <w:rPr>
          <w:rFonts w:ascii="Arial" w:hAnsi="Arial" w:cs="Arial"/>
          <w:sz w:val="22"/>
          <w:szCs w:val="22"/>
        </w:rPr>
        <w:t xml:space="preserve">, S. and N. Kulkarni: Pathogenicity and progeny production of new species of entomopathogenic nematode, </w:t>
      </w:r>
      <w:proofErr w:type="spellStart"/>
      <w:r w:rsidRPr="009003A7">
        <w:rPr>
          <w:rFonts w:ascii="Arial" w:hAnsi="Arial" w:cs="Arial"/>
          <w:sz w:val="22"/>
          <w:szCs w:val="22"/>
        </w:rPr>
        <w:t>Steinernema</w:t>
      </w:r>
      <w:proofErr w:type="spellEnd"/>
      <w:r w:rsidRPr="009003A7">
        <w:rPr>
          <w:rFonts w:ascii="Arial" w:hAnsi="Arial" w:cs="Arial"/>
          <w:sz w:val="22"/>
          <w:szCs w:val="22"/>
        </w:rPr>
        <w:t xml:space="preserve"> </w:t>
      </w:r>
      <w:proofErr w:type="spellStart"/>
      <w:r w:rsidRPr="009003A7">
        <w:rPr>
          <w:rFonts w:ascii="Arial" w:hAnsi="Arial" w:cs="Arial"/>
          <w:sz w:val="22"/>
          <w:szCs w:val="22"/>
        </w:rPr>
        <w:t>dharanaii</w:t>
      </w:r>
      <w:proofErr w:type="spellEnd"/>
      <w:r w:rsidRPr="009003A7">
        <w:rPr>
          <w:rFonts w:ascii="Arial" w:hAnsi="Arial" w:cs="Arial"/>
          <w:sz w:val="22"/>
          <w:szCs w:val="22"/>
        </w:rPr>
        <w:t xml:space="preserve"> (TFRIEPN-15) (</w:t>
      </w:r>
      <w:proofErr w:type="spellStart"/>
      <w:proofErr w:type="gramStart"/>
      <w:r w:rsidRPr="009003A7">
        <w:rPr>
          <w:rFonts w:ascii="Arial" w:hAnsi="Arial" w:cs="Arial"/>
          <w:sz w:val="22"/>
          <w:szCs w:val="22"/>
        </w:rPr>
        <w:t>Nematoda:Steinernematidae</w:t>
      </w:r>
      <w:proofErr w:type="spellEnd"/>
      <w:proofErr w:type="gramEnd"/>
      <w:r w:rsidRPr="009003A7">
        <w:rPr>
          <w:rFonts w:ascii="Arial" w:hAnsi="Arial" w:cs="Arial"/>
          <w:sz w:val="22"/>
          <w:szCs w:val="22"/>
        </w:rPr>
        <w:t xml:space="preserve">) from India against teak </w:t>
      </w:r>
      <w:proofErr w:type="spellStart"/>
      <w:r w:rsidRPr="009003A7">
        <w:rPr>
          <w:rFonts w:ascii="Arial" w:hAnsi="Arial" w:cs="Arial"/>
          <w:sz w:val="22"/>
          <w:szCs w:val="22"/>
        </w:rPr>
        <w:t>skeletonizer</w:t>
      </w:r>
      <w:proofErr w:type="spellEnd"/>
      <w:r w:rsidRPr="009003A7">
        <w:rPr>
          <w:rFonts w:ascii="Arial" w:hAnsi="Arial" w:cs="Arial"/>
          <w:sz w:val="22"/>
          <w:szCs w:val="22"/>
        </w:rPr>
        <w:t xml:space="preserve">, </w:t>
      </w:r>
      <w:proofErr w:type="spellStart"/>
      <w:r w:rsidRPr="009003A7">
        <w:rPr>
          <w:rFonts w:ascii="Arial" w:hAnsi="Arial" w:cs="Arial"/>
          <w:sz w:val="22"/>
          <w:szCs w:val="22"/>
        </w:rPr>
        <w:t>Eutectona</w:t>
      </w:r>
      <w:proofErr w:type="spellEnd"/>
      <w:r w:rsidRPr="009003A7">
        <w:rPr>
          <w:rFonts w:ascii="Arial" w:hAnsi="Arial" w:cs="Arial"/>
          <w:sz w:val="22"/>
          <w:szCs w:val="22"/>
        </w:rPr>
        <w:t xml:space="preserve"> </w:t>
      </w:r>
      <w:proofErr w:type="spellStart"/>
      <w:r w:rsidRPr="009003A7">
        <w:rPr>
          <w:rFonts w:ascii="Arial" w:hAnsi="Arial" w:cs="Arial"/>
          <w:sz w:val="22"/>
          <w:szCs w:val="22"/>
        </w:rPr>
        <w:t>machaeralis</w:t>
      </w:r>
      <w:proofErr w:type="spellEnd"/>
      <w:r w:rsidRPr="009003A7">
        <w:rPr>
          <w:rFonts w:ascii="Arial" w:hAnsi="Arial" w:cs="Arial"/>
          <w:sz w:val="22"/>
          <w:szCs w:val="22"/>
        </w:rPr>
        <w:t xml:space="preserve"> Walker (</w:t>
      </w:r>
      <w:proofErr w:type="spellStart"/>
      <w:r w:rsidRPr="009003A7">
        <w:rPr>
          <w:rFonts w:ascii="Arial" w:hAnsi="Arial" w:cs="Arial"/>
          <w:sz w:val="22"/>
          <w:szCs w:val="22"/>
        </w:rPr>
        <w:t>Lepidoptera:Pyralidae</w:t>
      </w:r>
      <w:proofErr w:type="spellEnd"/>
      <w:r w:rsidRPr="009003A7">
        <w:rPr>
          <w:rFonts w:ascii="Arial" w:hAnsi="Arial" w:cs="Arial"/>
          <w:sz w:val="22"/>
          <w:szCs w:val="22"/>
        </w:rPr>
        <w:t xml:space="preserve">) in the laboratory. Int. J. Zool. Appl. </w:t>
      </w:r>
      <w:proofErr w:type="spellStart"/>
      <w:r w:rsidRPr="009003A7">
        <w:rPr>
          <w:rFonts w:ascii="Arial" w:hAnsi="Arial" w:cs="Arial"/>
          <w:sz w:val="22"/>
          <w:szCs w:val="22"/>
        </w:rPr>
        <w:t>Biosci</w:t>
      </w:r>
      <w:proofErr w:type="spellEnd"/>
      <w:r w:rsidRPr="009003A7">
        <w:rPr>
          <w:rFonts w:ascii="Arial" w:hAnsi="Arial" w:cs="Arial"/>
          <w:sz w:val="22"/>
          <w:szCs w:val="22"/>
        </w:rPr>
        <w:t>., 5, 170-179 (2020d).</w:t>
      </w:r>
    </w:p>
    <w:p w14:paraId="3147B086"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proofErr w:type="spellStart"/>
      <w:r w:rsidRPr="009003A7">
        <w:rPr>
          <w:rFonts w:ascii="Arial" w:hAnsi="Arial" w:cs="Arial"/>
          <w:sz w:val="22"/>
          <w:szCs w:val="22"/>
        </w:rPr>
        <w:t>Paunikar</w:t>
      </w:r>
      <w:proofErr w:type="spellEnd"/>
      <w:r w:rsidRPr="009003A7">
        <w:rPr>
          <w:rFonts w:ascii="Arial" w:hAnsi="Arial" w:cs="Arial"/>
          <w:sz w:val="22"/>
          <w:szCs w:val="22"/>
        </w:rPr>
        <w:t xml:space="preserve">, S. and N. Kulkarni: Effect of soil texture, soil moisture and depth on survival and infectivity of indigenous isolate of entomopathogenic nematode, </w:t>
      </w:r>
      <w:proofErr w:type="spellStart"/>
      <w:r w:rsidRPr="009003A7">
        <w:rPr>
          <w:rFonts w:ascii="Arial" w:hAnsi="Arial" w:cs="Arial"/>
          <w:sz w:val="22"/>
          <w:szCs w:val="22"/>
        </w:rPr>
        <w:t>Steinernema</w:t>
      </w:r>
      <w:proofErr w:type="spellEnd"/>
      <w:r w:rsidRPr="009003A7">
        <w:rPr>
          <w:rFonts w:ascii="Arial" w:hAnsi="Arial" w:cs="Arial"/>
          <w:sz w:val="22"/>
          <w:szCs w:val="22"/>
        </w:rPr>
        <w:t xml:space="preserve"> </w:t>
      </w:r>
      <w:proofErr w:type="spellStart"/>
      <w:r w:rsidRPr="009003A7">
        <w:rPr>
          <w:rFonts w:ascii="Arial" w:hAnsi="Arial" w:cs="Arial"/>
          <w:sz w:val="22"/>
          <w:szCs w:val="22"/>
        </w:rPr>
        <w:t>dharanaii</w:t>
      </w:r>
      <w:proofErr w:type="spellEnd"/>
      <w:r w:rsidRPr="009003A7">
        <w:rPr>
          <w:rFonts w:ascii="Arial" w:hAnsi="Arial" w:cs="Arial"/>
          <w:sz w:val="22"/>
          <w:szCs w:val="22"/>
        </w:rPr>
        <w:t xml:space="preserve"> </w:t>
      </w:r>
      <w:proofErr w:type="spellStart"/>
      <w:proofErr w:type="gramStart"/>
      <w:r w:rsidRPr="009003A7">
        <w:rPr>
          <w:rFonts w:ascii="Arial" w:hAnsi="Arial" w:cs="Arial"/>
          <w:sz w:val="22"/>
          <w:szCs w:val="22"/>
        </w:rPr>
        <w:t>Nematoda:Rhabditida</w:t>
      </w:r>
      <w:proofErr w:type="gramEnd"/>
      <w:r w:rsidRPr="009003A7">
        <w:rPr>
          <w:rFonts w:ascii="Arial" w:hAnsi="Arial" w:cs="Arial"/>
          <w:sz w:val="22"/>
          <w:szCs w:val="22"/>
        </w:rPr>
        <w:t>:Steinernematidae</w:t>
      </w:r>
      <w:proofErr w:type="spellEnd"/>
      <w:r w:rsidRPr="009003A7">
        <w:rPr>
          <w:rFonts w:ascii="Arial" w:hAnsi="Arial" w:cs="Arial"/>
          <w:sz w:val="22"/>
          <w:szCs w:val="22"/>
        </w:rPr>
        <w:t xml:space="preserve">) to insect </w:t>
      </w:r>
      <w:proofErr w:type="spellStart"/>
      <w:r w:rsidRPr="009003A7">
        <w:rPr>
          <w:rFonts w:ascii="Arial" w:hAnsi="Arial" w:cs="Arial"/>
          <w:sz w:val="22"/>
          <w:szCs w:val="22"/>
        </w:rPr>
        <w:t>waxmoth</w:t>
      </w:r>
      <w:proofErr w:type="spellEnd"/>
      <w:r w:rsidRPr="009003A7">
        <w:rPr>
          <w:rFonts w:ascii="Arial" w:hAnsi="Arial" w:cs="Arial"/>
          <w:sz w:val="22"/>
          <w:szCs w:val="22"/>
        </w:rPr>
        <w:t xml:space="preserve">, Galleria </w:t>
      </w:r>
      <w:proofErr w:type="spellStart"/>
      <w:r w:rsidRPr="009003A7">
        <w:rPr>
          <w:rFonts w:ascii="Arial" w:hAnsi="Arial" w:cs="Arial"/>
          <w:sz w:val="22"/>
          <w:szCs w:val="22"/>
        </w:rPr>
        <w:t>mellonella</w:t>
      </w:r>
      <w:proofErr w:type="spellEnd"/>
      <w:r w:rsidRPr="009003A7">
        <w:rPr>
          <w:rFonts w:ascii="Arial" w:hAnsi="Arial" w:cs="Arial"/>
          <w:sz w:val="22"/>
          <w:szCs w:val="22"/>
        </w:rPr>
        <w:t xml:space="preserve"> (</w:t>
      </w:r>
      <w:proofErr w:type="spellStart"/>
      <w:r w:rsidRPr="009003A7">
        <w:rPr>
          <w:rFonts w:ascii="Arial" w:hAnsi="Arial" w:cs="Arial"/>
          <w:sz w:val="22"/>
          <w:szCs w:val="22"/>
        </w:rPr>
        <w:t>Lepidoptera:Pyralidae</w:t>
      </w:r>
      <w:proofErr w:type="spellEnd"/>
      <w:r w:rsidRPr="009003A7">
        <w:rPr>
          <w:rFonts w:ascii="Arial" w:hAnsi="Arial" w:cs="Arial"/>
          <w:sz w:val="22"/>
          <w:szCs w:val="22"/>
        </w:rPr>
        <w:t xml:space="preserve">). J. </w:t>
      </w:r>
      <w:proofErr w:type="spellStart"/>
      <w:r w:rsidRPr="009003A7">
        <w:rPr>
          <w:rFonts w:ascii="Arial" w:hAnsi="Arial" w:cs="Arial"/>
          <w:sz w:val="22"/>
          <w:szCs w:val="22"/>
        </w:rPr>
        <w:t>Advan</w:t>
      </w:r>
      <w:proofErr w:type="spellEnd"/>
      <w:r w:rsidRPr="009003A7">
        <w:rPr>
          <w:rFonts w:ascii="Arial" w:hAnsi="Arial" w:cs="Arial"/>
          <w:sz w:val="22"/>
          <w:szCs w:val="22"/>
        </w:rPr>
        <w:t>. Stud. Agric. Biol. Environ. Sci., 7, 1-14 (2020c).</w:t>
      </w:r>
    </w:p>
    <w:p w14:paraId="264BDDFF"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proofErr w:type="spellStart"/>
      <w:r w:rsidRPr="009003A7">
        <w:rPr>
          <w:rFonts w:ascii="Arial" w:hAnsi="Arial" w:cs="Arial"/>
          <w:sz w:val="22"/>
          <w:szCs w:val="22"/>
        </w:rPr>
        <w:t>Paunikar</w:t>
      </w:r>
      <w:proofErr w:type="spellEnd"/>
      <w:r w:rsidRPr="009003A7">
        <w:rPr>
          <w:rFonts w:ascii="Arial" w:hAnsi="Arial" w:cs="Arial"/>
          <w:sz w:val="22"/>
          <w:szCs w:val="22"/>
        </w:rPr>
        <w:t xml:space="preserve">, S. and N. Kulkarni: Compatibility of new species of entomopathogenic nematode, </w:t>
      </w:r>
      <w:proofErr w:type="spellStart"/>
      <w:r w:rsidRPr="009003A7">
        <w:rPr>
          <w:rFonts w:ascii="Arial" w:hAnsi="Arial" w:cs="Arial"/>
          <w:sz w:val="22"/>
          <w:szCs w:val="22"/>
        </w:rPr>
        <w:t>Steinernema</w:t>
      </w:r>
      <w:proofErr w:type="spellEnd"/>
      <w:r w:rsidRPr="009003A7">
        <w:rPr>
          <w:rFonts w:ascii="Arial" w:hAnsi="Arial" w:cs="Arial"/>
          <w:sz w:val="22"/>
          <w:szCs w:val="22"/>
        </w:rPr>
        <w:t xml:space="preserve"> </w:t>
      </w:r>
      <w:proofErr w:type="spellStart"/>
      <w:r w:rsidRPr="009003A7">
        <w:rPr>
          <w:rFonts w:ascii="Arial" w:hAnsi="Arial" w:cs="Arial"/>
          <w:sz w:val="22"/>
          <w:szCs w:val="22"/>
        </w:rPr>
        <w:t>dharanaii</w:t>
      </w:r>
      <w:proofErr w:type="spellEnd"/>
      <w:r w:rsidRPr="009003A7">
        <w:rPr>
          <w:rFonts w:ascii="Arial" w:hAnsi="Arial" w:cs="Arial"/>
          <w:sz w:val="22"/>
          <w:szCs w:val="22"/>
        </w:rPr>
        <w:t xml:space="preserve"> Kulkarni et al., 2012 (</w:t>
      </w:r>
      <w:proofErr w:type="spellStart"/>
      <w:proofErr w:type="gramStart"/>
      <w:r w:rsidRPr="009003A7">
        <w:rPr>
          <w:rFonts w:ascii="Arial" w:hAnsi="Arial" w:cs="Arial"/>
          <w:sz w:val="22"/>
          <w:szCs w:val="22"/>
        </w:rPr>
        <w:t>Nematoda</w:t>
      </w:r>
      <w:proofErr w:type="spellEnd"/>
      <w:r w:rsidRPr="009003A7">
        <w:rPr>
          <w:rFonts w:ascii="Arial" w:hAnsi="Arial" w:cs="Arial"/>
          <w:sz w:val="22"/>
          <w:szCs w:val="22"/>
        </w:rPr>
        <w:t xml:space="preserve"> :</w:t>
      </w:r>
      <w:proofErr w:type="gramEnd"/>
      <w:r w:rsidRPr="009003A7">
        <w:rPr>
          <w:rFonts w:ascii="Arial" w:hAnsi="Arial" w:cs="Arial"/>
          <w:sz w:val="22"/>
          <w:szCs w:val="22"/>
        </w:rPr>
        <w:t xml:space="preserve"> </w:t>
      </w:r>
      <w:proofErr w:type="spellStart"/>
      <w:r w:rsidRPr="009003A7">
        <w:rPr>
          <w:rFonts w:ascii="Arial" w:hAnsi="Arial" w:cs="Arial"/>
          <w:sz w:val="22"/>
          <w:szCs w:val="22"/>
        </w:rPr>
        <w:t>Rhabditida</w:t>
      </w:r>
      <w:proofErr w:type="spellEnd"/>
      <w:r w:rsidRPr="009003A7">
        <w:rPr>
          <w:rFonts w:ascii="Arial" w:hAnsi="Arial" w:cs="Arial"/>
          <w:sz w:val="22"/>
          <w:szCs w:val="22"/>
        </w:rPr>
        <w:t xml:space="preserve"> : </w:t>
      </w:r>
      <w:proofErr w:type="spellStart"/>
      <w:r w:rsidRPr="009003A7">
        <w:rPr>
          <w:rFonts w:ascii="Arial" w:hAnsi="Arial" w:cs="Arial"/>
          <w:sz w:val="22"/>
          <w:szCs w:val="22"/>
        </w:rPr>
        <w:t>Steinernematidae</w:t>
      </w:r>
      <w:proofErr w:type="spellEnd"/>
      <w:r w:rsidRPr="009003A7">
        <w:rPr>
          <w:rFonts w:ascii="Arial" w:hAnsi="Arial" w:cs="Arial"/>
          <w:sz w:val="22"/>
          <w:szCs w:val="22"/>
        </w:rPr>
        <w:t xml:space="preserve">) from India with some modern </w:t>
      </w:r>
      <w:proofErr w:type="spellStart"/>
      <w:r w:rsidRPr="009003A7">
        <w:rPr>
          <w:rFonts w:ascii="Arial" w:hAnsi="Arial" w:cs="Arial"/>
          <w:sz w:val="22"/>
          <w:szCs w:val="22"/>
        </w:rPr>
        <w:t>biopesticides</w:t>
      </w:r>
      <w:proofErr w:type="spellEnd"/>
      <w:r w:rsidRPr="009003A7">
        <w:rPr>
          <w:rFonts w:ascii="Arial" w:hAnsi="Arial" w:cs="Arial"/>
          <w:sz w:val="22"/>
          <w:szCs w:val="22"/>
        </w:rPr>
        <w:t xml:space="preserve">. Int. J. Environ. Agric. </w:t>
      </w:r>
      <w:proofErr w:type="spellStart"/>
      <w:r w:rsidRPr="009003A7">
        <w:rPr>
          <w:rFonts w:ascii="Arial" w:hAnsi="Arial" w:cs="Arial"/>
          <w:sz w:val="22"/>
          <w:szCs w:val="22"/>
        </w:rPr>
        <w:t>Biotechnol</w:t>
      </w:r>
      <w:proofErr w:type="spellEnd"/>
      <w:r w:rsidRPr="009003A7">
        <w:rPr>
          <w:rFonts w:ascii="Arial" w:hAnsi="Arial" w:cs="Arial"/>
          <w:sz w:val="22"/>
          <w:szCs w:val="22"/>
        </w:rPr>
        <w:t>., 5, 553- 565 (2020b).</w:t>
      </w:r>
    </w:p>
    <w:p w14:paraId="47905265"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Paine, T.D., M.J. </w:t>
      </w:r>
      <w:proofErr w:type="spellStart"/>
      <w:r w:rsidRPr="009003A7">
        <w:rPr>
          <w:rFonts w:ascii="Arial" w:hAnsi="Arial" w:cs="Arial"/>
          <w:sz w:val="22"/>
          <w:szCs w:val="22"/>
        </w:rPr>
        <w:t>Steinbauer</w:t>
      </w:r>
      <w:proofErr w:type="spellEnd"/>
      <w:r w:rsidRPr="009003A7">
        <w:rPr>
          <w:rFonts w:ascii="Arial" w:hAnsi="Arial" w:cs="Arial"/>
          <w:sz w:val="22"/>
          <w:szCs w:val="22"/>
        </w:rPr>
        <w:t xml:space="preserve"> and S.A. Lawson: Native and exotic pests of eucalyptus: a worldwide perspective. Ann. </w:t>
      </w:r>
      <w:proofErr w:type="spellStart"/>
      <w:r w:rsidRPr="009003A7">
        <w:rPr>
          <w:rFonts w:ascii="Arial" w:hAnsi="Arial" w:cs="Arial"/>
          <w:sz w:val="22"/>
          <w:szCs w:val="22"/>
        </w:rPr>
        <w:t>Revi</w:t>
      </w:r>
      <w:proofErr w:type="spellEnd"/>
      <w:r w:rsidRPr="009003A7">
        <w:rPr>
          <w:rFonts w:ascii="Arial" w:hAnsi="Arial" w:cs="Arial"/>
          <w:sz w:val="22"/>
          <w:szCs w:val="22"/>
        </w:rPr>
        <w:t xml:space="preserve">. </w:t>
      </w:r>
      <w:proofErr w:type="spellStart"/>
      <w:r w:rsidRPr="009003A7">
        <w:rPr>
          <w:rFonts w:ascii="Arial" w:hAnsi="Arial" w:cs="Arial"/>
          <w:sz w:val="22"/>
          <w:szCs w:val="22"/>
        </w:rPr>
        <w:t>Entomol</w:t>
      </w:r>
      <w:proofErr w:type="spellEnd"/>
      <w:r w:rsidRPr="009003A7">
        <w:rPr>
          <w:rFonts w:ascii="Arial" w:hAnsi="Arial" w:cs="Arial"/>
          <w:sz w:val="22"/>
          <w:szCs w:val="22"/>
        </w:rPr>
        <w:t>., 56, 181-201 (2011).</w:t>
      </w:r>
    </w:p>
    <w:p w14:paraId="06B5CB38"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Paine, T.D., J.G. Millar and L.M. Hanks: Integrated program protects trees from eucalyptus </w:t>
      </w:r>
      <w:proofErr w:type="spellStart"/>
      <w:r w:rsidRPr="009003A7">
        <w:rPr>
          <w:rFonts w:ascii="Arial" w:hAnsi="Arial" w:cs="Arial"/>
          <w:sz w:val="22"/>
          <w:szCs w:val="22"/>
        </w:rPr>
        <w:t>longhorned</w:t>
      </w:r>
      <w:proofErr w:type="spellEnd"/>
      <w:r w:rsidRPr="009003A7">
        <w:rPr>
          <w:rFonts w:ascii="Arial" w:hAnsi="Arial" w:cs="Arial"/>
          <w:sz w:val="22"/>
          <w:szCs w:val="22"/>
        </w:rPr>
        <w:t xml:space="preserve"> borer. California Agriculture, 49, 34-37 (1995).</w:t>
      </w:r>
    </w:p>
    <w:p w14:paraId="0741C8F6"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Nair, K.S.S., R.V. Varma, V.V. </w:t>
      </w:r>
      <w:proofErr w:type="spellStart"/>
      <w:r w:rsidRPr="009003A7">
        <w:rPr>
          <w:rFonts w:ascii="Arial" w:hAnsi="Arial" w:cs="Arial"/>
          <w:sz w:val="22"/>
          <w:szCs w:val="22"/>
        </w:rPr>
        <w:t>Sudheendrakumar</w:t>
      </w:r>
      <w:proofErr w:type="spellEnd"/>
      <w:r w:rsidRPr="009003A7">
        <w:rPr>
          <w:rFonts w:ascii="Arial" w:hAnsi="Arial" w:cs="Arial"/>
          <w:sz w:val="22"/>
          <w:szCs w:val="22"/>
        </w:rPr>
        <w:t xml:space="preserve">, K. </w:t>
      </w:r>
      <w:proofErr w:type="spellStart"/>
      <w:r w:rsidRPr="009003A7">
        <w:rPr>
          <w:rFonts w:ascii="Arial" w:hAnsi="Arial" w:cs="Arial"/>
          <w:sz w:val="22"/>
          <w:szCs w:val="22"/>
        </w:rPr>
        <w:t>Mohanadas</w:t>
      </w:r>
      <w:proofErr w:type="spellEnd"/>
      <w:r w:rsidRPr="009003A7">
        <w:rPr>
          <w:rFonts w:ascii="Arial" w:hAnsi="Arial" w:cs="Arial"/>
          <w:sz w:val="22"/>
          <w:szCs w:val="22"/>
        </w:rPr>
        <w:t xml:space="preserve"> and M.I. Mohamed-Ali: Management of the teak defoliator (</w:t>
      </w:r>
      <w:proofErr w:type="spellStart"/>
      <w:r w:rsidRPr="009003A7">
        <w:rPr>
          <w:rFonts w:ascii="Arial" w:hAnsi="Arial" w:cs="Arial"/>
          <w:sz w:val="22"/>
          <w:szCs w:val="22"/>
        </w:rPr>
        <w:t>Hyblaea</w:t>
      </w:r>
      <w:proofErr w:type="spellEnd"/>
      <w:r w:rsidRPr="009003A7">
        <w:rPr>
          <w:rFonts w:ascii="Arial" w:hAnsi="Arial" w:cs="Arial"/>
          <w:sz w:val="22"/>
          <w:szCs w:val="22"/>
        </w:rPr>
        <w:t xml:space="preserve"> </w:t>
      </w:r>
      <w:proofErr w:type="spellStart"/>
      <w:r w:rsidRPr="009003A7">
        <w:rPr>
          <w:rFonts w:ascii="Arial" w:hAnsi="Arial" w:cs="Arial"/>
          <w:sz w:val="22"/>
          <w:szCs w:val="22"/>
        </w:rPr>
        <w:t>puera</w:t>
      </w:r>
      <w:proofErr w:type="spellEnd"/>
      <w:r w:rsidRPr="009003A7">
        <w:rPr>
          <w:rFonts w:ascii="Arial" w:hAnsi="Arial" w:cs="Arial"/>
          <w:sz w:val="22"/>
          <w:szCs w:val="22"/>
        </w:rPr>
        <w:t xml:space="preserve">) using nuclear </w:t>
      </w:r>
      <w:proofErr w:type="spellStart"/>
      <w:r w:rsidRPr="009003A7">
        <w:rPr>
          <w:rFonts w:ascii="Arial" w:hAnsi="Arial" w:cs="Arial"/>
          <w:sz w:val="22"/>
          <w:szCs w:val="22"/>
        </w:rPr>
        <w:t>polyhedrosis</w:t>
      </w:r>
      <w:proofErr w:type="spellEnd"/>
      <w:r w:rsidRPr="009003A7">
        <w:rPr>
          <w:rFonts w:ascii="Arial" w:hAnsi="Arial" w:cs="Arial"/>
          <w:sz w:val="22"/>
          <w:szCs w:val="22"/>
        </w:rPr>
        <w:t xml:space="preserve"> virus (NPV). Kerala Forest Research Institute, Peechi, India, 27 pages (1998).</w:t>
      </w:r>
    </w:p>
    <w:p w14:paraId="01C73FE4" w14:textId="45BA6864"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Kulkarni, N</w:t>
      </w:r>
      <w:del w:id="56" w:author="Dr.Jithu" w:date="2025-07-31T09:23:00Z">
        <w:r w:rsidRPr="009003A7" w:rsidDel="00276473">
          <w:rPr>
            <w:rFonts w:ascii="Arial" w:hAnsi="Arial" w:cs="Arial"/>
            <w:sz w:val="22"/>
            <w:szCs w:val="22"/>
          </w:rPr>
          <w:delText>.:</w:delText>
        </w:r>
      </w:del>
      <w:ins w:id="57" w:author="Dr.Jithu" w:date="2025-07-31T09:23:00Z">
        <w:r w:rsidR="00276473">
          <w:rPr>
            <w:rFonts w:ascii="Arial" w:hAnsi="Arial" w:cs="Arial"/>
            <w:sz w:val="22"/>
            <w:szCs w:val="22"/>
          </w:rPr>
          <w:t>:</w:t>
        </w:r>
      </w:ins>
      <w:r w:rsidRPr="009003A7">
        <w:rPr>
          <w:rFonts w:ascii="Arial" w:hAnsi="Arial" w:cs="Arial"/>
          <w:sz w:val="22"/>
          <w:szCs w:val="22"/>
        </w:rPr>
        <w:t xml:space="preserve"> Status of potential biocontrol components for integrated management of forest insect pests in India. In: </w:t>
      </w:r>
      <w:proofErr w:type="spellStart"/>
      <w:r w:rsidRPr="009003A7">
        <w:rPr>
          <w:rFonts w:ascii="Arial" w:hAnsi="Arial" w:cs="Arial"/>
          <w:sz w:val="22"/>
          <w:szCs w:val="22"/>
        </w:rPr>
        <w:t>Biopesticides</w:t>
      </w:r>
      <w:proofErr w:type="spellEnd"/>
      <w:r w:rsidRPr="009003A7">
        <w:rPr>
          <w:rFonts w:ascii="Arial" w:hAnsi="Arial" w:cs="Arial"/>
          <w:sz w:val="22"/>
          <w:szCs w:val="22"/>
        </w:rPr>
        <w:t xml:space="preserve"> in Sustainable Agriculture: Progress and Potential. (</w:t>
      </w:r>
      <w:proofErr w:type="spellStart"/>
      <w:r w:rsidRPr="009003A7">
        <w:rPr>
          <w:rFonts w:ascii="Arial" w:hAnsi="Arial" w:cs="Arial"/>
          <w:sz w:val="22"/>
          <w:szCs w:val="22"/>
        </w:rPr>
        <w:t>Eds</w:t>
      </w:r>
      <w:proofErr w:type="spellEnd"/>
      <w:del w:id="58" w:author="Dr.Jithu" w:date="2025-07-31T09:23:00Z">
        <w:r w:rsidRPr="009003A7" w:rsidDel="00276473">
          <w:rPr>
            <w:rFonts w:ascii="Arial" w:hAnsi="Arial" w:cs="Arial"/>
            <w:sz w:val="22"/>
            <w:szCs w:val="22"/>
          </w:rPr>
          <w:delText>.:</w:delText>
        </w:r>
      </w:del>
      <w:ins w:id="59" w:author="Dr.Jithu" w:date="2025-07-31T09:23:00Z">
        <w:r w:rsidR="00276473">
          <w:rPr>
            <w:rFonts w:ascii="Arial" w:hAnsi="Arial" w:cs="Arial"/>
            <w:sz w:val="22"/>
            <w:szCs w:val="22"/>
          </w:rPr>
          <w:t>:</w:t>
        </w:r>
      </w:ins>
      <w:r w:rsidRPr="009003A7">
        <w:rPr>
          <w:rFonts w:ascii="Arial" w:hAnsi="Arial" w:cs="Arial"/>
          <w:sz w:val="22"/>
          <w:szCs w:val="22"/>
        </w:rPr>
        <w:t xml:space="preserve"> O. </w:t>
      </w:r>
      <w:proofErr w:type="spellStart"/>
      <w:r w:rsidRPr="009003A7">
        <w:rPr>
          <w:rFonts w:ascii="Arial" w:hAnsi="Arial" w:cs="Arial"/>
          <w:sz w:val="22"/>
          <w:szCs w:val="22"/>
        </w:rPr>
        <w:t>Koul</w:t>
      </w:r>
      <w:proofErr w:type="spellEnd"/>
      <w:r w:rsidRPr="009003A7">
        <w:rPr>
          <w:rFonts w:ascii="Arial" w:hAnsi="Arial" w:cs="Arial"/>
          <w:sz w:val="22"/>
          <w:szCs w:val="22"/>
        </w:rPr>
        <w:t xml:space="preserve">, G.S. Dhaliwal, S. </w:t>
      </w:r>
      <w:proofErr w:type="spellStart"/>
      <w:r w:rsidRPr="009003A7">
        <w:rPr>
          <w:rFonts w:ascii="Arial" w:hAnsi="Arial" w:cs="Arial"/>
          <w:sz w:val="22"/>
          <w:szCs w:val="22"/>
        </w:rPr>
        <w:t>Khokhar</w:t>
      </w:r>
      <w:proofErr w:type="spellEnd"/>
      <w:r w:rsidRPr="009003A7">
        <w:rPr>
          <w:rFonts w:ascii="Arial" w:hAnsi="Arial" w:cs="Arial"/>
          <w:sz w:val="22"/>
          <w:szCs w:val="22"/>
        </w:rPr>
        <w:t xml:space="preserve"> and R. Singh). Science Publishers, India, pp. 389-419 (2014).</w:t>
      </w:r>
    </w:p>
    <w:p w14:paraId="53EABBFC"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Kulkarni, N., S. </w:t>
      </w:r>
      <w:proofErr w:type="spellStart"/>
      <w:r w:rsidRPr="009003A7">
        <w:rPr>
          <w:rFonts w:ascii="Arial" w:hAnsi="Arial" w:cs="Arial"/>
          <w:sz w:val="22"/>
          <w:szCs w:val="22"/>
        </w:rPr>
        <w:t>Tripathi</w:t>
      </w:r>
      <w:proofErr w:type="spellEnd"/>
      <w:r w:rsidRPr="009003A7">
        <w:rPr>
          <w:rFonts w:ascii="Arial" w:hAnsi="Arial" w:cs="Arial"/>
          <w:sz w:val="22"/>
          <w:szCs w:val="22"/>
        </w:rPr>
        <w:t xml:space="preserve"> and K.C. Joshi: </w:t>
      </w:r>
      <w:proofErr w:type="spellStart"/>
      <w:r w:rsidRPr="009003A7">
        <w:rPr>
          <w:rFonts w:ascii="Arial" w:hAnsi="Arial" w:cs="Arial"/>
          <w:sz w:val="22"/>
          <w:szCs w:val="22"/>
        </w:rPr>
        <w:t>Kairomonal</w:t>
      </w:r>
      <w:proofErr w:type="spellEnd"/>
      <w:r w:rsidRPr="009003A7">
        <w:rPr>
          <w:rFonts w:ascii="Arial" w:hAnsi="Arial" w:cs="Arial"/>
          <w:sz w:val="22"/>
          <w:szCs w:val="22"/>
        </w:rPr>
        <w:t xml:space="preserve"> activity of compounds isolated from bark of </w:t>
      </w:r>
      <w:proofErr w:type="spellStart"/>
      <w:r w:rsidRPr="009003A7">
        <w:rPr>
          <w:rFonts w:ascii="Arial" w:hAnsi="Arial" w:cs="Arial"/>
          <w:sz w:val="22"/>
          <w:szCs w:val="22"/>
        </w:rPr>
        <w:t>sal</w:t>
      </w:r>
      <w:proofErr w:type="spellEnd"/>
      <w:r w:rsidRPr="009003A7">
        <w:rPr>
          <w:rFonts w:ascii="Arial" w:hAnsi="Arial" w:cs="Arial"/>
          <w:sz w:val="22"/>
          <w:szCs w:val="22"/>
        </w:rPr>
        <w:t xml:space="preserve"> (</w:t>
      </w:r>
      <w:proofErr w:type="spellStart"/>
      <w:r w:rsidRPr="009003A7">
        <w:rPr>
          <w:rFonts w:ascii="Arial" w:hAnsi="Arial" w:cs="Arial"/>
          <w:sz w:val="22"/>
          <w:szCs w:val="22"/>
        </w:rPr>
        <w:t>Shorea</w:t>
      </w:r>
      <w:proofErr w:type="spellEnd"/>
      <w:r w:rsidRPr="009003A7">
        <w:rPr>
          <w:rFonts w:ascii="Arial" w:hAnsi="Arial" w:cs="Arial"/>
          <w:sz w:val="22"/>
          <w:szCs w:val="22"/>
        </w:rPr>
        <w:t xml:space="preserve"> </w:t>
      </w:r>
      <w:proofErr w:type="spellStart"/>
      <w:r w:rsidRPr="009003A7">
        <w:rPr>
          <w:rFonts w:ascii="Arial" w:hAnsi="Arial" w:cs="Arial"/>
          <w:sz w:val="22"/>
          <w:szCs w:val="22"/>
        </w:rPr>
        <w:t>robusta</w:t>
      </w:r>
      <w:proofErr w:type="spellEnd"/>
      <w:r w:rsidRPr="009003A7">
        <w:rPr>
          <w:rFonts w:ascii="Arial" w:hAnsi="Arial" w:cs="Arial"/>
          <w:sz w:val="22"/>
          <w:szCs w:val="22"/>
        </w:rPr>
        <w:t xml:space="preserve"> </w:t>
      </w:r>
      <w:proofErr w:type="spellStart"/>
      <w:r w:rsidRPr="009003A7">
        <w:rPr>
          <w:rFonts w:ascii="Arial" w:hAnsi="Arial" w:cs="Arial"/>
          <w:sz w:val="22"/>
          <w:szCs w:val="22"/>
        </w:rPr>
        <w:t>Gaert</w:t>
      </w:r>
      <w:proofErr w:type="spellEnd"/>
      <w:r w:rsidRPr="009003A7">
        <w:rPr>
          <w:rFonts w:ascii="Arial" w:hAnsi="Arial" w:cs="Arial"/>
          <w:sz w:val="22"/>
          <w:szCs w:val="22"/>
        </w:rPr>
        <w:t xml:space="preserve">. f.) for attracting the </w:t>
      </w:r>
      <w:proofErr w:type="spellStart"/>
      <w:r w:rsidRPr="009003A7">
        <w:rPr>
          <w:rFonts w:ascii="Arial" w:hAnsi="Arial" w:cs="Arial"/>
          <w:sz w:val="22"/>
          <w:szCs w:val="22"/>
        </w:rPr>
        <w:t>sal</w:t>
      </w:r>
      <w:proofErr w:type="spellEnd"/>
      <w:r w:rsidRPr="009003A7">
        <w:rPr>
          <w:rFonts w:ascii="Arial" w:hAnsi="Arial" w:cs="Arial"/>
          <w:sz w:val="22"/>
          <w:szCs w:val="22"/>
        </w:rPr>
        <w:t xml:space="preserve"> heartwood borer, </w:t>
      </w:r>
      <w:proofErr w:type="spellStart"/>
      <w:r w:rsidRPr="009003A7">
        <w:rPr>
          <w:rFonts w:ascii="Arial" w:hAnsi="Arial" w:cs="Arial"/>
          <w:sz w:val="22"/>
          <w:szCs w:val="22"/>
        </w:rPr>
        <w:lastRenderedPageBreak/>
        <w:t>Hoplocerambyx</w:t>
      </w:r>
      <w:proofErr w:type="spellEnd"/>
      <w:r w:rsidRPr="009003A7">
        <w:rPr>
          <w:rFonts w:ascii="Arial" w:hAnsi="Arial" w:cs="Arial"/>
          <w:sz w:val="22"/>
          <w:szCs w:val="22"/>
        </w:rPr>
        <w:t xml:space="preserve"> </w:t>
      </w:r>
      <w:proofErr w:type="spellStart"/>
      <w:r w:rsidRPr="009003A7">
        <w:rPr>
          <w:rFonts w:ascii="Arial" w:hAnsi="Arial" w:cs="Arial"/>
          <w:sz w:val="22"/>
          <w:szCs w:val="22"/>
        </w:rPr>
        <w:t>spinicornis</w:t>
      </w:r>
      <w:proofErr w:type="spellEnd"/>
      <w:r w:rsidRPr="009003A7">
        <w:rPr>
          <w:rFonts w:ascii="Arial" w:hAnsi="Arial" w:cs="Arial"/>
          <w:sz w:val="22"/>
          <w:szCs w:val="22"/>
        </w:rPr>
        <w:t xml:space="preserve"> Newman (</w:t>
      </w:r>
      <w:proofErr w:type="spellStart"/>
      <w:r w:rsidRPr="009003A7">
        <w:rPr>
          <w:rFonts w:ascii="Arial" w:hAnsi="Arial" w:cs="Arial"/>
          <w:sz w:val="22"/>
          <w:szCs w:val="22"/>
        </w:rPr>
        <w:t>Coleoptera</w:t>
      </w:r>
      <w:proofErr w:type="spellEnd"/>
      <w:r w:rsidRPr="009003A7">
        <w:rPr>
          <w:rFonts w:ascii="Arial" w:hAnsi="Arial" w:cs="Arial"/>
          <w:sz w:val="22"/>
          <w:szCs w:val="22"/>
        </w:rPr>
        <w:t xml:space="preserve">: </w:t>
      </w:r>
      <w:proofErr w:type="spellStart"/>
      <w:r w:rsidRPr="009003A7">
        <w:rPr>
          <w:rFonts w:ascii="Arial" w:hAnsi="Arial" w:cs="Arial"/>
          <w:sz w:val="22"/>
          <w:szCs w:val="22"/>
        </w:rPr>
        <w:t>Cerambycidae</w:t>
      </w:r>
      <w:proofErr w:type="spellEnd"/>
      <w:r w:rsidRPr="009003A7">
        <w:rPr>
          <w:rFonts w:ascii="Arial" w:hAnsi="Arial" w:cs="Arial"/>
          <w:sz w:val="22"/>
          <w:szCs w:val="22"/>
        </w:rPr>
        <w:t xml:space="preserve">). Ind. J. </w:t>
      </w:r>
      <w:proofErr w:type="spellStart"/>
      <w:r w:rsidRPr="009003A7">
        <w:rPr>
          <w:rFonts w:ascii="Arial" w:hAnsi="Arial" w:cs="Arial"/>
          <w:sz w:val="22"/>
          <w:szCs w:val="22"/>
        </w:rPr>
        <w:t>Fores</w:t>
      </w:r>
      <w:proofErr w:type="spellEnd"/>
      <w:r w:rsidRPr="009003A7">
        <w:rPr>
          <w:rFonts w:ascii="Arial" w:hAnsi="Arial" w:cs="Arial"/>
          <w:sz w:val="22"/>
          <w:szCs w:val="22"/>
        </w:rPr>
        <w:t>., 27, 321-325 (2004).</w:t>
      </w:r>
    </w:p>
    <w:p w14:paraId="6F3A8831" w14:textId="1B439D32"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Kulkarni, N., A.N. Rizvi, V. Kumar, S. </w:t>
      </w:r>
      <w:proofErr w:type="spellStart"/>
      <w:r w:rsidRPr="009003A7">
        <w:rPr>
          <w:rFonts w:ascii="Arial" w:hAnsi="Arial" w:cs="Arial"/>
          <w:sz w:val="22"/>
          <w:szCs w:val="22"/>
        </w:rPr>
        <w:t>Paunikar</w:t>
      </w:r>
      <w:proofErr w:type="spellEnd"/>
      <w:r w:rsidRPr="009003A7">
        <w:rPr>
          <w:rFonts w:ascii="Arial" w:hAnsi="Arial" w:cs="Arial"/>
          <w:sz w:val="22"/>
          <w:szCs w:val="22"/>
        </w:rPr>
        <w:t xml:space="preserve"> and V.K. Mishra: Morphological and molecular characterization of </w:t>
      </w:r>
      <w:proofErr w:type="spellStart"/>
      <w:r w:rsidRPr="009003A7">
        <w:rPr>
          <w:rFonts w:ascii="Arial" w:hAnsi="Arial" w:cs="Arial"/>
          <w:sz w:val="22"/>
          <w:szCs w:val="22"/>
        </w:rPr>
        <w:t>Steinernema</w:t>
      </w:r>
      <w:proofErr w:type="spellEnd"/>
      <w:r w:rsidRPr="009003A7">
        <w:rPr>
          <w:rFonts w:ascii="Arial" w:hAnsi="Arial" w:cs="Arial"/>
          <w:sz w:val="22"/>
          <w:szCs w:val="22"/>
        </w:rPr>
        <w:t xml:space="preserve"> </w:t>
      </w:r>
      <w:proofErr w:type="spellStart"/>
      <w:r w:rsidRPr="009003A7">
        <w:rPr>
          <w:rFonts w:ascii="Arial" w:hAnsi="Arial" w:cs="Arial"/>
          <w:sz w:val="22"/>
          <w:szCs w:val="22"/>
        </w:rPr>
        <w:t>dharanaii</w:t>
      </w:r>
      <w:proofErr w:type="spellEnd"/>
      <w:r w:rsidRPr="009003A7">
        <w:rPr>
          <w:rFonts w:ascii="Arial" w:hAnsi="Arial" w:cs="Arial"/>
          <w:sz w:val="22"/>
          <w:szCs w:val="22"/>
        </w:rPr>
        <w:t xml:space="preserve"> sp. N</w:t>
      </w:r>
      <w:del w:id="60" w:author="Dr.Jithu" w:date="2025-07-31T09:23:00Z">
        <w:r w:rsidRPr="009003A7" w:rsidDel="00276473">
          <w:rPr>
            <w:rFonts w:ascii="Arial" w:hAnsi="Arial" w:cs="Arial"/>
            <w:sz w:val="22"/>
            <w:szCs w:val="22"/>
          </w:rPr>
          <w:delText>.:</w:delText>
        </w:r>
      </w:del>
      <w:ins w:id="61" w:author="Dr.Jithu" w:date="2025-07-31T09:23:00Z">
        <w:r w:rsidR="00276473">
          <w:rPr>
            <w:rFonts w:ascii="Arial" w:hAnsi="Arial" w:cs="Arial"/>
            <w:sz w:val="22"/>
            <w:szCs w:val="22"/>
          </w:rPr>
          <w:t>:</w:t>
        </w:r>
      </w:ins>
      <w:r w:rsidRPr="009003A7">
        <w:rPr>
          <w:rFonts w:ascii="Arial" w:hAnsi="Arial" w:cs="Arial"/>
          <w:sz w:val="22"/>
          <w:szCs w:val="22"/>
        </w:rPr>
        <w:t xml:space="preserve"> Anew entomopathogenic nematode from India. Ind. J. </w:t>
      </w:r>
      <w:proofErr w:type="spellStart"/>
      <w:r w:rsidRPr="009003A7">
        <w:rPr>
          <w:rFonts w:ascii="Arial" w:hAnsi="Arial" w:cs="Arial"/>
          <w:sz w:val="22"/>
          <w:szCs w:val="22"/>
        </w:rPr>
        <w:t>Tropi</w:t>
      </w:r>
      <w:proofErr w:type="spellEnd"/>
      <w:r w:rsidRPr="009003A7">
        <w:rPr>
          <w:rFonts w:ascii="Arial" w:hAnsi="Arial" w:cs="Arial"/>
          <w:sz w:val="22"/>
          <w:szCs w:val="22"/>
        </w:rPr>
        <w:t xml:space="preserve">. </w:t>
      </w:r>
      <w:proofErr w:type="spellStart"/>
      <w:r w:rsidRPr="009003A7">
        <w:rPr>
          <w:rFonts w:ascii="Arial" w:hAnsi="Arial" w:cs="Arial"/>
          <w:sz w:val="22"/>
          <w:szCs w:val="22"/>
        </w:rPr>
        <w:t>Biodiver</w:t>
      </w:r>
      <w:proofErr w:type="spellEnd"/>
      <w:r w:rsidRPr="009003A7">
        <w:rPr>
          <w:rFonts w:ascii="Arial" w:hAnsi="Arial" w:cs="Arial"/>
          <w:sz w:val="22"/>
          <w:szCs w:val="22"/>
        </w:rPr>
        <w:t>., 20, 107-116 (2012).</w:t>
      </w:r>
    </w:p>
    <w:p w14:paraId="3387A1E2"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Kulkarni, N., A. Das and S. </w:t>
      </w:r>
      <w:proofErr w:type="spellStart"/>
      <w:r w:rsidRPr="009003A7">
        <w:rPr>
          <w:rFonts w:ascii="Arial" w:hAnsi="Arial" w:cs="Arial"/>
          <w:sz w:val="22"/>
          <w:szCs w:val="22"/>
        </w:rPr>
        <w:t>Chander</w:t>
      </w:r>
      <w:proofErr w:type="spellEnd"/>
      <w:r w:rsidRPr="009003A7">
        <w:rPr>
          <w:rFonts w:ascii="Arial" w:hAnsi="Arial" w:cs="Arial"/>
          <w:sz w:val="22"/>
          <w:szCs w:val="22"/>
        </w:rPr>
        <w:t xml:space="preserve">: Sal borer </w:t>
      </w:r>
      <w:proofErr w:type="spellStart"/>
      <w:r w:rsidRPr="009003A7">
        <w:rPr>
          <w:rFonts w:ascii="Arial" w:hAnsi="Arial" w:cs="Arial"/>
          <w:sz w:val="22"/>
          <w:szCs w:val="22"/>
        </w:rPr>
        <w:t>Hoplocerambyx</w:t>
      </w:r>
      <w:proofErr w:type="spellEnd"/>
      <w:r w:rsidRPr="009003A7">
        <w:rPr>
          <w:rFonts w:ascii="Arial" w:hAnsi="Arial" w:cs="Arial"/>
          <w:sz w:val="22"/>
          <w:szCs w:val="22"/>
        </w:rPr>
        <w:t xml:space="preserve"> </w:t>
      </w:r>
      <w:proofErr w:type="spellStart"/>
      <w:r w:rsidRPr="009003A7">
        <w:rPr>
          <w:rFonts w:ascii="Arial" w:hAnsi="Arial" w:cs="Arial"/>
          <w:sz w:val="22"/>
          <w:szCs w:val="22"/>
        </w:rPr>
        <w:t>spinicornis</w:t>
      </w:r>
      <w:proofErr w:type="spellEnd"/>
      <w:r w:rsidRPr="009003A7">
        <w:rPr>
          <w:rFonts w:ascii="Arial" w:hAnsi="Arial" w:cs="Arial"/>
          <w:sz w:val="22"/>
          <w:szCs w:val="22"/>
        </w:rPr>
        <w:t xml:space="preserve"> Newman: A devastating forest insect pest in India. Indian J. </w:t>
      </w:r>
      <w:proofErr w:type="spellStart"/>
      <w:r w:rsidRPr="009003A7">
        <w:rPr>
          <w:rFonts w:ascii="Arial" w:hAnsi="Arial" w:cs="Arial"/>
          <w:sz w:val="22"/>
          <w:szCs w:val="22"/>
        </w:rPr>
        <w:t>Entomol</w:t>
      </w:r>
      <w:proofErr w:type="spellEnd"/>
      <w:r w:rsidRPr="009003A7">
        <w:rPr>
          <w:rFonts w:ascii="Arial" w:hAnsi="Arial" w:cs="Arial"/>
          <w:sz w:val="22"/>
          <w:szCs w:val="22"/>
        </w:rPr>
        <w:t>., 80, 1535-1548 (2018).</w:t>
      </w:r>
    </w:p>
    <w:p w14:paraId="755A2C19" w14:textId="0BF24AFA"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Kulkarni, N. and S. </w:t>
      </w:r>
      <w:proofErr w:type="spellStart"/>
      <w:r w:rsidRPr="009003A7">
        <w:rPr>
          <w:rFonts w:ascii="Arial" w:hAnsi="Arial" w:cs="Arial"/>
          <w:sz w:val="22"/>
          <w:szCs w:val="22"/>
        </w:rPr>
        <w:t>Chander</w:t>
      </w:r>
      <w:proofErr w:type="spellEnd"/>
      <w:r w:rsidRPr="009003A7">
        <w:rPr>
          <w:rFonts w:ascii="Arial" w:hAnsi="Arial" w:cs="Arial"/>
          <w:sz w:val="22"/>
          <w:szCs w:val="22"/>
        </w:rPr>
        <w:t xml:space="preserve">: </w:t>
      </w:r>
      <w:proofErr w:type="spellStart"/>
      <w:r w:rsidRPr="009003A7">
        <w:rPr>
          <w:rFonts w:ascii="Arial" w:hAnsi="Arial" w:cs="Arial"/>
          <w:sz w:val="22"/>
          <w:szCs w:val="22"/>
        </w:rPr>
        <w:t>Hoplocerambyx</w:t>
      </w:r>
      <w:proofErr w:type="spellEnd"/>
      <w:r w:rsidRPr="009003A7">
        <w:rPr>
          <w:rFonts w:ascii="Arial" w:hAnsi="Arial" w:cs="Arial"/>
          <w:sz w:val="22"/>
          <w:szCs w:val="22"/>
        </w:rPr>
        <w:t xml:space="preserve"> </w:t>
      </w:r>
      <w:proofErr w:type="spellStart"/>
      <w:r w:rsidRPr="009003A7">
        <w:rPr>
          <w:rFonts w:ascii="Arial" w:hAnsi="Arial" w:cs="Arial"/>
          <w:sz w:val="22"/>
          <w:szCs w:val="22"/>
        </w:rPr>
        <w:t>spinicornis</w:t>
      </w:r>
      <w:proofErr w:type="spellEnd"/>
      <w:r w:rsidRPr="009003A7">
        <w:rPr>
          <w:rFonts w:ascii="Arial" w:hAnsi="Arial" w:cs="Arial"/>
          <w:sz w:val="22"/>
          <w:szCs w:val="22"/>
        </w:rPr>
        <w:t xml:space="preserve"> Newman: Major heartwood borer of </w:t>
      </w:r>
      <w:proofErr w:type="spellStart"/>
      <w:r w:rsidRPr="009003A7">
        <w:rPr>
          <w:rFonts w:ascii="Arial" w:hAnsi="Arial" w:cs="Arial"/>
          <w:sz w:val="22"/>
          <w:szCs w:val="22"/>
        </w:rPr>
        <w:t>sal</w:t>
      </w:r>
      <w:proofErr w:type="spellEnd"/>
      <w:r w:rsidRPr="009003A7">
        <w:rPr>
          <w:rFonts w:ascii="Arial" w:hAnsi="Arial" w:cs="Arial"/>
          <w:sz w:val="22"/>
          <w:szCs w:val="22"/>
        </w:rPr>
        <w:t xml:space="preserve">, </w:t>
      </w:r>
      <w:proofErr w:type="spellStart"/>
      <w:r w:rsidRPr="009003A7">
        <w:rPr>
          <w:rFonts w:ascii="Arial" w:hAnsi="Arial" w:cs="Arial"/>
          <w:sz w:val="22"/>
          <w:szCs w:val="22"/>
        </w:rPr>
        <w:t>Shorea</w:t>
      </w:r>
      <w:proofErr w:type="spellEnd"/>
      <w:r w:rsidRPr="009003A7">
        <w:rPr>
          <w:rFonts w:ascii="Arial" w:hAnsi="Arial" w:cs="Arial"/>
          <w:sz w:val="22"/>
          <w:szCs w:val="22"/>
        </w:rPr>
        <w:t xml:space="preserve"> </w:t>
      </w:r>
      <w:proofErr w:type="spellStart"/>
      <w:r w:rsidRPr="009003A7">
        <w:rPr>
          <w:rFonts w:ascii="Arial" w:hAnsi="Arial" w:cs="Arial"/>
          <w:sz w:val="22"/>
          <w:szCs w:val="22"/>
        </w:rPr>
        <w:t>robusta</w:t>
      </w:r>
      <w:proofErr w:type="spellEnd"/>
      <w:r w:rsidRPr="009003A7">
        <w:rPr>
          <w:rFonts w:ascii="Arial" w:hAnsi="Arial" w:cs="Arial"/>
          <w:sz w:val="22"/>
          <w:szCs w:val="22"/>
        </w:rPr>
        <w:t xml:space="preserve"> and its management in India. In: Science of Wood Degradation and its Protection (</w:t>
      </w:r>
      <w:proofErr w:type="spellStart"/>
      <w:r w:rsidRPr="009003A7">
        <w:rPr>
          <w:rFonts w:ascii="Arial" w:hAnsi="Arial" w:cs="Arial"/>
          <w:sz w:val="22"/>
          <w:szCs w:val="22"/>
        </w:rPr>
        <w:t>Eds</w:t>
      </w:r>
      <w:proofErr w:type="spellEnd"/>
      <w:del w:id="62" w:author="Dr.Jithu" w:date="2025-07-31T09:23:00Z">
        <w:r w:rsidRPr="009003A7" w:rsidDel="00276473">
          <w:rPr>
            <w:rFonts w:ascii="Arial" w:hAnsi="Arial" w:cs="Arial"/>
            <w:sz w:val="22"/>
            <w:szCs w:val="22"/>
          </w:rPr>
          <w:delText>.:</w:delText>
        </w:r>
      </w:del>
      <w:ins w:id="63" w:author="Dr.Jithu" w:date="2025-07-31T09:23:00Z">
        <w:r w:rsidR="00276473">
          <w:rPr>
            <w:rFonts w:ascii="Arial" w:hAnsi="Arial" w:cs="Arial"/>
            <w:sz w:val="22"/>
            <w:szCs w:val="22"/>
          </w:rPr>
          <w:t>:</w:t>
        </w:r>
      </w:ins>
      <w:r w:rsidRPr="009003A7">
        <w:rPr>
          <w:rFonts w:ascii="Arial" w:hAnsi="Arial" w:cs="Arial"/>
          <w:sz w:val="22"/>
          <w:szCs w:val="22"/>
        </w:rPr>
        <w:t xml:space="preserve"> R. </w:t>
      </w:r>
      <w:proofErr w:type="spellStart"/>
      <w:r w:rsidRPr="009003A7">
        <w:rPr>
          <w:rFonts w:ascii="Arial" w:hAnsi="Arial" w:cs="Arial"/>
          <w:sz w:val="22"/>
          <w:szCs w:val="22"/>
        </w:rPr>
        <w:t>Sundararaj</w:t>
      </w:r>
      <w:proofErr w:type="spellEnd"/>
      <w:r w:rsidRPr="009003A7">
        <w:rPr>
          <w:rFonts w:ascii="Arial" w:hAnsi="Arial" w:cs="Arial"/>
          <w:sz w:val="22"/>
          <w:szCs w:val="22"/>
        </w:rPr>
        <w:t>,). Springer, Singapore, 744 pages (2022).</w:t>
      </w:r>
    </w:p>
    <w:p w14:paraId="1F5AA27C"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Kulkarni, N. and K.C. Joshi: Insect pests of forest tree seeds: their economic impact and control measures. J. Tropical Forest Sci., 10, 438-455 (1998).</w:t>
      </w:r>
    </w:p>
    <w:p w14:paraId="73183BFF"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Kulkarni N., S. </w:t>
      </w:r>
      <w:proofErr w:type="spellStart"/>
      <w:r w:rsidRPr="009003A7">
        <w:rPr>
          <w:rFonts w:ascii="Arial" w:hAnsi="Arial" w:cs="Arial"/>
          <w:sz w:val="22"/>
          <w:szCs w:val="22"/>
        </w:rPr>
        <w:t>Paunikar</w:t>
      </w:r>
      <w:proofErr w:type="spellEnd"/>
      <w:r w:rsidRPr="009003A7">
        <w:rPr>
          <w:rFonts w:ascii="Arial" w:hAnsi="Arial" w:cs="Arial"/>
          <w:sz w:val="22"/>
          <w:szCs w:val="22"/>
        </w:rPr>
        <w:t xml:space="preserve">, S.S. </w:t>
      </w:r>
      <w:proofErr w:type="spellStart"/>
      <w:r w:rsidRPr="009003A7">
        <w:rPr>
          <w:rFonts w:ascii="Arial" w:hAnsi="Arial" w:cs="Arial"/>
          <w:sz w:val="22"/>
          <w:szCs w:val="22"/>
        </w:rPr>
        <w:t>Hussaini</w:t>
      </w:r>
      <w:proofErr w:type="spellEnd"/>
      <w:r w:rsidRPr="009003A7">
        <w:rPr>
          <w:rFonts w:ascii="Arial" w:hAnsi="Arial" w:cs="Arial"/>
          <w:sz w:val="22"/>
          <w:szCs w:val="22"/>
        </w:rPr>
        <w:t xml:space="preserve"> and K.C. Joshi: Entomopathogenic nematodes in insect pest management of forestry and plantations crops: An appraisal. Ind. J. Tropical </w:t>
      </w:r>
      <w:proofErr w:type="spellStart"/>
      <w:r w:rsidRPr="009003A7">
        <w:rPr>
          <w:rFonts w:ascii="Arial" w:hAnsi="Arial" w:cs="Arial"/>
          <w:sz w:val="22"/>
          <w:szCs w:val="22"/>
        </w:rPr>
        <w:t>Biodiver</w:t>
      </w:r>
      <w:proofErr w:type="spellEnd"/>
      <w:r w:rsidRPr="009003A7">
        <w:rPr>
          <w:rFonts w:ascii="Arial" w:hAnsi="Arial" w:cs="Arial"/>
          <w:sz w:val="22"/>
          <w:szCs w:val="22"/>
        </w:rPr>
        <w:t>., 16, 155-166 (2008).</w:t>
      </w:r>
    </w:p>
    <w:p w14:paraId="03C29462"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proofErr w:type="spellStart"/>
      <w:r w:rsidRPr="009003A7">
        <w:rPr>
          <w:rFonts w:ascii="Arial" w:hAnsi="Arial" w:cs="Arial"/>
          <w:sz w:val="22"/>
          <w:szCs w:val="22"/>
        </w:rPr>
        <w:t>Khatua</w:t>
      </w:r>
      <w:proofErr w:type="spellEnd"/>
      <w:r w:rsidRPr="009003A7">
        <w:rPr>
          <w:rFonts w:ascii="Arial" w:hAnsi="Arial" w:cs="Arial"/>
          <w:sz w:val="22"/>
          <w:szCs w:val="22"/>
        </w:rPr>
        <w:t xml:space="preserve">, A.K. and S. </w:t>
      </w:r>
      <w:proofErr w:type="spellStart"/>
      <w:r w:rsidRPr="009003A7">
        <w:rPr>
          <w:rFonts w:ascii="Arial" w:hAnsi="Arial" w:cs="Arial"/>
          <w:sz w:val="22"/>
          <w:szCs w:val="22"/>
        </w:rPr>
        <w:t>Chakrabarti</w:t>
      </w:r>
      <w:proofErr w:type="spellEnd"/>
      <w:r w:rsidRPr="009003A7">
        <w:rPr>
          <w:rFonts w:ascii="Arial" w:hAnsi="Arial" w:cs="Arial"/>
          <w:sz w:val="22"/>
          <w:szCs w:val="22"/>
        </w:rPr>
        <w:t xml:space="preserve">: Life history and season activity of </w:t>
      </w:r>
      <w:proofErr w:type="spellStart"/>
      <w:r w:rsidRPr="009003A7">
        <w:rPr>
          <w:rFonts w:ascii="Arial" w:hAnsi="Arial" w:cs="Arial"/>
          <w:sz w:val="22"/>
          <w:szCs w:val="22"/>
        </w:rPr>
        <w:t>sal</w:t>
      </w:r>
      <w:proofErr w:type="spellEnd"/>
      <w:r w:rsidRPr="009003A7">
        <w:rPr>
          <w:rFonts w:ascii="Arial" w:hAnsi="Arial" w:cs="Arial"/>
          <w:sz w:val="22"/>
          <w:szCs w:val="22"/>
        </w:rPr>
        <w:t xml:space="preserve"> seed weevil, Sitophilus (</w:t>
      </w:r>
      <w:proofErr w:type="spellStart"/>
      <w:r w:rsidRPr="009003A7">
        <w:rPr>
          <w:rFonts w:ascii="Arial" w:hAnsi="Arial" w:cs="Arial"/>
          <w:sz w:val="22"/>
          <w:szCs w:val="22"/>
        </w:rPr>
        <w:t>Calandra</w:t>
      </w:r>
      <w:proofErr w:type="spellEnd"/>
      <w:r w:rsidRPr="009003A7">
        <w:rPr>
          <w:rFonts w:ascii="Arial" w:hAnsi="Arial" w:cs="Arial"/>
          <w:sz w:val="22"/>
          <w:szCs w:val="22"/>
        </w:rPr>
        <w:t xml:space="preserve">) </w:t>
      </w:r>
      <w:proofErr w:type="spellStart"/>
      <w:r w:rsidRPr="009003A7">
        <w:rPr>
          <w:rFonts w:ascii="Arial" w:hAnsi="Arial" w:cs="Arial"/>
          <w:sz w:val="22"/>
          <w:szCs w:val="22"/>
        </w:rPr>
        <w:t>rugicollis</w:t>
      </w:r>
      <w:proofErr w:type="spellEnd"/>
      <w:r w:rsidRPr="009003A7">
        <w:rPr>
          <w:rFonts w:ascii="Arial" w:hAnsi="Arial" w:cs="Arial"/>
          <w:sz w:val="22"/>
          <w:szCs w:val="22"/>
        </w:rPr>
        <w:t xml:space="preserve"> Casey (</w:t>
      </w:r>
      <w:proofErr w:type="spellStart"/>
      <w:r w:rsidRPr="009003A7">
        <w:rPr>
          <w:rFonts w:ascii="Arial" w:hAnsi="Arial" w:cs="Arial"/>
          <w:sz w:val="22"/>
          <w:szCs w:val="22"/>
        </w:rPr>
        <w:t>Coleoptera</w:t>
      </w:r>
      <w:proofErr w:type="spellEnd"/>
      <w:r w:rsidRPr="009003A7">
        <w:rPr>
          <w:rFonts w:ascii="Arial" w:hAnsi="Arial" w:cs="Arial"/>
          <w:sz w:val="22"/>
          <w:szCs w:val="22"/>
        </w:rPr>
        <w:t xml:space="preserve">: </w:t>
      </w:r>
      <w:proofErr w:type="spellStart"/>
      <w:r w:rsidRPr="009003A7">
        <w:rPr>
          <w:rFonts w:ascii="Arial" w:hAnsi="Arial" w:cs="Arial"/>
          <w:sz w:val="22"/>
          <w:szCs w:val="22"/>
        </w:rPr>
        <w:t>Curculionidae</w:t>
      </w:r>
      <w:proofErr w:type="spellEnd"/>
      <w:r w:rsidRPr="009003A7">
        <w:rPr>
          <w:rFonts w:ascii="Arial" w:hAnsi="Arial" w:cs="Arial"/>
          <w:sz w:val="22"/>
          <w:szCs w:val="22"/>
        </w:rPr>
        <w:t>). Indian Forester, 116, 63-70 (1990).</w:t>
      </w:r>
    </w:p>
    <w:p w14:paraId="5AC3390F"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ISFR: India State of Forest Report. Forest Survey of India, Ministry of Forests, environment and climate change (</w:t>
      </w:r>
      <w:proofErr w:type="spellStart"/>
      <w:r w:rsidRPr="009003A7">
        <w:rPr>
          <w:rFonts w:ascii="Arial" w:hAnsi="Arial" w:cs="Arial"/>
          <w:sz w:val="22"/>
          <w:szCs w:val="22"/>
        </w:rPr>
        <w:t>MoEFCC</w:t>
      </w:r>
      <w:proofErr w:type="spellEnd"/>
      <w:r w:rsidRPr="009003A7">
        <w:rPr>
          <w:rFonts w:ascii="Arial" w:hAnsi="Arial" w:cs="Arial"/>
          <w:sz w:val="22"/>
          <w:szCs w:val="22"/>
        </w:rPr>
        <w:t>), Govt. of India, https://fsi.nic.in/isfr-2021/chapter-1.pdf, https://fsi.nic.in/isfr-2021/refference-annxure-contribute.pdf (2021).</w:t>
      </w:r>
    </w:p>
    <w:p w14:paraId="0E70DCE7"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FAO: The challenges of sustainable forest management. what future for the world's forests</w:t>
      </w:r>
      <w:del w:id="64" w:author="Dr.Jithu" w:date="2025-07-31T09:24:00Z">
        <w:r w:rsidRPr="009003A7" w:rsidDel="00276473">
          <w:rPr>
            <w:rFonts w:ascii="Arial" w:hAnsi="Arial" w:cs="Arial"/>
            <w:sz w:val="22"/>
            <w:szCs w:val="22"/>
          </w:rPr>
          <w:delText xml:space="preserve"> </w:delText>
        </w:r>
      </w:del>
      <w:r w:rsidRPr="009003A7">
        <w:rPr>
          <w:rFonts w:ascii="Arial" w:hAnsi="Arial" w:cs="Arial"/>
          <w:sz w:val="22"/>
          <w:szCs w:val="22"/>
        </w:rPr>
        <w:t>?, Chapter 5: Forest Management Options, FAO Corporate Document Repository. http://www.fao.org/docrep/T0829E/T0829E04.htm (1993).</w:t>
      </w:r>
    </w:p>
    <w:p w14:paraId="1AD74557"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FAO: Forest Health and Biosecurity Working Papers: Overview of Forest Pests, Working Paper FBS/32E, FAO, Rome, Italy, 43 pages (2007).</w:t>
      </w:r>
    </w:p>
    <w:p w14:paraId="4F8BCFA7"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proofErr w:type="spellStart"/>
      <w:r w:rsidRPr="009003A7">
        <w:rPr>
          <w:rFonts w:ascii="Arial" w:hAnsi="Arial" w:cs="Arial"/>
          <w:sz w:val="22"/>
          <w:szCs w:val="22"/>
        </w:rPr>
        <w:t>Choubey</w:t>
      </w:r>
      <w:proofErr w:type="spellEnd"/>
      <w:r w:rsidRPr="009003A7">
        <w:rPr>
          <w:rFonts w:ascii="Arial" w:hAnsi="Arial" w:cs="Arial"/>
          <w:sz w:val="22"/>
          <w:szCs w:val="22"/>
        </w:rPr>
        <w:t xml:space="preserve">, V., R. Bhandari, N. Kulkarni and V.K. Mishra: Effect of chemical fumigants on emergence of </w:t>
      </w:r>
      <w:proofErr w:type="spellStart"/>
      <w:r w:rsidRPr="009003A7">
        <w:rPr>
          <w:rFonts w:ascii="Arial" w:hAnsi="Arial" w:cs="Arial"/>
          <w:sz w:val="22"/>
          <w:szCs w:val="22"/>
        </w:rPr>
        <w:t>sal</w:t>
      </w:r>
      <w:proofErr w:type="spellEnd"/>
      <w:r w:rsidRPr="009003A7">
        <w:rPr>
          <w:rFonts w:ascii="Arial" w:hAnsi="Arial" w:cs="Arial"/>
          <w:sz w:val="22"/>
          <w:szCs w:val="22"/>
        </w:rPr>
        <w:t xml:space="preserve">, </w:t>
      </w:r>
      <w:proofErr w:type="spellStart"/>
      <w:r w:rsidRPr="009003A7">
        <w:rPr>
          <w:rFonts w:ascii="Arial" w:hAnsi="Arial" w:cs="Arial"/>
          <w:sz w:val="22"/>
          <w:szCs w:val="22"/>
        </w:rPr>
        <w:t>Shorea</w:t>
      </w:r>
      <w:proofErr w:type="spellEnd"/>
      <w:r w:rsidRPr="009003A7">
        <w:rPr>
          <w:rFonts w:ascii="Arial" w:hAnsi="Arial" w:cs="Arial"/>
          <w:sz w:val="22"/>
          <w:szCs w:val="22"/>
        </w:rPr>
        <w:t xml:space="preserve"> </w:t>
      </w:r>
      <w:proofErr w:type="spellStart"/>
      <w:r w:rsidRPr="009003A7">
        <w:rPr>
          <w:rFonts w:ascii="Arial" w:hAnsi="Arial" w:cs="Arial"/>
          <w:sz w:val="22"/>
          <w:szCs w:val="22"/>
        </w:rPr>
        <w:t>robusta</w:t>
      </w:r>
      <w:proofErr w:type="spellEnd"/>
      <w:r w:rsidRPr="009003A7">
        <w:rPr>
          <w:rFonts w:ascii="Arial" w:hAnsi="Arial" w:cs="Arial"/>
          <w:sz w:val="22"/>
          <w:szCs w:val="22"/>
        </w:rPr>
        <w:t>, seed weevil, Sitophilus (</w:t>
      </w:r>
      <w:proofErr w:type="spellStart"/>
      <w:r w:rsidRPr="009003A7">
        <w:rPr>
          <w:rFonts w:ascii="Arial" w:hAnsi="Arial" w:cs="Arial"/>
          <w:sz w:val="22"/>
          <w:szCs w:val="22"/>
        </w:rPr>
        <w:t>Calandra</w:t>
      </w:r>
      <w:proofErr w:type="spellEnd"/>
      <w:r w:rsidRPr="009003A7">
        <w:rPr>
          <w:rFonts w:ascii="Arial" w:hAnsi="Arial" w:cs="Arial"/>
          <w:sz w:val="22"/>
          <w:szCs w:val="22"/>
        </w:rPr>
        <w:t xml:space="preserve">) </w:t>
      </w:r>
      <w:proofErr w:type="spellStart"/>
      <w:r w:rsidRPr="009003A7">
        <w:rPr>
          <w:rFonts w:ascii="Arial" w:hAnsi="Arial" w:cs="Arial"/>
          <w:sz w:val="22"/>
          <w:szCs w:val="22"/>
        </w:rPr>
        <w:t>rugicollis</w:t>
      </w:r>
      <w:proofErr w:type="spellEnd"/>
      <w:r w:rsidRPr="009003A7">
        <w:rPr>
          <w:rFonts w:ascii="Arial" w:hAnsi="Arial" w:cs="Arial"/>
          <w:sz w:val="22"/>
          <w:szCs w:val="22"/>
        </w:rPr>
        <w:t xml:space="preserve"> Casey. Nation. J. Life Sci., 10, 183-187 (2013c).</w:t>
      </w:r>
    </w:p>
    <w:p w14:paraId="41AA2A96"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proofErr w:type="spellStart"/>
      <w:r w:rsidRPr="009003A7">
        <w:rPr>
          <w:rFonts w:ascii="Arial" w:hAnsi="Arial" w:cs="Arial"/>
          <w:sz w:val="22"/>
          <w:szCs w:val="22"/>
        </w:rPr>
        <w:t>Choubey</w:t>
      </w:r>
      <w:proofErr w:type="spellEnd"/>
      <w:r w:rsidRPr="009003A7">
        <w:rPr>
          <w:rFonts w:ascii="Arial" w:hAnsi="Arial" w:cs="Arial"/>
          <w:sz w:val="22"/>
          <w:szCs w:val="22"/>
        </w:rPr>
        <w:t xml:space="preserve">, V., R. Bhandari and N. Kulkarni: Life history and morphology of seed weevil, Sitophilus </w:t>
      </w:r>
      <w:proofErr w:type="spellStart"/>
      <w:r w:rsidRPr="009003A7">
        <w:rPr>
          <w:rFonts w:ascii="Arial" w:hAnsi="Arial" w:cs="Arial"/>
          <w:sz w:val="22"/>
          <w:szCs w:val="22"/>
        </w:rPr>
        <w:t>rugicollis</w:t>
      </w:r>
      <w:proofErr w:type="spellEnd"/>
      <w:r w:rsidRPr="009003A7">
        <w:rPr>
          <w:rFonts w:ascii="Arial" w:hAnsi="Arial" w:cs="Arial"/>
          <w:sz w:val="22"/>
          <w:szCs w:val="22"/>
        </w:rPr>
        <w:t xml:space="preserve"> Casey (</w:t>
      </w:r>
      <w:proofErr w:type="spellStart"/>
      <w:r w:rsidRPr="009003A7">
        <w:rPr>
          <w:rFonts w:ascii="Arial" w:hAnsi="Arial" w:cs="Arial"/>
          <w:sz w:val="22"/>
          <w:szCs w:val="22"/>
        </w:rPr>
        <w:t>Coleoptera</w:t>
      </w:r>
      <w:proofErr w:type="spellEnd"/>
      <w:r w:rsidRPr="009003A7">
        <w:rPr>
          <w:rFonts w:ascii="Arial" w:hAnsi="Arial" w:cs="Arial"/>
          <w:sz w:val="22"/>
          <w:szCs w:val="22"/>
        </w:rPr>
        <w:t xml:space="preserve">: </w:t>
      </w:r>
      <w:proofErr w:type="spellStart"/>
      <w:r w:rsidRPr="009003A7">
        <w:rPr>
          <w:rFonts w:ascii="Arial" w:hAnsi="Arial" w:cs="Arial"/>
          <w:sz w:val="22"/>
          <w:szCs w:val="22"/>
        </w:rPr>
        <w:t>Curculionidae</w:t>
      </w:r>
      <w:proofErr w:type="spellEnd"/>
      <w:r w:rsidRPr="009003A7">
        <w:rPr>
          <w:rFonts w:ascii="Arial" w:hAnsi="Arial" w:cs="Arial"/>
          <w:sz w:val="22"/>
          <w:szCs w:val="22"/>
        </w:rPr>
        <w:t xml:space="preserve">), infesting </w:t>
      </w:r>
      <w:proofErr w:type="spellStart"/>
      <w:r w:rsidRPr="009003A7">
        <w:rPr>
          <w:rFonts w:ascii="Arial" w:hAnsi="Arial" w:cs="Arial"/>
          <w:sz w:val="22"/>
          <w:szCs w:val="22"/>
        </w:rPr>
        <w:t>sal</w:t>
      </w:r>
      <w:proofErr w:type="spellEnd"/>
      <w:r w:rsidRPr="009003A7">
        <w:rPr>
          <w:rFonts w:ascii="Arial" w:hAnsi="Arial" w:cs="Arial"/>
          <w:sz w:val="22"/>
          <w:szCs w:val="22"/>
        </w:rPr>
        <w:t xml:space="preserve"> seeds in Madhya Pradesh. J. </w:t>
      </w:r>
      <w:proofErr w:type="spellStart"/>
      <w:r w:rsidRPr="009003A7">
        <w:rPr>
          <w:rFonts w:ascii="Arial" w:hAnsi="Arial" w:cs="Arial"/>
          <w:sz w:val="22"/>
          <w:szCs w:val="22"/>
        </w:rPr>
        <w:t>Entomol</w:t>
      </w:r>
      <w:proofErr w:type="spellEnd"/>
      <w:r w:rsidRPr="009003A7">
        <w:rPr>
          <w:rFonts w:ascii="Arial" w:hAnsi="Arial" w:cs="Arial"/>
          <w:sz w:val="22"/>
          <w:szCs w:val="22"/>
        </w:rPr>
        <w:t>. Rese., 37, 259-267 (2013a).</w:t>
      </w:r>
    </w:p>
    <w:p w14:paraId="38308C11"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proofErr w:type="spellStart"/>
      <w:r w:rsidRPr="009003A7">
        <w:rPr>
          <w:rFonts w:ascii="Arial" w:hAnsi="Arial" w:cs="Arial"/>
          <w:sz w:val="22"/>
          <w:szCs w:val="22"/>
        </w:rPr>
        <w:t>Choubey</w:t>
      </w:r>
      <w:proofErr w:type="spellEnd"/>
      <w:r w:rsidRPr="009003A7">
        <w:rPr>
          <w:rFonts w:ascii="Arial" w:hAnsi="Arial" w:cs="Arial"/>
          <w:sz w:val="22"/>
          <w:szCs w:val="22"/>
        </w:rPr>
        <w:t xml:space="preserve">, V., R. Bhandari and N. Kulkarni: Effect of botanicals on the seed weevil, Sitophilus </w:t>
      </w:r>
      <w:proofErr w:type="spellStart"/>
      <w:r w:rsidRPr="009003A7">
        <w:rPr>
          <w:rFonts w:ascii="Arial" w:hAnsi="Arial" w:cs="Arial"/>
          <w:sz w:val="22"/>
          <w:szCs w:val="22"/>
        </w:rPr>
        <w:t>rugicollis</w:t>
      </w:r>
      <w:proofErr w:type="spellEnd"/>
      <w:r w:rsidRPr="009003A7">
        <w:rPr>
          <w:rFonts w:ascii="Arial" w:hAnsi="Arial" w:cs="Arial"/>
          <w:sz w:val="22"/>
          <w:szCs w:val="22"/>
        </w:rPr>
        <w:t xml:space="preserve"> Casey. J. </w:t>
      </w:r>
      <w:proofErr w:type="spellStart"/>
      <w:r w:rsidRPr="009003A7">
        <w:rPr>
          <w:rFonts w:ascii="Arial" w:hAnsi="Arial" w:cs="Arial"/>
          <w:sz w:val="22"/>
          <w:szCs w:val="22"/>
        </w:rPr>
        <w:t>Entomol</w:t>
      </w:r>
      <w:proofErr w:type="spellEnd"/>
      <w:r w:rsidRPr="009003A7">
        <w:rPr>
          <w:rFonts w:ascii="Arial" w:hAnsi="Arial" w:cs="Arial"/>
          <w:sz w:val="22"/>
          <w:szCs w:val="22"/>
        </w:rPr>
        <w:t>. Res., 36, 259-262 (2012).</w:t>
      </w:r>
    </w:p>
    <w:p w14:paraId="397A3E45" w14:textId="4F87D1AA" w:rsidR="00EA0008" w:rsidRPr="009003A7" w:rsidRDefault="00EA0008" w:rsidP="007C3D73">
      <w:pPr>
        <w:pStyle w:val="ListParagraph"/>
        <w:numPr>
          <w:ilvl w:val="0"/>
          <w:numId w:val="1"/>
        </w:numPr>
        <w:spacing w:line="276" w:lineRule="auto"/>
        <w:jc w:val="both"/>
        <w:rPr>
          <w:rFonts w:ascii="Arial" w:hAnsi="Arial" w:cs="Arial"/>
          <w:sz w:val="22"/>
          <w:szCs w:val="22"/>
        </w:rPr>
      </w:pPr>
      <w:proofErr w:type="spellStart"/>
      <w:r w:rsidRPr="009003A7">
        <w:rPr>
          <w:rFonts w:ascii="Arial" w:hAnsi="Arial" w:cs="Arial"/>
          <w:sz w:val="22"/>
          <w:szCs w:val="22"/>
        </w:rPr>
        <w:t>Choubey</w:t>
      </w:r>
      <w:proofErr w:type="spellEnd"/>
      <w:r w:rsidRPr="009003A7">
        <w:rPr>
          <w:rFonts w:ascii="Arial" w:hAnsi="Arial" w:cs="Arial"/>
          <w:sz w:val="22"/>
          <w:szCs w:val="22"/>
        </w:rPr>
        <w:t xml:space="preserve">, V., R. Bhandari and N. Kulkarni: Contact toxicity of some selected </w:t>
      </w:r>
      <w:proofErr w:type="spellStart"/>
      <w:r w:rsidRPr="009003A7">
        <w:rPr>
          <w:rFonts w:ascii="Arial" w:hAnsi="Arial" w:cs="Arial"/>
          <w:sz w:val="22"/>
          <w:szCs w:val="22"/>
        </w:rPr>
        <w:t>sysnthetic</w:t>
      </w:r>
      <w:proofErr w:type="spellEnd"/>
      <w:r w:rsidRPr="009003A7">
        <w:rPr>
          <w:rFonts w:ascii="Arial" w:hAnsi="Arial" w:cs="Arial"/>
          <w:sz w:val="22"/>
          <w:szCs w:val="22"/>
        </w:rPr>
        <w:t xml:space="preserve"> </w:t>
      </w:r>
      <w:proofErr w:type="spellStart"/>
      <w:r w:rsidRPr="009003A7">
        <w:rPr>
          <w:rFonts w:ascii="Arial" w:hAnsi="Arial" w:cs="Arial"/>
          <w:sz w:val="22"/>
          <w:szCs w:val="22"/>
        </w:rPr>
        <w:t>pyrethroids</w:t>
      </w:r>
      <w:proofErr w:type="spellEnd"/>
      <w:r w:rsidRPr="009003A7">
        <w:rPr>
          <w:rFonts w:ascii="Arial" w:hAnsi="Arial" w:cs="Arial"/>
          <w:sz w:val="22"/>
          <w:szCs w:val="22"/>
        </w:rPr>
        <w:t xml:space="preserve"> on the seed weevil, Sitophilus </w:t>
      </w:r>
      <w:proofErr w:type="spellStart"/>
      <w:r w:rsidRPr="009003A7">
        <w:rPr>
          <w:rFonts w:ascii="Arial" w:hAnsi="Arial" w:cs="Arial"/>
          <w:sz w:val="22"/>
          <w:szCs w:val="22"/>
        </w:rPr>
        <w:t>rugicollis</w:t>
      </w:r>
      <w:proofErr w:type="spellEnd"/>
      <w:r w:rsidRPr="009003A7">
        <w:rPr>
          <w:rFonts w:ascii="Arial" w:hAnsi="Arial" w:cs="Arial"/>
          <w:sz w:val="22"/>
          <w:szCs w:val="22"/>
        </w:rPr>
        <w:t xml:space="preserve"> Casey (</w:t>
      </w:r>
      <w:proofErr w:type="spellStart"/>
      <w:r w:rsidRPr="009003A7">
        <w:rPr>
          <w:rFonts w:ascii="Arial" w:hAnsi="Arial" w:cs="Arial"/>
          <w:sz w:val="22"/>
          <w:szCs w:val="22"/>
        </w:rPr>
        <w:t>Coleoptera</w:t>
      </w:r>
      <w:proofErr w:type="spellEnd"/>
      <w:r w:rsidRPr="009003A7">
        <w:rPr>
          <w:rFonts w:ascii="Arial" w:hAnsi="Arial" w:cs="Arial"/>
          <w:sz w:val="22"/>
          <w:szCs w:val="22"/>
        </w:rPr>
        <w:t xml:space="preserve">: </w:t>
      </w:r>
      <w:proofErr w:type="spellStart"/>
      <w:r w:rsidRPr="009003A7">
        <w:rPr>
          <w:rFonts w:ascii="Arial" w:hAnsi="Arial" w:cs="Arial"/>
          <w:sz w:val="22"/>
          <w:szCs w:val="22"/>
        </w:rPr>
        <w:t>Curculionidae</w:t>
      </w:r>
      <w:proofErr w:type="spellEnd"/>
      <w:r w:rsidRPr="009003A7">
        <w:rPr>
          <w:rFonts w:ascii="Arial" w:hAnsi="Arial" w:cs="Arial"/>
          <w:sz w:val="22"/>
          <w:szCs w:val="22"/>
        </w:rPr>
        <w:t xml:space="preserve">), and environmental implications for conservation of forests. Presented in </w:t>
      </w:r>
      <w:proofErr w:type="spellStart"/>
      <w:r w:rsidRPr="009003A7">
        <w:rPr>
          <w:rFonts w:ascii="Arial" w:hAnsi="Arial" w:cs="Arial"/>
          <w:sz w:val="22"/>
          <w:szCs w:val="22"/>
        </w:rPr>
        <w:t>VIIIth</w:t>
      </w:r>
      <w:proofErr w:type="spellEnd"/>
      <w:r w:rsidRPr="009003A7">
        <w:rPr>
          <w:rFonts w:ascii="Arial" w:hAnsi="Arial" w:cs="Arial"/>
          <w:sz w:val="22"/>
          <w:szCs w:val="22"/>
        </w:rPr>
        <w:t xml:space="preserve"> National Conference on "Recent Advances in </w:t>
      </w:r>
      <w:proofErr w:type="spellStart"/>
      <w:r w:rsidRPr="009003A7">
        <w:rPr>
          <w:rFonts w:ascii="Arial" w:hAnsi="Arial" w:cs="Arial"/>
          <w:sz w:val="22"/>
          <w:szCs w:val="22"/>
        </w:rPr>
        <w:t>Biodivesity</w:t>
      </w:r>
      <w:proofErr w:type="spellEnd"/>
      <w:r w:rsidRPr="009003A7">
        <w:rPr>
          <w:rFonts w:ascii="Arial" w:hAnsi="Arial" w:cs="Arial"/>
          <w:sz w:val="22"/>
          <w:szCs w:val="22"/>
        </w:rPr>
        <w:t xml:space="preserve"> Conservation, Biotechnology and Environmental Management Research", 19th – 20th April, 2013, Govt. New Science College, </w:t>
      </w:r>
      <w:proofErr w:type="spellStart"/>
      <w:r w:rsidRPr="009003A7">
        <w:rPr>
          <w:rFonts w:ascii="Arial" w:hAnsi="Arial" w:cs="Arial"/>
          <w:sz w:val="22"/>
          <w:szCs w:val="22"/>
        </w:rPr>
        <w:t>Rewa</w:t>
      </w:r>
      <w:proofErr w:type="spellEnd"/>
      <w:r w:rsidRPr="009003A7">
        <w:rPr>
          <w:rFonts w:ascii="Arial" w:hAnsi="Arial" w:cs="Arial"/>
          <w:sz w:val="22"/>
          <w:szCs w:val="22"/>
        </w:rPr>
        <w:t xml:space="preserve"> (M.P.) (2013b).</w:t>
      </w:r>
    </w:p>
    <w:p w14:paraId="21B3AB98" w14:textId="77777777" w:rsidR="00EA0008" w:rsidRPr="009003A7" w:rsidRDefault="00EA0008" w:rsidP="007C3D73">
      <w:pPr>
        <w:spacing w:line="276" w:lineRule="auto"/>
        <w:ind w:firstLine="60"/>
        <w:jc w:val="both"/>
        <w:rPr>
          <w:rFonts w:ascii="Arial" w:hAnsi="Arial" w:cs="Arial"/>
          <w:sz w:val="22"/>
          <w:szCs w:val="22"/>
        </w:rPr>
      </w:pPr>
    </w:p>
    <w:p w14:paraId="44B340A1" w14:textId="64EFC4A7" w:rsidR="007C3D73" w:rsidRPr="009003A7" w:rsidDel="00276473" w:rsidRDefault="007C3D73" w:rsidP="00276473">
      <w:pPr>
        <w:spacing w:line="276" w:lineRule="auto"/>
        <w:jc w:val="both"/>
        <w:rPr>
          <w:del w:id="65" w:author="Dr.Jithu" w:date="2025-07-31T09:23:00Z"/>
          <w:rFonts w:ascii="Arial" w:hAnsi="Arial" w:cs="Arial"/>
          <w:sz w:val="22"/>
          <w:szCs w:val="22"/>
        </w:rPr>
        <w:pPrChange w:id="66" w:author="Dr.Jithu" w:date="2025-07-31T09:23:00Z">
          <w:pPr>
            <w:spacing w:line="276" w:lineRule="auto"/>
            <w:jc w:val="both"/>
          </w:pPr>
        </w:pPrChange>
      </w:pPr>
    </w:p>
    <w:p w14:paraId="2BC3389B" w14:textId="18428374" w:rsidR="007C3D73" w:rsidRPr="009003A7" w:rsidDel="00276473" w:rsidRDefault="007C3D73" w:rsidP="00276473">
      <w:pPr>
        <w:spacing w:line="276" w:lineRule="auto"/>
        <w:jc w:val="both"/>
        <w:rPr>
          <w:del w:id="67" w:author="Dr.Jithu" w:date="2025-07-31T09:23:00Z"/>
          <w:rFonts w:ascii="Arial" w:hAnsi="Arial" w:cs="Arial"/>
          <w:sz w:val="22"/>
          <w:szCs w:val="22"/>
        </w:rPr>
        <w:pPrChange w:id="68" w:author="Dr.Jithu" w:date="2025-07-31T09:23:00Z">
          <w:pPr>
            <w:spacing w:line="276" w:lineRule="auto"/>
            <w:jc w:val="both"/>
          </w:pPr>
        </w:pPrChange>
      </w:pPr>
    </w:p>
    <w:p w14:paraId="38C8B5E8" w14:textId="4AB9A593" w:rsidR="007C3D73" w:rsidRPr="009003A7" w:rsidDel="00276473" w:rsidRDefault="007C3D73" w:rsidP="00276473">
      <w:pPr>
        <w:spacing w:line="276" w:lineRule="auto"/>
        <w:jc w:val="both"/>
        <w:rPr>
          <w:del w:id="69" w:author="Dr.Jithu" w:date="2025-07-31T09:23:00Z"/>
          <w:rFonts w:ascii="Arial" w:hAnsi="Arial" w:cs="Arial"/>
        </w:rPr>
        <w:pPrChange w:id="70" w:author="Dr.Jithu" w:date="2025-07-31T09:23:00Z">
          <w:pPr>
            <w:jc w:val="both"/>
          </w:pPr>
        </w:pPrChange>
      </w:pPr>
    </w:p>
    <w:p w14:paraId="44489C99" w14:textId="4F11C73A" w:rsidR="00E15698" w:rsidRPr="009003A7" w:rsidDel="00276473" w:rsidRDefault="00E15698" w:rsidP="00276473">
      <w:pPr>
        <w:spacing w:line="276" w:lineRule="auto"/>
        <w:jc w:val="both"/>
        <w:rPr>
          <w:del w:id="71" w:author="Dr.Jithu" w:date="2025-07-31T09:23:00Z"/>
          <w:rFonts w:ascii="Arial" w:hAnsi="Arial" w:cs="Arial"/>
        </w:rPr>
        <w:pPrChange w:id="72" w:author="Dr.Jithu" w:date="2025-07-31T09:23:00Z">
          <w:pPr>
            <w:jc w:val="both"/>
          </w:pPr>
        </w:pPrChange>
      </w:pPr>
    </w:p>
    <w:p w14:paraId="00A161CB" w14:textId="7814D934" w:rsidR="00E15698" w:rsidRPr="009003A7" w:rsidDel="00276473" w:rsidRDefault="00E15698" w:rsidP="00276473">
      <w:pPr>
        <w:spacing w:line="276" w:lineRule="auto"/>
        <w:jc w:val="both"/>
        <w:rPr>
          <w:del w:id="73" w:author="Dr.Jithu" w:date="2025-07-31T09:23:00Z"/>
          <w:rFonts w:ascii="Arial" w:hAnsi="Arial" w:cs="Arial"/>
        </w:rPr>
        <w:pPrChange w:id="74" w:author="Dr.Jithu" w:date="2025-07-31T09:23:00Z">
          <w:pPr>
            <w:jc w:val="both"/>
          </w:pPr>
        </w:pPrChange>
      </w:pPr>
    </w:p>
    <w:p w14:paraId="62BCF558" w14:textId="52DD97A0" w:rsidR="00E15698" w:rsidRPr="009003A7" w:rsidDel="00276473" w:rsidRDefault="00E15698" w:rsidP="00276473">
      <w:pPr>
        <w:spacing w:line="276" w:lineRule="auto"/>
        <w:jc w:val="both"/>
        <w:rPr>
          <w:del w:id="75" w:author="Dr.Jithu" w:date="2025-07-31T09:23:00Z"/>
          <w:rFonts w:ascii="Arial" w:hAnsi="Arial" w:cs="Arial"/>
        </w:rPr>
        <w:pPrChange w:id="76" w:author="Dr.Jithu" w:date="2025-07-31T09:23:00Z">
          <w:pPr>
            <w:jc w:val="both"/>
          </w:pPr>
        </w:pPrChange>
      </w:pPr>
    </w:p>
    <w:p w14:paraId="065E340A" w14:textId="77777777" w:rsidR="00E15698" w:rsidRPr="009003A7" w:rsidRDefault="00E15698" w:rsidP="00276473">
      <w:pPr>
        <w:spacing w:line="276" w:lineRule="auto"/>
        <w:jc w:val="both"/>
        <w:rPr>
          <w:rFonts w:ascii="Arial" w:hAnsi="Arial" w:cs="Arial"/>
        </w:rPr>
        <w:pPrChange w:id="77" w:author="Dr.Jithu" w:date="2025-07-31T09:23:00Z">
          <w:pPr>
            <w:jc w:val="both"/>
          </w:pPr>
        </w:pPrChange>
      </w:pPr>
    </w:p>
    <w:sectPr w:rsidR="00E15698" w:rsidRPr="009003A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Jithu" w:date="2025-07-31T09:24:00Z" w:initials="D">
    <w:p w14:paraId="2D0B2D97" w14:textId="2CE17255" w:rsidR="00F44E61" w:rsidRDefault="00F44E61">
      <w:pPr>
        <w:pStyle w:val="CommentText"/>
      </w:pPr>
      <w:r>
        <w:rPr>
          <w:rStyle w:val="CommentReference"/>
        </w:rPr>
        <w:annotationRef/>
      </w:r>
      <w:r>
        <w:t xml:space="preserve">Comparatively composed, but need to add more references. For such a waste topic giving only 28 references are not good enough. The review definitely demand more information. </w:t>
      </w:r>
      <w:bookmarkStart w:id="1" w:name="_GoBack"/>
      <w:bookmarkEnd w:id="1"/>
    </w:p>
  </w:comment>
  <w:comment w:id="2" w:author="Dr.Jithu" w:date="2025-07-31T08:51:00Z" w:initials="D">
    <w:p w14:paraId="61BBE58B" w14:textId="33DEB0C3" w:rsidR="005F4BB2" w:rsidRDefault="005F4BB2">
      <w:pPr>
        <w:pStyle w:val="CommentText"/>
      </w:pPr>
      <w:r>
        <w:rPr>
          <w:rStyle w:val="CommentReference"/>
        </w:rPr>
        <w:annotationRef/>
      </w:r>
      <w:r>
        <w:t>Use either British English or US consistently throughout the manuscript</w:t>
      </w:r>
    </w:p>
  </w:comment>
  <w:comment w:id="5" w:author="Dr.Jithu" w:date="2025-07-31T08:57:00Z" w:initials="D">
    <w:p w14:paraId="08C91D35" w14:textId="771FC69E" w:rsidR="005F4BB2" w:rsidRDefault="005F4BB2">
      <w:pPr>
        <w:pStyle w:val="CommentText"/>
      </w:pPr>
      <w:r>
        <w:rPr>
          <w:rStyle w:val="CommentReference"/>
        </w:rPr>
        <w:annotationRef/>
      </w:r>
      <w:r>
        <w:t>I had made this modification to avoid the repetition of figures you had given in abstract.</w:t>
      </w:r>
    </w:p>
  </w:comment>
  <w:comment w:id="20" w:author="Dr.Jithu" w:date="2025-07-31T09:05:00Z" w:initials="D">
    <w:p w14:paraId="3F9E58ED" w14:textId="2F5BC092" w:rsidR="00164A48" w:rsidRDefault="00164A48">
      <w:pPr>
        <w:pStyle w:val="CommentText"/>
      </w:pPr>
      <w:r>
        <w:rPr>
          <w:rStyle w:val="CommentReference"/>
        </w:rPr>
        <w:annotationRef/>
      </w:r>
      <w:r>
        <w:t>This can be more specific. Lack of data on effective IPM strategies specific to a pest? Or its possibility of application in the field?</w:t>
      </w:r>
    </w:p>
  </w:comment>
  <w:comment w:id="21" w:author="Dr.Jithu" w:date="2025-07-31T09:06:00Z" w:initials="D">
    <w:p w14:paraId="6DF76DD7" w14:textId="7F36D78C" w:rsidR="00164A48" w:rsidRDefault="00164A48">
      <w:pPr>
        <w:pStyle w:val="CommentText"/>
      </w:pPr>
      <w:r>
        <w:rPr>
          <w:rStyle w:val="CommentReference"/>
        </w:rPr>
        <w:annotationRef/>
      </w:r>
      <w:r>
        <w:t>This term is not suitable please rephrase.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0B2D97" w15:done="0"/>
  <w15:commentEx w15:paraId="61BBE58B" w15:done="0"/>
  <w15:commentEx w15:paraId="08C91D35" w15:done="0"/>
  <w15:commentEx w15:paraId="3F9E58ED" w15:done="0"/>
  <w15:commentEx w15:paraId="6DF76DD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F8C93" w14:textId="77777777" w:rsidR="00580D5A" w:rsidRDefault="00580D5A" w:rsidP="0022214B">
      <w:pPr>
        <w:spacing w:after="0" w:line="240" w:lineRule="auto"/>
      </w:pPr>
      <w:r>
        <w:separator/>
      </w:r>
    </w:p>
  </w:endnote>
  <w:endnote w:type="continuationSeparator" w:id="0">
    <w:p w14:paraId="4CC4A006" w14:textId="77777777" w:rsidR="00580D5A" w:rsidRDefault="00580D5A" w:rsidP="0022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158F5" w14:textId="77777777" w:rsidR="0022214B" w:rsidRDefault="0022214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74840" w14:textId="77777777" w:rsidR="0022214B" w:rsidRDefault="0022214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60BC6" w14:textId="77777777" w:rsidR="0022214B" w:rsidRDefault="002221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BA5D6" w14:textId="77777777" w:rsidR="00580D5A" w:rsidRDefault="00580D5A" w:rsidP="0022214B">
      <w:pPr>
        <w:spacing w:after="0" w:line="240" w:lineRule="auto"/>
      </w:pPr>
      <w:r>
        <w:separator/>
      </w:r>
    </w:p>
  </w:footnote>
  <w:footnote w:type="continuationSeparator" w:id="0">
    <w:p w14:paraId="71522CD0" w14:textId="77777777" w:rsidR="00580D5A" w:rsidRDefault="00580D5A" w:rsidP="00222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9504" w14:textId="68CFDC6F" w:rsidR="0022214B" w:rsidRDefault="00580D5A">
    <w:pPr>
      <w:pStyle w:val="Header"/>
    </w:pPr>
    <w:r>
      <w:rPr>
        <w:noProof/>
      </w:rPr>
      <w:pict w14:anchorId="51349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4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EE8B4" w14:textId="00D5484C" w:rsidR="0022214B" w:rsidRDefault="00580D5A">
    <w:pPr>
      <w:pStyle w:val="Header"/>
    </w:pPr>
    <w:r>
      <w:rPr>
        <w:noProof/>
      </w:rPr>
      <w:pict w14:anchorId="7CC73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4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21C65" w14:textId="2F453695" w:rsidR="0022214B" w:rsidRDefault="00580D5A">
    <w:pPr>
      <w:pStyle w:val="Header"/>
    </w:pPr>
    <w:r>
      <w:rPr>
        <w:noProof/>
      </w:rPr>
      <w:pict w14:anchorId="494D2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4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18D1"/>
    <w:multiLevelType w:val="hybridMultilevel"/>
    <w:tmpl w:val="5B72AF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Jithu">
    <w15:presenceInfo w15:providerId="Windows Live" w15:userId="c93492f200144e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1BB"/>
    <w:rsid w:val="00011EF6"/>
    <w:rsid w:val="00164A48"/>
    <w:rsid w:val="001F733A"/>
    <w:rsid w:val="0022214B"/>
    <w:rsid w:val="00276473"/>
    <w:rsid w:val="00301385"/>
    <w:rsid w:val="00335F02"/>
    <w:rsid w:val="00337940"/>
    <w:rsid w:val="003618B0"/>
    <w:rsid w:val="00397183"/>
    <w:rsid w:val="0044684B"/>
    <w:rsid w:val="00580D5A"/>
    <w:rsid w:val="005E6062"/>
    <w:rsid w:val="005F4BB2"/>
    <w:rsid w:val="00736784"/>
    <w:rsid w:val="007861BB"/>
    <w:rsid w:val="007C3D73"/>
    <w:rsid w:val="008E4695"/>
    <w:rsid w:val="009003A7"/>
    <w:rsid w:val="00B5596A"/>
    <w:rsid w:val="00C50CB5"/>
    <w:rsid w:val="00CF554B"/>
    <w:rsid w:val="00E15698"/>
    <w:rsid w:val="00E813CF"/>
    <w:rsid w:val="00EA0008"/>
    <w:rsid w:val="00EA1F1B"/>
    <w:rsid w:val="00EA4850"/>
    <w:rsid w:val="00F13741"/>
    <w:rsid w:val="00F44E6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6F3CBC"/>
  <w15:chartTrackingRefBased/>
  <w15:docId w15:val="{C99E3DE5-DAD7-4E80-AE9C-4D010444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61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61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61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1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1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1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61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61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61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61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6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1BB"/>
    <w:rPr>
      <w:rFonts w:eastAsiaTheme="majorEastAsia" w:cstheme="majorBidi"/>
      <w:color w:val="272727" w:themeColor="text1" w:themeTint="D8"/>
    </w:rPr>
  </w:style>
  <w:style w:type="paragraph" w:styleId="Title">
    <w:name w:val="Title"/>
    <w:basedOn w:val="Normal"/>
    <w:next w:val="Normal"/>
    <w:link w:val="TitleChar"/>
    <w:uiPriority w:val="10"/>
    <w:qFormat/>
    <w:rsid w:val="00786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1BB"/>
    <w:pPr>
      <w:spacing w:before="160"/>
      <w:jc w:val="center"/>
    </w:pPr>
    <w:rPr>
      <w:i/>
      <w:iCs/>
      <w:color w:val="404040" w:themeColor="text1" w:themeTint="BF"/>
    </w:rPr>
  </w:style>
  <w:style w:type="character" w:customStyle="1" w:styleId="QuoteChar">
    <w:name w:val="Quote Char"/>
    <w:basedOn w:val="DefaultParagraphFont"/>
    <w:link w:val="Quote"/>
    <w:uiPriority w:val="29"/>
    <w:rsid w:val="007861BB"/>
    <w:rPr>
      <w:i/>
      <w:iCs/>
      <w:color w:val="404040" w:themeColor="text1" w:themeTint="BF"/>
    </w:rPr>
  </w:style>
  <w:style w:type="paragraph" w:styleId="ListParagraph">
    <w:name w:val="List Paragraph"/>
    <w:basedOn w:val="Normal"/>
    <w:uiPriority w:val="34"/>
    <w:qFormat/>
    <w:rsid w:val="007861BB"/>
    <w:pPr>
      <w:ind w:left="720"/>
      <w:contextualSpacing/>
    </w:pPr>
  </w:style>
  <w:style w:type="character" w:styleId="IntenseEmphasis">
    <w:name w:val="Intense Emphasis"/>
    <w:basedOn w:val="DefaultParagraphFont"/>
    <w:uiPriority w:val="21"/>
    <w:qFormat/>
    <w:rsid w:val="007861BB"/>
    <w:rPr>
      <w:i/>
      <w:iCs/>
      <w:color w:val="2F5496" w:themeColor="accent1" w:themeShade="BF"/>
    </w:rPr>
  </w:style>
  <w:style w:type="paragraph" w:styleId="IntenseQuote">
    <w:name w:val="Intense Quote"/>
    <w:basedOn w:val="Normal"/>
    <w:next w:val="Normal"/>
    <w:link w:val="IntenseQuoteChar"/>
    <w:uiPriority w:val="30"/>
    <w:qFormat/>
    <w:rsid w:val="00786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1BB"/>
    <w:rPr>
      <w:i/>
      <w:iCs/>
      <w:color w:val="2F5496" w:themeColor="accent1" w:themeShade="BF"/>
    </w:rPr>
  </w:style>
  <w:style w:type="character" w:styleId="IntenseReference">
    <w:name w:val="Intense Reference"/>
    <w:basedOn w:val="DefaultParagraphFont"/>
    <w:uiPriority w:val="32"/>
    <w:qFormat/>
    <w:rsid w:val="007861BB"/>
    <w:rPr>
      <w:b/>
      <w:bCs/>
      <w:smallCaps/>
      <w:color w:val="2F5496" w:themeColor="accent1" w:themeShade="BF"/>
      <w:spacing w:val="5"/>
    </w:rPr>
  </w:style>
  <w:style w:type="character" w:styleId="Hyperlink">
    <w:name w:val="Hyperlink"/>
    <w:basedOn w:val="DefaultParagraphFont"/>
    <w:uiPriority w:val="99"/>
    <w:unhideWhenUsed/>
    <w:rsid w:val="001F733A"/>
    <w:rPr>
      <w:color w:val="0563C1" w:themeColor="hyperlink"/>
      <w:u w:val="single"/>
    </w:rPr>
  </w:style>
  <w:style w:type="character" w:customStyle="1" w:styleId="UnresolvedMention">
    <w:name w:val="Unresolved Mention"/>
    <w:basedOn w:val="DefaultParagraphFont"/>
    <w:uiPriority w:val="99"/>
    <w:semiHidden/>
    <w:unhideWhenUsed/>
    <w:rsid w:val="001F733A"/>
    <w:rPr>
      <w:color w:val="605E5C"/>
      <w:shd w:val="clear" w:color="auto" w:fill="E1DFDD"/>
    </w:rPr>
  </w:style>
  <w:style w:type="paragraph" w:styleId="Header">
    <w:name w:val="header"/>
    <w:basedOn w:val="Normal"/>
    <w:link w:val="HeaderChar"/>
    <w:uiPriority w:val="99"/>
    <w:unhideWhenUsed/>
    <w:rsid w:val="00222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14B"/>
  </w:style>
  <w:style w:type="paragraph" w:styleId="Footer">
    <w:name w:val="footer"/>
    <w:basedOn w:val="Normal"/>
    <w:link w:val="FooterChar"/>
    <w:uiPriority w:val="99"/>
    <w:unhideWhenUsed/>
    <w:rsid w:val="00222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14B"/>
  </w:style>
  <w:style w:type="character" w:styleId="CommentReference">
    <w:name w:val="annotation reference"/>
    <w:basedOn w:val="DefaultParagraphFont"/>
    <w:uiPriority w:val="99"/>
    <w:semiHidden/>
    <w:unhideWhenUsed/>
    <w:rsid w:val="005F4BB2"/>
    <w:rPr>
      <w:sz w:val="16"/>
      <w:szCs w:val="16"/>
    </w:rPr>
  </w:style>
  <w:style w:type="paragraph" w:styleId="CommentText">
    <w:name w:val="annotation text"/>
    <w:basedOn w:val="Normal"/>
    <w:link w:val="CommentTextChar"/>
    <w:uiPriority w:val="99"/>
    <w:semiHidden/>
    <w:unhideWhenUsed/>
    <w:rsid w:val="005F4BB2"/>
    <w:pPr>
      <w:spacing w:line="240" w:lineRule="auto"/>
    </w:pPr>
    <w:rPr>
      <w:sz w:val="20"/>
      <w:szCs w:val="20"/>
    </w:rPr>
  </w:style>
  <w:style w:type="character" w:customStyle="1" w:styleId="CommentTextChar">
    <w:name w:val="Comment Text Char"/>
    <w:basedOn w:val="DefaultParagraphFont"/>
    <w:link w:val="CommentText"/>
    <w:uiPriority w:val="99"/>
    <w:semiHidden/>
    <w:rsid w:val="005F4BB2"/>
    <w:rPr>
      <w:sz w:val="20"/>
      <w:szCs w:val="20"/>
    </w:rPr>
  </w:style>
  <w:style w:type="paragraph" w:styleId="CommentSubject">
    <w:name w:val="annotation subject"/>
    <w:basedOn w:val="CommentText"/>
    <w:next w:val="CommentText"/>
    <w:link w:val="CommentSubjectChar"/>
    <w:uiPriority w:val="99"/>
    <w:semiHidden/>
    <w:unhideWhenUsed/>
    <w:rsid w:val="005F4BB2"/>
    <w:rPr>
      <w:b/>
      <w:bCs/>
    </w:rPr>
  </w:style>
  <w:style w:type="character" w:customStyle="1" w:styleId="CommentSubjectChar">
    <w:name w:val="Comment Subject Char"/>
    <w:basedOn w:val="CommentTextChar"/>
    <w:link w:val="CommentSubject"/>
    <w:uiPriority w:val="99"/>
    <w:semiHidden/>
    <w:rsid w:val="005F4BB2"/>
    <w:rPr>
      <w:b/>
      <w:bCs/>
      <w:sz w:val="20"/>
      <w:szCs w:val="20"/>
    </w:rPr>
  </w:style>
  <w:style w:type="paragraph" w:styleId="BalloonText">
    <w:name w:val="Balloon Text"/>
    <w:basedOn w:val="Normal"/>
    <w:link w:val="BalloonTextChar"/>
    <w:uiPriority w:val="99"/>
    <w:semiHidden/>
    <w:unhideWhenUsed/>
    <w:rsid w:val="005F4B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B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320">
      <w:bodyDiv w:val="1"/>
      <w:marLeft w:val="0"/>
      <w:marRight w:val="0"/>
      <w:marTop w:val="0"/>
      <w:marBottom w:val="0"/>
      <w:divBdr>
        <w:top w:val="none" w:sz="0" w:space="0" w:color="auto"/>
        <w:left w:val="none" w:sz="0" w:space="0" w:color="auto"/>
        <w:bottom w:val="none" w:sz="0" w:space="0" w:color="auto"/>
        <w:right w:val="none" w:sz="0" w:space="0" w:color="auto"/>
      </w:divBdr>
    </w:div>
    <w:div w:id="49690842">
      <w:bodyDiv w:val="1"/>
      <w:marLeft w:val="0"/>
      <w:marRight w:val="0"/>
      <w:marTop w:val="0"/>
      <w:marBottom w:val="0"/>
      <w:divBdr>
        <w:top w:val="none" w:sz="0" w:space="0" w:color="auto"/>
        <w:left w:val="none" w:sz="0" w:space="0" w:color="auto"/>
        <w:bottom w:val="none" w:sz="0" w:space="0" w:color="auto"/>
        <w:right w:val="none" w:sz="0" w:space="0" w:color="auto"/>
      </w:divBdr>
    </w:div>
    <w:div w:id="101151516">
      <w:bodyDiv w:val="1"/>
      <w:marLeft w:val="0"/>
      <w:marRight w:val="0"/>
      <w:marTop w:val="0"/>
      <w:marBottom w:val="0"/>
      <w:divBdr>
        <w:top w:val="none" w:sz="0" w:space="0" w:color="auto"/>
        <w:left w:val="none" w:sz="0" w:space="0" w:color="auto"/>
        <w:bottom w:val="none" w:sz="0" w:space="0" w:color="auto"/>
        <w:right w:val="none" w:sz="0" w:space="0" w:color="auto"/>
      </w:divBdr>
    </w:div>
    <w:div w:id="148639414">
      <w:bodyDiv w:val="1"/>
      <w:marLeft w:val="0"/>
      <w:marRight w:val="0"/>
      <w:marTop w:val="0"/>
      <w:marBottom w:val="0"/>
      <w:divBdr>
        <w:top w:val="none" w:sz="0" w:space="0" w:color="auto"/>
        <w:left w:val="none" w:sz="0" w:space="0" w:color="auto"/>
        <w:bottom w:val="none" w:sz="0" w:space="0" w:color="auto"/>
        <w:right w:val="none" w:sz="0" w:space="0" w:color="auto"/>
      </w:divBdr>
    </w:div>
    <w:div w:id="229267209">
      <w:bodyDiv w:val="1"/>
      <w:marLeft w:val="0"/>
      <w:marRight w:val="0"/>
      <w:marTop w:val="0"/>
      <w:marBottom w:val="0"/>
      <w:divBdr>
        <w:top w:val="none" w:sz="0" w:space="0" w:color="auto"/>
        <w:left w:val="none" w:sz="0" w:space="0" w:color="auto"/>
        <w:bottom w:val="none" w:sz="0" w:space="0" w:color="auto"/>
        <w:right w:val="none" w:sz="0" w:space="0" w:color="auto"/>
      </w:divBdr>
    </w:div>
    <w:div w:id="264113185">
      <w:bodyDiv w:val="1"/>
      <w:marLeft w:val="0"/>
      <w:marRight w:val="0"/>
      <w:marTop w:val="0"/>
      <w:marBottom w:val="0"/>
      <w:divBdr>
        <w:top w:val="none" w:sz="0" w:space="0" w:color="auto"/>
        <w:left w:val="none" w:sz="0" w:space="0" w:color="auto"/>
        <w:bottom w:val="none" w:sz="0" w:space="0" w:color="auto"/>
        <w:right w:val="none" w:sz="0" w:space="0" w:color="auto"/>
      </w:divBdr>
    </w:div>
    <w:div w:id="273678849">
      <w:bodyDiv w:val="1"/>
      <w:marLeft w:val="0"/>
      <w:marRight w:val="0"/>
      <w:marTop w:val="0"/>
      <w:marBottom w:val="0"/>
      <w:divBdr>
        <w:top w:val="none" w:sz="0" w:space="0" w:color="auto"/>
        <w:left w:val="none" w:sz="0" w:space="0" w:color="auto"/>
        <w:bottom w:val="none" w:sz="0" w:space="0" w:color="auto"/>
        <w:right w:val="none" w:sz="0" w:space="0" w:color="auto"/>
      </w:divBdr>
    </w:div>
    <w:div w:id="351539193">
      <w:bodyDiv w:val="1"/>
      <w:marLeft w:val="0"/>
      <w:marRight w:val="0"/>
      <w:marTop w:val="0"/>
      <w:marBottom w:val="0"/>
      <w:divBdr>
        <w:top w:val="none" w:sz="0" w:space="0" w:color="auto"/>
        <w:left w:val="none" w:sz="0" w:space="0" w:color="auto"/>
        <w:bottom w:val="none" w:sz="0" w:space="0" w:color="auto"/>
        <w:right w:val="none" w:sz="0" w:space="0" w:color="auto"/>
      </w:divBdr>
    </w:div>
    <w:div w:id="457647102">
      <w:bodyDiv w:val="1"/>
      <w:marLeft w:val="0"/>
      <w:marRight w:val="0"/>
      <w:marTop w:val="0"/>
      <w:marBottom w:val="0"/>
      <w:divBdr>
        <w:top w:val="none" w:sz="0" w:space="0" w:color="auto"/>
        <w:left w:val="none" w:sz="0" w:space="0" w:color="auto"/>
        <w:bottom w:val="none" w:sz="0" w:space="0" w:color="auto"/>
        <w:right w:val="none" w:sz="0" w:space="0" w:color="auto"/>
      </w:divBdr>
    </w:div>
    <w:div w:id="482890985">
      <w:bodyDiv w:val="1"/>
      <w:marLeft w:val="0"/>
      <w:marRight w:val="0"/>
      <w:marTop w:val="0"/>
      <w:marBottom w:val="0"/>
      <w:divBdr>
        <w:top w:val="none" w:sz="0" w:space="0" w:color="auto"/>
        <w:left w:val="none" w:sz="0" w:space="0" w:color="auto"/>
        <w:bottom w:val="none" w:sz="0" w:space="0" w:color="auto"/>
        <w:right w:val="none" w:sz="0" w:space="0" w:color="auto"/>
      </w:divBdr>
    </w:div>
    <w:div w:id="484855721">
      <w:bodyDiv w:val="1"/>
      <w:marLeft w:val="0"/>
      <w:marRight w:val="0"/>
      <w:marTop w:val="0"/>
      <w:marBottom w:val="0"/>
      <w:divBdr>
        <w:top w:val="none" w:sz="0" w:space="0" w:color="auto"/>
        <w:left w:val="none" w:sz="0" w:space="0" w:color="auto"/>
        <w:bottom w:val="none" w:sz="0" w:space="0" w:color="auto"/>
        <w:right w:val="none" w:sz="0" w:space="0" w:color="auto"/>
      </w:divBdr>
    </w:div>
    <w:div w:id="550922222">
      <w:bodyDiv w:val="1"/>
      <w:marLeft w:val="0"/>
      <w:marRight w:val="0"/>
      <w:marTop w:val="0"/>
      <w:marBottom w:val="0"/>
      <w:divBdr>
        <w:top w:val="none" w:sz="0" w:space="0" w:color="auto"/>
        <w:left w:val="none" w:sz="0" w:space="0" w:color="auto"/>
        <w:bottom w:val="none" w:sz="0" w:space="0" w:color="auto"/>
        <w:right w:val="none" w:sz="0" w:space="0" w:color="auto"/>
      </w:divBdr>
    </w:div>
    <w:div w:id="568688147">
      <w:bodyDiv w:val="1"/>
      <w:marLeft w:val="0"/>
      <w:marRight w:val="0"/>
      <w:marTop w:val="0"/>
      <w:marBottom w:val="0"/>
      <w:divBdr>
        <w:top w:val="none" w:sz="0" w:space="0" w:color="auto"/>
        <w:left w:val="none" w:sz="0" w:space="0" w:color="auto"/>
        <w:bottom w:val="none" w:sz="0" w:space="0" w:color="auto"/>
        <w:right w:val="none" w:sz="0" w:space="0" w:color="auto"/>
      </w:divBdr>
    </w:div>
    <w:div w:id="617490717">
      <w:bodyDiv w:val="1"/>
      <w:marLeft w:val="0"/>
      <w:marRight w:val="0"/>
      <w:marTop w:val="0"/>
      <w:marBottom w:val="0"/>
      <w:divBdr>
        <w:top w:val="none" w:sz="0" w:space="0" w:color="auto"/>
        <w:left w:val="none" w:sz="0" w:space="0" w:color="auto"/>
        <w:bottom w:val="none" w:sz="0" w:space="0" w:color="auto"/>
        <w:right w:val="none" w:sz="0" w:space="0" w:color="auto"/>
      </w:divBdr>
    </w:div>
    <w:div w:id="641347423">
      <w:bodyDiv w:val="1"/>
      <w:marLeft w:val="0"/>
      <w:marRight w:val="0"/>
      <w:marTop w:val="0"/>
      <w:marBottom w:val="0"/>
      <w:divBdr>
        <w:top w:val="none" w:sz="0" w:space="0" w:color="auto"/>
        <w:left w:val="none" w:sz="0" w:space="0" w:color="auto"/>
        <w:bottom w:val="none" w:sz="0" w:space="0" w:color="auto"/>
        <w:right w:val="none" w:sz="0" w:space="0" w:color="auto"/>
      </w:divBdr>
    </w:div>
    <w:div w:id="784617675">
      <w:bodyDiv w:val="1"/>
      <w:marLeft w:val="0"/>
      <w:marRight w:val="0"/>
      <w:marTop w:val="0"/>
      <w:marBottom w:val="0"/>
      <w:divBdr>
        <w:top w:val="none" w:sz="0" w:space="0" w:color="auto"/>
        <w:left w:val="none" w:sz="0" w:space="0" w:color="auto"/>
        <w:bottom w:val="none" w:sz="0" w:space="0" w:color="auto"/>
        <w:right w:val="none" w:sz="0" w:space="0" w:color="auto"/>
      </w:divBdr>
    </w:div>
    <w:div w:id="795638485">
      <w:bodyDiv w:val="1"/>
      <w:marLeft w:val="0"/>
      <w:marRight w:val="0"/>
      <w:marTop w:val="0"/>
      <w:marBottom w:val="0"/>
      <w:divBdr>
        <w:top w:val="none" w:sz="0" w:space="0" w:color="auto"/>
        <w:left w:val="none" w:sz="0" w:space="0" w:color="auto"/>
        <w:bottom w:val="none" w:sz="0" w:space="0" w:color="auto"/>
        <w:right w:val="none" w:sz="0" w:space="0" w:color="auto"/>
      </w:divBdr>
    </w:div>
    <w:div w:id="837117818">
      <w:bodyDiv w:val="1"/>
      <w:marLeft w:val="0"/>
      <w:marRight w:val="0"/>
      <w:marTop w:val="0"/>
      <w:marBottom w:val="0"/>
      <w:divBdr>
        <w:top w:val="none" w:sz="0" w:space="0" w:color="auto"/>
        <w:left w:val="none" w:sz="0" w:space="0" w:color="auto"/>
        <w:bottom w:val="none" w:sz="0" w:space="0" w:color="auto"/>
        <w:right w:val="none" w:sz="0" w:space="0" w:color="auto"/>
      </w:divBdr>
    </w:div>
    <w:div w:id="840239348">
      <w:bodyDiv w:val="1"/>
      <w:marLeft w:val="0"/>
      <w:marRight w:val="0"/>
      <w:marTop w:val="0"/>
      <w:marBottom w:val="0"/>
      <w:divBdr>
        <w:top w:val="none" w:sz="0" w:space="0" w:color="auto"/>
        <w:left w:val="none" w:sz="0" w:space="0" w:color="auto"/>
        <w:bottom w:val="none" w:sz="0" w:space="0" w:color="auto"/>
        <w:right w:val="none" w:sz="0" w:space="0" w:color="auto"/>
      </w:divBdr>
    </w:div>
    <w:div w:id="858084509">
      <w:bodyDiv w:val="1"/>
      <w:marLeft w:val="0"/>
      <w:marRight w:val="0"/>
      <w:marTop w:val="0"/>
      <w:marBottom w:val="0"/>
      <w:divBdr>
        <w:top w:val="none" w:sz="0" w:space="0" w:color="auto"/>
        <w:left w:val="none" w:sz="0" w:space="0" w:color="auto"/>
        <w:bottom w:val="none" w:sz="0" w:space="0" w:color="auto"/>
        <w:right w:val="none" w:sz="0" w:space="0" w:color="auto"/>
      </w:divBdr>
    </w:div>
    <w:div w:id="1008213196">
      <w:bodyDiv w:val="1"/>
      <w:marLeft w:val="0"/>
      <w:marRight w:val="0"/>
      <w:marTop w:val="0"/>
      <w:marBottom w:val="0"/>
      <w:divBdr>
        <w:top w:val="none" w:sz="0" w:space="0" w:color="auto"/>
        <w:left w:val="none" w:sz="0" w:space="0" w:color="auto"/>
        <w:bottom w:val="none" w:sz="0" w:space="0" w:color="auto"/>
        <w:right w:val="none" w:sz="0" w:space="0" w:color="auto"/>
      </w:divBdr>
    </w:div>
    <w:div w:id="1047527534">
      <w:bodyDiv w:val="1"/>
      <w:marLeft w:val="0"/>
      <w:marRight w:val="0"/>
      <w:marTop w:val="0"/>
      <w:marBottom w:val="0"/>
      <w:divBdr>
        <w:top w:val="none" w:sz="0" w:space="0" w:color="auto"/>
        <w:left w:val="none" w:sz="0" w:space="0" w:color="auto"/>
        <w:bottom w:val="none" w:sz="0" w:space="0" w:color="auto"/>
        <w:right w:val="none" w:sz="0" w:space="0" w:color="auto"/>
      </w:divBdr>
    </w:div>
    <w:div w:id="1053580923">
      <w:bodyDiv w:val="1"/>
      <w:marLeft w:val="0"/>
      <w:marRight w:val="0"/>
      <w:marTop w:val="0"/>
      <w:marBottom w:val="0"/>
      <w:divBdr>
        <w:top w:val="none" w:sz="0" w:space="0" w:color="auto"/>
        <w:left w:val="none" w:sz="0" w:space="0" w:color="auto"/>
        <w:bottom w:val="none" w:sz="0" w:space="0" w:color="auto"/>
        <w:right w:val="none" w:sz="0" w:space="0" w:color="auto"/>
      </w:divBdr>
    </w:div>
    <w:div w:id="1103457855">
      <w:bodyDiv w:val="1"/>
      <w:marLeft w:val="0"/>
      <w:marRight w:val="0"/>
      <w:marTop w:val="0"/>
      <w:marBottom w:val="0"/>
      <w:divBdr>
        <w:top w:val="none" w:sz="0" w:space="0" w:color="auto"/>
        <w:left w:val="none" w:sz="0" w:space="0" w:color="auto"/>
        <w:bottom w:val="none" w:sz="0" w:space="0" w:color="auto"/>
        <w:right w:val="none" w:sz="0" w:space="0" w:color="auto"/>
      </w:divBdr>
    </w:div>
    <w:div w:id="1123500841">
      <w:bodyDiv w:val="1"/>
      <w:marLeft w:val="0"/>
      <w:marRight w:val="0"/>
      <w:marTop w:val="0"/>
      <w:marBottom w:val="0"/>
      <w:divBdr>
        <w:top w:val="none" w:sz="0" w:space="0" w:color="auto"/>
        <w:left w:val="none" w:sz="0" w:space="0" w:color="auto"/>
        <w:bottom w:val="none" w:sz="0" w:space="0" w:color="auto"/>
        <w:right w:val="none" w:sz="0" w:space="0" w:color="auto"/>
      </w:divBdr>
    </w:div>
    <w:div w:id="1187207460">
      <w:bodyDiv w:val="1"/>
      <w:marLeft w:val="0"/>
      <w:marRight w:val="0"/>
      <w:marTop w:val="0"/>
      <w:marBottom w:val="0"/>
      <w:divBdr>
        <w:top w:val="none" w:sz="0" w:space="0" w:color="auto"/>
        <w:left w:val="none" w:sz="0" w:space="0" w:color="auto"/>
        <w:bottom w:val="none" w:sz="0" w:space="0" w:color="auto"/>
        <w:right w:val="none" w:sz="0" w:space="0" w:color="auto"/>
      </w:divBdr>
    </w:div>
    <w:div w:id="1195851547">
      <w:bodyDiv w:val="1"/>
      <w:marLeft w:val="0"/>
      <w:marRight w:val="0"/>
      <w:marTop w:val="0"/>
      <w:marBottom w:val="0"/>
      <w:divBdr>
        <w:top w:val="none" w:sz="0" w:space="0" w:color="auto"/>
        <w:left w:val="none" w:sz="0" w:space="0" w:color="auto"/>
        <w:bottom w:val="none" w:sz="0" w:space="0" w:color="auto"/>
        <w:right w:val="none" w:sz="0" w:space="0" w:color="auto"/>
      </w:divBdr>
    </w:div>
    <w:div w:id="1202671587">
      <w:bodyDiv w:val="1"/>
      <w:marLeft w:val="0"/>
      <w:marRight w:val="0"/>
      <w:marTop w:val="0"/>
      <w:marBottom w:val="0"/>
      <w:divBdr>
        <w:top w:val="none" w:sz="0" w:space="0" w:color="auto"/>
        <w:left w:val="none" w:sz="0" w:space="0" w:color="auto"/>
        <w:bottom w:val="none" w:sz="0" w:space="0" w:color="auto"/>
        <w:right w:val="none" w:sz="0" w:space="0" w:color="auto"/>
      </w:divBdr>
    </w:div>
    <w:div w:id="1253662189">
      <w:bodyDiv w:val="1"/>
      <w:marLeft w:val="0"/>
      <w:marRight w:val="0"/>
      <w:marTop w:val="0"/>
      <w:marBottom w:val="0"/>
      <w:divBdr>
        <w:top w:val="none" w:sz="0" w:space="0" w:color="auto"/>
        <w:left w:val="none" w:sz="0" w:space="0" w:color="auto"/>
        <w:bottom w:val="none" w:sz="0" w:space="0" w:color="auto"/>
        <w:right w:val="none" w:sz="0" w:space="0" w:color="auto"/>
      </w:divBdr>
    </w:div>
    <w:div w:id="1288971311">
      <w:bodyDiv w:val="1"/>
      <w:marLeft w:val="0"/>
      <w:marRight w:val="0"/>
      <w:marTop w:val="0"/>
      <w:marBottom w:val="0"/>
      <w:divBdr>
        <w:top w:val="none" w:sz="0" w:space="0" w:color="auto"/>
        <w:left w:val="none" w:sz="0" w:space="0" w:color="auto"/>
        <w:bottom w:val="none" w:sz="0" w:space="0" w:color="auto"/>
        <w:right w:val="none" w:sz="0" w:space="0" w:color="auto"/>
      </w:divBdr>
    </w:div>
    <w:div w:id="1307855081">
      <w:bodyDiv w:val="1"/>
      <w:marLeft w:val="0"/>
      <w:marRight w:val="0"/>
      <w:marTop w:val="0"/>
      <w:marBottom w:val="0"/>
      <w:divBdr>
        <w:top w:val="none" w:sz="0" w:space="0" w:color="auto"/>
        <w:left w:val="none" w:sz="0" w:space="0" w:color="auto"/>
        <w:bottom w:val="none" w:sz="0" w:space="0" w:color="auto"/>
        <w:right w:val="none" w:sz="0" w:space="0" w:color="auto"/>
      </w:divBdr>
    </w:div>
    <w:div w:id="1331644191">
      <w:bodyDiv w:val="1"/>
      <w:marLeft w:val="0"/>
      <w:marRight w:val="0"/>
      <w:marTop w:val="0"/>
      <w:marBottom w:val="0"/>
      <w:divBdr>
        <w:top w:val="none" w:sz="0" w:space="0" w:color="auto"/>
        <w:left w:val="none" w:sz="0" w:space="0" w:color="auto"/>
        <w:bottom w:val="none" w:sz="0" w:space="0" w:color="auto"/>
        <w:right w:val="none" w:sz="0" w:space="0" w:color="auto"/>
      </w:divBdr>
    </w:div>
    <w:div w:id="1415512251">
      <w:bodyDiv w:val="1"/>
      <w:marLeft w:val="0"/>
      <w:marRight w:val="0"/>
      <w:marTop w:val="0"/>
      <w:marBottom w:val="0"/>
      <w:divBdr>
        <w:top w:val="none" w:sz="0" w:space="0" w:color="auto"/>
        <w:left w:val="none" w:sz="0" w:space="0" w:color="auto"/>
        <w:bottom w:val="none" w:sz="0" w:space="0" w:color="auto"/>
        <w:right w:val="none" w:sz="0" w:space="0" w:color="auto"/>
      </w:divBdr>
    </w:div>
    <w:div w:id="1484469577">
      <w:bodyDiv w:val="1"/>
      <w:marLeft w:val="0"/>
      <w:marRight w:val="0"/>
      <w:marTop w:val="0"/>
      <w:marBottom w:val="0"/>
      <w:divBdr>
        <w:top w:val="none" w:sz="0" w:space="0" w:color="auto"/>
        <w:left w:val="none" w:sz="0" w:space="0" w:color="auto"/>
        <w:bottom w:val="none" w:sz="0" w:space="0" w:color="auto"/>
        <w:right w:val="none" w:sz="0" w:space="0" w:color="auto"/>
      </w:divBdr>
    </w:div>
    <w:div w:id="1514800092">
      <w:bodyDiv w:val="1"/>
      <w:marLeft w:val="0"/>
      <w:marRight w:val="0"/>
      <w:marTop w:val="0"/>
      <w:marBottom w:val="0"/>
      <w:divBdr>
        <w:top w:val="none" w:sz="0" w:space="0" w:color="auto"/>
        <w:left w:val="none" w:sz="0" w:space="0" w:color="auto"/>
        <w:bottom w:val="none" w:sz="0" w:space="0" w:color="auto"/>
        <w:right w:val="none" w:sz="0" w:space="0" w:color="auto"/>
      </w:divBdr>
    </w:div>
    <w:div w:id="1527867148">
      <w:bodyDiv w:val="1"/>
      <w:marLeft w:val="0"/>
      <w:marRight w:val="0"/>
      <w:marTop w:val="0"/>
      <w:marBottom w:val="0"/>
      <w:divBdr>
        <w:top w:val="none" w:sz="0" w:space="0" w:color="auto"/>
        <w:left w:val="none" w:sz="0" w:space="0" w:color="auto"/>
        <w:bottom w:val="none" w:sz="0" w:space="0" w:color="auto"/>
        <w:right w:val="none" w:sz="0" w:space="0" w:color="auto"/>
      </w:divBdr>
    </w:div>
    <w:div w:id="1575820963">
      <w:bodyDiv w:val="1"/>
      <w:marLeft w:val="0"/>
      <w:marRight w:val="0"/>
      <w:marTop w:val="0"/>
      <w:marBottom w:val="0"/>
      <w:divBdr>
        <w:top w:val="none" w:sz="0" w:space="0" w:color="auto"/>
        <w:left w:val="none" w:sz="0" w:space="0" w:color="auto"/>
        <w:bottom w:val="none" w:sz="0" w:space="0" w:color="auto"/>
        <w:right w:val="none" w:sz="0" w:space="0" w:color="auto"/>
      </w:divBdr>
    </w:div>
    <w:div w:id="1606769057">
      <w:bodyDiv w:val="1"/>
      <w:marLeft w:val="0"/>
      <w:marRight w:val="0"/>
      <w:marTop w:val="0"/>
      <w:marBottom w:val="0"/>
      <w:divBdr>
        <w:top w:val="none" w:sz="0" w:space="0" w:color="auto"/>
        <w:left w:val="none" w:sz="0" w:space="0" w:color="auto"/>
        <w:bottom w:val="none" w:sz="0" w:space="0" w:color="auto"/>
        <w:right w:val="none" w:sz="0" w:space="0" w:color="auto"/>
      </w:divBdr>
    </w:div>
    <w:div w:id="1635410784">
      <w:bodyDiv w:val="1"/>
      <w:marLeft w:val="0"/>
      <w:marRight w:val="0"/>
      <w:marTop w:val="0"/>
      <w:marBottom w:val="0"/>
      <w:divBdr>
        <w:top w:val="none" w:sz="0" w:space="0" w:color="auto"/>
        <w:left w:val="none" w:sz="0" w:space="0" w:color="auto"/>
        <w:bottom w:val="none" w:sz="0" w:space="0" w:color="auto"/>
        <w:right w:val="none" w:sz="0" w:space="0" w:color="auto"/>
      </w:divBdr>
    </w:div>
    <w:div w:id="1666130785">
      <w:bodyDiv w:val="1"/>
      <w:marLeft w:val="0"/>
      <w:marRight w:val="0"/>
      <w:marTop w:val="0"/>
      <w:marBottom w:val="0"/>
      <w:divBdr>
        <w:top w:val="none" w:sz="0" w:space="0" w:color="auto"/>
        <w:left w:val="none" w:sz="0" w:space="0" w:color="auto"/>
        <w:bottom w:val="none" w:sz="0" w:space="0" w:color="auto"/>
        <w:right w:val="none" w:sz="0" w:space="0" w:color="auto"/>
      </w:divBdr>
    </w:div>
    <w:div w:id="1808357316">
      <w:bodyDiv w:val="1"/>
      <w:marLeft w:val="0"/>
      <w:marRight w:val="0"/>
      <w:marTop w:val="0"/>
      <w:marBottom w:val="0"/>
      <w:divBdr>
        <w:top w:val="none" w:sz="0" w:space="0" w:color="auto"/>
        <w:left w:val="none" w:sz="0" w:space="0" w:color="auto"/>
        <w:bottom w:val="none" w:sz="0" w:space="0" w:color="auto"/>
        <w:right w:val="none" w:sz="0" w:space="0" w:color="auto"/>
      </w:divBdr>
    </w:div>
    <w:div w:id="1879584891">
      <w:bodyDiv w:val="1"/>
      <w:marLeft w:val="0"/>
      <w:marRight w:val="0"/>
      <w:marTop w:val="0"/>
      <w:marBottom w:val="0"/>
      <w:divBdr>
        <w:top w:val="none" w:sz="0" w:space="0" w:color="auto"/>
        <w:left w:val="none" w:sz="0" w:space="0" w:color="auto"/>
        <w:bottom w:val="none" w:sz="0" w:space="0" w:color="auto"/>
        <w:right w:val="none" w:sz="0" w:space="0" w:color="auto"/>
      </w:divBdr>
    </w:div>
    <w:div w:id="1932204568">
      <w:bodyDiv w:val="1"/>
      <w:marLeft w:val="0"/>
      <w:marRight w:val="0"/>
      <w:marTop w:val="0"/>
      <w:marBottom w:val="0"/>
      <w:divBdr>
        <w:top w:val="none" w:sz="0" w:space="0" w:color="auto"/>
        <w:left w:val="none" w:sz="0" w:space="0" w:color="auto"/>
        <w:bottom w:val="none" w:sz="0" w:space="0" w:color="auto"/>
        <w:right w:val="none" w:sz="0" w:space="0" w:color="auto"/>
      </w:divBdr>
    </w:div>
    <w:div w:id="1942833731">
      <w:bodyDiv w:val="1"/>
      <w:marLeft w:val="0"/>
      <w:marRight w:val="0"/>
      <w:marTop w:val="0"/>
      <w:marBottom w:val="0"/>
      <w:divBdr>
        <w:top w:val="none" w:sz="0" w:space="0" w:color="auto"/>
        <w:left w:val="none" w:sz="0" w:space="0" w:color="auto"/>
        <w:bottom w:val="none" w:sz="0" w:space="0" w:color="auto"/>
        <w:right w:val="none" w:sz="0" w:space="0" w:color="auto"/>
      </w:divBdr>
    </w:div>
    <w:div w:id="1999265132">
      <w:bodyDiv w:val="1"/>
      <w:marLeft w:val="0"/>
      <w:marRight w:val="0"/>
      <w:marTop w:val="0"/>
      <w:marBottom w:val="0"/>
      <w:divBdr>
        <w:top w:val="none" w:sz="0" w:space="0" w:color="auto"/>
        <w:left w:val="none" w:sz="0" w:space="0" w:color="auto"/>
        <w:bottom w:val="none" w:sz="0" w:space="0" w:color="auto"/>
        <w:right w:val="none" w:sz="0" w:space="0" w:color="auto"/>
      </w:divBdr>
    </w:div>
    <w:div w:id="2003463132">
      <w:bodyDiv w:val="1"/>
      <w:marLeft w:val="0"/>
      <w:marRight w:val="0"/>
      <w:marTop w:val="0"/>
      <w:marBottom w:val="0"/>
      <w:divBdr>
        <w:top w:val="none" w:sz="0" w:space="0" w:color="auto"/>
        <w:left w:val="none" w:sz="0" w:space="0" w:color="auto"/>
        <w:bottom w:val="none" w:sz="0" w:space="0" w:color="auto"/>
        <w:right w:val="none" w:sz="0" w:space="0" w:color="auto"/>
      </w:divBdr>
    </w:div>
    <w:div w:id="213817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4928</Words>
  <Characters>28096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Debashree Sarangi</dc:creator>
  <cp:keywords/>
  <dc:description/>
  <cp:lastModifiedBy>Dr.Jithu</cp:lastModifiedBy>
  <cp:revision>10</cp:revision>
  <dcterms:created xsi:type="dcterms:W3CDTF">2025-07-29T05:19:00Z</dcterms:created>
  <dcterms:modified xsi:type="dcterms:W3CDTF">2025-07-31T03:56:00Z</dcterms:modified>
</cp:coreProperties>
</file>