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BE32" w14:textId="77777777" w:rsidR="00371910" w:rsidRPr="00371910" w:rsidRDefault="00371910" w:rsidP="00371910">
      <w:pPr>
        <w:pStyle w:val="NormalWeb"/>
        <w:rPr>
          <w:rFonts w:ascii="Arial" w:hAnsi="Arial" w:cs="Arial"/>
          <w:b/>
          <w:bCs/>
          <w:i/>
          <w:iCs/>
          <w:sz w:val="36"/>
          <w:szCs w:val="36"/>
          <w:u w:val="single"/>
        </w:rPr>
      </w:pPr>
      <w:r w:rsidRPr="00371910">
        <w:rPr>
          <w:rFonts w:ascii="Arial" w:hAnsi="Arial" w:cs="Arial"/>
          <w:b/>
          <w:bCs/>
          <w:i/>
          <w:iCs/>
          <w:sz w:val="36"/>
          <w:szCs w:val="36"/>
          <w:u w:val="single"/>
        </w:rPr>
        <w:t>Original Research Article</w:t>
      </w:r>
    </w:p>
    <w:p w14:paraId="7DDCEDB5" w14:textId="77777777" w:rsidR="00FD0575" w:rsidRPr="00161E71" w:rsidRDefault="00FD0575" w:rsidP="00161E71">
      <w:pPr>
        <w:pStyle w:val="NormalWeb"/>
        <w:jc w:val="right"/>
        <w:rPr>
          <w:rFonts w:ascii="Arial" w:hAnsi="Arial" w:cs="Arial"/>
          <w:b/>
          <w:sz w:val="36"/>
          <w:szCs w:val="36"/>
        </w:rPr>
      </w:pPr>
      <w:r w:rsidRPr="00161E71">
        <w:rPr>
          <w:rFonts w:ascii="Arial" w:hAnsi="Arial" w:cs="Arial"/>
          <w:b/>
          <w:sz w:val="36"/>
          <w:szCs w:val="36"/>
        </w:rPr>
        <w:t>Correlation Analysis of Soil Nutrient Dynamics in Mulberry (</w:t>
      </w:r>
      <w:r w:rsidRPr="00161E71">
        <w:rPr>
          <w:rStyle w:val="Emphasis"/>
          <w:rFonts w:ascii="Arial" w:hAnsi="Arial" w:cs="Arial"/>
          <w:b/>
          <w:sz w:val="36"/>
          <w:szCs w:val="36"/>
        </w:rPr>
        <w:t>Morus indica</w:t>
      </w:r>
      <w:r w:rsidRPr="00161E71">
        <w:rPr>
          <w:rFonts w:ascii="Arial" w:hAnsi="Arial" w:cs="Arial"/>
          <w:b/>
          <w:sz w:val="36"/>
          <w:szCs w:val="36"/>
        </w:rPr>
        <w:t xml:space="preserve"> L.) Enhanced by Multi-Strain Liquid Biofertilizer Consortia for Sustainable Sericulture Development</w:t>
      </w:r>
    </w:p>
    <w:p w14:paraId="708AF65D" w14:textId="5B066151" w:rsidR="00FD0575" w:rsidRDefault="009F40A0" w:rsidP="00287073">
      <w:pPr>
        <w:pStyle w:val="NormalWeb"/>
        <w:jc w:val="both"/>
        <w:rPr>
          <w:b/>
        </w:rPr>
      </w:pPr>
      <w:r>
        <w:rPr>
          <w:rFonts w:ascii="Arial" w:hAnsi="Arial" w:cs="Arial"/>
        </w:rPr>
      </w:r>
      <w:r>
        <w:rPr>
          <w:rFonts w:ascii="Arial" w:hAnsi="Arial" w:cs="Arial"/>
        </w:rPr>
        <w:pict w14:anchorId="6BCEB223">
          <v:shapetype id="_x0000_t32" coordsize="21600,21600" o:spt="32" o:oned="t" path="m,l21600,21600e" filled="f">
            <v:path arrowok="t" fillok="f" o:connecttype="none"/>
            <o:lock v:ext="edit" shapetype="t"/>
          </v:shapetype>
          <v:shape id="_x0000_s1026" type="#_x0000_t32" style="width:477.3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E1A5376" w14:textId="1F6454EA" w:rsidR="00FD0575" w:rsidRDefault="00FD0575" w:rsidP="00161E71">
      <w:pPr>
        <w:pStyle w:val="NormalWeb"/>
        <w:rPr>
          <w:rFonts w:ascii="Arial" w:hAnsi="Arial" w:cs="Arial"/>
          <w:b/>
          <w:sz w:val="22"/>
          <w:szCs w:val="22"/>
        </w:rPr>
      </w:pPr>
      <w:r w:rsidRPr="00161E71">
        <w:rPr>
          <w:rFonts w:ascii="Arial" w:hAnsi="Arial" w:cs="Arial"/>
          <w:b/>
          <w:sz w:val="22"/>
          <w:szCs w:val="22"/>
        </w:rPr>
        <w:t>ABSTRACT</w:t>
      </w:r>
    </w:p>
    <w:p w14:paraId="48DCF1E1"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Aims:</w:t>
      </w:r>
      <w:r w:rsidRPr="00161E71">
        <w:rPr>
          <w:rFonts w:ascii="Arial" w:hAnsi="Arial" w:cs="Arial"/>
          <w:sz w:val="20"/>
          <w:szCs w:val="20"/>
        </w:rPr>
        <w:br/>
        <w:t xml:space="preserve">To evaluate the effects of integrated organic formulations involving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phosphate-solubilizing bacteria (PSB), and arbuscular mycorrhizal fungi (AMF) on soil chemical properties and macronutrient availability in </w:t>
      </w:r>
      <w:r w:rsidRPr="00161E71">
        <w:rPr>
          <w:rStyle w:val="Emphasis"/>
          <w:rFonts w:ascii="Arial" w:hAnsi="Arial" w:cs="Arial"/>
          <w:sz w:val="20"/>
          <w:szCs w:val="20"/>
        </w:rPr>
        <w:t>Morus indica</w:t>
      </w:r>
      <w:r w:rsidRPr="00161E71">
        <w:rPr>
          <w:rFonts w:ascii="Arial" w:hAnsi="Arial" w:cs="Arial"/>
          <w:sz w:val="20"/>
          <w:szCs w:val="20"/>
        </w:rPr>
        <w:t xml:space="preserve"> var. V1, and to examine the correlation among soil pH, electrical conductivity (EC), and nutrient content under greenhouse conditions.</w:t>
      </w:r>
    </w:p>
    <w:p w14:paraId="5F382219"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Study Design:</w:t>
      </w:r>
      <w:r w:rsidRPr="00161E71">
        <w:rPr>
          <w:rFonts w:ascii="Arial" w:hAnsi="Arial" w:cs="Arial"/>
          <w:sz w:val="20"/>
          <w:szCs w:val="20"/>
        </w:rPr>
        <w:br/>
        <w:t>Factorial randomized complete block design (RCBD) with ten treatment combinations of liquid biofertilizers each with four replications.</w:t>
      </w:r>
    </w:p>
    <w:p w14:paraId="0780FF5D"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Place and Duration of Study:</w:t>
      </w:r>
      <w:r w:rsidRPr="00161E71">
        <w:rPr>
          <w:rFonts w:ascii="Arial" w:hAnsi="Arial" w:cs="Arial"/>
          <w:sz w:val="20"/>
          <w:szCs w:val="20"/>
        </w:rPr>
        <w:br/>
        <w:t xml:space="preserve">Conducted at the Department of Sericulture, Forest College and Research Institute, Tamil Nadu Agricultural University, </w:t>
      </w:r>
      <w:proofErr w:type="spellStart"/>
      <w:r w:rsidRPr="00161E71">
        <w:rPr>
          <w:rFonts w:ascii="Arial" w:hAnsi="Arial" w:cs="Arial"/>
          <w:sz w:val="20"/>
          <w:szCs w:val="20"/>
        </w:rPr>
        <w:t>Mettupalayam</w:t>
      </w:r>
      <w:proofErr w:type="spellEnd"/>
      <w:r w:rsidRPr="00161E71">
        <w:rPr>
          <w:rFonts w:ascii="Arial" w:hAnsi="Arial" w:cs="Arial"/>
          <w:sz w:val="20"/>
          <w:szCs w:val="20"/>
        </w:rPr>
        <w:t>, India, during the 2024–2025 growing season.</w:t>
      </w:r>
    </w:p>
    <w:p w14:paraId="7AD143EF" w14:textId="77777777" w:rsidR="00374D81" w:rsidRDefault="00374D81" w:rsidP="00374D81">
      <w:pPr>
        <w:pStyle w:val="NormalWeb"/>
        <w:spacing w:before="0" w:beforeAutospacing="0" w:after="0" w:afterAutospacing="0"/>
      </w:pPr>
      <w:r w:rsidRPr="00161E71">
        <w:rPr>
          <w:rStyle w:val="Strong"/>
          <w:rFonts w:ascii="Arial" w:hAnsi="Arial" w:cs="Arial"/>
          <w:sz w:val="20"/>
          <w:szCs w:val="20"/>
        </w:rPr>
        <w:t>Methodology:</w:t>
      </w:r>
      <w:r w:rsidRPr="00161E71">
        <w:rPr>
          <w:rFonts w:ascii="Arial" w:hAnsi="Arial" w:cs="Arial"/>
          <w:sz w:val="20"/>
          <w:szCs w:val="20"/>
        </w:rPr>
        <w:br/>
        <w:t xml:space="preserve">Ten biofertilizer treatments, including both single-strain and multi-strain liquid formulations, were applied to </w:t>
      </w:r>
      <w:r w:rsidRPr="00161E71">
        <w:rPr>
          <w:rStyle w:val="Emphasis"/>
          <w:rFonts w:ascii="Arial" w:hAnsi="Arial" w:cs="Arial"/>
          <w:sz w:val="20"/>
          <w:szCs w:val="20"/>
        </w:rPr>
        <w:t>Morus indica</w:t>
      </w:r>
      <w:r w:rsidRPr="00161E71">
        <w:rPr>
          <w:rFonts w:ascii="Arial" w:hAnsi="Arial" w:cs="Arial"/>
          <w:sz w:val="20"/>
          <w:szCs w:val="20"/>
        </w:rPr>
        <w:t xml:space="preserve"> var. V1 under greenhouse conditions. Soil samples were collected post-treatment to assess pH, EC, and macronutrient levels (N, P,</w:t>
      </w:r>
      <w:r>
        <w:t xml:space="preserve"> and K). Statistical analysis including correlation analysis was conducted to determine relationships among soil parameters.</w:t>
      </w:r>
    </w:p>
    <w:p w14:paraId="49282E05"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Results:</w:t>
      </w:r>
      <w:r w:rsidRPr="00161E71">
        <w:rPr>
          <w:rFonts w:ascii="Arial" w:hAnsi="Arial" w:cs="Arial"/>
          <w:sz w:val="20"/>
          <w:szCs w:val="20"/>
        </w:rPr>
        <w:br/>
        <w:t xml:space="preserve">Significant treatment effects were observed on all soil chemical parameters. The highest pH (7.12) and EC (0.40 </w:t>
      </w:r>
      <w:proofErr w:type="spellStart"/>
      <w:r w:rsidRPr="00161E71">
        <w:rPr>
          <w:rFonts w:ascii="Arial" w:hAnsi="Arial" w:cs="Arial"/>
          <w:sz w:val="20"/>
          <w:szCs w:val="20"/>
        </w:rPr>
        <w:t>dS</w:t>
      </w:r>
      <w:proofErr w:type="spellEnd"/>
      <w:r w:rsidRPr="00161E71">
        <w:rPr>
          <w:rFonts w:ascii="Arial" w:hAnsi="Arial" w:cs="Arial"/>
          <w:sz w:val="20"/>
          <w:szCs w:val="20"/>
        </w:rPr>
        <w:t xml:space="preserve"> m</w:t>
      </w:r>
      <w:r w:rsidRPr="00161E71">
        <w:rPr>
          <w:rFonts w:cs="Arial"/>
          <w:sz w:val="20"/>
          <w:szCs w:val="20"/>
        </w:rPr>
        <w:t>⁻</w:t>
      </w:r>
      <w:r w:rsidRPr="00161E71">
        <w:rPr>
          <w:rFonts w:ascii="Arial" w:hAnsi="Arial" w:cs="Arial"/>
          <w:sz w:val="20"/>
          <w:szCs w:val="20"/>
        </w:rPr>
        <w:t>¹) were recorded in T9 (</w:t>
      </w:r>
      <w:proofErr w:type="spellStart"/>
      <w:r w:rsidRPr="00161E71">
        <w:rPr>
          <w:rFonts w:ascii="Arial" w:hAnsi="Arial" w:cs="Arial"/>
          <w:sz w:val="20"/>
          <w:szCs w:val="20"/>
        </w:rPr>
        <w:t>Orgafol</w:t>
      </w:r>
      <w:proofErr w:type="spellEnd"/>
      <w:r w:rsidRPr="00161E71">
        <w:rPr>
          <w:rFonts w:ascii="Arial" w:hAnsi="Arial" w:cs="Arial"/>
          <w:sz w:val="20"/>
          <w:szCs w:val="20"/>
        </w:rPr>
        <w:t xml:space="preserve"> + NAA + </w:t>
      </w:r>
      <w:proofErr w:type="spellStart"/>
      <w:r w:rsidRPr="00161E71">
        <w:rPr>
          <w:rFonts w:ascii="Arial" w:hAnsi="Arial" w:cs="Arial"/>
          <w:i/>
          <w:sz w:val="20"/>
          <w:szCs w:val="20"/>
        </w:rPr>
        <w:t>Azospirillum</w:t>
      </w:r>
      <w:proofErr w:type="spellEnd"/>
      <w:r w:rsidRPr="00161E71">
        <w:rPr>
          <w:rFonts w:ascii="Arial" w:hAnsi="Arial" w:cs="Arial"/>
          <w:sz w:val="20"/>
          <w:szCs w:val="20"/>
        </w:rPr>
        <w:t xml:space="preserve"> + PSB + VAM). T9 also showed the maximum nitrogen (210.63 kg ha</w:t>
      </w:r>
      <w:r w:rsidRPr="00161E71">
        <w:rPr>
          <w:rFonts w:cs="Arial"/>
          <w:sz w:val="20"/>
          <w:szCs w:val="20"/>
        </w:rPr>
        <w:t>⁻</w:t>
      </w:r>
      <w:r w:rsidRPr="00161E71">
        <w:rPr>
          <w:rFonts w:ascii="Arial" w:hAnsi="Arial" w:cs="Arial"/>
          <w:sz w:val="20"/>
          <w:szCs w:val="20"/>
        </w:rPr>
        <w:t>¹) and phosphorus (13.75 kg ha</w:t>
      </w:r>
      <w:r w:rsidRPr="00161E71">
        <w:rPr>
          <w:rFonts w:cs="Arial"/>
          <w:sz w:val="20"/>
          <w:szCs w:val="20"/>
        </w:rPr>
        <w:t>⁻</w:t>
      </w:r>
      <w:r w:rsidRPr="00161E71">
        <w:rPr>
          <w:rFonts w:ascii="Arial" w:hAnsi="Arial" w:cs="Arial"/>
          <w:sz w:val="20"/>
          <w:szCs w:val="20"/>
        </w:rPr>
        <w:t>¹) availability, while potassium was highest in T7 (224.03 kg ha</w:t>
      </w:r>
      <w:r w:rsidRPr="00161E71">
        <w:rPr>
          <w:rFonts w:cs="Arial"/>
          <w:sz w:val="20"/>
          <w:szCs w:val="20"/>
        </w:rPr>
        <w:t>⁻</w:t>
      </w:r>
      <w:r w:rsidRPr="00161E71">
        <w:rPr>
          <w:rFonts w:ascii="Arial" w:hAnsi="Arial" w:cs="Arial"/>
          <w:sz w:val="20"/>
          <w:szCs w:val="20"/>
        </w:rPr>
        <w:t>¹). Correlation analysis indicated a strong positive association between soil pH and EC (r = 0.717*), and highly significant correlations between nitrogen and pH (r = 0.942**), and between nitrogen and phosphorus (r = 0.699*).</w:t>
      </w:r>
    </w:p>
    <w:p w14:paraId="257A5BF2" w14:textId="77777777" w:rsidR="00374D81" w:rsidRPr="00161E71" w:rsidRDefault="00374D81" w:rsidP="00374D81">
      <w:pPr>
        <w:pStyle w:val="NormalWeb"/>
        <w:spacing w:before="0" w:beforeAutospacing="0" w:after="0" w:afterAutospacing="0"/>
        <w:rPr>
          <w:rFonts w:ascii="Arial" w:hAnsi="Arial" w:cs="Arial"/>
          <w:sz w:val="20"/>
          <w:szCs w:val="20"/>
        </w:rPr>
      </w:pPr>
      <w:r w:rsidRPr="00161E71">
        <w:rPr>
          <w:rStyle w:val="Strong"/>
          <w:rFonts w:ascii="Arial" w:hAnsi="Arial" w:cs="Arial"/>
          <w:sz w:val="20"/>
          <w:szCs w:val="20"/>
        </w:rPr>
        <w:t>Conclusion:</w:t>
      </w:r>
      <w:r w:rsidRPr="00161E71">
        <w:rPr>
          <w:rFonts w:ascii="Arial" w:hAnsi="Arial" w:cs="Arial"/>
          <w:sz w:val="20"/>
          <w:szCs w:val="20"/>
        </w:rPr>
        <w:br/>
        <w:t>Multi-strain biofertilizer consortia significantly enhance soil nutrient dynamics and chemical properties in mulberry cultivation. Correlation analysis confirms the</w:t>
      </w:r>
      <w:r>
        <w:t xml:space="preserve"> interdependence of </w:t>
      </w:r>
      <w:r w:rsidRPr="00161E71">
        <w:rPr>
          <w:rFonts w:ascii="Arial" w:hAnsi="Arial" w:cs="Arial"/>
          <w:sz w:val="20"/>
          <w:szCs w:val="20"/>
        </w:rPr>
        <w:t>soil pH, EC, and nutrient availability. Such integrated bioformulations offer a sustainable, eco-friendly alternative to synthetic inputs, contributing to improved soil health and sericulture productivity.</w:t>
      </w:r>
    </w:p>
    <w:p w14:paraId="30AC8D90" w14:textId="77777777" w:rsidR="00374D81" w:rsidRDefault="00374D81" w:rsidP="00161E71">
      <w:pPr>
        <w:pStyle w:val="NormalWeb"/>
        <w:rPr>
          <w:rFonts w:ascii="Arial" w:hAnsi="Arial" w:cs="Arial"/>
          <w:b/>
          <w:sz w:val="22"/>
          <w:szCs w:val="22"/>
        </w:rPr>
      </w:pPr>
    </w:p>
    <w:p w14:paraId="1642C913" w14:textId="3980E31C" w:rsidR="00FD0575" w:rsidRDefault="00FD0575" w:rsidP="00FD0575">
      <w:pPr>
        <w:pStyle w:val="NormalWeb"/>
        <w:rPr>
          <w:i/>
        </w:rPr>
      </w:pPr>
      <w:r w:rsidRPr="007F63AD">
        <w:rPr>
          <w:i/>
        </w:rPr>
        <w:t xml:space="preserve">Keywords: </w:t>
      </w:r>
      <w:commentRangeStart w:id="0"/>
      <w:r w:rsidRPr="007F63AD">
        <w:rPr>
          <w:i/>
        </w:rPr>
        <w:t>Mulberry (</w:t>
      </w:r>
      <w:proofErr w:type="spellStart"/>
      <w:r w:rsidRPr="007F63AD">
        <w:rPr>
          <w:rStyle w:val="Emphasis"/>
        </w:rPr>
        <w:t>Morus</w:t>
      </w:r>
      <w:proofErr w:type="spellEnd"/>
      <w:r w:rsidRPr="007F63AD">
        <w:rPr>
          <w:rStyle w:val="Emphasis"/>
        </w:rPr>
        <w:t xml:space="preserve"> </w:t>
      </w:r>
      <w:proofErr w:type="spellStart"/>
      <w:r w:rsidRPr="007F63AD">
        <w:rPr>
          <w:rStyle w:val="Emphasis"/>
        </w:rPr>
        <w:t>indica</w:t>
      </w:r>
      <w:proofErr w:type="spellEnd"/>
      <w:r w:rsidRPr="007F63AD">
        <w:rPr>
          <w:i/>
        </w:rPr>
        <w:t xml:space="preserve">), </w:t>
      </w:r>
      <w:proofErr w:type="spellStart"/>
      <w:r w:rsidRPr="007F63AD">
        <w:rPr>
          <w:i/>
        </w:rPr>
        <w:t>Biofertilizer</w:t>
      </w:r>
      <w:proofErr w:type="spellEnd"/>
      <w:r w:rsidRPr="007F63AD">
        <w:rPr>
          <w:i/>
        </w:rPr>
        <w:t xml:space="preserve"> consortia</w:t>
      </w:r>
      <w:commentRangeEnd w:id="0"/>
      <w:r w:rsidR="008E10D7">
        <w:rPr>
          <w:rStyle w:val="CommentReference"/>
          <w:rFonts w:asciiTheme="minorHAnsi" w:eastAsiaTheme="minorHAnsi" w:hAnsiTheme="minorHAnsi" w:cstheme="minorBidi"/>
        </w:rPr>
        <w:commentReference w:id="0"/>
      </w:r>
      <w:r w:rsidRPr="007F63AD">
        <w:rPr>
          <w:i/>
        </w:rPr>
        <w:t xml:space="preserve">, Soil fertility, Nitrogen fixation, Phosphorus solubilization, Arbuscular mycorrhizal fungi (AMF), Plant Growth Regulators (PGRs), </w:t>
      </w:r>
      <w:proofErr w:type="spellStart"/>
      <w:r w:rsidRPr="007F63AD">
        <w:rPr>
          <w:i/>
        </w:rPr>
        <w:t>Rhizospheric</w:t>
      </w:r>
      <w:proofErr w:type="spellEnd"/>
      <w:r w:rsidRPr="007F63AD">
        <w:rPr>
          <w:i/>
        </w:rPr>
        <w:t xml:space="preserve"> interactions</w:t>
      </w:r>
    </w:p>
    <w:p w14:paraId="20956917" w14:textId="1EED4883" w:rsidR="008A6CC6" w:rsidRDefault="008A6CC6" w:rsidP="00FD0575">
      <w:pPr>
        <w:pStyle w:val="NormalWeb"/>
        <w:rPr>
          <w:i/>
        </w:rPr>
      </w:pPr>
    </w:p>
    <w:p w14:paraId="10038310" w14:textId="71C7BC80" w:rsidR="008A6CC6" w:rsidRDefault="008A6CC6" w:rsidP="00FD0575">
      <w:pPr>
        <w:pStyle w:val="NormalWeb"/>
        <w:rPr>
          <w:i/>
        </w:rPr>
      </w:pPr>
    </w:p>
    <w:p w14:paraId="1697637A" w14:textId="77777777" w:rsidR="008A6CC6" w:rsidRPr="007F63AD" w:rsidRDefault="008A6CC6" w:rsidP="00FD0575">
      <w:pPr>
        <w:pStyle w:val="NormalWeb"/>
        <w:rPr>
          <w:i/>
        </w:rPr>
      </w:pPr>
    </w:p>
    <w:p w14:paraId="1B28986D" w14:textId="77777777" w:rsidR="00060589" w:rsidRPr="007F63AD" w:rsidRDefault="00060589" w:rsidP="007F63AD">
      <w:pPr>
        <w:pStyle w:val="NormalWeb"/>
        <w:numPr>
          <w:ilvl w:val="0"/>
          <w:numId w:val="2"/>
        </w:numPr>
        <w:ind w:left="284" w:hanging="284"/>
        <w:rPr>
          <w:rFonts w:ascii="Arial" w:hAnsi="Arial" w:cs="Arial"/>
          <w:b/>
          <w:sz w:val="22"/>
          <w:szCs w:val="22"/>
        </w:rPr>
      </w:pPr>
      <w:r w:rsidRPr="007F63AD">
        <w:rPr>
          <w:rFonts w:ascii="Arial" w:hAnsi="Arial" w:cs="Arial"/>
          <w:b/>
          <w:sz w:val="22"/>
          <w:szCs w:val="22"/>
        </w:rPr>
        <w:t>INTRODUCTION</w:t>
      </w:r>
    </w:p>
    <w:p w14:paraId="7F6C3BC0" w14:textId="77777777" w:rsidR="0088243C" w:rsidRPr="007F63AD" w:rsidRDefault="0088243C" w:rsidP="0088243C">
      <w:pPr>
        <w:jc w:val="both"/>
        <w:rPr>
          <w:rFonts w:ascii="Arial" w:hAnsi="Arial" w:cs="Arial"/>
          <w:sz w:val="20"/>
        </w:rPr>
      </w:pPr>
      <w:r w:rsidRPr="007F63AD">
        <w:rPr>
          <w:rFonts w:ascii="Arial" w:hAnsi="Arial" w:cs="Arial"/>
          <w:sz w:val="20"/>
        </w:rPr>
        <w:t xml:space="preserve">Sericulture is one of the oldest agro-based industries in India, with its origins tracing back to the early Christian era (Nath </w:t>
      </w:r>
      <w:r w:rsidRPr="007F63AD">
        <w:rPr>
          <w:rFonts w:ascii="Arial" w:hAnsi="Arial" w:cs="Arial"/>
          <w:i/>
          <w:sz w:val="20"/>
        </w:rPr>
        <w:t>et al.,</w:t>
      </w:r>
      <w:r w:rsidRPr="007F63AD">
        <w:rPr>
          <w:rFonts w:ascii="Arial" w:hAnsi="Arial" w:cs="Arial"/>
          <w:sz w:val="20"/>
        </w:rPr>
        <w:t xml:space="preserve"> 2024). </w:t>
      </w:r>
      <w:r w:rsidR="00EE03B8" w:rsidRPr="007F63AD">
        <w:rPr>
          <w:rFonts w:ascii="Arial" w:hAnsi="Arial" w:cs="Arial"/>
          <w:sz w:val="20"/>
        </w:rPr>
        <w:t>Central to this industry is the cultivation of mulberry (</w:t>
      </w:r>
      <w:r w:rsidR="00EE03B8" w:rsidRPr="007F63AD">
        <w:rPr>
          <w:rStyle w:val="Emphasis"/>
          <w:rFonts w:ascii="Arial" w:hAnsi="Arial" w:cs="Arial"/>
          <w:sz w:val="20"/>
        </w:rPr>
        <w:t>Morus</w:t>
      </w:r>
      <w:r w:rsidR="00EE03B8" w:rsidRPr="007F63AD">
        <w:rPr>
          <w:rFonts w:ascii="Arial" w:hAnsi="Arial" w:cs="Arial"/>
          <w:sz w:val="20"/>
        </w:rPr>
        <w:t xml:space="preserve"> spp.), a deep-rooted, fast-growing, deciduous perennial shrub of the family </w:t>
      </w:r>
      <w:proofErr w:type="spellStart"/>
      <w:r w:rsidR="00EE03B8" w:rsidRPr="007F63AD">
        <w:rPr>
          <w:rStyle w:val="Emphasis"/>
          <w:rFonts w:ascii="Arial" w:hAnsi="Arial" w:cs="Arial"/>
          <w:sz w:val="20"/>
        </w:rPr>
        <w:t>Moraceae</w:t>
      </w:r>
      <w:proofErr w:type="spellEnd"/>
      <w:r w:rsidR="00EE03B8" w:rsidRPr="007F63AD">
        <w:rPr>
          <w:rFonts w:ascii="Arial" w:hAnsi="Arial" w:cs="Arial"/>
          <w:sz w:val="20"/>
        </w:rPr>
        <w:t xml:space="preserve">, renowned for its adaptability and high biomass yield (Nath </w:t>
      </w:r>
      <w:r w:rsidR="00EE03B8" w:rsidRPr="007F63AD">
        <w:rPr>
          <w:rFonts w:ascii="Arial" w:hAnsi="Arial" w:cs="Arial"/>
          <w:i/>
          <w:sz w:val="20"/>
        </w:rPr>
        <w:t>et al.,</w:t>
      </w:r>
      <w:r w:rsidR="00EE03B8" w:rsidRPr="007F63AD">
        <w:rPr>
          <w:rFonts w:ascii="Arial" w:hAnsi="Arial" w:cs="Arial"/>
          <w:sz w:val="20"/>
        </w:rPr>
        <w:t xml:space="preserve"> 2025a; Nath </w:t>
      </w:r>
      <w:r w:rsidR="00EE03B8" w:rsidRPr="007F63AD">
        <w:rPr>
          <w:rFonts w:ascii="Arial" w:hAnsi="Arial" w:cs="Arial"/>
          <w:i/>
          <w:sz w:val="20"/>
        </w:rPr>
        <w:t>et al.,</w:t>
      </w:r>
      <w:r w:rsidR="00EE03B8" w:rsidRPr="007F63AD">
        <w:rPr>
          <w:rFonts w:ascii="Arial" w:hAnsi="Arial" w:cs="Arial"/>
          <w:sz w:val="20"/>
        </w:rPr>
        <w:t xml:space="preserve"> 2025b).</w:t>
      </w:r>
      <w:r w:rsidRPr="007F63AD">
        <w:rPr>
          <w:rFonts w:ascii="Arial" w:hAnsi="Arial" w:cs="Arial"/>
          <w:sz w:val="20"/>
        </w:rPr>
        <w:t xml:space="preserve">In particular, </w:t>
      </w:r>
      <w:r w:rsidRPr="007F63AD">
        <w:rPr>
          <w:rFonts w:ascii="Arial" w:hAnsi="Arial" w:cs="Arial"/>
          <w:i/>
          <w:sz w:val="20"/>
        </w:rPr>
        <w:t>Morus indica</w:t>
      </w:r>
      <w:r w:rsidRPr="007F63AD">
        <w:rPr>
          <w:rFonts w:ascii="Arial" w:hAnsi="Arial" w:cs="Arial"/>
          <w:sz w:val="20"/>
        </w:rPr>
        <w:t xml:space="preserve"> L., commonly referred to as "</w:t>
      </w:r>
      <w:proofErr w:type="spellStart"/>
      <w:r w:rsidRPr="007F63AD">
        <w:rPr>
          <w:rFonts w:ascii="Arial" w:hAnsi="Arial" w:cs="Arial"/>
          <w:sz w:val="20"/>
        </w:rPr>
        <w:t>Kalpavriksha</w:t>
      </w:r>
      <w:proofErr w:type="spellEnd"/>
      <w:r w:rsidRPr="007F63AD">
        <w:rPr>
          <w:rFonts w:ascii="Arial" w:hAnsi="Arial" w:cs="Arial"/>
          <w:sz w:val="20"/>
        </w:rPr>
        <w:t xml:space="preserve">" for its multifaceted utility, serves as the exclusive food source for the monophagous silkworm, </w:t>
      </w:r>
      <w:r w:rsidRPr="007F63AD">
        <w:rPr>
          <w:rFonts w:ascii="Arial" w:hAnsi="Arial" w:cs="Arial"/>
          <w:i/>
          <w:sz w:val="20"/>
        </w:rPr>
        <w:t>Bombyx mori</w:t>
      </w:r>
      <w:r w:rsidRPr="007F63AD">
        <w:rPr>
          <w:rFonts w:ascii="Arial" w:hAnsi="Arial" w:cs="Arial"/>
          <w:sz w:val="20"/>
        </w:rPr>
        <w:t xml:space="preserve"> L. (Dutta </w:t>
      </w:r>
      <w:r w:rsidRPr="007F63AD">
        <w:rPr>
          <w:rFonts w:ascii="Arial" w:hAnsi="Arial" w:cs="Arial"/>
          <w:i/>
          <w:sz w:val="20"/>
        </w:rPr>
        <w:t>et al.,</w:t>
      </w:r>
      <w:r w:rsidRPr="007F63AD">
        <w:rPr>
          <w:rFonts w:ascii="Arial" w:hAnsi="Arial" w:cs="Arial"/>
          <w:sz w:val="20"/>
        </w:rPr>
        <w:t xml:space="preserve"> 2025; Nath </w:t>
      </w:r>
      <w:r w:rsidRPr="007F63AD">
        <w:rPr>
          <w:rFonts w:ascii="Arial" w:hAnsi="Arial" w:cs="Arial"/>
          <w:i/>
          <w:sz w:val="20"/>
        </w:rPr>
        <w:t>et al.,</w:t>
      </w:r>
      <w:r w:rsidRPr="007F63AD">
        <w:rPr>
          <w:rFonts w:ascii="Arial" w:hAnsi="Arial" w:cs="Arial"/>
          <w:sz w:val="20"/>
        </w:rPr>
        <w:t xml:space="preserve"> 2025c). The mulberry leaf provides not only water but also essential nutrients, including proteins, carbohydrates, lipids, vitamins, and minerals critical for larval growth, cocoon development, and silk production (</w:t>
      </w:r>
      <w:proofErr w:type="spellStart"/>
      <w:r w:rsidRPr="007F63AD">
        <w:rPr>
          <w:rFonts w:ascii="Arial" w:hAnsi="Arial" w:cs="Arial"/>
          <w:sz w:val="20"/>
        </w:rPr>
        <w:t>Samami</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2019; Hajam </w:t>
      </w:r>
      <w:r w:rsidRPr="007F63AD">
        <w:rPr>
          <w:rFonts w:ascii="Arial" w:hAnsi="Arial" w:cs="Arial"/>
          <w:i/>
          <w:sz w:val="20"/>
        </w:rPr>
        <w:t>et al.,</w:t>
      </w:r>
      <w:r w:rsidRPr="007F63AD">
        <w:rPr>
          <w:rFonts w:ascii="Arial" w:hAnsi="Arial" w:cs="Arial"/>
          <w:sz w:val="20"/>
        </w:rPr>
        <w:t xml:space="preserve"> 2024).</w:t>
      </w:r>
    </w:p>
    <w:p w14:paraId="763D30C1" w14:textId="77777777" w:rsidR="0088243C" w:rsidRPr="007F63AD" w:rsidRDefault="0088243C" w:rsidP="0088243C">
      <w:pPr>
        <w:jc w:val="both"/>
        <w:rPr>
          <w:rFonts w:ascii="Arial" w:hAnsi="Arial" w:cs="Arial"/>
          <w:sz w:val="20"/>
        </w:rPr>
      </w:pPr>
      <w:r w:rsidRPr="007F63AD">
        <w:rPr>
          <w:rFonts w:ascii="Arial" w:hAnsi="Arial" w:cs="Arial"/>
          <w:sz w:val="20"/>
        </w:rPr>
        <w:t xml:space="preserve">India is the world’s second-largest producer of silk, where mulberry cultivation, particularly of high-yielding varieties like </w:t>
      </w:r>
      <w:r w:rsidRPr="007F63AD">
        <w:rPr>
          <w:rFonts w:ascii="Arial" w:hAnsi="Arial" w:cs="Arial"/>
          <w:i/>
          <w:sz w:val="20"/>
        </w:rPr>
        <w:t>Morus indica</w:t>
      </w:r>
      <w:r w:rsidRPr="007F63AD">
        <w:rPr>
          <w:rFonts w:ascii="Arial" w:hAnsi="Arial" w:cs="Arial"/>
          <w:sz w:val="20"/>
        </w:rPr>
        <w:t xml:space="preserve"> cv. V1, forms the backbone of </w:t>
      </w:r>
      <w:proofErr w:type="spellStart"/>
      <w:r w:rsidRPr="007F63AD">
        <w:rPr>
          <w:rFonts w:ascii="Arial" w:hAnsi="Arial" w:cs="Arial"/>
          <w:sz w:val="20"/>
        </w:rPr>
        <w:t>sericultural</w:t>
      </w:r>
      <w:proofErr w:type="spellEnd"/>
      <w:r w:rsidRPr="007F63AD">
        <w:rPr>
          <w:rFonts w:ascii="Arial" w:hAnsi="Arial" w:cs="Arial"/>
          <w:sz w:val="20"/>
        </w:rPr>
        <w:t xml:space="preserve"> practices (</w:t>
      </w:r>
      <w:proofErr w:type="spellStart"/>
      <w:r w:rsidRPr="007F63AD">
        <w:rPr>
          <w:rFonts w:ascii="Arial" w:hAnsi="Arial" w:cs="Arial"/>
          <w:sz w:val="20"/>
        </w:rPr>
        <w:t>Gunashekhar</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2024; </w:t>
      </w:r>
      <w:proofErr w:type="spellStart"/>
      <w:r w:rsidRPr="007F63AD">
        <w:rPr>
          <w:rFonts w:ascii="Arial" w:hAnsi="Arial" w:cs="Arial"/>
          <w:sz w:val="20"/>
        </w:rPr>
        <w:t>Hawramee</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2019). Although mulberry is known for its adaptability across diverse agro-climatic regions, its commercial cultivation is increasingly threatened by declining soil fertility, rising input costs, and environmental degradation stemming from excessive use of chemical fertilizers (</w:t>
      </w:r>
      <w:proofErr w:type="spellStart"/>
      <w:r w:rsidRPr="007F63AD">
        <w:rPr>
          <w:rFonts w:ascii="Arial" w:hAnsi="Arial" w:cs="Arial"/>
          <w:sz w:val="20"/>
        </w:rPr>
        <w:t>Baqual</w:t>
      </w:r>
      <w:proofErr w:type="spellEnd"/>
      <w:r w:rsidRPr="007F63AD">
        <w:rPr>
          <w:rFonts w:ascii="Arial" w:hAnsi="Arial" w:cs="Arial"/>
          <w:sz w:val="20"/>
        </w:rPr>
        <w:t xml:space="preserve"> &amp; Das, 2006; Baciu </w:t>
      </w:r>
      <w:r w:rsidRPr="007F63AD">
        <w:rPr>
          <w:rFonts w:ascii="Arial" w:hAnsi="Arial" w:cs="Arial"/>
          <w:i/>
          <w:sz w:val="20"/>
        </w:rPr>
        <w:t>et al.,</w:t>
      </w:r>
      <w:r w:rsidRPr="007F63AD">
        <w:rPr>
          <w:rFonts w:ascii="Arial" w:hAnsi="Arial" w:cs="Arial"/>
          <w:sz w:val="20"/>
        </w:rPr>
        <w:t xml:space="preserve"> 2023).</w:t>
      </w:r>
      <w:r w:rsidR="007F63AD">
        <w:rPr>
          <w:rFonts w:ascii="Arial" w:hAnsi="Arial" w:cs="Arial"/>
          <w:sz w:val="20"/>
        </w:rPr>
        <w:t xml:space="preserve"> </w:t>
      </w:r>
      <w:r w:rsidRPr="007F63AD">
        <w:rPr>
          <w:rFonts w:ascii="Arial" w:hAnsi="Arial" w:cs="Arial"/>
          <w:sz w:val="20"/>
        </w:rPr>
        <w:t xml:space="preserve">Conventional reliance on synthetic nitrogen (N) and phosphorus (P) fertilizers has been linked to soil health deterioration, water contamination, and microbial imbalance (Devi &amp; Sakthivel, 2018; Nazar </w:t>
      </w:r>
      <w:r w:rsidRPr="007F63AD">
        <w:rPr>
          <w:rFonts w:ascii="Arial" w:hAnsi="Arial" w:cs="Arial"/>
          <w:i/>
          <w:sz w:val="20"/>
        </w:rPr>
        <w:t>et al.,</w:t>
      </w:r>
      <w:r w:rsidRPr="007F63AD">
        <w:rPr>
          <w:rFonts w:ascii="Arial" w:hAnsi="Arial" w:cs="Arial"/>
          <w:sz w:val="20"/>
        </w:rPr>
        <w:t xml:space="preserve"> 2019). Furthermore, the escalating cost and reduced availability of chemical fertilizers necessitate a shift toward more sustainable and eco-friendly nutrient management strategies (Narayanaswamy </w:t>
      </w:r>
      <w:r w:rsidRPr="007F63AD">
        <w:rPr>
          <w:rFonts w:ascii="Arial" w:hAnsi="Arial" w:cs="Arial"/>
          <w:i/>
          <w:sz w:val="20"/>
        </w:rPr>
        <w:t>et al.,</w:t>
      </w:r>
      <w:r w:rsidRPr="007F63AD">
        <w:rPr>
          <w:rFonts w:ascii="Arial" w:hAnsi="Arial" w:cs="Arial"/>
          <w:sz w:val="20"/>
        </w:rPr>
        <w:t xml:space="preserve"> 2006). In this context, organic amendments, especially when combined with beneficial microorganisms, offer a promising solution to enhance soil productivity and reduce dependence on synthetic inputs (Nath </w:t>
      </w:r>
      <w:r w:rsidRPr="007F63AD">
        <w:rPr>
          <w:rFonts w:ascii="Arial" w:hAnsi="Arial" w:cs="Arial"/>
          <w:i/>
          <w:sz w:val="20"/>
        </w:rPr>
        <w:t>et al.,</w:t>
      </w:r>
      <w:r w:rsidRPr="007F63AD">
        <w:rPr>
          <w:rFonts w:ascii="Arial" w:hAnsi="Arial" w:cs="Arial"/>
          <w:sz w:val="20"/>
        </w:rPr>
        <w:t xml:space="preserve"> 2025b).</w:t>
      </w:r>
    </w:p>
    <w:p w14:paraId="24844DA2" w14:textId="77777777" w:rsidR="0088243C" w:rsidRPr="007F63AD" w:rsidRDefault="0088243C" w:rsidP="0088243C">
      <w:pPr>
        <w:jc w:val="both"/>
        <w:rPr>
          <w:rFonts w:ascii="Arial" w:hAnsi="Arial" w:cs="Arial"/>
          <w:sz w:val="20"/>
        </w:rPr>
      </w:pPr>
      <w:r w:rsidRPr="007F63AD">
        <w:rPr>
          <w:rFonts w:ascii="Arial" w:hAnsi="Arial" w:cs="Arial"/>
          <w:sz w:val="20"/>
        </w:rPr>
        <w:t>Organic inputs are known to improve soil structure, water retention capacity, microbial activity, and overall soil fertility, thereby ensuring long-term sustainability of mulberry plantations (</w:t>
      </w:r>
      <w:proofErr w:type="spellStart"/>
      <w:r w:rsidRPr="007F63AD">
        <w:rPr>
          <w:rFonts w:ascii="Arial" w:hAnsi="Arial" w:cs="Arial"/>
          <w:sz w:val="20"/>
        </w:rPr>
        <w:t>Kerenhap</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2007). Recent approaches emphasize Integrated Nutrient Management (INM) involving biofertilizers, which include beneficial microorganisms such as </w:t>
      </w:r>
      <w:proofErr w:type="spellStart"/>
      <w:r w:rsidRPr="007F63AD">
        <w:rPr>
          <w:rFonts w:ascii="Arial" w:hAnsi="Arial" w:cs="Arial"/>
          <w:sz w:val="20"/>
        </w:rPr>
        <w:t>Azospirillum</w:t>
      </w:r>
      <w:proofErr w:type="spellEnd"/>
      <w:r w:rsidRPr="007F63AD">
        <w:rPr>
          <w:rFonts w:ascii="Arial" w:hAnsi="Arial" w:cs="Arial"/>
          <w:sz w:val="20"/>
        </w:rPr>
        <w:t xml:space="preserve">, phosphorus solubilizing bacteria (PSB), and arbuscular mycorrhizal fungi (AMF) (Nath </w:t>
      </w:r>
      <w:r w:rsidRPr="007F63AD">
        <w:rPr>
          <w:rFonts w:ascii="Arial" w:hAnsi="Arial" w:cs="Arial"/>
          <w:i/>
          <w:sz w:val="20"/>
        </w:rPr>
        <w:t>et al.,</w:t>
      </w:r>
      <w:r w:rsidRPr="007F63AD">
        <w:rPr>
          <w:rFonts w:ascii="Arial" w:hAnsi="Arial" w:cs="Arial"/>
          <w:sz w:val="20"/>
        </w:rPr>
        <w:t xml:space="preserve"> 2025a). These microbes facilitate enhanced nutrient uptake, phytohormone production, and improved </w:t>
      </w:r>
      <w:proofErr w:type="spellStart"/>
      <w:r w:rsidRPr="007F63AD">
        <w:rPr>
          <w:rFonts w:ascii="Arial" w:hAnsi="Arial" w:cs="Arial"/>
          <w:sz w:val="20"/>
        </w:rPr>
        <w:t>rhizospheric</w:t>
      </w:r>
      <w:proofErr w:type="spellEnd"/>
      <w:r w:rsidRPr="007F63AD">
        <w:rPr>
          <w:rFonts w:ascii="Arial" w:hAnsi="Arial" w:cs="Arial"/>
          <w:sz w:val="20"/>
        </w:rPr>
        <w:t xml:space="preserve"> interactions, leading to better plant vigor and productivity (Lucy </w:t>
      </w:r>
      <w:r w:rsidRPr="007F63AD">
        <w:rPr>
          <w:rFonts w:ascii="Arial" w:hAnsi="Arial" w:cs="Arial"/>
          <w:i/>
          <w:sz w:val="20"/>
        </w:rPr>
        <w:t>et al.,</w:t>
      </w:r>
      <w:r w:rsidRPr="007F63AD">
        <w:rPr>
          <w:rFonts w:ascii="Arial" w:hAnsi="Arial" w:cs="Arial"/>
          <w:sz w:val="20"/>
        </w:rPr>
        <w:t xml:space="preserve"> 2004; Glick, 2012; Pavankumar </w:t>
      </w:r>
      <w:r w:rsidRPr="007F63AD">
        <w:rPr>
          <w:rFonts w:ascii="Arial" w:hAnsi="Arial" w:cs="Arial"/>
          <w:i/>
          <w:sz w:val="20"/>
        </w:rPr>
        <w:t>et al.,</w:t>
      </w:r>
      <w:r w:rsidRPr="007F63AD">
        <w:rPr>
          <w:rFonts w:ascii="Arial" w:hAnsi="Arial" w:cs="Arial"/>
          <w:sz w:val="20"/>
        </w:rPr>
        <w:t xml:space="preserve"> 2020).</w:t>
      </w:r>
      <w:bookmarkStart w:id="1" w:name="_GoBack"/>
      <w:bookmarkEnd w:id="1"/>
    </w:p>
    <w:p w14:paraId="02A2FA86" w14:textId="77777777" w:rsidR="0088243C" w:rsidRPr="007F63AD" w:rsidRDefault="0088243C" w:rsidP="0088243C">
      <w:pPr>
        <w:jc w:val="both"/>
        <w:rPr>
          <w:rFonts w:ascii="Arial" w:hAnsi="Arial" w:cs="Arial"/>
          <w:sz w:val="20"/>
        </w:rPr>
      </w:pPr>
      <w:r w:rsidRPr="007F63AD">
        <w:rPr>
          <w:rFonts w:ascii="Arial" w:hAnsi="Arial" w:cs="Arial"/>
          <w:sz w:val="20"/>
        </w:rPr>
        <w:t>Numerous studies have demonstrated the positive effects of biofertilizer consortia on mulberry morphology and physiology, including improvements in shoot length, root development, leaf yield, and biomass accumulation (</w:t>
      </w:r>
      <w:proofErr w:type="spellStart"/>
      <w:r w:rsidRPr="007F63AD">
        <w:rPr>
          <w:rFonts w:ascii="Arial" w:hAnsi="Arial" w:cs="Arial"/>
          <w:sz w:val="20"/>
        </w:rPr>
        <w:t>Baqual</w:t>
      </w:r>
      <w:proofErr w:type="spellEnd"/>
      <w:r w:rsidRPr="007F63AD">
        <w:rPr>
          <w:rFonts w:ascii="Arial" w:hAnsi="Arial" w:cs="Arial"/>
          <w:sz w:val="20"/>
        </w:rPr>
        <w:t xml:space="preserve">, 2013; </w:t>
      </w:r>
      <w:proofErr w:type="spellStart"/>
      <w:r w:rsidRPr="007F63AD">
        <w:rPr>
          <w:rFonts w:ascii="Arial" w:hAnsi="Arial" w:cs="Arial"/>
          <w:sz w:val="20"/>
        </w:rPr>
        <w:t>Moorthi</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2016; </w:t>
      </w:r>
      <w:proofErr w:type="spellStart"/>
      <w:r w:rsidRPr="007F63AD">
        <w:rPr>
          <w:rFonts w:ascii="Arial" w:hAnsi="Arial" w:cs="Arial"/>
          <w:sz w:val="20"/>
        </w:rPr>
        <w:t>Diniță</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2023). Notably, vesicular arbuscular mycorrhizal (VAM) fungi such as </w:t>
      </w:r>
      <w:r w:rsidRPr="007F63AD">
        <w:rPr>
          <w:rFonts w:ascii="Arial" w:hAnsi="Arial" w:cs="Arial"/>
          <w:i/>
          <w:sz w:val="20"/>
        </w:rPr>
        <w:t xml:space="preserve">Glomus </w:t>
      </w:r>
      <w:proofErr w:type="spellStart"/>
      <w:r w:rsidRPr="007F63AD">
        <w:rPr>
          <w:rFonts w:ascii="Arial" w:hAnsi="Arial" w:cs="Arial"/>
          <w:i/>
          <w:sz w:val="20"/>
        </w:rPr>
        <w:t>mosseae</w:t>
      </w:r>
      <w:proofErr w:type="spellEnd"/>
      <w:r w:rsidRPr="007F63AD">
        <w:rPr>
          <w:rFonts w:ascii="Arial" w:hAnsi="Arial" w:cs="Arial"/>
          <w:sz w:val="20"/>
        </w:rPr>
        <w:t xml:space="preserve"> and </w:t>
      </w:r>
      <w:r w:rsidRPr="007F63AD">
        <w:rPr>
          <w:rFonts w:ascii="Arial" w:hAnsi="Arial" w:cs="Arial"/>
          <w:i/>
          <w:sz w:val="20"/>
        </w:rPr>
        <w:t xml:space="preserve">G. </w:t>
      </w:r>
      <w:proofErr w:type="spellStart"/>
      <w:r w:rsidRPr="007F63AD">
        <w:rPr>
          <w:rFonts w:ascii="Arial" w:hAnsi="Arial" w:cs="Arial"/>
          <w:i/>
          <w:sz w:val="20"/>
        </w:rPr>
        <w:t>fasciculatum</w:t>
      </w:r>
      <w:proofErr w:type="spellEnd"/>
      <w:r w:rsidRPr="007F63AD">
        <w:rPr>
          <w:rFonts w:ascii="Arial" w:hAnsi="Arial" w:cs="Arial"/>
          <w:i/>
          <w:sz w:val="20"/>
        </w:rPr>
        <w:t xml:space="preserve"> </w:t>
      </w:r>
      <w:r w:rsidRPr="007F63AD">
        <w:rPr>
          <w:rFonts w:ascii="Arial" w:hAnsi="Arial" w:cs="Arial"/>
          <w:sz w:val="20"/>
        </w:rPr>
        <w:t xml:space="preserve">have been shown to enhance both macro and micronutrient absorption, particularly phosphorus, thereby reducing the need for external P inputs (Begum </w:t>
      </w:r>
      <w:r w:rsidRPr="007F63AD">
        <w:rPr>
          <w:rFonts w:ascii="Arial" w:hAnsi="Arial" w:cs="Arial"/>
          <w:i/>
          <w:sz w:val="20"/>
        </w:rPr>
        <w:t>et al.,</w:t>
      </w:r>
      <w:r w:rsidRPr="007F63AD">
        <w:rPr>
          <w:rFonts w:ascii="Arial" w:hAnsi="Arial" w:cs="Arial"/>
          <w:sz w:val="20"/>
        </w:rPr>
        <w:t xml:space="preserve"> 2019; Chakraborty </w:t>
      </w:r>
      <w:r w:rsidRPr="007F63AD">
        <w:rPr>
          <w:rFonts w:ascii="Arial" w:hAnsi="Arial" w:cs="Arial"/>
          <w:i/>
          <w:sz w:val="20"/>
        </w:rPr>
        <w:t xml:space="preserve">et al., </w:t>
      </w:r>
      <w:r w:rsidRPr="007F63AD">
        <w:rPr>
          <w:rFonts w:ascii="Arial" w:hAnsi="Arial" w:cs="Arial"/>
          <w:sz w:val="20"/>
        </w:rPr>
        <w:t>2015).</w:t>
      </w:r>
      <w:r w:rsidR="007F63AD">
        <w:rPr>
          <w:rFonts w:ascii="Arial" w:hAnsi="Arial" w:cs="Arial"/>
          <w:sz w:val="20"/>
        </w:rPr>
        <w:t xml:space="preserve"> </w:t>
      </w:r>
      <w:r w:rsidRPr="007F63AD">
        <w:rPr>
          <w:rFonts w:ascii="Arial" w:hAnsi="Arial" w:cs="Arial"/>
          <w:sz w:val="20"/>
        </w:rPr>
        <w:t xml:space="preserve">Co-inoculation strategies involving PSB and </w:t>
      </w:r>
      <w:commentRangeStart w:id="2"/>
      <w:r w:rsidRPr="007F63AD">
        <w:rPr>
          <w:rFonts w:ascii="Arial" w:hAnsi="Arial" w:cs="Arial"/>
          <w:sz w:val="20"/>
        </w:rPr>
        <w:t xml:space="preserve">nitrogen-fixing bacteria like </w:t>
      </w:r>
      <w:proofErr w:type="spellStart"/>
      <w:r w:rsidRPr="007F63AD">
        <w:rPr>
          <w:rFonts w:ascii="Arial" w:hAnsi="Arial" w:cs="Arial"/>
          <w:i/>
          <w:sz w:val="20"/>
        </w:rPr>
        <w:t>Azospirillum</w:t>
      </w:r>
      <w:proofErr w:type="spellEnd"/>
      <w:r w:rsidRPr="007F63AD">
        <w:rPr>
          <w:rFonts w:ascii="Arial" w:hAnsi="Arial" w:cs="Arial"/>
          <w:sz w:val="20"/>
        </w:rPr>
        <w:t xml:space="preserve"> and </w:t>
      </w:r>
      <w:proofErr w:type="spellStart"/>
      <w:r w:rsidRPr="007F63AD">
        <w:rPr>
          <w:rFonts w:ascii="Arial" w:hAnsi="Arial" w:cs="Arial"/>
          <w:i/>
          <w:sz w:val="20"/>
        </w:rPr>
        <w:t>Azotobacter</w:t>
      </w:r>
      <w:proofErr w:type="spellEnd"/>
      <w:r w:rsidRPr="007F63AD">
        <w:rPr>
          <w:rFonts w:ascii="Arial" w:hAnsi="Arial" w:cs="Arial"/>
          <w:sz w:val="20"/>
        </w:rPr>
        <w:t xml:space="preserve"> </w:t>
      </w:r>
      <w:commentRangeEnd w:id="2"/>
      <w:r w:rsidR="007C5B03">
        <w:rPr>
          <w:rStyle w:val="CommentReference"/>
        </w:rPr>
        <w:commentReference w:id="2"/>
      </w:r>
      <w:r w:rsidRPr="007F63AD">
        <w:rPr>
          <w:rFonts w:ascii="Arial" w:hAnsi="Arial" w:cs="Arial"/>
          <w:sz w:val="20"/>
        </w:rPr>
        <w:t>have also proven effective in stimulating shoot and root traits in mulberry (</w:t>
      </w:r>
      <w:proofErr w:type="spellStart"/>
      <w:r w:rsidRPr="007F63AD">
        <w:rPr>
          <w:rFonts w:ascii="Arial" w:hAnsi="Arial" w:cs="Arial"/>
          <w:sz w:val="20"/>
        </w:rPr>
        <w:t>Baqual</w:t>
      </w:r>
      <w:proofErr w:type="spellEnd"/>
      <w:r w:rsidRPr="007F63AD">
        <w:rPr>
          <w:rFonts w:ascii="Arial" w:hAnsi="Arial" w:cs="Arial"/>
          <w:sz w:val="20"/>
        </w:rPr>
        <w:t xml:space="preserve"> </w:t>
      </w:r>
      <w:r w:rsidRPr="007F63AD">
        <w:rPr>
          <w:rFonts w:ascii="Arial" w:hAnsi="Arial" w:cs="Arial"/>
          <w:i/>
          <w:sz w:val="20"/>
        </w:rPr>
        <w:t>et al.,</w:t>
      </w:r>
      <w:r w:rsidRPr="007F63AD">
        <w:rPr>
          <w:rFonts w:ascii="Arial" w:hAnsi="Arial" w:cs="Arial"/>
          <w:sz w:val="20"/>
        </w:rPr>
        <w:t xml:space="preserve"> 2005; </w:t>
      </w:r>
      <w:proofErr w:type="spellStart"/>
      <w:r w:rsidRPr="007F63AD">
        <w:rPr>
          <w:rFonts w:ascii="Arial" w:hAnsi="Arial" w:cs="Arial"/>
          <w:sz w:val="20"/>
        </w:rPr>
        <w:t>Baqual</w:t>
      </w:r>
      <w:proofErr w:type="spellEnd"/>
      <w:r w:rsidRPr="007F63AD">
        <w:rPr>
          <w:rFonts w:ascii="Arial" w:hAnsi="Arial" w:cs="Arial"/>
          <w:sz w:val="20"/>
        </w:rPr>
        <w:t xml:space="preserve"> &amp; Das, 2006; Rao </w:t>
      </w:r>
      <w:r w:rsidRPr="007F63AD">
        <w:rPr>
          <w:rFonts w:ascii="Arial" w:hAnsi="Arial" w:cs="Arial"/>
          <w:i/>
          <w:sz w:val="20"/>
        </w:rPr>
        <w:t>et al.,</w:t>
      </w:r>
      <w:r w:rsidRPr="007F63AD">
        <w:rPr>
          <w:rFonts w:ascii="Arial" w:hAnsi="Arial" w:cs="Arial"/>
          <w:sz w:val="20"/>
        </w:rPr>
        <w:t xml:space="preserve"> 2007; Vikram, 2010). Among the various delivery methods, liquid biofertilizers have gained attention for their advantages over carrier-based formulations offering longer shelf life, higher microbial viability, ease of application, and uniform distribution in the rhizosphere (Nath </w:t>
      </w:r>
      <w:r w:rsidRPr="007F63AD">
        <w:rPr>
          <w:rFonts w:ascii="Arial" w:hAnsi="Arial" w:cs="Arial"/>
          <w:i/>
          <w:sz w:val="20"/>
        </w:rPr>
        <w:t>et al.,</w:t>
      </w:r>
      <w:r w:rsidRPr="007F63AD">
        <w:rPr>
          <w:rFonts w:ascii="Arial" w:hAnsi="Arial" w:cs="Arial"/>
          <w:sz w:val="20"/>
        </w:rPr>
        <w:t xml:space="preserve"> 2025b).</w:t>
      </w:r>
    </w:p>
    <w:p w14:paraId="4171A2C6" w14:textId="77777777" w:rsidR="0088243C" w:rsidRPr="007F63AD" w:rsidRDefault="0088243C" w:rsidP="0088243C">
      <w:pPr>
        <w:jc w:val="both"/>
        <w:rPr>
          <w:rFonts w:ascii="Arial" w:hAnsi="Arial" w:cs="Arial"/>
          <w:sz w:val="20"/>
        </w:rPr>
      </w:pPr>
      <w:r w:rsidRPr="007F63AD">
        <w:rPr>
          <w:rFonts w:ascii="Arial" w:hAnsi="Arial" w:cs="Arial"/>
          <w:sz w:val="20"/>
        </w:rPr>
        <w:lastRenderedPageBreak/>
        <w:t>Despite their potential, limited research exists on the use of multi-strain liquid biofertilizer formulations in mulberry cultivation, particularly under field conditions. Therefore, there is a pressing need to evaluate the efficacy of such liquid bioformulations in improving soil fertility and plant growth while ensuring sustainability. The present study aims to investigate the impact of integrated organic treatments involving multi-strain biofertilizers on soil chemical properties and nutrient availability, with a view to developing eco-friendly and cost-effective nutrient management strategies for sustainable mulberry-based sericulture.</w:t>
      </w:r>
    </w:p>
    <w:p w14:paraId="3F7E5355" w14:textId="77777777" w:rsidR="00DC568B" w:rsidRPr="007F63AD" w:rsidRDefault="007F63AD" w:rsidP="007F63AD">
      <w:pPr>
        <w:pStyle w:val="NormalWeb"/>
        <w:rPr>
          <w:rFonts w:ascii="Arial" w:hAnsi="Arial" w:cs="Arial"/>
          <w:b/>
          <w:sz w:val="22"/>
          <w:szCs w:val="22"/>
        </w:rPr>
      </w:pPr>
      <w:r w:rsidRPr="007F63AD">
        <w:rPr>
          <w:rFonts w:ascii="Arial" w:hAnsi="Arial" w:cs="Arial"/>
          <w:b/>
          <w:sz w:val="22"/>
          <w:szCs w:val="22"/>
        </w:rPr>
        <w:t xml:space="preserve">2. </w:t>
      </w:r>
      <w:r w:rsidR="00DC568B" w:rsidRPr="007F63AD">
        <w:rPr>
          <w:rFonts w:ascii="Arial" w:hAnsi="Arial" w:cs="Arial"/>
          <w:b/>
          <w:sz w:val="22"/>
          <w:szCs w:val="22"/>
        </w:rPr>
        <w:t xml:space="preserve">MATERIALS AND METHODS </w:t>
      </w:r>
    </w:p>
    <w:p w14:paraId="6C4FC6B5"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2.1</w:t>
      </w:r>
      <w:r w:rsidR="00287073" w:rsidRPr="007F63AD">
        <w:rPr>
          <w:rFonts w:ascii="Arial" w:eastAsia="Times New Roman" w:hAnsi="Arial" w:cs="Arial"/>
          <w:b/>
          <w:bCs/>
        </w:rPr>
        <w:t xml:space="preserve"> Isolation and Preparation of Microbial Inoculants</w:t>
      </w:r>
    </w:p>
    <w:p w14:paraId="4B86FDFF" w14:textId="77777777" w:rsidR="0088243C" w:rsidRPr="007F63AD" w:rsidRDefault="00287073" w:rsidP="00287073">
      <w:pPr>
        <w:spacing w:before="100" w:beforeAutospacing="1" w:after="100" w:afterAutospacing="1" w:line="240" w:lineRule="auto"/>
        <w:jc w:val="both"/>
        <w:rPr>
          <w:rFonts w:ascii="Arial" w:eastAsia="Times New Roman" w:hAnsi="Arial" w:cs="Arial"/>
          <w:sz w:val="20"/>
          <w:szCs w:val="24"/>
        </w:rPr>
      </w:pPr>
      <w:proofErr w:type="spellStart"/>
      <w:r w:rsidRPr="007F63AD">
        <w:rPr>
          <w:rFonts w:ascii="Arial" w:eastAsia="Times New Roman" w:hAnsi="Arial" w:cs="Arial"/>
          <w:i/>
          <w:iCs/>
          <w:sz w:val="20"/>
          <w:szCs w:val="24"/>
        </w:rPr>
        <w:t>Azospirillum</w:t>
      </w:r>
      <w:proofErr w:type="spellEnd"/>
      <w:r w:rsidRPr="007F63AD">
        <w:rPr>
          <w:rFonts w:ascii="Arial" w:eastAsia="Times New Roman" w:hAnsi="Arial" w:cs="Arial"/>
          <w:sz w:val="20"/>
          <w:szCs w:val="24"/>
        </w:rPr>
        <w:t xml:space="preserve"> spp. were isolated by culturing surface-sterilized root segments of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(mulberry) on nitrogen-free bromothymol blue (</w:t>
      </w:r>
      <w:proofErr w:type="spellStart"/>
      <w:r w:rsidRPr="007F63AD">
        <w:rPr>
          <w:rFonts w:ascii="Arial" w:eastAsia="Times New Roman" w:hAnsi="Arial" w:cs="Arial"/>
          <w:sz w:val="20"/>
          <w:szCs w:val="24"/>
        </w:rPr>
        <w:t>Nfb</w:t>
      </w:r>
      <w:proofErr w:type="spellEnd"/>
      <w:r w:rsidRPr="007F63AD">
        <w:rPr>
          <w:rFonts w:ascii="Arial" w:eastAsia="Times New Roman" w:hAnsi="Arial" w:cs="Arial"/>
          <w:sz w:val="20"/>
          <w:szCs w:val="24"/>
        </w:rPr>
        <w:t xml:space="preserve">) semi-solid medium, following the method described by </w:t>
      </w:r>
      <w:proofErr w:type="spellStart"/>
      <w:r w:rsidRPr="007F63AD">
        <w:rPr>
          <w:rFonts w:ascii="Arial" w:eastAsia="Times New Roman" w:hAnsi="Arial" w:cs="Arial"/>
          <w:sz w:val="20"/>
          <w:szCs w:val="24"/>
        </w:rPr>
        <w:t>Dobereiner</w:t>
      </w:r>
      <w:proofErr w:type="spellEnd"/>
      <w:r w:rsidRPr="007F63AD">
        <w:rPr>
          <w:rFonts w:ascii="Arial" w:eastAsia="Times New Roman" w:hAnsi="Arial" w:cs="Arial"/>
          <w:sz w:val="20"/>
          <w:szCs w:val="24"/>
        </w:rPr>
        <w:t xml:space="preserve">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(1976). Phosphate-solubilizing bacteria (PSB) were isolated from soil samples collected from an undisturbed field at the Forest College and Research Institute,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using </w:t>
      </w:r>
      <w:proofErr w:type="spellStart"/>
      <w:r w:rsidRPr="007F63AD">
        <w:rPr>
          <w:rFonts w:ascii="Arial" w:eastAsia="Times New Roman" w:hAnsi="Arial" w:cs="Arial"/>
          <w:sz w:val="20"/>
          <w:szCs w:val="24"/>
        </w:rPr>
        <w:t>Pikovskaya’s</w:t>
      </w:r>
      <w:proofErr w:type="spellEnd"/>
      <w:r w:rsidRPr="007F63AD">
        <w:rPr>
          <w:rFonts w:ascii="Arial" w:eastAsia="Times New Roman" w:hAnsi="Arial" w:cs="Arial"/>
          <w:sz w:val="20"/>
          <w:szCs w:val="24"/>
        </w:rPr>
        <w:t xml:space="preserve"> agar medium (</w:t>
      </w:r>
      <w:r w:rsidR="003A0968" w:rsidRPr="007F63AD">
        <w:rPr>
          <w:rFonts w:ascii="Arial" w:eastAsia="Times New Roman" w:hAnsi="Arial" w:cs="Arial"/>
          <w:sz w:val="20"/>
          <w:szCs w:val="24"/>
        </w:rPr>
        <w:t>Sundara Rao &amp;</w:t>
      </w:r>
      <w:r w:rsidRPr="007F63AD">
        <w:rPr>
          <w:rFonts w:ascii="Arial" w:eastAsia="Times New Roman" w:hAnsi="Arial" w:cs="Arial"/>
          <w:sz w:val="20"/>
          <w:szCs w:val="24"/>
        </w:rPr>
        <w:t xml:space="preserve"> Sinha, 1963). Arbuscular mycorrhizal fungi (AMF) spores were extracted from the rhizosphere soil of mulberry through wet sieving and decanting techniques as per </w:t>
      </w:r>
      <w:proofErr w:type="spellStart"/>
      <w:r w:rsidR="003A0968" w:rsidRPr="007F63AD">
        <w:rPr>
          <w:rFonts w:ascii="Arial" w:eastAsia="Times New Roman" w:hAnsi="Arial" w:cs="Arial"/>
          <w:sz w:val="20"/>
          <w:szCs w:val="24"/>
        </w:rPr>
        <w:t>Gerdemann</w:t>
      </w:r>
      <w:proofErr w:type="spellEnd"/>
      <w:r w:rsidR="003A0968" w:rsidRPr="007F63AD">
        <w:rPr>
          <w:rFonts w:ascii="Arial" w:eastAsia="Times New Roman" w:hAnsi="Arial" w:cs="Arial"/>
          <w:sz w:val="20"/>
          <w:szCs w:val="24"/>
        </w:rPr>
        <w:t xml:space="preserve"> &amp;</w:t>
      </w:r>
      <w:r w:rsidRPr="007F63AD">
        <w:rPr>
          <w:rFonts w:ascii="Arial" w:eastAsia="Times New Roman" w:hAnsi="Arial" w:cs="Arial"/>
          <w:sz w:val="20"/>
          <w:szCs w:val="24"/>
        </w:rPr>
        <w:t xml:space="preserve"> Nicolson (1963).</w:t>
      </w:r>
    </w:p>
    <w:p w14:paraId="14CAFD60" w14:textId="77777777" w:rsidR="00287073" w:rsidRPr="007F63AD" w:rsidRDefault="00287073"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w:t>
      </w:r>
      <w:r w:rsidR="007F63AD" w:rsidRPr="007F63AD">
        <w:rPr>
          <w:rFonts w:ascii="Arial" w:eastAsia="Times New Roman" w:hAnsi="Arial" w:cs="Arial"/>
          <w:b/>
          <w:bCs/>
        </w:rPr>
        <w:t>2</w:t>
      </w:r>
      <w:r w:rsidRPr="007F63AD">
        <w:rPr>
          <w:rFonts w:ascii="Arial" w:eastAsia="Times New Roman" w:hAnsi="Arial" w:cs="Arial"/>
          <w:b/>
          <w:bCs/>
        </w:rPr>
        <w:t xml:space="preserve"> Formulation of Liquid Bio-inoculant</w:t>
      </w:r>
    </w:p>
    <w:p w14:paraId="4A670844"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The isolated microbial cultures were mass-multiplied in a nutrient broth comprising yeast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beef extract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peptone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bone meal (20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agar (1 g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For bioformulation, an emulsion was prepared by dissolving 50 g of beeswax in 250 mL of boiling water, followed by the addition of 2 g borax. This emulsion was blended into the microbial broth at a concentration of 100 mL L</w:t>
      </w:r>
      <w:r w:rsidRPr="007F63AD">
        <w:rPr>
          <w:rFonts w:ascii="Times New Roman" w:eastAsia="Times New Roman" w:hAnsi="Times New Roman" w:cs="Arial"/>
          <w:sz w:val="20"/>
          <w:szCs w:val="24"/>
        </w:rPr>
        <w:t>⁻</w:t>
      </w:r>
      <w:r w:rsidRPr="007F63AD">
        <w:rPr>
          <w:rFonts w:ascii="Arial" w:eastAsia="Times New Roman" w:hAnsi="Arial" w:cs="Arial"/>
          <w:sz w:val="20"/>
          <w:szCs w:val="24"/>
        </w:rPr>
        <w:t>¹ to improve shelf-life and field applicability.</w:t>
      </w:r>
    </w:p>
    <w:p w14:paraId="6DB501FA" w14:textId="77777777" w:rsidR="00287073" w:rsidRPr="00AD7E7E" w:rsidRDefault="00287073" w:rsidP="0028707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7073">
        <w:rPr>
          <w:rFonts w:ascii="Times New Roman" w:eastAsia="Times New Roman" w:hAnsi="Times New Roman" w:cs="Times New Roman"/>
          <w:noProof/>
          <w:sz w:val="24"/>
          <w:szCs w:val="24"/>
        </w:rPr>
        <w:drawing>
          <wp:inline distT="0" distB="0" distL="0" distR="0" wp14:anchorId="2F57181F" wp14:editId="3B452B1D">
            <wp:extent cx="2554183" cy="1875958"/>
            <wp:effectExtent l="0" t="361950" r="0" b="352892"/>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l="16673" r="6705"/>
                    <a:stretch>
                      <a:fillRect/>
                    </a:stretch>
                  </pic:blipFill>
                  <pic:spPr bwMode="auto">
                    <a:xfrm rot="5400000">
                      <a:off x="0" y="0"/>
                      <a:ext cx="2554183" cy="1875958"/>
                    </a:xfrm>
                    <a:prstGeom prst="rect">
                      <a:avLst/>
                    </a:prstGeom>
                    <a:noFill/>
                    <a:ln w="12700">
                      <a:solidFill>
                        <a:schemeClr val="tx1"/>
                      </a:solidFill>
                    </a:ln>
                  </pic:spPr>
                </pic:pic>
              </a:graphicData>
            </a:graphic>
          </wp:inline>
        </w:drawing>
      </w:r>
    </w:p>
    <w:p w14:paraId="5419B587" w14:textId="77777777" w:rsidR="00287073" w:rsidRPr="007F63AD" w:rsidRDefault="00287073" w:rsidP="00287073">
      <w:pPr>
        <w:spacing w:beforeAutospacing="1" w:after="100" w:afterAutospacing="1" w:line="240" w:lineRule="auto"/>
        <w:jc w:val="both"/>
        <w:rPr>
          <w:rFonts w:ascii="Arial" w:eastAsia="Times New Roman" w:hAnsi="Arial" w:cs="Arial"/>
          <w:b/>
          <w:sz w:val="20"/>
          <w:szCs w:val="24"/>
        </w:rPr>
      </w:pPr>
      <w:r w:rsidRPr="007F63AD">
        <w:rPr>
          <w:rFonts w:ascii="Arial" w:eastAsia="Times New Roman" w:hAnsi="Arial" w:cs="Arial"/>
          <w:b/>
          <w:bCs/>
          <w:sz w:val="20"/>
          <w:szCs w:val="24"/>
        </w:rPr>
        <w:t>Fig. 1.</w:t>
      </w:r>
      <w:r w:rsidRPr="007F63AD">
        <w:rPr>
          <w:rFonts w:ascii="Arial" w:eastAsia="Times New Roman" w:hAnsi="Arial" w:cs="Arial"/>
          <w:b/>
          <w:sz w:val="20"/>
          <w:szCs w:val="24"/>
        </w:rPr>
        <w:t xml:space="preserve"> </w:t>
      </w:r>
      <w:proofErr w:type="spellStart"/>
      <w:r w:rsidRPr="007F63AD">
        <w:rPr>
          <w:rFonts w:ascii="Arial" w:eastAsia="Times New Roman" w:hAnsi="Arial" w:cs="Arial"/>
          <w:b/>
          <w:sz w:val="20"/>
          <w:szCs w:val="24"/>
        </w:rPr>
        <w:t>Bioformulation</w:t>
      </w:r>
      <w:proofErr w:type="spellEnd"/>
      <w:r w:rsidRPr="007F63AD">
        <w:rPr>
          <w:rFonts w:ascii="Arial" w:eastAsia="Times New Roman" w:hAnsi="Arial" w:cs="Arial"/>
          <w:b/>
          <w:sz w:val="20"/>
          <w:szCs w:val="24"/>
        </w:rPr>
        <w:t xml:space="preserve"> developed using </w:t>
      </w:r>
      <w:proofErr w:type="spellStart"/>
      <w:r w:rsidRPr="007F63AD">
        <w:rPr>
          <w:rFonts w:ascii="Arial" w:eastAsia="Times New Roman" w:hAnsi="Arial" w:cs="Arial"/>
          <w:b/>
          <w:i/>
          <w:iCs/>
          <w:sz w:val="20"/>
          <w:szCs w:val="24"/>
        </w:rPr>
        <w:t>Azospirillum</w:t>
      </w:r>
      <w:proofErr w:type="spellEnd"/>
      <w:r w:rsidRPr="007F63AD">
        <w:rPr>
          <w:rFonts w:ascii="Arial" w:eastAsia="Times New Roman" w:hAnsi="Arial" w:cs="Arial"/>
          <w:b/>
          <w:sz w:val="20"/>
          <w:szCs w:val="24"/>
        </w:rPr>
        <w:t>, phosphate-solubilizing bacteria, and AMF cultures.</w:t>
      </w:r>
    </w:p>
    <w:p w14:paraId="7955D07C"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2.3</w:t>
      </w:r>
      <w:r w:rsidR="00287073" w:rsidRPr="007F63AD">
        <w:rPr>
          <w:rFonts w:ascii="Arial" w:eastAsia="Times New Roman" w:hAnsi="Arial" w:cs="Arial"/>
          <w:b/>
          <w:bCs/>
        </w:rPr>
        <w:t xml:space="preserve"> Experimental Setup</w:t>
      </w:r>
    </w:p>
    <w:p w14:paraId="6C2C1A15"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lastRenderedPageBreak/>
        <w:t xml:space="preserve">The pot experiment was conducted in a naturally ventilated greenhouse at the Department of Sericulture, Forest College and Research Institute, Tamil Nadu Agricultural University, </w:t>
      </w:r>
      <w:proofErr w:type="spellStart"/>
      <w:r w:rsidRPr="007F63AD">
        <w:rPr>
          <w:rFonts w:ascii="Arial" w:eastAsia="Times New Roman" w:hAnsi="Arial" w:cs="Arial"/>
          <w:sz w:val="20"/>
          <w:szCs w:val="24"/>
        </w:rPr>
        <w:t>Mettupalayam</w:t>
      </w:r>
      <w:proofErr w:type="spellEnd"/>
      <w:r w:rsidRPr="007F63AD">
        <w:rPr>
          <w:rFonts w:ascii="Arial" w:eastAsia="Times New Roman" w:hAnsi="Arial" w:cs="Arial"/>
          <w:sz w:val="20"/>
          <w:szCs w:val="24"/>
        </w:rPr>
        <w:t xml:space="preserve"> (11.20°N, 76.56°E; altitude: 320 m above mean sea level). </w:t>
      </w:r>
      <w:r w:rsidRPr="007F63AD">
        <w:rPr>
          <w:rFonts w:ascii="Arial" w:eastAsia="Times New Roman" w:hAnsi="Arial" w:cs="Arial"/>
          <w:i/>
          <w:iCs/>
          <w:sz w:val="20"/>
          <w:szCs w:val="24"/>
        </w:rPr>
        <w:t>Morus</w:t>
      </w:r>
      <w:r w:rsidRPr="007F63AD">
        <w:rPr>
          <w:rFonts w:ascii="Arial" w:eastAsia="Times New Roman" w:hAnsi="Arial" w:cs="Arial"/>
          <w:sz w:val="20"/>
          <w:szCs w:val="24"/>
        </w:rPr>
        <w:t xml:space="preserve"> spp. var. V1 cuttings were planted in </w:t>
      </w:r>
      <w:commentRangeStart w:id="3"/>
      <w:r w:rsidRPr="007F63AD">
        <w:rPr>
          <w:rFonts w:ascii="Arial" w:eastAsia="Times New Roman" w:hAnsi="Arial" w:cs="Arial"/>
          <w:sz w:val="20"/>
          <w:szCs w:val="24"/>
        </w:rPr>
        <w:t xml:space="preserve">pots filled </w:t>
      </w:r>
      <w:commentRangeEnd w:id="3"/>
      <w:r w:rsidR="00F32791">
        <w:rPr>
          <w:rStyle w:val="CommentReference"/>
        </w:rPr>
        <w:commentReference w:id="3"/>
      </w:r>
      <w:r w:rsidRPr="007F63AD">
        <w:rPr>
          <w:rFonts w:ascii="Arial" w:eastAsia="Times New Roman" w:hAnsi="Arial" w:cs="Arial"/>
          <w:sz w:val="20"/>
          <w:szCs w:val="24"/>
        </w:rPr>
        <w:t xml:space="preserve">with pre-analyzed </w:t>
      </w:r>
      <w:commentRangeStart w:id="4"/>
      <w:r w:rsidRPr="007F63AD">
        <w:rPr>
          <w:rFonts w:ascii="Arial" w:eastAsia="Times New Roman" w:hAnsi="Arial" w:cs="Arial"/>
          <w:sz w:val="20"/>
          <w:szCs w:val="24"/>
        </w:rPr>
        <w:t>soil</w:t>
      </w:r>
      <w:commentRangeEnd w:id="4"/>
      <w:r w:rsidR="00F32791">
        <w:rPr>
          <w:rStyle w:val="CommentReference"/>
        </w:rPr>
        <w:commentReference w:id="4"/>
      </w:r>
      <w:r w:rsidRPr="007F63AD">
        <w:rPr>
          <w:rFonts w:ascii="Arial" w:eastAsia="Times New Roman" w:hAnsi="Arial" w:cs="Arial"/>
          <w:sz w:val="20"/>
          <w:szCs w:val="24"/>
        </w:rPr>
        <w:t>, and maintained under ambient greenhouse conditions (temperature: 31–42 °C; relative humidity: ~68%). Initial soil physicochemical properties were as follows: pH 6.97, electrical conductivity (EC) 0.38 </w:t>
      </w:r>
      <w:proofErr w:type="spellStart"/>
      <w:r w:rsidRPr="007F63AD">
        <w:rPr>
          <w:rFonts w:ascii="Arial" w:eastAsia="Times New Roman" w:hAnsi="Arial" w:cs="Arial"/>
          <w:sz w:val="20"/>
          <w:szCs w:val="24"/>
        </w:rPr>
        <w:t>dS</w:t>
      </w:r>
      <w:proofErr w:type="spellEnd"/>
      <w:r w:rsidRPr="007F63AD">
        <w:rPr>
          <w:rFonts w:ascii="Arial" w:eastAsia="Times New Roman" w:hAnsi="Arial" w:cs="Arial"/>
          <w:sz w:val="20"/>
          <w:szCs w:val="24"/>
        </w:rPr>
        <w:t> m</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available nitrogen 188.06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phosphorus 10.27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 and potassium 215 kg ha</w:t>
      </w:r>
      <w:r w:rsidRPr="007F63AD">
        <w:rPr>
          <w:rFonts w:ascii="Times New Roman" w:eastAsia="Times New Roman" w:hAnsi="Times New Roman" w:cs="Arial"/>
          <w:sz w:val="20"/>
          <w:szCs w:val="24"/>
        </w:rPr>
        <w:t>⁻</w:t>
      </w:r>
      <w:r w:rsidRPr="007F63AD">
        <w:rPr>
          <w:rFonts w:ascii="Arial" w:eastAsia="Times New Roman" w:hAnsi="Arial" w:cs="Arial"/>
          <w:sz w:val="20"/>
          <w:szCs w:val="24"/>
        </w:rPr>
        <w:t>¹.</w:t>
      </w:r>
    </w:p>
    <w:p w14:paraId="72F18D57"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2.4</w:t>
      </w:r>
      <w:r w:rsidR="00287073" w:rsidRPr="007F63AD">
        <w:rPr>
          <w:rFonts w:ascii="Arial" w:eastAsia="Times New Roman" w:hAnsi="Arial" w:cs="Arial"/>
          <w:b/>
          <w:bCs/>
        </w:rPr>
        <w:t xml:space="preserve"> Treatment Design</w:t>
      </w:r>
    </w:p>
    <w:p w14:paraId="37C82A3B" w14:textId="77777777" w:rsidR="00287073" w:rsidRDefault="00287073" w:rsidP="00287073">
      <w:pPr>
        <w:spacing w:before="100" w:beforeAutospacing="1" w:after="100" w:afterAutospacing="1" w:line="240" w:lineRule="auto"/>
        <w:jc w:val="both"/>
        <w:rPr>
          <w:rFonts w:ascii="Times New Roman" w:eastAsia="Times New Roman" w:hAnsi="Times New Roman" w:cs="Times New Roman"/>
          <w:sz w:val="24"/>
          <w:szCs w:val="24"/>
        </w:rPr>
      </w:pPr>
      <w:r w:rsidRPr="007F63AD">
        <w:rPr>
          <w:rFonts w:ascii="Arial" w:eastAsia="Times New Roman" w:hAnsi="Arial" w:cs="Arial"/>
          <w:sz w:val="20"/>
          <w:szCs w:val="24"/>
        </w:rPr>
        <w:t>A total of ten treatment combinations were evaluated, each applied at a rate of 5 mL per plant. The experiment followed a factorial randomized complete block design (RCBD) with four replications. Treatment details are outlined in Table 1</w:t>
      </w:r>
      <w:r w:rsidRPr="00AD7E7E">
        <w:rPr>
          <w:rFonts w:ascii="Times New Roman" w:eastAsia="Times New Roman" w:hAnsi="Times New Roman" w:cs="Times New Roman"/>
          <w:sz w:val="24"/>
          <w:szCs w:val="24"/>
        </w:rPr>
        <w:t>.</w:t>
      </w:r>
    </w:p>
    <w:p w14:paraId="1508FB5E" w14:textId="77777777" w:rsidR="00DC568B" w:rsidRPr="007F63AD" w:rsidRDefault="00DC568B" w:rsidP="00287073">
      <w:pPr>
        <w:spacing w:before="100" w:beforeAutospacing="1" w:after="100" w:afterAutospacing="1" w:line="240" w:lineRule="auto"/>
        <w:jc w:val="both"/>
        <w:rPr>
          <w:rFonts w:ascii="Arial" w:eastAsia="Times New Roman" w:hAnsi="Arial" w:cs="Arial"/>
          <w:b/>
          <w:sz w:val="20"/>
          <w:szCs w:val="24"/>
        </w:rPr>
      </w:pPr>
      <w:r w:rsidRPr="007F63AD">
        <w:rPr>
          <w:rFonts w:ascii="Arial" w:hAnsi="Arial" w:cs="Arial"/>
          <w:b/>
          <w:bCs/>
          <w:sz w:val="20"/>
          <w:szCs w:val="24"/>
        </w:rPr>
        <w:t xml:space="preserve">Table 1. </w:t>
      </w:r>
      <w:r w:rsidR="00287073" w:rsidRPr="007F63AD">
        <w:rPr>
          <w:rFonts w:ascii="Arial" w:hAnsi="Arial" w:cs="Arial"/>
          <w:b/>
          <w:bCs/>
          <w:sz w:val="20"/>
          <w:szCs w:val="24"/>
        </w:rPr>
        <w:t>Experimental treatment compositions</w:t>
      </w:r>
    </w:p>
    <w:tbl>
      <w:tblPr>
        <w:tblStyle w:val="TableGrid10"/>
        <w:tblW w:w="0" w:type="auto"/>
        <w:tblInd w:w="534" w:type="dxa"/>
        <w:tblLook w:val="04A0" w:firstRow="1" w:lastRow="0" w:firstColumn="1" w:lastColumn="0" w:noHBand="0" w:noVBand="1"/>
      </w:tblPr>
      <w:tblGrid>
        <w:gridCol w:w="1843"/>
        <w:gridCol w:w="6095"/>
      </w:tblGrid>
      <w:tr w:rsidR="00DC568B" w:rsidRPr="007F63AD" w14:paraId="6C4C81DD" w14:textId="77777777" w:rsidTr="00D13AA8">
        <w:trPr>
          <w:trHeight w:val="509"/>
        </w:trPr>
        <w:tc>
          <w:tcPr>
            <w:tcW w:w="1843" w:type="dxa"/>
            <w:vMerge w:val="restart"/>
            <w:tcBorders>
              <w:top w:val="single" w:sz="4" w:space="0" w:color="auto"/>
              <w:left w:val="nil"/>
              <w:bottom w:val="single" w:sz="4" w:space="0" w:color="auto"/>
              <w:right w:val="nil"/>
            </w:tcBorders>
            <w:hideMark/>
          </w:tcPr>
          <w:p w14:paraId="14A00823"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Treatment No.</w:t>
            </w:r>
          </w:p>
        </w:tc>
        <w:tc>
          <w:tcPr>
            <w:tcW w:w="6095" w:type="dxa"/>
            <w:vMerge w:val="restart"/>
            <w:tcBorders>
              <w:top w:val="single" w:sz="4" w:space="0" w:color="auto"/>
              <w:left w:val="nil"/>
              <w:bottom w:val="single" w:sz="4" w:space="0" w:color="auto"/>
              <w:right w:val="nil"/>
            </w:tcBorders>
            <w:hideMark/>
          </w:tcPr>
          <w:p w14:paraId="5A64E906"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Treatment Compositions</w:t>
            </w:r>
          </w:p>
        </w:tc>
      </w:tr>
      <w:tr w:rsidR="00DC568B" w:rsidRPr="007F63AD" w14:paraId="177D9AA3" w14:textId="77777777" w:rsidTr="00D13AA8">
        <w:trPr>
          <w:trHeight w:val="509"/>
        </w:trPr>
        <w:tc>
          <w:tcPr>
            <w:tcW w:w="0" w:type="auto"/>
            <w:vMerge/>
            <w:tcBorders>
              <w:top w:val="single" w:sz="4" w:space="0" w:color="auto"/>
              <w:left w:val="nil"/>
              <w:bottom w:val="single" w:sz="4" w:space="0" w:color="auto"/>
              <w:right w:val="nil"/>
            </w:tcBorders>
            <w:vAlign w:val="center"/>
            <w:hideMark/>
          </w:tcPr>
          <w:p w14:paraId="4E1EF0B2" w14:textId="77777777" w:rsidR="00DC568B" w:rsidRPr="007F63AD" w:rsidRDefault="00DC568B" w:rsidP="007F63AD">
            <w:pPr>
              <w:spacing w:line="480" w:lineRule="auto"/>
              <w:jc w:val="both"/>
              <w:rPr>
                <w:rFonts w:ascii="Arial" w:hAnsi="Arial" w:cs="Arial"/>
                <w:b/>
                <w:bCs/>
                <w:sz w:val="20"/>
                <w:szCs w:val="20"/>
              </w:rPr>
            </w:pPr>
          </w:p>
        </w:tc>
        <w:tc>
          <w:tcPr>
            <w:tcW w:w="0" w:type="auto"/>
            <w:vMerge/>
            <w:tcBorders>
              <w:top w:val="single" w:sz="4" w:space="0" w:color="auto"/>
              <w:left w:val="nil"/>
              <w:bottom w:val="single" w:sz="4" w:space="0" w:color="auto"/>
              <w:right w:val="nil"/>
            </w:tcBorders>
            <w:vAlign w:val="center"/>
            <w:hideMark/>
          </w:tcPr>
          <w:p w14:paraId="1404CEC8" w14:textId="77777777" w:rsidR="00DC568B" w:rsidRPr="007F63AD" w:rsidRDefault="00DC568B" w:rsidP="007F63AD">
            <w:pPr>
              <w:spacing w:line="480" w:lineRule="auto"/>
              <w:jc w:val="both"/>
              <w:rPr>
                <w:rFonts w:ascii="Arial" w:hAnsi="Arial" w:cs="Arial"/>
                <w:b/>
                <w:bCs/>
                <w:sz w:val="20"/>
                <w:szCs w:val="20"/>
              </w:rPr>
            </w:pPr>
          </w:p>
        </w:tc>
      </w:tr>
      <w:tr w:rsidR="00DC568B" w:rsidRPr="007F63AD" w14:paraId="69CBC891" w14:textId="77777777" w:rsidTr="00D13AA8">
        <w:tc>
          <w:tcPr>
            <w:tcW w:w="1843" w:type="dxa"/>
            <w:tcBorders>
              <w:top w:val="single" w:sz="4" w:space="0" w:color="auto"/>
              <w:left w:val="nil"/>
              <w:bottom w:val="nil"/>
              <w:right w:val="nil"/>
            </w:tcBorders>
            <w:hideMark/>
          </w:tcPr>
          <w:p w14:paraId="48A219BC"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T1 (Control)</w:t>
            </w:r>
          </w:p>
        </w:tc>
        <w:tc>
          <w:tcPr>
            <w:tcW w:w="6095" w:type="dxa"/>
            <w:tcBorders>
              <w:top w:val="single" w:sz="4" w:space="0" w:color="auto"/>
              <w:left w:val="nil"/>
              <w:bottom w:val="nil"/>
              <w:right w:val="nil"/>
            </w:tcBorders>
            <w:hideMark/>
          </w:tcPr>
          <w:p w14:paraId="0DC215D2"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w:t>
            </w:r>
          </w:p>
        </w:tc>
      </w:tr>
      <w:tr w:rsidR="00DC568B" w:rsidRPr="007F63AD" w14:paraId="5BFBD012" w14:textId="77777777" w:rsidTr="00D13AA8">
        <w:tc>
          <w:tcPr>
            <w:tcW w:w="1843" w:type="dxa"/>
            <w:tcBorders>
              <w:top w:val="nil"/>
              <w:left w:val="nil"/>
              <w:bottom w:val="nil"/>
              <w:right w:val="nil"/>
            </w:tcBorders>
            <w:hideMark/>
          </w:tcPr>
          <w:p w14:paraId="49DA541E"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T2</w:t>
            </w:r>
          </w:p>
        </w:tc>
        <w:tc>
          <w:tcPr>
            <w:tcW w:w="6095" w:type="dxa"/>
            <w:tcBorders>
              <w:top w:val="nil"/>
              <w:left w:val="nil"/>
              <w:bottom w:val="nil"/>
              <w:right w:val="nil"/>
            </w:tcBorders>
            <w:hideMark/>
          </w:tcPr>
          <w:p w14:paraId="57D9DCE3"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w:t>
            </w:r>
          </w:p>
        </w:tc>
      </w:tr>
      <w:tr w:rsidR="00DC568B" w:rsidRPr="007F63AD" w14:paraId="3C633EBD" w14:textId="77777777" w:rsidTr="00D13AA8">
        <w:tc>
          <w:tcPr>
            <w:tcW w:w="1843" w:type="dxa"/>
            <w:tcBorders>
              <w:top w:val="nil"/>
              <w:left w:val="nil"/>
              <w:bottom w:val="nil"/>
              <w:right w:val="nil"/>
            </w:tcBorders>
            <w:hideMark/>
          </w:tcPr>
          <w:p w14:paraId="666A3A0C"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T3</w:t>
            </w:r>
          </w:p>
        </w:tc>
        <w:tc>
          <w:tcPr>
            <w:tcW w:w="6095" w:type="dxa"/>
            <w:tcBorders>
              <w:top w:val="nil"/>
              <w:left w:val="nil"/>
              <w:bottom w:val="nil"/>
              <w:right w:val="nil"/>
            </w:tcBorders>
            <w:hideMark/>
          </w:tcPr>
          <w:p w14:paraId="1441D3B3"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p>
        </w:tc>
      </w:tr>
      <w:tr w:rsidR="00DC568B" w:rsidRPr="007F63AD" w14:paraId="038CF5C3" w14:textId="77777777" w:rsidTr="00D13AA8">
        <w:tc>
          <w:tcPr>
            <w:tcW w:w="1843" w:type="dxa"/>
            <w:tcBorders>
              <w:top w:val="nil"/>
              <w:left w:val="nil"/>
              <w:bottom w:val="nil"/>
              <w:right w:val="nil"/>
            </w:tcBorders>
            <w:hideMark/>
          </w:tcPr>
          <w:p w14:paraId="466AA1CA"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T4</w:t>
            </w:r>
          </w:p>
        </w:tc>
        <w:tc>
          <w:tcPr>
            <w:tcW w:w="6095" w:type="dxa"/>
            <w:tcBorders>
              <w:top w:val="nil"/>
              <w:left w:val="nil"/>
              <w:bottom w:val="nil"/>
              <w:right w:val="nil"/>
            </w:tcBorders>
            <w:hideMark/>
          </w:tcPr>
          <w:p w14:paraId="03CDA704"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p>
        </w:tc>
      </w:tr>
      <w:tr w:rsidR="00DC568B" w:rsidRPr="007F63AD" w14:paraId="2B24ED5F" w14:textId="77777777" w:rsidTr="00D13AA8">
        <w:tc>
          <w:tcPr>
            <w:tcW w:w="1843" w:type="dxa"/>
            <w:tcBorders>
              <w:top w:val="nil"/>
              <w:left w:val="nil"/>
              <w:bottom w:val="nil"/>
              <w:right w:val="nil"/>
            </w:tcBorders>
            <w:hideMark/>
          </w:tcPr>
          <w:p w14:paraId="51BCDAE2"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T5</w:t>
            </w:r>
          </w:p>
        </w:tc>
        <w:tc>
          <w:tcPr>
            <w:tcW w:w="6095" w:type="dxa"/>
            <w:tcBorders>
              <w:top w:val="nil"/>
              <w:left w:val="nil"/>
              <w:bottom w:val="nil"/>
              <w:right w:val="nil"/>
            </w:tcBorders>
            <w:hideMark/>
          </w:tcPr>
          <w:p w14:paraId="5525EDE9"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VAM</w:t>
            </w:r>
          </w:p>
        </w:tc>
      </w:tr>
      <w:tr w:rsidR="00DC568B" w:rsidRPr="007F63AD" w14:paraId="1354DA03" w14:textId="77777777" w:rsidTr="00D13AA8">
        <w:tc>
          <w:tcPr>
            <w:tcW w:w="1843" w:type="dxa"/>
            <w:tcBorders>
              <w:top w:val="nil"/>
              <w:left w:val="nil"/>
              <w:bottom w:val="nil"/>
              <w:right w:val="nil"/>
            </w:tcBorders>
            <w:hideMark/>
          </w:tcPr>
          <w:p w14:paraId="42B3144D"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T6</w:t>
            </w:r>
          </w:p>
        </w:tc>
        <w:tc>
          <w:tcPr>
            <w:tcW w:w="6095" w:type="dxa"/>
            <w:tcBorders>
              <w:top w:val="nil"/>
              <w:left w:val="nil"/>
              <w:bottom w:val="nil"/>
              <w:right w:val="nil"/>
            </w:tcBorders>
            <w:hideMark/>
          </w:tcPr>
          <w:p w14:paraId="6B1EB00D"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p>
        </w:tc>
      </w:tr>
      <w:tr w:rsidR="00DC568B" w:rsidRPr="007F63AD" w14:paraId="24FC8A1A" w14:textId="77777777" w:rsidTr="00D13AA8">
        <w:tc>
          <w:tcPr>
            <w:tcW w:w="1843" w:type="dxa"/>
            <w:tcBorders>
              <w:top w:val="nil"/>
              <w:left w:val="nil"/>
              <w:bottom w:val="nil"/>
              <w:right w:val="nil"/>
            </w:tcBorders>
            <w:hideMark/>
          </w:tcPr>
          <w:p w14:paraId="393C5F29"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T7</w:t>
            </w:r>
          </w:p>
        </w:tc>
        <w:tc>
          <w:tcPr>
            <w:tcW w:w="6095" w:type="dxa"/>
            <w:tcBorders>
              <w:top w:val="nil"/>
              <w:left w:val="nil"/>
              <w:bottom w:val="nil"/>
              <w:right w:val="nil"/>
            </w:tcBorders>
            <w:hideMark/>
          </w:tcPr>
          <w:p w14:paraId="5C1B78F7"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sz w:val="20"/>
                <w:szCs w:val="20"/>
              </w:rPr>
              <w:t>Phosphobacteria</w:t>
            </w:r>
            <w:proofErr w:type="spellEnd"/>
          </w:p>
        </w:tc>
      </w:tr>
      <w:tr w:rsidR="00DC568B" w:rsidRPr="007F63AD" w14:paraId="11F96F03" w14:textId="77777777" w:rsidTr="00D13AA8">
        <w:tc>
          <w:tcPr>
            <w:tcW w:w="1843" w:type="dxa"/>
            <w:tcBorders>
              <w:top w:val="nil"/>
              <w:left w:val="nil"/>
              <w:bottom w:val="nil"/>
              <w:right w:val="nil"/>
            </w:tcBorders>
            <w:hideMark/>
          </w:tcPr>
          <w:p w14:paraId="074AD048"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T8</w:t>
            </w:r>
          </w:p>
        </w:tc>
        <w:tc>
          <w:tcPr>
            <w:tcW w:w="6095" w:type="dxa"/>
            <w:tcBorders>
              <w:top w:val="nil"/>
              <w:left w:val="nil"/>
              <w:bottom w:val="nil"/>
              <w:right w:val="nil"/>
            </w:tcBorders>
            <w:hideMark/>
          </w:tcPr>
          <w:p w14:paraId="5C24FC8C"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VAM</w:t>
            </w:r>
          </w:p>
        </w:tc>
      </w:tr>
      <w:tr w:rsidR="00DC568B" w:rsidRPr="007F63AD" w14:paraId="1110CDD4" w14:textId="77777777" w:rsidTr="00D13AA8">
        <w:tc>
          <w:tcPr>
            <w:tcW w:w="1843" w:type="dxa"/>
            <w:tcBorders>
              <w:top w:val="nil"/>
              <w:left w:val="nil"/>
              <w:bottom w:val="nil"/>
              <w:right w:val="nil"/>
            </w:tcBorders>
            <w:hideMark/>
          </w:tcPr>
          <w:p w14:paraId="29248C00"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T9</w:t>
            </w:r>
          </w:p>
        </w:tc>
        <w:tc>
          <w:tcPr>
            <w:tcW w:w="6095" w:type="dxa"/>
            <w:tcBorders>
              <w:top w:val="nil"/>
              <w:left w:val="nil"/>
              <w:bottom w:val="nil"/>
              <w:right w:val="nil"/>
            </w:tcBorders>
            <w:hideMark/>
          </w:tcPr>
          <w:p w14:paraId="7A1BA188"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NAA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w:t>
            </w:r>
            <w:proofErr w:type="spellStart"/>
            <w:r w:rsidRPr="007F63AD">
              <w:rPr>
                <w:rFonts w:ascii="Arial" w:hAnsi="Arial" w:cs="Arial"/>
                <w:sz w:val="20"/>
                <w:szCs w:val="20"/>
              </w:rPr>
              <w:t>Phosphobacteria</w:t>
            </w:r>
            <w:proofErr w:type="spellEnd"/>
            <w:r w:rsidR="00D77F80" w:rsidRPr="007F63AD">
              <w:rPr>
                <w:rFonts w:ascii="Arial" w:hAnsi="Arial" w:cs="Arial"/>
                <w:sz w:val="20"/>
                <w:szCs w:val="20"/>
              </w:rPr>
              <w:t>+ VAM</w:t>
            </w:r>
          </w:p>
        </w:tc>
      </w:tr>
      <w:tr w:rsidR="00DC568B" w:rsidRPr="007F63AD" w14:paraId="2F7FB11F" w14:textId="77777777" w:rsidTr="00D13AA8">
        <w:tc>
          <w:tcPr>
            <w:tcW w:w="1843" w:type="dxa"/>
            <w:tcBorders>
              <w:top w:val="nil"/>
              <w:left w:val="nil"/>
              <w:bottom w:val="single" w:sz="4" w:space="0" w:color="auto"/>
              <w:right w:val="nil"/>
            </w:tcBorders>
            <w:hideMark/>
          </w:tcPr>
          <w:p w14:paraId="4CB4F563" w14:textId="77777777" w:rsidR="00DC568B" w:rsidRPr="007F63AD" w:rsidRDefault="00DC568B" w:rsidP="007F63AD">
            <w:pPr>
              <w:spacing w:line="480" w:lineRule="auto"/>
              <w:contextualSpacing/>
              <w:jc w:val="both"/>
              <w:rPr>
                <w:rFonts w:ascii="Arial" w:hAnsi="Arial" w:cs="Arial"/>
                <w:b/>
                <w:bCs/>
                <w:sz w:val="20"/>
                <w:szCs w:val="20"/>
              </w:rPr>
            </w:pPr>
            <w:r w:rsidRPr="007F63AD">
              <w:rPr>
                <w:rFonts w:ascii="Arial" w:hAnsi="Arial" w:cs="Arial"/>
                <w:b/>
                <w:bCs/>
                <w:sz w:val="20"/>
                <w:szCs w:val="20"/>
              </w:rPr>
              <w:t>T10</w:t>
            </w:r>
          </w:p>
        </w:tc>
        <w:tc>
          <w:tcPr>
            <w:tcW w:w="6095" w:type="dxa"/>
            <w:tcBorders>
              <w:top w:val="nil"/>
              <w:left w:val="nil"/>
              <w:bottom w:val="single" w:sz="4" w:space="0" w:color="auto"/>
              <w:right w:val="nil"/>
            </w:tcBorders>
            <w:hideMark/>
          </w:tcPr>
          <w:p w14:paraId="5536B9B8" w14:textId="77777777" w:rsidR="00DC568B" w:rsidRPr="007F63AD" w:rsidRDefault="00DC568B" w:rsidP="007F63AD">
            <w:pPr>
              <w:spacing w:line="480" w:lineRule="auto"/>
              <w:contextualSpacing/>
              <w:jc w:val="both"/>
              <w:rPr>
                <w:rFonts w:ascii="Arial" w:hAnsi="Arial" w:cs="Arial"/>
                <w:sz w:val="20"/>
                <w:szCs w:val="20"/>
              </w:rPr>
            </w:pPr>
            <w:proofErr w:type="spellStart"/>
            <w:r w:rsidRPr="007F63AD">
              <w:rPr>
                <w:rFonts w:ascii="Arial" w:hAnsi="Arial" w:cs="Arial"/>
                <w:sz w:val="20"/>
                <w:szCs w:val="20"/>
              </w:rPr>
              <w:t>Orgafol</w:t>
            </w:r>
            <w:proofErr w:type="spellEnd"/>
            <w:r w:rsidRPr="007F63AD">
              <w:rPr>
                <w:rFonts w:ascii="Arial" w:hAnsi="Arial" w:cs="Arial"/>
                <w:sz w:val="20"/>
                <w:szCs w:val="20"/>
              </w:rPr>
              <w:t xml:space="preserve"> + </w:t>
            </w:r>
            <w:proofErr w:type="spellStart"/>
            <w:r w:rsidRPr="007F63AD">
              <w:rPr>
                <w:rFonts w:ascii="Arial" w:hAnsi="Arial" w:cs="Arial"/>
                <w:i/>
                <w:iCs/>
                <w:sz w:val="20"/>
                <w:szCs w:val="20"/>
              </w:rPr>
              <w:t>Azospirillum</w:t>
            </w:r>
            <w:proofErr w:type="spellEnd"/>
            <w:r w:rsidRPr="007F63AD">
              <w:rPr>
                <w:rFonts w:ascii="Arial" w:hAnsi="Arial" w:cs="Arial"/>
                <w:sz w:val="20"/>
                <w:szCs w:val="20"/>
              </w:rPr>
              <w:t xml:space="preserve"> + VAM</w:t>
            </w:r>
          </w:p>
        </w:tc>
      </w:tr>
    </w:tbl>
    <w:p w14:paraId="50BAAD9B" w14:textId="77777777" w:rsidR="00DC568B" w:rsidRPr="00F36FB2" w:rsidRDefault="00DC568B" w:rsidP="00287073">
      <w:pPr>
        <w:spacing w:after="0" w:line="240" w:lineRule="auto"/>
        <w:jc w:val="both"/>
        <w:rPr>
          <w:rFonts w:ascii="Times New Roman" w:eastAsia="Times New Roman" w:hAnsi="Times New Roman" w:cs="Times New Roman"/>
          <w:sz w:val="24"/>
          <w:szCs w:val="24"/>
        </w:rPr>
      </w:pPr>
    </w:p>
    <w:p w14:paraId="24A2E7C1"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2.5</w:t>
      </w:r>
      <w:r w:rsidR="00287073" w:rsidRPr="007F63AD">
        <w:rPr>
          <w:rFonts w:ascii="Arial" w:eastAsia="Times New Roman" w:hAnsi="Arial" w:cs="Arial"/>
          <w:b/>
          <w:bCs/>
        </w:rPr>
        <w:t xml:space="preserve"> Soil Sampling and Analytical Procedures</w:t>
      </w:r>
    </w:p>
    <w:p w14:paraId="18A1A5CA"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At the conclusion of the three-month experimental period, soil samples were collected from each pot to assess treatment effects on soil quality. Parameters measured included pH, EC, microbial load (log CFU g</w:t>
      </w:r>
      <w:r w:rsidRPr="007F63AD">
        <w:rPr>
          <w:rFonts w:ascii="Times New Roman" w:eastAsia="Times New Roman" w:hAnsi="Times New Roman" w:cs="Arial"/>
          <w:sz w:val="20"/>
          <w:szCs w:val="24"/>
        </w:rPr>
        <w:t>⁻</w:t>
      </w:r>
      <w:r w:rsidRPr="007F63AD">
        <w:rPr>
          <w:rFonts w:ascii="Arial" w:eastAsia="Times New Roman" w:hAnsi="Arial" w:cs="Arial"/>
          <w:sz w:val="20"/>
          <w:szCs w:val="24"/>
        </w:rPr>
        <w:t xml:space="preserve">¹), and available N, P, and K content. Soil pH and EC were determined using a pH meter and conductivity meter, respectively, following standard potentiometric procedures (Jackson, 1969). Available nitrogen was estimated using the alkaline </w:t>
      </w:r>
      <w:r w:rsidR="003A0968" w:rsidRPr="007F63AD">
        <w:rPr>
          <w:rFonts w:ascii="Arial" w:eastAsia="Times New Roman" w:hAnsi="Arial" w:cs="Arial"/>
          <w:sz w:val="20"/>
          <w:szCs w:val="24"/>
        </w:rPr>
        <w:t xml:space="preserve">permanganate method (Subbiah &amp; </w:t>
      </w:r>
      <w:r w:rsidRPr="007F63AD">
        <w:rPr>
          <w:rFonts w:ascii="Arial" w:eastAsia="Times New Roman" w:hAnsi="Arial" w:cs="Arial"/>
          <w:sz w:val="20"/>
          <w:szCs w:val="24"/>
        </w:rPr>
        <w:t xml:space="preserve">Asija, 1956), phosphorus by Olsen’s method (Olsen </w:t>
      </w:r>
      <w:r w:rsidRPr="007F63AD">
        <w:rPr>
          <w:rFonts w:ascii="Arial" w:eastAsia="Times New Roman" w:hAnsi="Arial" w:cs="Arial"/>
          <w:i/>
          <w:sz w:val="20"/>
          <w:szCs w:val="24"/>
        </w:rPr>
        <w:t>et al.,</w:t>
      </w:r>
      <w:r w:rsidRPr="007F63AD">
        <w:rPr>
          <w:rFonts w:ascii="Arial" w:eastAsia="Times New Roman" w:hAnsi="Arial" w:cs="Arial"/>
          <w:sz w:val="20"/>
          <w:szCs w:val="24"/>
        </w:rPr>
        <w:t xml:space="preserve"> 1954), and potassium using neutral normal ammonium </w:t>
      </w:r>
      <w:r w:rsidR="003A0968" w:rsidRPr="007F63AD">
        <w:rPr>
          <w:rFonts w:ascii="Arial" w:eastAsia="Times New Roman" w:hAnsi="Arial" w:cs="Arial"/>
          <w:sz w:val="20"/>
          <w:szCs w:val="24"/>
        </w:rPr>
        <w:t>acetate extraction (Stanford &amp;</w:t>
      </w:r>
      <w:r w:rsidRPr="007F63AD">
        <w:rPr>
          <w:rFonts w:ascii="Arial" w:eastAsia="Times New Roman" w:hAnsi="Arial" w:cs="Arial"/>
          <w:sz w:val="20"/>
          <w:szCs w:val="24"/>
        </w:rPr>
        <w:t xml:space="preserve"> English, 1949).</w:t>
      </w:r>
    </w:p>
    <w:p w14:paraId="0C620596" w14:textId="77777777" w:rsidR="00DC55F5" w:rsidRPr="007F63AD" w:rsidRDefault="007F63AD" w:rsidP="007F63AD">
      <w:pPr>
        <w:spacing w:before="100" w:beforeAutospacing="1" w:after="100" w:afterAutospacing="1" w:line="240" w:lineRule="auto"/>
        <w:rPr>
          <w:rFonts w:ascii="Arial" w:eastAsia="Times New Roman" w:hAnsi="Arial" w:cs="Arial"/>
          <w:b/>
        </w:rPr>
      </w:pPr>
      <w:r w:rsidRPr="007F63AD">
        <w:rPr>
          <w:rFonts w:ascii="Arial" w:eastAsia="Times New Roman" w:hAnsi="Arial" w:cs="Arial"/>
          <w:b/>
        </w:rPr>
        <w:t>2.6</w:t>
      </w:r>
      <w:r w:rsidR="00DC55F5" w:rsidRPr="007F63AD">
        <w:rPr>
          <w:rFonts w:ascii="Arial" w:eastAsia="Times New Roman" w:hAnsi="Arial" w:cs="Arial"/>
          <w:b/>
        </w:rPr>
        <w:t xml:space="preserve"> Correlation Analysis</w:t>
      </w:r>
    </w:p>
    <w:p w14:paraId="277CFEBF" w14:textId="77777777" w:rsidR="00DC55F5" w:rsidRPr="007F63AD" w:rsidRDefault="00DC55F5" w:rsidP="00287073">
      <w:pPr>
        <w:spacing w:before="100" w:beforeAutospacing="1" w:after="100" w:afterAutospacing="1" w:line="240" w:lineRule="auto"/>
        <w:jc w:val="both"/>
        <w:rPr>
          <w:rFonts w:ascii="Arial" w:hAnsi="Arial" w:cs="Arial"/>
          <w:sz w:val="20"/>
        </w:rPr>
      </w:pPr>
      <w:r w:rsidRPr="007F63AD">
        <w:rPr>
          <w:rFonts w:ascii="Arial" w:hAnsi="Arial" w:cs="Arial"/>
          <w:sz w:val="20"/>
        </w:rPr>
        <w:lastRenderedPageBreak/>
        <w:t xml:space="preserve">Correlation analysis was performed to know the direction and magnitude of association among the various traits. Calculated value was tested against table ‘r’ value at (n-2) degrees of freedom for both 0.05 and 0.01 probability level. Correlation values were computed by using the following formula given by </w:t>
      </w:r>
      <w:r w:rsidR="003A0968" w:rsidRPr="007F63AD">
        <w:rPr>
          <w:rFonts w:ascii="Arial" w:hAnsi="Arial" w:cs="Arial"/>
          <w:sz w:val="20"/>
        </w:rPr>
        <w:t>Weber &amp;</w:t>
      </w:r>
      <w:r w:rsidRPr="007F63AD">
        <w:rPr>
          <w:rFonts w:ascii="Arial" w:hAnsi="Arial" w:cs="Arial"/>
          <w:sz w:val="20"/>
        </w:rPr>
        <w:t xml:space="preserve"> Moorthy (1952). </w:t>
      </w:r>
    </w:p>
    <w:p w14:paraId="0145A228" w14:textId="77777777" w:rsidR="00DC55F5" w:rsidRPr="007F63AD" w:rsidRDefault="00DC55F5" w:rsidP="00287073">
      <w:pPr>
        <w:spacing w:before="100" w:beforeAutospacing="1" w:after="100" w:afterAutospacing="1" w:line="240" w:lineRule="auto"/>
        <w:jc w:val="both"/>
        <w:rPr>
          <w:rFonts w:ascii="Times New Roman" w:hAnsi="Arial" w:cs="Arial"/>
          <w:sz w:val="20"/>
          <w:oMath/>
        </w:rPr>
      </w:pPr>
      <m:oMathPara>
        <m:oMath>
          <m:r>
            <m:rPr>
              <m:nor/>
            </m:rPr>
            <w:rPr>
              <w:rFonts w:ascii="Arial" w:hAnsi="Arial" w:cs="Arial"/>
              <w:sz w:val="20"/>
            </w:rPr>
            <m:t xml:space="preserve">r= </m:t>
          </m:r>
          <m:f>
            <m:fPr>
              <m:ctrlPr>
                <w:rPr>
                  <w:rFonts w:ascii="Cambria Math" w:hAnsi="Arial" w:cs="Arial"/>
                  <w:i/>
                  <w:sz w:val="20"/>
                </w:rPr>
              </m:ctrlPr>
            </m:fPr>
            <m:num>
              <m:r>
                <m:rPr>
                  <m:nor/>
                </m:rPr>
                <w:rPr>
                  <w:rFonts w:ascii="Arial" w:hAnsi="Arial" w:cs="Arial"/>
                  <w:sz w:val="20"/>
                </w:rPr>
                <m:t>Cov (xy)</m:t>
              </m:r>
            </m:num>
            <m:den>
              <m:r>
                <m:rPr>
                  <m:nor/>
                </m:rPr>
                <w:rPr>
                  <w:rFonts w:ascii="Arial" w:eastAsiaTheme="minorEastAsia" w:hAnsi="Arial" w:cs="Arial"/>
                  <w:sz w:val="20"/>
                </w:rPr>
                <m:t>σx σy</m:t>
              </m:r>
            </m:den>
          </m:f>
        </m:oMath>
      </m:oMathPara>
    </w:p>
    <w:p w14:paraId="676A97EB" w14:textId="77777777" w:rsidR="00060589" w:rsidRPr="007F63AD" w:rsidRDefault="00DC55F5" w:rsidP="00287073">
      <w:pPr>
        <w:spacing w:before="100" w:beforeAutospacing="1" w:after="100" w:afterAutospacing="1" w:line="240" w:lineRule="auto"/>
        <w:jc w:val="both"/>
        <w:rPr>
          <w:rFonts w:ascii="Arial" w:hAnsi="Arial" w:cs="Arial"/>
          <w:sz w:val="20"/>
        </w:rPr>
      </w:pPr>
      <w:r w:rsidRPr="007F63AD">
        <w:rPr>
          <w:rFonts w:ascii="Arial" w:hAnsi="Arial" w:cs="Arial"/>
          <w:sz w:val="20"/>
        </w:rPr>
        <w:t xml:space="preserve">Where, </w:t>
      </w:r>
    </w:p>
    <w:p w14:paraId="7F5305D5" w14:textId="77777777" w:rsidR="00060589" w:rsidRPr="007F63AD" w:rsidRDefault="00DC55F5" w:rsidP="00287073">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Cov</w:t>
      </w:r>
      <w:proofErr w:type="spellEnd"/>
      <w:r w:rsidRPr="007F63AD">
        <w:rPr>
          <w:rFonts w:ascii="Arial" w:hAnsi="Arial" w:cs="Arial"/>
          <w:sz w:val="20"/>
        </w:rPr>
        <w:t xml:space="preserve"> (x y) = covariance of x and y </w:t>
      </w:r>
    </w:p>
    <w:p w14:paraId="2F13C486" w14:textId="77777777" w:rsidR="00060589" w:rsidRPr="007F63AD" w:rsidRDefault="00DC55F5" w:rsidP="00287073">
      <w:pPr>
        <w:spacing w:before="100" w:beforeAutospacing="1" w:after="100" w:afterAutospacing="1" w:line="240" w:lineRule="auto"/>
        <w:jc w:val="both"/>
        <w:rPr>
          <w:rFonts w:ascii="Arial" w:hAnsi="Arial" w:cs="Arial"/>
          <w:sz w:val="20"/>
        </w:rPr>
      </w:pPr>
      <w:proofErr w:type="spellStart"/>
      <w:r w:rsidRPr="007F63AD">
        <w:rPr>
          <w:rFonts w:ascii="Arial" w:hAnsi="Arial" w:cs="Arial"/>
          <w:sz w:val="20"/>
        </w:rPr>
        <w:t>σx</w:t>
      </w:r>
      <w:proofErr w:type="spellEnd"/>
      <w:r w:rsidRPr="007F63AD">
        <w:rPr>
          <w:rFonts w:ascii="Arial" w:hAnsi="Arial" w:cs="Arial"/>
          <w:sz w:val="20"/>
        </w:rPr>
        <w:t xml:space="preserve"> = standard deviation of x </w:t>
      </w:r>
    </w:p>
    <w:p w14:paraId="2467242B" w14:textId="77777777" w:rsidR="00DC55F5" w:rsidRPr="007F63AD" w:rsidRDefault="00DC55F5" w:rsidP="00287073">
      <w:pPr>
        <w:spacing w:before="100" w:beforeAutospacing="1" w:after="100" w:afterAutospacing="1" w:line="240" w:lineRule="auto"/>
        <w:jc w:val="both"/>
        <w:rPr>
          <w:rFonts w:ascii="Arial" w:eastAsia="Times New Roman" w:hAnsi="Arial" w:cs="Arial"/>
          <w:szCs w:val="24"/>
        </w:rPr>
      </w:pPr>
      <w:proofErr w:type="spellStart"/>
      <w:r w:rsidRPr="007F63AD">
        <w:rPr>
          <w:rFonts w:ascii="Arial" w:hAnsi="Arial" w:cs="Arial"/>
          <w:sz w:val="20"/>
        </w:rPr>
        <w:t>σy</w:t>
      </w:r>
      <w:proofErr w:type="spellEnd"/>
      <w:r w:rsidRPr="007F63AD">
        <w:rPr>
          <w:rFonts w:ascii="Arial" w:hAnsi="Arial" w:cs="Arial"/>
          <w:sz w:val="20"/>
        </w:rPr>
        <w:t xml:space="preserve"> = standard deviation of y</w:t>
      </w:r>
    </w:p>
    <w:p w14:paraId="23E35725" w14:textId="77777777" w:rsidR="00287073" w:rsidRPr="007F63AD" w:rsidRDefault="007F63AD" w:rsidP="007F63AD">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2.</w:t>
      </w:r>
      <w:commentRangeStart w:id="5"/>
      <w:r w:rsidR="00DC55F5" w:rsidRPr="007F63AD">
        <w:rPr>
          <w:rFonts w:ascii="Arial" w:eastAsia="Times New Roman" w:hAnsi="Arial" w:cs="Arial"/>
          <w:b/>
          <w:bCs/>
        </w:rPr>
        <w:t>7</w:t>
      </w:r>
      <w:r w:rsidR="00287073" w:rsidRPr="007F63AD">
        <w:rPr>
          <w:rFonts w:ascii="Arial" w:eastAsia="Times New Roman" w:hAnsi="Arial" w:cs="Arial"/>
          <w:b/>
          <w:bCs/>
        </w:rPr>
        <w:t xml:space="preserve"> Experimental Design and Statistical Analysis</w:t>
      </w:r>
      <w:commentRangeEnd w:id="5"/>
      <w:r w:rsidR="007C5B03">
        <w:rPr>
          <w:rStyle w:val="CommentReference"/>
        </w:rPr>
        <w:commentReference w:id="5"/>
      </w:r>
    </w:p>
    <w:p w14:paraId="6392F1E4" w14:textId="77777777" w:rsidR="00287073" w:rsidRPr="007F63AD" w:rsidRDefault="00287073" w:rsidP="00287073">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Data were statistically analyzed using a factorial RCBD framework with four replications to evaluate treatment effects and interactions. Statistical analysis was performed using OPSTAT and SPSS software (version 23). Correlation analysis was conducted using </w:t>
      </w:r>
      <w:r w:rsidR="00DD5BEB" w:rsidRPr="007F63AD">
        <w:rPr>
          <w:rFonts w:ascii="Arial" w:eastAsia="Times New Roman" w:hAnsi="Arial" w:cs="Arial"/>
          <w:sz w:val="20"/>
          <w:szCs w:val="24"/>
        </w:rPr>
        <w:t xml:space="preserve">SPSS </w:t>
      </w:r>
      <w:r w:rsidRPr="007F63AD">
        <w:rPr>
          <w:rFonts w:ascii="Arial" w:eastAsia="Times New Roman" w:hAnsi="Arial" w:cs="Arial"/>
          <w:sz w:val="20"/>
          <w:szCs w:val="24"/>
        </w:rPr>
        <w:t xml:space="preserve">software </w:t>
      </w:r>
      <w:r w:rsidR="00DD5BEB" w:rsidRPr="007F63AD">
        <w:rPr>
          <w:rFonts w:ascii="Arial" w:eastAsia="Times New Roman" w:hAnsi="Arial" w:cs="Arial"/>
          <w:sz w:val="20"/>
          <w:szCs w:val="24"/>
        </w:rPr>
        <w:t>(version 23)</w:t>
      </w:r>
      <w:r w:rsidRPr="007F63AD">
        <w:rPr>
          <w:rFonts w:ascii="Arial" w:eastAsia="Times New Roman" w:hAnsi="Arial" w:cs="Arial"/>
          <w:sz w:val="20"/>
          <w:szCs w:val="24"/>
        </w:rPr>
        <w:t>. Treatment effects were considered statistically significant at p &lt; 0.05.</w:t>
      </w:r>
    </w:p>
    <w:p w14:paraId="1756B4A9" w14:textId="77777777" w:rsidR="00DD5BEB" w:rsidRPr="007F63AD" w:rsidRDefault="007F63AD" w:rsidP="007F63AD">
      <w:pPr>
        <w:pStyle w:val="NormalWeb"/>
        <w:rPr>
          <w:rFonts w:ascii="Arial" w:hAnsi="Arial" w:cs="Arial"/>
          <w:b/>
          <w:sz w:val="22"/>
          <w:szCs w:val="22"/>
        </w:rPr>
      </w:pPr>
      <w:r w:rsidRPr="007F63AD">
        <w:rPr>
          <w:rFonts w:ascii="Arial" w:hAnsi="Arial" w:cs="Arial"/>
          <w:b/>
          <w:sz w:val="22"/>
          <w:szCs w:val="22"/>
        </w:rPr>
        <w:t xml:space="preserve">3. </w:t>
      </w:r>
      <w:r w:rsidR="00DD5BEB" w:rsidRPr="007F63AD">
        <w:rPr>
          <w:rFonts w:ascii="Arial" w:hAnsi="Arial" w:cs="Arial"/>
          <w:b/>
          <w:sz w:val="22"/>
          <w:szCs w:val="22"/>
        </w:rPr>
        <w:t>RESULTS AND DISCUSSION</w:t>
      </w:r>
    </w:p>
    <w:p w14:paraId="745D8265" w14:textId="77777777" w:rsidR="004C78EC" w:rsidRPr="007F63AD" w:rsidRDefault="007F63AD" w:rsidP="007F63AD">
      <w:pPr>
        <w:pStyle w:val="NormalWeb"/>
        <w:rPr>
          <w:rFonts w:ascii="Arial" w:hAnsi="Arial" w:cs="Arial"/>
          <w:b/>
          <w:sz w:val="22"/>
          <w:szCs w:val="22"/>
        </w:rPr>
      </w:pPr>
      <w:r w:rsidRPr="007F63AD">
        <w:rPr>
          <w:rFonts w:ascii="Arial" w:hAnsi="Arial" w:cs="Arial"/>
          <w:b/>
          <w:sz w:val="22"/>
          <w:szCs w:val="22"/>
        </w:rPr>
        <w:t>3.</w:t>
      </w:r>
      <w:r w:rsidR="008B0EC4" w:rsidRPr="007F63AD">
        <w:rPr>
          <w:rFonts w:ascii="Arial" w:hAnsi="Arial" w:cs="Arial"/>
          <w:b/>
          <w:sz w:val="22"/>
          <w:szCs w:val="22"/>
        </w:rPr>
        <w:t xml:space="preserve">1 Effect of organic formulations on Soil chemical properties </w:t>
      </w:r>
    </w:p>
    <w:p w14:paraId="42605613" w14:textId="333AF5E3" w:rsidR="00DF5EBA" w:rsidRPr="007F63AD" w:rsidRDefault="00DF5EBA" w:rsidP="00D77F80">
      <w:pPr>
        <w:pStyle w:val="NormalWeb"/>
        <w:jc w:val="both"/>
        <w:rPr>
          <w:rFonts w:ascii="Arial" w:hAnsi="Arial" w:cs="Arial"/>
          <w:sz w:val="20"/>
        </w:rPr>
      </w:pPr>
      <w:r w:rsidRPr="007F63AD">
        <w:rPr>
          <w:rFonts w:ascii="Arial" w:hAnsi="Arial" w:cs="Arial"/>
          <w:sz w:val="20"/>
        </w:rPr>
        <w:t xml:space="preserve">The application of different organic formulations significantly influenced the soil chemical properties, particularly </w:t>
      </w:r>
      <w:r w:rsidRPr="007F63AD">
        <w:rPr>
          <w:rStyle w:val="Strong"/>
          <w:rFonts w:ascii="Arial" w:hAnsi="Arial" w:cs="Arial"/>
          <w:b w:val="0"/>
          <w:sz w:val="20"/>
        </w:rPr>
        <w:t>electrical conductivity (EC)</w:t>
      </w:r>
      <w:r w:rsidRPr="007F63AD">
        <w:rPr>
          <w:rFonts w:ascii="Arial" w:hAnsi="Arial" w:cs="Arial"/>
          <w:sz w:val="20"/>
        </w:rPr>
        <w:t xml:space="preserve"> and </w:t>
      </w:r>
      <w:r w:rsidRPr="007F63AD">
        <w:rPr>
          <w:rStyle w:val="Strong"/>
          <w:rFonts w:ascii="Arial" w:hAnsi="Arial" w:cs="Arial"/>
          <w:b w:val="0"/>
          <w:sz w:val="20"/>
        </w:rPr>
        <w:t xml:space="preserve">soil </w:t>
      </w:r>
      <w:proofErr w:type="spellStart"/>
      <w:r w:rsidRPr="007F63AD">
        <w:rPr>
          <w:rStyle w:val="Strong"/>
          <w:rFonts w:ascii="Arial" w:hAnsi="Arial" w:cs="Arial"/>
          <w:b w:val="0"/>
          <w:sz w:val="20"/>
        </w:rPr>
        <w:t>pH</w:t>
      </w:r>
      <w:r w:rsidRPr="007F63AD">
        <w:rPr>
          <w:rFonts w:ascii="Arial" w:hAnsi="Arial" w:cs="Arial"/>
          <w:b/>
          <w:sz w:val="20"/>
        </w:rPr>
        <w:t>.</w:t>
      </w:r>
      <w:proofErr w:type="spellEnd"/>
      <w:r w:rsidRPr="007F63AD">
        <w:rPr>
          <w:rFonts w:ascii="Arial" w:hAnsi="Arial" w:cs="Arial"/>
          <w:sz w:val="20"/>
        </w:rPr>
        <w:t xml:space="preserve"> </w:t>
      </w:r>
      <w:r w:rsidR="00D77F80" w:rsidRPr="007F63AD">
        <w:rPr>
          <w:rFonts w:ascii="Arial" w:hAnsi="Arial" w:cs="Arial"/>
          <w:sz w:val="20"/>
        </w:rPr>
        <w:t>Table 2 shows the results of the study which indicate significant (</w:t>
      </w:r>
      <w:r w:rsidR="00D77F80" w:rsidRPr="007F63AD">
        <w:rPr>
          <w:rStyle w:val="Strong"/>
          <w:rFonts w:ascii="Arial" w:hAnsi="Arial" w:cs="Arial"/>
          <w:b w:val="0"/>
          <w:sz w:val="20"/>
        </w:rPr>
        <w:t>p &lt; 0.05</w:t>
      </w:r>
      <w:r w:rsidR="00D77F80" w:rsidRPr="007F63AD">
        <w:rPr>
          <w:rFonts w:ascii="Arial" w:hAnsi="Arial" w:cs="Arial"/>
          <w:sz w:val="20"/>
        </w:rPr>
        <w:t xml:space="preserve">) variations in </w:t>
      </w:r>
      <w:r w:rsidR="00D77F80" w:rsidRPr="007F63AD">
        <w:rPr>
          <w:rStyle w:val="Strong"/>
          <w:rFonts w:ascii="Arial" w:hAnsi="Arial" w:cs="Arial"/>
          <w:b w:val="0"/>
          <w:sz w:val="20"/>
        </w:rPr>
        <w:t>EC and pH</w:t>
      </w:r>
      <w:r w:rsidR="00D77F80" w:rsidRPr="007F63AD">
        <w:rPr>
          <w:rFonts w:ascii="Arial" w:hAnsi="Arial" w:cs="Arial"/>
          <w:sz w:val="20"/>
        </w:rPr>
        <w:t xml:space="preserve"> across different treatments</w:t>
      </w:r>
      <w:ins w:id="6" w:author="Reviewer" w:date="2025-08-08T17:26:00Z">
        <w:r w:rsidR="00F32791">
          <w:rPr>
            <w:rFonts w:ascii="Arial" w:hAnsi="Arial" w:cs="Arial"/>
            <w:sz w:val="20"/>
          </w:rPr>
          <w:t xml:space="preserve">. </w:t>
        </w:r>
      </w:ins>
      <w:r w:rsidRPr="007F63AD">
        <w:rPr>
          <w:rFonts w:ascii="Arial" w:hAnsi="Arial" w:cs="Arial"/>
          <w:sz w:val="20"/>
        </w:rPr>
        <w:t xml:space="preserve">The </w:t>
      </w:r>
      <w:r w:rsidRPr="007F63AD">
        <w:rPr>
          <w:rStyle w:val="Strong"/>
          <w:rFonts w:ascii="Arial" w:hAnsi="Arial" w:cs="Arial"/>
          <w:b w:val="0"/>
          <w:sz w:val="20"/>
        </w:rPr>
        <w:t>EC values</w:t>
      </w:r>
      <w:r w:rsidRPr="007F63AD">
        <w:rPr>
          <w:rFonts w:ascii="Arial" w:hAnsi="Arial" w:cs="Arial"/>
          <w:sz w:val="20"/>
        </w:rPr>
        <w:t xml:space="preserve"> ranged from </w:t>
      </w:r>
      <w:r w:rsidRPr="007F63AD">
        <w:rPr>
          <w:rStyle w:val="Strong"/>
          <w:rFonts w:ascii="Arial" w:hAnsi="Arial" w:cs="Arial"/>
          <w:b w:val="0"/>
          <w:sz w:val="20"/>
        </w:rPr>
        <w:t>0.30</w:t>
      </w:r>
      <w:r w:rsidRPr="007F63AD">
        <w:rPr>
          <w:rStyle w:val="Strong"/>
          <w:rFonts w:ascii="Arial" w:hAnsi="Arial" w:cs="Arial"/>
          <w:sz w:val="20"/>
        </w:rPr>
        <w:t xml:space="preserve"> </w:t>
      </w:r>
      <w:r w:rsidRPr="007F63AD">
        <w:rPr>
          <w:rStyle w:val="Strong"/>
          <w:rFonts w:ascii="Arial" w:hAnsi="Arial" w:cs="Arial"/>
          <w:b w:val="0"/>
          <w:sz w:val="20"/>
        </w:rPr>
        <w:t xml:space="preserve">to 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b/>
          <w:sz w:val="20"/>
        </w:rPr>
        <w:t>,</w:t>
      </w:r>
      <w:r w:rsidRPr="007F63AD">
        <w:rPr>
          <w:rFonts w:ascii="Arial" w:hAnsi="Arial" w:cs="Arial"/>
          <w:sz w:val="20"/>
        </w:rPr>
        <w:t xml:space="preserve"> while </w:t>
      </w:r>
      <w:r w:rsidRPr="007F63AD">
        <w:rPr>
          <w:rStyle w:val="Strong"/>
          <w:rFonts w:ascii="Arial" w:hAnsi="Arial" w:cs="Arial"/>
          <w:b w:val="0"/>
          <w:sz w:val="20"/>
        </w:rPr>
        <w:t>soil pH</w:t>
      </w:r>
      <w:r w:rsidRPr="007F63AD">
        <w:rPr>
          <w:rFonts w:ascii="Arial" w:hAnsi="Arial" w:cs="Arial"/>
          <w:sz w:val="20"/>
        </w:rPr>
        <w:t xml:space="preserve"> values varied from </w:t>
      </w:r>
      <w:r w:rsidRPr="007F63AD">
        <w:rPr>
          <w:rStyle w:val="Strong"/>
          <w:rFonts w:ascii="Arial" w:hAnsi="Arial" w:cs="Arial"/>
          <w:b w:val="0"/>
          <w:sz w:val="20"/>
        </w:rPr>
        <w:t>6.51 to 7.12</w:t>
      </w:r>
      <w:r w:rsidRPr="007F63AD">
        <w:rPr>
          <w:rFonts w:ascii="Arial" w:hAnsi="Arial" w:cs="Arial"/>
          <w:b/>
          <w:sz w:val="20"/>
        </w:rPr>
        <w:t>,</w:t>
      </w:r>
      <w:r w:rsidRPr="007F63AD">
        <w:rPr>
          <w:rFonts w:ascii="Arial" w:hAnsi="Arial" w:cs="Arial"/>
          <w:sz w:val="20"/>
        </w:rPr>
        <w:t xml:space="preserve"> indicating only minimal yet meaningful variations across treatments. The highest EC (</w:t>
      </w:r>
      <w:r w:rsidRPr="007F63AD">
        <w:rPr>
          <w:rStyle w:val="Strong"/>
          <w:rFonts w:ascii="Arial" w:hAnsi="Arial" w:cs="Arial"/>
          <w:b w:val="0"/>
          <w:sz w:val="20"/>
        </w:rPr>
        <w:t xml:space="preserve">0.40 </w:t>
      </w:r>
      <w:proofErr w:type="spellStart"/>
      <w:r w:rsidRPr="007F63AD">
        <w:rPr>
          <w:rStyle w:val="Strong"/>
          <w:rFonts w:ascii="Arial" w:hAnsi="Arial" w:cs="Arial"/>
          <w:b w:val="0"/>
          <w:sz w:val="20"/>
        </w:rPr>
        <w:t>dS</w:t>
      </w:r>
      <w:proofErr w:type="spellEnd"/>
      <w:r w:rsidRPr="007F63AD">
        <w:rPr>
          <w:rStyle w:val="Strong"/>
          <w:rFonts w:ascii="Arial" w:hAnsi="Arial" w:cs="Arial"/>
          <w:b w:val="0"/>
          <w:sz w:val="20"/>
        </w:rPr>
        <w:t xml:space="preserve"> m</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and pH (</w:t>
      </w:r>
      <w:r w:rsidRPr="007F63AD">
        <w:rPr>
          <w:rStyle w:val="Strong"/>
          <w:rFonts w:ascii="Arial" w:hAnsi="Arial" w:cs="Arial"/>
          <w:b w:val="0"/>
          <w:sz w:val="20"/>
        </w:rPr>
        <w:t>7.12</w:t>
      </w:r>
      <w:r w:rsidRPr="007F63AD">
        <w:rPr>
          <w:rFonts w:ascii="Arial" w:hAnsi="Arial" w:cs="Arial"/>
          <w:sz w:val="20"/>
        </w:rPr>
        <w:t xml:space="preserve">) were recorded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00D77F80" w:rsidRPr="007F63AD">
        <w:rPr>
          <w:rFonts w:ascii="Arial" w:hAnsi="Arial" w:cs="Arial"/>
          <w:sz w:val="20"/>
        </w:rPr>
        <w:t>+ VAM</w:t>
      </w:r>
      <w:r w:rsidRPr="007F63AD">
        <w:rPr>
          <w:rFonts w:ascii="Arial" w:hAnsi="Arial" w:cs="Arial"/>
          <w:sz w:val="20"/>
        </w:rPr>
        <w:t xml:space="preserve">), followed by </w:t>
      </w:r>
      <w:r w:rsidRPr="007F63AD">
        <w:rPr>
          <w:rStyle w:val="Strong"/>
          <w:rFonts w:ascii="Arial" w:hAnsi="Arial" w:cs="Arial"/>
          <w:b w:val="0"/>
          <w:sz w:val="20"/>
        </w:rPr>
        <w:t>Treatment 8</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which also showed elevated pH and EC levels compared to the control. The </w:t>
      </w:r>
      <w:r w:rsidRPr="007F63AD">
        <w:rPr>
          <w:rStyle w:val="Strong"/>
          <w:rFonts w:ascii="Arial" w:hAnsi="Arial" w:cs="Arial"/>
          <w:b w:val="0"/>
          <w:sz w:val="20"/>
        </w:rPr>
        <w:t>lowest EC and pH</w:t>
      </w:r>
      <w:r w:rsidRPr="007F63AD">
        <w:rPr>
          <w:rFonts w:ascii="Arial" w:hAnsi="Arial" w:cs="Arial"/>
          <w:sz w:val="20"/>
        </w:rPr>
        <w:t xml:space="preserve"> were observed in </w:t>
      </w:r>
      <w:r w:rsidRPr="007F63AD">
        <w:rPr>
          <w:rStyle w:val="Strong"/>
          <w:rFonts w:ascii="Arial" w:hAnsi="Arial" w:cs="Arial"/>
          <w:b w:val="0"/>
          <w:sz w:val="20"/>
        </w:rPr>
        <w:t>Treatment 3</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w:t>
      </w:r>
      <w:proofErr w:type="spellStart"/>
      <w:r w:rsidRPr="007F63AD">
        <w:rPr>
          <w:rFonts w:ascii="Arial" w:hAnsi="Arial" w:cs="Arial"/>
          <w:i/>
          <w:sz w:val="20"/>
        </w:rPr>
        <w:t>Azospirillum</w:t>
      </w:r>
      <w:proofErr w:type="spellEnd"/>
      <w:r w:rsidRPr="007F63AD">
        <w:rPr>
          <w:rFonts w:ascii="Arial" w:hAnsi="Arial" w:cs="Arial"/>
          <w:sz w:val="20"/>
        </w:rPr>
        <w:t xml:space="preserve">). Despite the narrow range of fluctuations, the </w:t>
      </w:r>
      <w:r w:rsidRPr="007F63AD">
        <w:rPr>
          <w:rStyle w:val="Strong"/>
          <w:rFonts w:ascii="Arial" w:hAnsi="Arial" w:cs="Arial"/>
          <w:b w:val="0"/>
          <w:sz w:val="20"/>
        </w:rPr>
        <w:t>significant differences</w:t>
      </w:r>
      <w:r w:rsidRPr="007F63AD">
        <w:rPr>
          <w:rStyle w:val="Strong"/>
          <w:rFonts w:ascii="Arial" w:hAnsi="Arial" w:cs="Arial"/>
          <w:sz w:val="20"/>
        </w:rPr>
        <w:t xml:space="preserve"> </w:t>
      </w:r>
      <w:r w:rsidRPr="007F63AD">
        <w:rPr>
          <w:rFonts w:ascii="Arial" w:hAnsi="Arial" w:cs="Arial"/>
          <w:sz w:val="20"/>
        </w:rPr>
        <w:t>in both parameters suggest that the type and combination of biofertilizers play a role in modulating soil chemical behavior, potentially influencing nutrient mobility and microbial activity in the rhizosphere.</w:t>
      </w:r>
      <w:r w:rsidR="00D77F80" w:rsidRPr="007F63AD">
        <w:rPr>
          <w:rFonts w:ascii="Arial" w:hAnsi="Arial" w:cs="Arial"/>
          <w:sz w:val="20"/>
        </w:rPr>
        <w:t xml:space="preserve"> The observed moderate shifts in soil pH and electrical conductivity underscore the influence of biofertilizer treatments on soil chemical dynamics. The comparatively higher values recorded in Treatment 9 suggest a synergistic effect of the combined microbial consortia in enhancing nutrient solubility and soil buffering capacity. Such changes are likely mediated through microbial processes in the rhizosphere, which alter the proton and ion exchange equilibrium, as reported by </w:t>
      </w:r>
      <w:r w:rsidR="00D77F80" w:rsidRPr="007F63AD">
        <w:rPr>
          <w:rStyle w:val="Strong"/>
          <w:rFonts w:ascii="Arial" w:hAnsi="Arial" w:cs="Arial"/>
          <w:b w:val="0"/>
          <w:sz w:val="20"/>
        </w:rPr>
        <w:t xml:space="preserve">Rao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(2007)</w:t>
      </w:r>
      <w:r w:rsidR="00D77F80" w:rsidRPr="007F63AD">
        <w:rPr>
          <w:rFonts w:ascii="Arial" w:hAnsi="Arial" w:cs="Arial"/>
          <w:sz w:val="20"/>
        </w:rPr>
        <w:t xml:space="preserve">. Additionally, the increase in EC across several treatments may be indicative of accelerated decomposition and nutrient mineralization, particularly following the application of liquid organic amendments. These outcomes are in concordance with the findings of </w:t>
      </w:r>
      <w:proofErr w:type="spellStart"/>
      <w:r w:rsidR="00D77F80" w:rsidRPr="007F63AD">
        <w:rPr>
          <w:rStyle w:val="Strong"/>
          <w:rFonts w:ascii="Arial" w:hAnsi="Arial" w:cs="Arial"/>
          <w:b w:val="0"/>
          <w:sz w:val="20"/>
        </w:rPr>
        <w:t>Gulser</w:t>
      </w:r>
      <w:proofErr w:type="spellEnd"/>
      <w:r w:rsidR="00D77F80" w:rsidRPr="007F63AD">
        <w:rPr>
          <w:rStyle w:val="Strong"/>
          <w:rFonts w:ascii="Arial" w:hAnsi="Arial" w:cs="Arial"/>
          <w:b w:val="0"/>
          <w:sz w:val="20"/>
        </w:rPr>
        <w:t xml:space="preserve">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(2010)</w:t>
      </w:r>
      <w:r w:rsidR="00D77F80" w:rsidRPr="007F63AD">
        <w:rPr>
          <w:rFonts w:ascii="Arial" w:hAnsi="Arial" w:cs="Arial"/>
          <w:sz w:val="20"/>
        </w:rPr>
        <w:t xml:space="preserve">, who demonstrated that organic fertilizers contribute to elevated EC levels due to enhanced nutrient release and microbial turnover. Furthermore, </w:t>
      </w:r>
      <w:r w:rsidR="00D77F80" w:rsidRPr="007F63AD">
        <w:rPr>
          <w:rStyle w:val="Strong"/>
          <w:rFonts w:ascii="Arial" w:hAnsi="Arial" w:cs="Arial"/>
          <w:b w:val="0"/>
          <w:sz w:val="20"/>
        </w:rPr>
        <w:t xml:space="preserve">Ramalakshmi </w:t>
      </w:r>
      <w:r w:rsidR="00D77F80" w:rsidRPr="007F63AD">
        <w:rPr>
          <w:rStyle w:val="Strong"/>
          <w:rFonts w:ascii="Arial" w:hAnsi="Arial" w:cs="Arial"/>
          <w:b w:val="0"/>
          <w:i/>
          <w:sz w:val="20"/>
        </w:rPr>
        <w:t>et al.</w:t>
      </w:r>
      <w:r w:rsidR="00D77F80" w:rsidRPr="007F63AD">
        <w:rPr>
          <w:rStyle w:val="Strong"/>
          <w:rFonts w:ascii="Arial" w:hAnsi="Arial" w:cs="Arial"/>
          <w:b w:val="0"/>
          <w:sz w:val="20"/>
        </w:rPr>
        <w:t xml:space="preserve"> (2008)</w:t>
      </w:r>
      <w:r w:rsidR="00D77F80" w:rsidRPr="007F63AD">
        <w:rPr>
          <w:rFonts w:ascii="Arial" w:hAnsi="Arial" w:cs="Arial"/>
          <w:sz w:val="20"/>
        </w:rPr>
        <w:t xml:space="preserve"> reported that biofertilizer application slightly reduced soil alkalinity, resulting in a measurable shift in</w:t>
      </w:r>
      <w:r w:rsidR="007F63AD" w:rsidRPr="007F63AD">
        <w:rPr>
          <w:rFonts w:ascii="Arial" w:hAnsi="Arial" w:cs="Arial"/>
          <w:sz w:val="20"/>
        </w:rPr>
        <w:t xml:space="preserve"> pH compared to untreated soils </w:t>
      </w:r>
      <w:r w:rsidR="00D77F80" w:rsidRPr="007F63AD">
        <w:rPr>
          <w:rFonts w:ascii="Arial" w:hAnsi="Arial" w:cs="Arial"/>
          <w:sz w:val="20"/>
        </w:rPr>
        <w:t>supporting the current observations of pH modulation under different organic formulations.</w:t>
      </w:r>
    </w:p>
    <w:p w14:paraId="04D2FAA3" w14:textId="77777777" w:rsidR="00DF5EBA" w:rsidRPr="007F63AD" w:rsidRDefault="00D77F80" w:rsidP="00DD5BEB">
      <w:pPr>
        <w:pStyle w:val="NormalWeb"/>
        <w:jc w:val="both"/>
        <w:rPr>
          <w:rFonts w:ascii="Arial" w:hAnsi="Arial" w:cs="Arial"/>
          <w:b/>
          <w:sz w:val="20"/>
        </w:rPr>
      </w:pPr>
      <w:r w:rsidRPr="007F63AD">
        <w:rPr>
          <w:rFonts w:ascii="Arial" w:hAnsi="Arial" w:cs="Arial"/>
          <w:b/>
          <w:sz w:val="20"/>
        </w:rPr>
        <w:t xml:space="preserve">Table 2. Effect of different organic formulations on Soil Electrical Conductivity (EC) and pH under </w:t>
      </w:r>
      <w:r w:rsidR="00D9240E" w:rsidRPr="007F63AD">
        <w:rPr>
          <w:rFonts w:ascii="Arial" w:hAnsi="Arial" w:cs="Arial"/>
          <w:b/>
          <w:sz w:val="20"/>
        </w:rPr>
        <w:t>g</w:t>
      </w:r>
      <w:r w:rsidRPr="007F63AD">
        <w:rPr>
          <w:rFonts w:ascii="Arial" w:hAnsi="Arial" w:cs="Arial"/>
          <w:b/>
          <w:sz w:val="20"/>
        </w:rPr>
        <w:t>reenhouse condition</w:t>
      </w:r>
    </w:p>
    <w:tbl>
      <w:tblPr>
        <w:tblStyle w:val="TableGrid10"/>
        <w:tblW w:w="95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1"/>
        <w:gridCol w:w="2551"/>
        <w:gridCol w:w="2410"/>
      </w:tblGrid>
      <w:tr w:rsidR="00DD5BEB" w:rsidRPr="00F573E3" w14:paraId="21165886" w14:textId="77777777" w:rsidTr="00DC55F5">
        <w:trPr>
          <w:trHeight w:val="460"/>
        </w:trPr>
        <w:tc>
          <w:tcPr>
            <w:tcW w:w="4571" w:type="dxa"/>
            <w:vMerge w:val="restart"/>
            <w:tcBorders>
              <w:top w:val="single" w:sz="4" w:space="0" w:color="auto"/>
              <w:bottom w:val="single" w:sz="4" w:space="0" w:color="auto"/>
            </w:tcBorders>
          </w:tcPr>
          <w:p w14:paraId="2CE5E9A0" w14:textId="77777777" w:rsidR="00DD5BEB" w:rsidRPr="00F573E3" w:rsidRDefault="00DD5BEB" w:rsidP="007F63AD">
            <w:pPr>
              <w:pStyle w:val="NormalWeb"/>
              <w:tabs>
                <w:tab w:val="center" w:pos="2034"/>
              </w:tabs>
              <w:spacing w:before="0" w:beforeAutospacing="0" w:after="0" w:afterAutospacing="0" w:line="480" w:lineRule="auto"/>
              <w:ind w:left="284" w:right="571"/>
              <w:rPr>
                <w:rFonts w:ascii="Arial" w:hAnsi="Arial" w:cs="Arial"/>
                <w:b/>
                <w:sz w:val="20"/>
                <w:szCs w:val="20"/>
              </w:rPr>
            </w:pPr>
            <w:r w:rsidRPr="00F573E3">
              <w:rPr>
                <w:rFonts w:ascii="Arial" w:hAnsi="Arial" w:cs="Arial"/>
                <w:b/>
                <w:sz w:val="20"/>
                <w:szCs w:val="20"/>
              </w:rPr>
              <w:lastRenderedPageBreak/>
              <w:t>Treatments</w:t>
            </w:r>
            <w:r w:rsidR="004C78EC">
              <w:rPr>
                <w:rFonts w:ascii="Arial" w:hAnsi="Arial" w:cs="Arial"/>
                <w:b/>
                <w:sz w:val="20"/>
                <w:szCs w:val="20"/>
              </w:rPr>
              <w:tab/>
            </w:r>
          </w:p>
        </w:tc>
        <w:tc>
          <w:tcPr>
            <w:tcW w:w="2551" w:type="dxa"/>
            <w:vMerge w:val="restart"/>
            <w:tcBorders>
              <w:top w:val="single" w:sz="4" w:space="0" w:color="auto"/>
              <w:bottom w:val="single" w:sz="4" w:space="0" w:color="auto"/>
            </w:tcBorders>
          </w:tcPr>
          <w:p w14:paraId="0B4071A0" w14:textId="77777777" w:rsidR="00DD5BEB" w:rsidRPr="00DD5BEB" w:rsidRDefault="00DD5BEB" w:rsidP="007F63AD">
            <w:pPr>
              <w:spacing w:line="480" w:lineRule="auto"/>
              <w:ind w:left="284" w:hanging="250"/>
              <w:jc w:val="center"/>
              <w:rPr>
                <w:rFonts w:ascii="Arial" w:hAnsi="Arial" w:cs="Arial"/>
                <w:b/>
                <w:sz w:val="20"/>
                <w:szCs w:val="20"/>
              </w:rPr>
            </w:pPr>
            <w:r w:rsidRPr="00DD5BEB">
              <w:rPr>
                <w:rFonts w:ascii="Arial" w:hAnsi="Arial" w:cs="Arial"/>
                <w:b/>
                <w:bCs/>
                <w:sz w:val="20"/>
                <w:szCs w:val="24"/>
              </w:rPr>
              <w:t>Electrical Conductivity (d Sm</w:t>
            </w:r>
            <w:r w:rsidRPr="00DD5BEB">
              <w:rPr>
                <w:rFonts w:ascii="Arial" w:hAnsi="Arial" w:cs="Arial"/>
                <w:b/>
                <w:bCs/>
                <w:sz w:val="20"/>
                <w:szCs w:val="24"/>
                <w:vertAlign w:val="superscript"/>
              </w:rPr>
              <w:t>-1</w:t>
            </w:r>
            <w:r w:rsidRPr="00DD5BEB">
              <w:rPr>
                <w:rFonts w:ascii="Arial" w:hAnsi="Arial" w:cs="Arial"/>
                <w:b/>
                <w:bCs/>
                <w:sz w:val="20"/>
                <w:szCs w:val="24"/>
              </w:rPr>
              <w:t>)</w:t>
            </w:r>
          </w:p>
        </w:tc>
        <w:tc>
          <w:tcPr>
            <w:tcW w:w="2410" w:type="dxa"/>
            <w:vMerge w:val="restart"/>
            <w:tcBorders>
              <w:top w:val="single" w:sz="4" w:space="0" w:color="auto"/>
              <w:bottom w:val="single" w:sz="4" w:space="0" w:color="auto"/>
            </w:tcBorders>
          </w:tcPr>
          <w:p w14:paraId="4253BA14" w14:textId="77777777" w:rsidR="00DD5BEB" w:rsidRPr="00DD5BEB" w:rsidRDefault="00DD5BEB" w:rsidP="007F63AD">
            <w:pPr>
              <w:spacing w:line="480" w:lineRule="auto"/>
              <w:ind w:left="284" w:hanging="250"/>
              <w:rPr>
                <w:rFonts w:ascii="Arial" w:hAnsi="Arial" w:cs="Arial"/>
                <w:b/>
                <w:sz w:val="20"/>
                <w:szCs w:val="20"/>
              </w:rPr>
            </w:pPr>
            <w:r w:rsidRPr="00DD5BEB">
              <w:rPr>
                <w:rFonts w:ascii="Arial" w:hAnsi="Arial" w:cs="Arial"/>
                <w:b/>
                <w:bCs/>
                <w:sz w:val="20"/>
                <w:szCs w:val="24"/>
              </w:rPr>
              <w:t>Soil reaction (pH)</w:t>
            </w:r>
          </w:p>
        </w:tc>
      </w:tr>
      <w:tr w:rsidR="00DD5BEB" w:rsidRPr="00F573E3" w14:paraId="35CBD92D" w14:textId="77777777" w:rsidTr="00DC55F5">
        <w:trPr>
          <w:trHeight w:val="460"/>
        </w:trPr>
        <w:tc>
          <w:tcPr>
            <w:tcW w:w="4571" w:type="dxa"/>
            <w:vMerge/>
            <w:tcBorders>
              <w:top w:val="single" w:sz="4" w:space="0" w:color="auto"/>
              <w:bottom w:val="single" w:sz="4" w:space="0" w:color="auto"/>
            </w:tcBorders>
          </w:tcPr>
          <w:p w14:paraId="714EDC8D" w14:textId="77777777" w:rsidR="00DD5BEB" w:rsidRPr="00F573E3" w:rsidRDefault="00DD5BEB" w:rsidP="007F63AD">
            <w:pPr>
              <w:pStyle w:val="NormalWeb"/>
              <w:spacing w:line="480" w:lineRule="auto"/>
              <w:ind w:left="284" w:right="571"/>
              <w:rPr>
                <w:rFonts w:ascii="Arial" w:hAnsi="Arial" w:cs="Arial"/>
                <w:b/>
                <w:sz w:val="20"/>
                <w:szCs w:val="20"/>
              </w:rPr>
            </w:pPr>
          </w:p>
        </w:tc>
        <w:tc>
          <w:tcPr>
            <w:tcW w:w="2551" w:type="dxa"/>
            <w:vMerge/>
            <w:tcBorders>
              <w:top w:val="single" w:sz="4" w:space="0" w:color="auto"/>
              <w:bottom w:val="single" w:sz="4" w:space="0" w:color="auto"/>
            </w:tcBorders>
          </w:tcPr>
          <w:p w14:paraId="796FFF2F" w14:textId="77777777" w:rsidR="00DD5BEB" w:rsidRPr="00F573E3" w:rsidRDefault="00DD5BEB" w:rsidP="007F63AD">
            <w:pPr>
              <w:spacing w:line="480" w:lineRule="auto"/>
              <w:ind w:left="284" w:hanging="250"/>
              <w:rPr>
                <w:rFonts w:ascii="Arial" w:hAnsi="Arial" w:cs="Arial"/>
                <w:b/>
                <w:sz w:val="20"/>
                <w:szCs w:val="20"/>
              </w:rPr>
            </w:pPr>
          </w:p>
        </w:tc>
        <w:tc>
          <w:tcPr>
            <w:tcW w:w="2410" w:type="dxa"/>
            <w:vMerge/>
            <w:tcBorders>
              <w:top w:val="single" w:sz="4" w:space="0" w:color="auto"/>
              <w:bottom w:val="single" w:sz="4" w:space="0" w:color="auto"/>
            </w:tcBorders>
          </w:tcPr>
          <w:p w14:paraId="589DB8EA" w14:textId="77777777" w:rsidR="00DD5BEB" w:rsidRPr="00F573E3" w:rsidRDefault="00DD5BEB" w:rsidP="007F63AD">
            <w:pPr>
              <w:spacing w:line="480" w:lineRule="auto"/>
              <w:ind w:left="284" w:hanging="250"/>
              <w:rPr>
                <w:rFonts w:ascii="Arial" w:hAnsi="Arial" w:cs="Arial"/>
                <w:b/>
                <w:sz w:val="20"/>
                <w:szCs w:val="20"/>
              </w:rPr>
            </w:pPr>
          </w:p>
        </w:tc>
      </w:tr>
      <w:tr w:rsidR="00DD5BEB" w:rsidRPr="00F573E3" w14:paraId="5DEE64F8" w14:textId="77777777" w:rsidTr="00DC55F5">
        <w:tc>
          <w:tcPr>
            <w:tcW w:w="4571" w:type="dxa"/>
            <w:tcBorders>
              <w:top w:val="single" w:sz="4" w:space="0" w:color="auto"/>
              <w:bottom w:val="nil"/>
            </w:tcBorders>
          </w:tcPr>
          <w:p w14:paraId="685769F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2551" w:type="dxa"/>
            <w:tcBorders>
              <w:top w:val="single" w:sz="4" w:space="0" w:color="auto"/>
              <w:bottom w:val="nil"/>
            </w:tcBorders>
          </w:tcPr>
          <w:p w14:paraId="7C8901AB"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±0.0</w:t>
            </w:r>
            <w:r w:rsidR="00116DCC">
              <w:rPr>
                <w:rFonts w:ascii="Arial" w:hAnsi="Arial" w:cs="Arial"/>
                <w:sz w:val="20"/>
                <w:szCs w:val="20"/>
              </w:rPr>
              <w:t>04</w:t>
            </w:r>
          </w:p>
        </w:tc>
        <w:tc>
          <w:tcPr>
            <w:tcW w:w="2410" w:type="dxa"/>
            <w:tcBorders>
              <w:top w:val="single" w:sz="4" w:space="0" w:color="auto"/>
              <w:bottom w:val="nil"/>
            </w:tcBorders>
          </w:tcPr>
          <w:p w14:paraId="2F11EE44"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12</w:t>
            </w:r>
          </w:p>
        </w:tc>
      </w:tr>
      <w:tr w:rsidR="00DD5BEB" w:rsidRPr="00F573E3" w14:paraId="1D6D9564" w14:textId="77777777" w:rsidTr="00DC55F5">
        <w:tc>
          <w:tcPr>
            <w:tcW w:w="4571" w:type="dxa"/>
            <w:tcBorders>
              <w:top w:val="nil"/>
            </w:tcBorders>
          </w:tcPr>
          <w:p w14:paraId="1DA455C3"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2551" w:type="dxa"/>
            <w:tcBorders>
              <w:top w:val="nil"/>
            </w:tcBorders>
          </w:tcPr>
          <w:p w14:paraId="447AE13F" w14:textId="77777777" w:rsidR="00DD5BEB" w:rsidRPr="00F573E3" w:rsidRDefault="00962EF4" w:rsidP="007F63AD">
            <w:pPr>
              <w:spacing w:line="480" w:lineRule="auto"/>
              <w:ind w:right="34"/>
              <w:rPr>
                <w:rFonts w:ascii="Arial" w:hAnsi="Arial" w:cs="Arial"/>
                <w:sz w:val="20"/>
                <w:szCs w:val="20"/>
                <w:vertAlign w:val="superscript"/>
              </w:rPr>
            </w:pPr>
            <w:r>
              <w:rPr>
                <w:rFonts w:ascii="Arial" w:eastAsia="Times New Roman" w:hAnsi="Arial" w:cs="Arial"/>
                <w:sz w:val="20"/>
                <w:szCs w:val="20"/>
              </w:rPr>
              <w:t>0.33</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07</w:t>
            </w:r>
          </w:p>
        </w:tc>
        <w:tc>
          <w:tcPr>
            <w:tcW w:w="2410" w:type="dxa"/>
            <w:tcBorders>
              <w:top w:val="nil"/>
            </w:tcBorders>
          </w:tcPr>
          <w:p w14:paraId="39200BB3"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3D478E3E" w14:textId="77777777" w:rsidTr="00DC55F5">
        <w:tc>
          <w:tcPr>
            <w:tcW w:w="4571" w:type="dxa"/>
          </w:tcPr>
          <w:p w14:paraId="1008DC1F"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3EF14CFB"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4A230A1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6.51</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13</w:t>
            </w:r>
          </w:p>
        </w:tc>
      </w:tr>
      <w:tr w:rsidR="00DD5BEB" w:rsidRPr="00F573E3" w14:paraId="0E5ABF91" w14:textId="77777777" w:rsidTr="00DC55F5">
        <w:tc>
          <w:tcPr>
            <w:tcW w:w="4571" w:type="dxa"/>
          </w:tcPr>
          <w:p w14:paraId="7D28B19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1D320297" w14:textId="77777777" w:rsidR="00DD5BEB" w:rsidRPr="00F573E3" w:rsidRDefault="00962EF4" w:rsidP="007F63AD">
            <w:pPr>
              <w:tabs>
                <w:tab w:val="center" w:pos="1167"/>
              </w:tabs>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0.32</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r w:rsidR="00DD5BEB" w:rsidRPr="00F573E3">
              <w:rPr>
                <w:rFonts w:ascii="Arial" w:hAnsi="Arial" w:cs="Arial"/>
                <w:sz w:val="20"/>
                <w:szCs w:val="20"/>
              </w:rPr>
              <w:tab/>
            </w:r>
          </w:p>
        </w:tc>
        <w:tc>
          <w:tcPr>
            <w:tcW w:w="2410" w:type="dxa"/>
          </w:tcPr>
          <w:p w14:paraId="229A23C3"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6.55</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3D8664F0" w14:textId="77777777" w:rsidTr="00DC55F5">
        <w:tc>
          <w:tcPr>
            <w:tcW w:w="4571" w:type="dxa"/>
          </w:tcPr>
          <w:p w14:paraId="4A73DB5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2551" w:type="dxa"/>
          </w:tcPr>
          <w:p w14:paraId="59B28540" w14:textId="77777777" w:rsidR="00DD5BEB" w:rsidRPr="00F573E3" w:rsidRDefault="00962EF4"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0.37</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05</w:t>
            </w:r>
          </w:p>
        </w:tc>
        <w:tc>
          <w:tcPr>
            <w:tcW w:w="2410" w:type="dxa"/>
          </w:tcPr>
          <w:p w14:paraId="30AED0A0"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6.76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18</w:t>
            </w:r>
          </w:p>
        </w:tc>
      </w:tr>
      <w:tr w:rsidR="00DD5BEB" w:rsidRPr="00F573E3" w14:paraId="65CF3C25" w14:textId="77777777" w:rsidTr="00DC55F5">
        <w:tc>
          <w:tcPr>
            <w:tcW w:w="4571" w:type="dxa"/>
          </w:tcPr>
          <w:p w14:paraId="67DB2AB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2551" w:type="dxa"/>
          </w:tcPr>
          <w:p w14:paraId="5E02C562"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0.31</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2B5B3A10"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6.97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6A7EB622" w14:textId="77777777" w:rsidTr="00DC55F5">
        <w:tc>
          <w:tcPr>
            <w:tcW w:w="4571" w:type="dxa"/>
          </w:tcPr>
          <w:p w14:paraId="5A434A74"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2551" w:type="dxa"/>
          </w:tcPr>
          <w:p w14:paraId="628C3D5F"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06</w:t>
            </w:r>
          </w:p>
        </w:tc>
        <w:tc>
          <w:tcPr>
            <w:tcW w:w="2410" w:type="dxa"/>
          </w:tcPr>
          <w:p w14:paraId="391B61A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7.00</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2E3B667A" w14:textId="77777777" w:rsidTr="00DC55F5">
        <w:tc>
          <w:tcPr>
            <w:tcW w:w="4571" w:type="dxa"/>
          </w:tcPr>
          <w:p w14:paraId="1A1E2E7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2551" w:type="dxa"/>
          </w:tcPr>
          <w:p w14:paraId="12E9453A" w14:textId="77777777" w:rsidR="00DD5BEB" w:rsidRPr="00F573E3" w:rsidRDefault="00962EF4"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0.39</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1A118C2D"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6.96</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11</w:t>
            </w:r>
          </w:p>
        </w:tc>
      </w:tr>
      <w:tr w:rsidR="00DD5BEB" w:rsidRPr="00F573E3" w14:paraId="2BA3855C" w14:textId="77777777" w:rsidTr="00DC55F5">
        <w:tc>
          <w:tcPr>
            <w:tcW w:w="4571" w:type="dxa"/>
          </w:tcPr>
          <w:p w14:paraId="37D71EC7"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2551" w:type="dxa"/>
          </w:tcPr>
          <w:p w14:paraId="52C48492"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0.40</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581EAB6E"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7.12</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07</w:t>
            </w:r>
          </w:p>
        </w:tc>
      </w:tr>
      <w:tr w:rsidR="00DD5BEB" w:rsidRPr="00F573E3" w14:paraId="75BF119B" w14:textId="77777777" w:rsidTr="00DC55F5">
        <w:tc>
          <w:tcPr>
            <w:tcW w:w="4571" w:type="dxa"/>
          </w:tcPr>
          <w:p w14:paraId="3B3FF190"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2551" w:type="dxa"/>
          </w:tcPr>
          <w:p w14:paraId="1F2304AB" w14:textId="77777777" w:rsidR="00DD5BEB" w:rsidRPr="00F573E3" w:rsidRDefault="00962EF4"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0.36</w:t>
            </w:r>
            <w:r w:rsidR="00DD5BEB" w:rsidRPr="00F573E3">
              <w:rPr>
                <w:rFonts w:ascii="Arial" w:hAnsi="Arial" w:cs="Arial"/>
                <w:sz w:val="20"/>
                <w:szCs w:val="20"/>
              </w:rPr>
              <w:t>±</w:t>
            </w:r>
            <w:r w:rsidR="00116DCC" w:rsidRPr="00F573E3">
              <w:rPr>
                <w:rFonts w:ascii="Arial" w:hAnsi="Arial" w:cs="Arial"/>
                <w:sz w:val="20"/>
                <w:szCs w:val="20"/>
              </w:rPr>
              <w:t>0.0</w:t>
            </w:r>
            <w:r w:rsidR="00116DCC">
              <w:rPr>
                <w:rFonts w:ascii="Arial" w:hAnsi="Arial" w:cs="Arial"/>
                <w:sz w:val="20"/>
                <w:szCs w:val="20"/>
              </w:rPr>
              <w:t>04</w:t>
            </w:r>
          </w:p>
        </w:tc>
        <w:tc>
          <w:tcPr>
            <w:tcW w:w="2410" w:type="dxa"/>
          </w:tcPr>
          <w:p w14:paraId="1D76E86B" w14:textId="77777777" w:rsidR="00DD5BEB" w:rsidRPr="00F573E3" w:rsidRDefault="00962EF4" w:rsidP="007F63AD">
            <w:pPr>
              <w:spacing w:line="480" w:lineRule="auto"/>
              <w:ind w:left="284" w:hanging="250"/>
              <w:rPr>
                <w:rFonts w:ascii="Arial" w:hAnsi="Arial" w:cs="Arial"/>
                <w:sz w:val="20"/>
                <w:szCs w:val="20"/>
              </w:rPr>
            </w:pPr>
            <w:r>
              <w:rPr>
                <w:rFonts w:ascii="Arial" w:eastAsia="Times New Roman" w:hAnsi="Arial" w:cs="Arial"/>
                <w:sz w:val="20"/>
                <w:szCs w:val="20"/>
              </w:rPr>
              <w:t>6.77</w:t>
            </w:r>
            <w:r w:rsidR="00DD5BEB" w:rsidRPr="00F573E3">
              <w:rPr>
                <w:rFonts w:ascii="Arial" w:hAnsi="Arial" w:cs="Arial"/>
                <w:sz w:val="20"/>
                <w:szCs w:val="20"/>
              </w:rPr>
              <w:t>±</w:t>
            </w:r>
            <w:r w:rsidR="00DD5BEB" w:rsidRPr="00F573E3">
              <w:rPr>
                <w:rFonts w:ascii="Arial" w:eastAsia="Times New Roman" w:hAnsi="Arial" w:cs="Arial"/>
                <w:sz w:val="20"/>
                <w:szCs w:val="20"/>
              </w:rPr>
              <w:t>0.0</w:t>
            </w:r>
            <w:r w:rsidR="00116DCC">
              <w:rPr>
                <w:rFonts w:ascii="Arial" w:eastAsia="Times New Roman" w:hAnsi="Arial" w:cs="Arial"/>
                <w:sz w:val="20"/>
                <w:szCs w:val="20"/>
              </w:rPr>
              <w:t>09</w:t>
            </w:r>
          </w:p>
        </w:tc>
      </w:tr>
      <w:tr w:rsidR="00DD5BEB" w:rsidRPr="00F573E3" w14:paraId="2F21FC90" w14:textId="77777777" w:rsidTr="00DC55F5">
        <w:tc>
          <w:tcPr>
            <w:tcW w:w="4571" w:type="dxa"/>
          </w:tcPr>
          <w:p w14:paraId="3E13651D"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Mean</w:t>
            </w:r>
          </w:p>
        </w:tc>
        <w:tc>
          <w:tcPr>
            <w:tcW w:w="2551" w:type="dxa"/>
          </w:tcPr>
          <w:p w14:paraId="091AE27B" w14:textId="77777777" w:rsidR="00DD5BEB" w:rsidRPr="00F573E3" w:rsidRDefault="00962EF4" w:rsidP="007F63AD">
            <w:pPr>
              <w:pStyle w:val="NormalWeb"/>
              <w:spacing w:line="480" w:lineRule="auto"/>
              <w:ind w:left="284" w:hanging="250"/>
              <w:rPr>
                <w:rFonts w:ascii="Arial" w:hAnsi="Arial" w:cs="Arial"/>
                <w:b/>
                <w:sz w:val="20"/>
                <w:szCs w:val="20"/>
              </w:rPr>
            </w:pPr>
            <w:r>
              <w:rPr>
                <w:rFonts w:ascii="Arial" w:hAnsi="Arial" w:cs="Arial"/>
                <w:b/>
                <w:sz w:val="20"/>
                <w:szCs w:val="20"/>
              </w:rPr>
              <w:t>0.35</w:t>
            </w:r>
          </w:p>
        </w:tc>
        <w:tc>
          <w:tcPr>
            <w:tcW w:w="2410" w:type="dxa"/>
          </w:tcPr>
          <w:p w14:paraId="676F2D19" w14:textId="77777777" w:rsidR="00DD5BEB" w:rsidRPr="00F573E3" w:rsidRDefault="00962EF4" w:rsidP="007F63AD">
            <w:pPr>
              <w:pStyle w:val="NormalWeb"/>
              <w:spacing w:line="480" w:lineRule="auto"/>
              <w:ind w:left="284" w:hanging="250"/>
              <w:rPr>
                <w:rFonts w:ascii="Arial" w:hAnsi="Arial" w:cs="Arial"/>
                <w:b/>
                <w:sz w:val="20"/>
                <w:szCs w:val="20"/>
              </w:rPr>
            </w:pPr>
            <w:r>
              <w:rPr>
                <w:rFonts w:ascii="Arial" w:hAnsi="Arial" w:cs="Arial"/>
                <w:b/>
                <w:sz w:val="20"/>
                <w:szCs w:val="20"/>
              </w:rPr>
              <w:t>6.78</w:t>
            </w:r>
          </w:p>
        </w:tc>
      </w:tr>
      <w:tr w:rsidR="00DD5BEB" w:rsidRPr="00F573E3" w14:paraId="44183AC4" w14:textId="77777777" w:rsidTr="00DC55F5">
        <w:tc>
          <w:tcPr>
            <w:tcW w:w="4571" w:type="dxa"/>
          </w:tcPr>
          <w:p w14:paraId="45E2EA0B"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CD @ 0.05%</w:t>
            </w:r>
          </w:p>
        </w:tc>
        <w:tc>
          <w:tcPr>
            <w:tcW w:w="2551" w:type="dxa"/>
          </w:tcPr>
          <w:p w14:paraId="2D3977A5" w14:textId="77777777" w:rsidR="00DD5BEB" w:rsidRPr="00F573E3" w:rsidRDefault="00DD5BEB" w:rsidP="007F63AD">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013</w:t>
            </w:r>
          </w:p>
        </w:tc>
        <w:tc>
          <w:tcPr>
            <w:tcW w:w="2410" w:type="dxa"/>
          </w:tcPr>
          <w:p w14:paraId="10AFD201" w14:textId="77777777" w:rsidR="00DD5BEB" w:rsidRPr="00F573E3" w:rsidRDefault="00DD5BEB" w:rsidP="007F63AD">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021</w:t>
            </w:r>
          </w:p>
        </w:tc>
      </w:tr>
    </w:tbl>
    <w:p w14:paraId="70935933" w14:textId="77777777" w:rsidR="004C78EC" w:rsidRPr="007F63AD" w:rsidRDefault="007F63AD" w:rsidP="007F63AD">
      <w:pPr>
        <w:pStyle w:val="NormalWeb"/>
        <w:rPr>
          <w:rFonts w:ascii="Arial" w:hAnsi="Arial" w:cs="Arial"/>
          <w:b/>
          <w:sz w:val="22"/>
          <w:szCs w:val="22"/>
        </w:rPr>
      </w:pPr>
      <w:r w:rsidRPr="007F63AD">
        <w:rPr>
          <w:rFonts w:ascii="Arial" w:hAnsi="Arial" w:cs="Arial"/>
          <w:b/>
          <w:sz w:val="22"/>
          <w:szCs w:val="22"/>
        </w:rPr>
        <w:t>3.</w:t>
      </w:r>
      <w:r w:rsidR="004C78EC" w:rsidRPr="007F63AD">
        <w:rPr>
          <w:rFonts w:ascii="Arial" w:hAnsi="Arial" w:cs="Arial"/>
          <w:b/>
          <w:sz w:val="22"/>
          <w:szCs w:val="22"/>
        </w:rPr>
        <w:t xml:space="preserve">2 Effect of organic formulations on Soil NPK level </w:t>
      </w:r>
    </w:p>
    <w:p w14:paraId="5FD1FE39" w14:textId="77777777" w:rsidR="00287073" w:rsidRPr="007F63AD" w:rsidRDefault="00D9240E" w:rsidP="00D9240E">
      <w:pPr>
        <w:pStyle w:val="NormalWeb"/>
        <w:jc w:val="both"/>
        <w:rPr>
          <w:rFonts w:ascii="Arial" w:hAnsi="Arial" w:cs="Arial"/>
          <w:sz w:val="20"/>
        </w:rPr>
      </w:pPr>
      <w:r w:rsidRPr="007F63AD">
        <w:rPr>
          <w:rFonts w:ascii="Arial" w:hAnsi="Arial" w:cs="Arial"/>
          <w:sz w:val="20"/>
        </w:rPr>
        <w:t>The results (Table 3) demonstrate that the application of different organic formulations had a significant effect (</w:t>
      </w:r>
      <w:r w:rsidRPr="007F63AD">
        <w:rPr>
          <w:rStyle w:val="Strong"/>
          <w:rFonts w:ascii="Arial" w:hAnsi="Arial" w:cs="Arial"/>
          <w:b w:val="0"/>
          <w:sz w:val="20"/>
        </w:rPr>
        <w:t>p &lt; 0.05</w:t>
      </w:r>
      <w:r w:rsidRPr="007F63AD">
        <w:rPr>
          <w:rFonts w:ascii="Arial" w:hAnsi="Arial" w:cs="Arial"/>
          <w:sz w:val="20"/>
        </w:rPr>
        <w:t xml:space="preserve">) on the availability of nitrogen (N), phosphorus (P), and potassium (K) in the soil. The available nitrogen content ranged from </w:t>
      </w:r>
      <w:r w:rsidRPr="007F63AD">
        <w:rPr>
          <w:rStyle w:val="Strong"/>
          <w:rFonts w:ascii="Arial" w:hAnsi="Arial" w:cs="Arial"/>
          <w:b w:val="0"/>
          <w:sz w:val="20"/>
        </w:rPr>
        <w:t>184.62 to 210.63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nitrogen observed in </w:t>
      </w:r>
      <w:r w:rsidRPr="007F63AD">
        <w:rPr>
          <w:rStyle w:val="Strong"/>
          <w:rFonts w:ascii="Arial" w:hAnsi="Arial" w:cs="Arial"/>
          <w:b w:val="0"/>
          <w:sz w:val="20"/>
        </w:rPr>
        <w:t>Treatment 9</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i/>
          <w:sz w:val="20"/>
        </w:rPr>
        <w:t>Azospirillum</w:t>
      </w:r>
      <w:proofErr w:type="spellEnd"/>
      <w:r w:rsidRPr="007F63AD">
        <w:rPr>
          <w:rFonts w:ascii="Arial" w:hAnsi="Arial" w:cs="Arial"/>
          <w:sz w:val="20"/>
        </w:rPr>
        <w:t xml:space="preserve"> + </w:t>
      </w:r>
      <w:proofErr w:type="spellStart"/>
      <w:r w:rsidRPr="007F63AD">
        <w:rPr>
          <w:rFonts w:ascii="Arial" w:hAnsi="Arial" w:cs="Arial"/>
          <w:sz w:val="20"/>
        </w:rPr>
        <w:t>Phosphobacteria</w:t>
      </w:r>
      <w:proofErr w:type="spellEnd"/>
      <w:r w:rsidRPr="007F63AD">
        <w:rPr>
          <w:rFonts w:ascii="Arial" w:hAnsi="Arial" w:cs="Arial"/>
          <w:sz w:val="20"/>
        </w:rPr>
        <w:t xml:space="preserve">), followed closely by </w:t>
      </w:r>
      <w:r w:rsidRPr="007F63AD">
        <w:rPr>
          <w:rStyle w:val="Strong"/>
          <w:rFonts w:ascii="Arial" w:hAnsi="Arial" w:cs="Arial"/>
          <w:b w:val="0"/>
          <w:sz w:val="20"/>
        </w:rPr>
        <w:t>Treatment 6</w:t>
      </w:r>
      <w:r w:rsidRPr="007F63AD">
        <w:rPr>
          <w:rFonts w:ascii="Arial" w:hAnsi="Arial" w:cs="Arial"/>
          <w:sz w:val="20"/>
        </w:rPr>
        <w:t xml:space="preserve"> and </w:t>
      </w:r>
      <w:r w:rsidRPr="007F63AD">
        <w:rPr>
          <w:rStyle w:val="Strong"/>
          <w:rFonts w:ascii="Arial" w:hAnsi="Arial" w:cs="Arial"/>
          <w:b w:val="0"/>
          <w:sz w:val="20"/>
        </w:rPr>
        <w:t>Treatment 7</w:t>
      </w:r>
      <w:r w:rsidRPr="007F63AD">
        <w:rPr>
          <w:rFonts w:ascii="Arial" w:hAnsi="Arial" w:cs="Arial"/>
          <w:sz w:val="20"/>
        </w:rPr>
        <w:t xml:space="preserve">. Similarly, available phosphorus varied from </w:t>
      </w:r>
      <w:r w:rsidRPr="007F63AD">
        <w:rPr>
          <w:rStyle w:val="Strong"/>
          <w:rFonts w:ascii="Arial" w:hAnsi="Arial" w:cs="Arial"/>
          <w:b w:val="0"/>
          <w:sz w:val="20"/>
        </w:rPr>
        <w:t>12.05 to 13.75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w:t>
      </w:r>
      <w:r w:rsidRPr="007F63AD">
        <w:rPr>
          <w:rStyle w:val="Strong"/>
          <w:rFonts w:ascii="Arial" w:hAnsi="Arial" w:cs="Arial"/>
          <w:b w:val="0"/>
          <w:sz w:val="20"/>
        </w:rPr>
        <w:t>Treatment 9</w:t>
      </w:r>
      <w:r w:rsidRPr="007F63AD">
        <w:rPr>
          <w:rFonts w:ascii="Arial" w:hAnsi="Arial" w:cs="Arial"/>
          <w:sz w:val="20"/>
        </w:rPr>
        <w:t xml:space="preserve"> again showing the highest level, indicating enhanced phosphorus solubilization due to synergistic microbial activity. Potassium availability ranged from </w:t>
      </w:r>
      <w:r w:rsidRPr="007F63AD">
        <w:rPr>
          <w:rStyle w:val="Strong"/>
          <w:rFonts w:ascii="Arial" w:hAnsi="Arial" w:cs="Arial"/>
          <w:b w:val="0"/>
          <w:sz w:val="20"/>
        </w:rPr>
        <w:t>215.13 to 224.03 kg ha</w:t>
      </w:r>
      <w:r w:rsidRPr="007F63AD">
        <w:rPr>
          <w:rStyle w:val="Strong"/>
          <w:rFonts w:cs="Arial"/>
          <w:b w:val="0"/>
          <w:sz w:val="20"/>
        </w:rPr>
        <w:t>⁻</w:t>
      </w:r>
      <w:r w:rsidRPr="007F63AD">
        <w:rPr>
          <w:rStyle w:val="Strong"/>
          <w:rFonts w:ascii="Arial" w:hAnsi="Arial" w:cs="Arial"/>
          <w:b w:val="0"/>
          <w:sz w:val="20"/>
        </w:rPr>
        <w:t>¹</w:t>
      </w:r>
      <w:r w:rsidRPr="007F63AD">
        <w:rPr>
          <w:rFonts w:ascii="Arial" w:hAnsi="Arial" w:cs="Arial"/>
          <w:sz w:val="20"/>
        </w:rPr>
        <w:t xml:space="preserve">, with the highest value recorded in </w:t>
      </w:r>
      <w:r w:rsidRPr="007F63AD">
        <w:rPr>
          <w:rStyle w:val="Strong"/>
          <w:rFonts w:ascii="Arial" w:hAnsi="Arial" w:cs="Arial"/>
          <w:b w:val="0"/>
          <w:sz w:val="20"/>
        </w:rPr>
        <w:t>Treatment 7</w:t>
      </w:r>
      <w:r w:rsidRPr="007F63AD">
        <w:rPr>
          <w:rFonts w:ascii="Arial" w:hAnsi="Arial" w:cs="Arial"/>
          <w:sz w:val="20"/>
        </w:rPr>
        <w:t xml:space="preserve"> (</w:t>
      </w:r>
      <w:proofErr w:type="spellStart"/>
      <w:r w:rsidRPr="007F63AD">
        <w:rPr>
          <w:rFonts w:ascii="Arial" w:hAnsi="Arial" w:cs="Arial"/>
          <w:sz w:val="20"/>
        </w:rPr>
        <w:t>Orgafol</w:t>
      </w:r>
      <w:proofErr w:type="spellEnd"/>
      <w:r w:rsidRPr="007F63AD">
        <w:rPr>
          <w:rFonts w:ascii="Arial" w:hAnsi="Arial" w:cs="Arial"/>
          <w:sz w:val="20"/>
        </w:rPr>
        <w:t xml:space="preserve"> + NAA + </w:t>
      </w:r>
      <w:proofErr w:type="spellStart"/>
      <w:r w:rsidRPr="007F63AD">
        <w:rPr>
          <w:rFonts w:ascii="Arial" w:hAnsi="Arial" w:cs="Arial"/>
          <w:sz w:val="20"/>
        </w:rPr>
        <w:t>Phosphobacteria</w:t>
      </w:r>
      <w:proofErr w:type="spellEnd"/>
      <w:r w:rsidRPr="007F63AD">
        <w:rPr>
          <w:rFonts w:ascii="Arial" w:hAnsi="Arial" w:cs="Arial"/>
          <w:sz w:val="20"/>
        </w:rPr>
        <w:t xml:space="preserve">). Overall, all treatments showed improvement over the control (T1), confirming the beneficial role of combined biofertilizer applications in enhancing soil fertility. The statistically significant increases across all three macronutrients affirm the effectiveness of integrating </w:t>
      </w:r>
      <w:r w:rsidRPr="007F63AD">
        <w:rPr>
          <w:rStyle w:val="Strong"/>
          <w:rFonts w:ascii="Arial" w:hAnsi="Arial" w:cs="Arial"/>
          <w:b w:val="0"/>
          <w:sz w:val="20"/>
        </w:rPr>
        <w:t xml:space="preserve">NAA, </w:t>
      </w:r>
      <w:proofErr w:type="spellStart"/>
      <w:r w:rsidRPr="007F63AD">
        <w:rPr>
          <w:rStyle w:val="Strong"/>
          <w:rFonts w:ascii="Arial" w:hAnsi="Arial" w:cs="Arial"/>
          <w:b w:val="0"/>
          <w:i/>
          <w:sz w:val="20"/>
        </w:rPr>
        <w:t>Azospirillum</w:t>
      </w:r>
      <w:proofErr w:type="spellEnd"/>
      <w:r w:rsidRPr="007F63AD">
        <w:rPr>
          <w:rStyle w:val="Strong"/>
          <w:rFonts w:ascii="Arial" w:hAnsi="Arial" w:cs="Arial"/>
          <w:b w:val="0"/>
          <w:sz w:val="20"/>
        </w:rPr>
        <w:t xml:space="preserve">, </w:t>
      </w:r>
      <w:proofErr w:type="spellStart"/>
      <w:r w:rsidRPr="007F63AD">
        <w:rPr>
          <w:rStyle w:val="Strong"/>
          <w:rFonts w:ascii="Arial" w:hAnsi="Arial" w:cs="Arial"/>
          <w:b w:val="0"/>
          <w:sz w:val="20"/>
        </w:rPr>
        <w:t>Phosphobacteria</w:t>
      </w:r>
      <w:proofErr w:type="spellEnd"/>
      <w:r w:rsidRPr="007F63AD">
        <w:rPr>
          <w:rStyle w:val="Strong"/>
          <w:rFonts w:ascii="Arial" w:hAnsi="Arial" w:cs="Arial"/>
          <w:b w:val="0"/>
          <w:sz w:val="20"/>
        </w:rPr>
        <w:t>, and VAM</w:t>
      </w:r>
      <w:r w:rsidRPr="007F63AD">
        <w:rPr>
          <w:rFonts w:ascii="Arial" w:hAnsi="Arial" w:cs="Arial"/>
          <w:sz w:val="20"/>
        </w:rPr>
        <w:t xml:space="preserve"> in promoting nutrient availability.</w:t>
      </w:r>
    </w:p>
    <w:p w14:paraId="1612C4EC"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Organic amendments are well-documented for their ability to enhance soil structure, microbial community richness, and nutrient cycling efficiency (Sun </w:t>
      </w:r>
      <w:r w:rsidRPr="007F63AD">
        <w:rPr>
          <w:rFonts w:ascii="Arial" w:hAnsi="Arial" w:cs="Arial"/>
          <w:i/>
          <w:sz w:val="20"/>
        </w:rPr>
        <w:t>et al.,</w:t>
      </w:r>
      <w:r w:rsidRPr="007F63AD">
        <w:rPr>
          <w:rFonts w:ascii="Arial" w:hAnsi="Arial" w:cs="Arial"/>
          <w:sz w:val="20"/>
        </w:rPr>
        <w:t xml:space="preserve"> 2014; Ling </w:t>
      </w:r>
      <w:r w:rsidRPr="007F63AD">
        <w:rPr>
          <w:rFonts w:ascii="Arial" w:hAnsi="Arial" w:cs="Arial"/>
          <w:i/>
          <w:sz w:val="20"/>
        </w:rPr>
        <w:t>et al.,</w:t>
      </w:r>
      <w:r w:rsidRPr="007F63AD">
        <w:rPr>
          <w:rFonts w:ascii="Arial" w:hAnsi="Arial" w:cs="Arial"/>
          <w:sz w:val="20"/>
        </w:rPr>
        <w:t xml:space="preserve"> 2016). In the present study, notable increases in available nitrogen, phosphorus, and potassium were observed following the application of biofertilizers, underscoring their role in improving soil fertility. These enhancements are likely attributed to the increased microbial diversity and activity in the rhizosphere, which facilitates more efficient nutrient mobilization and cycling (Zhu </w:t>
      </w:r>
      <w:r w:rsidRPr="007F63AD">
        <w:rPr>
          <w:rFonts w:ascii="Arial" w:hAnsi="Arial" w:cs="Arial"/>
          <w:i/>
          <w:sz w:val="20"/>
        </w:rPr>
        <w:t>et al.,</w:t>
      </w:r>
      <w:r w:rsidRPr="007F63AD">
        <w:rPr>
          <w:rFonts w:ascii="Arial" w:hAnsi="Arial" w:cs="Arial"/>
          <w:sz w:val="20"/>
        </w:rPr>
        <w:t xml:space="preserve"> 2013; Lee </w:t>
      </w:r>
      <w:r w:rsidRPr="007F63AD">
        <w:rPr>
          <w:rFonts w:ascii="Arial" w:hAnsi="Arial" w:cs="Arial"/>
          <w:i/>
          <w:sz w:val="20"/>
        </w:rPr>
        <w:t>et al.,</w:t>
      </w:r>
      <w:r w:rsidRPr="007F63AD">
        <w:rPr>
          <w:rFonts w:ascii="Arial" w:hAnsi="Arial" w:cs="Arial"/>
          <w:sz w:val="20"/>
        </w:rPr>
        <w:t xml:space="preserve"> 2004).</w:t>
      </w:r>
    </w:p>
    <w:p w14:paraId="69196102"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The superior performance of Treatment 9 in terms of N and P availability, and Treatment 7 in K availability, highlights the synergistic interactions between multiple microbial inoculants. These findings are supported by </w:t>
      </w:r>
      <w:r w:rsidRPr="007F63AD">
        <w:rPr>
          <w:rStyle w:val="Strong"/>
          <w:rFonts w:ascii="Arial" w:hAnsi="Arial" w:cs="Arial"/>
          <w:b w:val="0"/>
          <w:sz w:val="20"/>
        </w:rPr>
        <w:t xml:space="preserve">Harishkumar </w:t>
      </w:r>
      <w:r w:rsidRPr="007F63AD">
        <w:rPr>
          <w:rStyle w:val="Strong"/>
          <w:rFonts w:ascii="Arial" w:hAnsi="Arial" w:cs="Arial"/>
          <w:b w:val="0"/>
          <w:i/>
          <w:sz w:val="20"/>
        </w:rPr>
        <w:t>et al.</w:t>
      </w:r>
      <w:r w:rsidRPr="007F63AD">
        <w:rPr>
          <w:rStyle w:val="Strong"/>
          <w:rFonts w:ascii="Arial" w:hAnsi="Arial" w:cs="Arial"/>
          <w:b w:val="0"/>
          <w:sz w:val="20"/>
        </w:rPr>
        <w:t xml:space="preserve"> (2019)</w:t>
      </w:r>
      <w:r w:rsidRPr="007F63AD">
        <w:rPr>
          <w:rFonts w:ascii="Arial" w:hAnsi="Arial" w:cs="Arial"/>
          <w:sz w:val="20"/>
        </w:rPr>
        <w:t xml:space="preserve">, who observed elevated phosphorus levels with formulations </w:t>
      </w:r>
      <w:r w:rsidRPr="007F63AD">
        <w:rPr>
          <w:rFonts w:ascii="Arial" w:hAnsi="Arial" w:cs="Arial"/>
          <w:sz w:val="20"/>
        </w:rPr>
        <w:lastRenderedPageBreak/>
        <w:t xml:space="preserve">containing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i/>
          <w:sz w:val="20"/>
        </w:rPr>
        <w:t>Azotobacter</w:t>
      </w:r>
      <w:proofErr w:type="spellEnd"/>
      <w:r w:rsidRPr="007F63AD">
        <w:rPr>
          <w:rFonts w:ascii="Arial" w:hAnsi="Arial" w:cs="Arial"/>
          <w:sz w:val="20"/>
        </w:rPr>
        <w:t xml:space="preserve">, PSB, and VAM. Likewise, </w:t>
      </w:r>
      <w:proofErr w:type="spellStart"/>
      <w:r w:rsidRPr="007F63AD">
        <w:rPr>
          <w:rStyle w:val="Strong"/>
          <w:rFonts w:ascii="Arial" w:hAnsi="Arial" w:cs="Arial"/>
          <w:b w:val="0"/>
          <w:sz w:val="20"/>
        </w:rPr>
        <w:t>Baldani</w:t>
      </w:r>
      <w:proofErr w:type="spellEnd"/>
      <w:r w:rsidRPr="007F63AD">
        <w:rPr>
          <w:rStyle w:val="Strong"/>
          <w:rFonts w:ascii="Arial" w:hAnsi="Arial" w:cs="Arial"/>
          <w:b w:val="0"/>
          <w:sz w:val="20"/>
        </w:rPr>
        <w:t xml:space="preserve"> </w:t>
      </w:r>
      <w:r w:rsidRPr="007F63AD">
        <w:rPr>
          <w:rStyle w:val="Strong"/>
          <w:rFonts w:ascii="Arial" w:hAnsi="Arial" w:cs="Arial"/>
          <w:b w:val="0"/>
          <w:i/>
          <w:sz w:val="20"/>
        </w:rPr>
        <w:t xml:space="preserve">et al. </w:t>
      </w:r>
      <w:r w:rsidRPr="007F63AD">
        <w:rPr>
          <w:rStyle w:val="Strong"/>
          <w:rFonts w:ascii="Arial" w:hAnsi="Arial" w:cs="Arial"/>
          <w:b w:val="0"/>
          <w:sz w:val="20"/>
        </w:rPr>
        <w:t>(1983)</w:t>
      </w:r>
      <w:r w:rsidRPr="007F63AD">
        <w:rPr>
          <w:rFonts w:ascii="Arial" w:hAnsi="Arial" w:cs="Arial"/>
          <w:sz w:val="20"/>
        </w:rPr>
        <w:t xml:space="preserve"> and </w:t>
      </w:r>
      <w:r w:rsidRPr="007F63AD">
        <w:rPr>
          <w:rStyle w:val="Strong"/>
          <w:rFonts w:ascii="Arial" w:hAnsi="Arial" w:cs="Arial"/>
          <w:b w:val="0"/>
          <w:sz w:val="20"/>
        </w:rPr>
        <w:t>Harley (1989)</w:t>
      </w:r>
      <w:r w:rsidRPr="007F63AD">
        <w:rPr>
          <w:rFonts w:ascii="Arial" w:hAnsi="Arial" w:cs="Arial"/>
          <w:sz w:val="20"/>
        </w:rPr>
        <w:t xml:space="preserve"> demonstrated the capacity of </w:t>
      </w:r>
      <w:proofErr w:type="spellStart"/>
      <w:r w:rsidRPr="007F63AD">
        <w:rPr>
          <w:rFonts w:ascii="Arial" w:hAnsi="Arial" w:cs="Arial"/>
          <w:i/>
          <w:sz w:val="20"/>
        </w:rPr>
        <w:t>Azospirillum</w:t>
      </w:r>
      <w:proofErr w:type="spellEnd"/>
      <w:r w:rsidRPr="007F63AD">
        <w:rPr>
          <w:rFonts w:ascii="Arial" w:hAnsi="Arial" w:cs="Arial"/>
          <w:sz w:val="20"/>
        </w:rPr>
        <w:t xml:space="preserve"> and VAM to significantly enhance nitrogen and phosphorus uptake in crops. The combined application of </w:t>
      </w:r>
      <w:proofErr w:type="spellStart"/>
      <w:r w:rsidRPr="007F63AD">
        <w:rPr>
          <w:rFonts w:ascii="Arial" w:hAnsi="Arial" w:cs="Arial"/>
          <w:sz w:val="20"/>
        </w:rPr>
        <w:t>Azospirillum</w:t>
      </w:r>
      <w:proofErr w:type="spellEnd"/>
      <w:r w:rsidRPr="007F63AD">
        <w:rPr>
          <w:rFonts w:ascii="Arial" w:hAnsi="Arial" w:cs="Arial"/>
          <w:sz w:val="20"/>
        </w:rPr>
        <w:t xml:space="preserve"> and VAM, as shown by </w:t>
      </w:r>
      <w:r w:rsidRPr="007F63AD">
        <w:rPr>
          <w:rStyle w:val="Strong"/>
          <w:rFonts w:ascii="Arial" w:hAnsi="Arial" w:cs="Arial"/>
          <w:b w:val="0"/>
          <w:sz w:val="20"/>
        </w:rPr>
        <w:t xml:space="preserve">Barea </w:t>
      </w:r>
      <w:r w:rsidRPr="007F63AD">
        <w:rPr>
          <w:rStyle w:val="Strong"/>
          <w:rFonts w:ascii="Arial" w:hAnsi="Arial" w:cs="Arial"/>
          <w:b w:val="0"/>
          <w:i/>
          <w:sz w:val="20"/>
        </w:rPr>
        <w:t>et al.</w:t>
      </w:r>
      <w:r w:rsidRPr="007F63AD">
        <w:rPr>
          <w:rStyle w:val="Strong"/>
          <w:rFonts w:ascii="Arial" w:hAnsi="Arial" w:cs="Arial"/>
          <w:b w:val="0"/>
          <w:sz w:val="20"/>
        </w:rPr>
        <w:t xml:space="preserve"> (1983)</w:t>
      </w:r>
      <w:r w:rsidRPr="007F63AD">
        <w:rPr>
          <w:rFonts w:ascii="Arial" w:hAnsi="Arial" w:cs="Arial"/>
          <w:sz w:val="20"/>
        </w:rPr>
        <w:t>, further amplified nitrogen uptake beyond plant requirements, consistent with the current results.</w:t>
      </w:r>
    </w:p>
    <w:p w14:paraId="0DAB6A50" w14:textId="77777777" w:rsidR="00D9240E" w:rsidRPr="007F63AD" w:rsidRDefault="00D9240E" w:rsidP="00D9240E">
      <w:pPr>
        <w:pStyle w:val="NormalWeb"/>
        <w:jc w:val="both"/>
        <w:rPr>
          <w:rFonts w:ascii="Arial" w:hAnsi="Arial" w:cs="Arial"/>
          <w:sz w:val="20"/>
        </w:rPr>
      </w:pPr>
      <w:r w:rsidRPr="007F63AD">
        <w:rPr>
          <w:rStyle w:val="Strong"/>
          <w:rFonts w:ascii="Arial" w:hAnsi="Arial" w:cs="Arial"/>
          <w:b w:val="0"/>
          <w:sz w:val="20"/>
        </w:rPr>
        <w:t xml:space="preserve">Ramalakshmi </w:t>
      </w:r>
      <w:r w:rsidRPr="007F63AD">
        <w:rPr>
          <w:rStyle w:val="Strong"/>
          <w:rFonts w:ascii="Arial" w:hAnsi="Arial" w:cs="Arial"/>
          <w:b w:val="0"/>
          <w:i/>
          <w:sz w:val="20"/>
        </w:rPr>
        <w:t xml:space="preserve">et al. </w:t>
      </w:r>
      <w:r w:rsidRPr="007F63AD">
        <w:rPr>
          <w:rStyle w:val="Strong"/>
          <w:rFonts w:ascii="Arial" w:hAnsi="Arial" w:cs="Arial"/>
          <w:b w:val="0"/>
          <w:sz w:val="20"/>
        </w:rPr>
        <w:t>(2008)</w:t>
      </w:r>
      <w:r w:rsidRPr="007F63AD">
        <w:rPr>
          <w:rFonts w:ascii="Arial" w:hAnsi="Arial" w:cs="Arial"/>
          <w:sz w:val="20"/>
        </w:rPr>
        <w:t xml:space="preserve"> also reported substantial increases in available NPK in soils inoculated with </w:t>
      </w:r>
      <w:proofErr w:type="spellStart"/>
      <w:r w:rsidRPr="007F63AD">
        <w:rPr>
          <w:rFonts w:ascii="Arial" w:hAnsi="Arial" w:cs="Arial"/>
          <w:sz w:val="20"/>
        </w:rPr>
        <w:t>biofertilizers</w:t>
      </w:r>
      <w:proofErr w:type="spellEnd"/>
      <w:r w:rsidRPr="007F63AD">
        <w:rPr>
          <w:rFonts w:ascii="Arial" w:hAnsi="Arial" w:cs="Arial"/>
          <w:sz w:val="20"/>
        </w:rPr>
        <w:t xml:space="preserve"> such as </w:t>
      </w:r>
      <w:proofErr w:type="spellStart"/>
      <w:r w:rsidRPr="007F63AD">
        <w:rPr>
          <w:rFonts w:ascii="Arial" w:hAnsi="Arial" w:cs="Arial"/>
          <w:i/>
          <w:sz w:val="20"/>
        </w:rPr>
        <w:t>Azospirillum</w:t>
      </w:r>
      <w:proofErr w:type="spellEnd"/>
      <w:r w:rsidRPr="007F63AD">
        <w:rPr>
          <w:rFonts w:ascii="Arial" w:hAnsi="Arial" w:cs="Arial"/>
          <w:sz w:val="20"/>
        </w:rPr>
        <w:t xml:space="preserve">, </w:t>
      </w:r>
      <w:proofErr w:type="spellStart"/>
      <w:r w:rsidRPr="007F63AD">
        <w:rPr>
          <w:rFonts w:ascii="Arial" w:hAnsi="Arial" w:cs="Arial"/>
          <w:sz w:val="20"/>
        </w:rPr>
        <w:t>Phosphobacteria</w:t>
      </w:r>
      <w:proofErr w:type="spellEnd"/>
      <w:r w:rsidRPr="007F63AD">
        <w:rPr>
          <w:rFonts w:ascii="Arial" w:hAnsi="Arial" w:cs="Arial"/>
          <w:sz w:val="20"/>
        </w:rPr>
        <w:t xml:space="preserve">, and Mycorrhiza, aligning closely with the trends observed in this study. Similarly, </w:t>
      </w:r>
      <w:r w:rsidRPr="007F63AD">
        <w:rPr>
          <w:rStyle w:val="Strong"/>
          <w:rFonts w:ascii="Arial" w:hAnsi="Arial" w:cs="Arial"/>
          <w:b w:val="0"/>
          <w:sz w:val="20"/>
        </w:rPr>
        <w:t>Mertens and Hess (1984)</w:t>
      </w:r>
      <w:r w:rsidRPr="007F63AD">
        <w:rPr>
          <w:rFonts w:ascii="Arial" w:hAnsi="Arial" w:cs="Arial"/>
          <w:sz w:val="20"/>
        </w:rPr>
        <w:t xml:space="preserve"> found increased soil nitrogen in wheat following </w:t>
      </w:r>
      <w:proofErr w:type="spellStart"/>
      <w:r w:rsidRPr="007F63AD">
        <w:rPr>
          <w:rFonts w:ascii="Arial" w:hAnsi="Arial" w:cs="Arial"/>
          <w:i/>
          <w:sz w:val="20"/>
        </w:rPr>
        <w:t>Azospirillum</w:t>
      </w:r>
      <w:proofErr w:type="spellEnd"/>
      <w:r w:rsidRPr="007F63AD">
        <w:rPr>
          <w:rFonts w:ascii="Arial" w:hAnsi="Arial" w:cs="Arial"/>
          <w:sz w:val="20"/>
        </w:rPr>
        <w:t xml:space="preserve"> application, due to enhanced biological nitrogen fixation. The present increase in soil phosphorus corroborates with </w:t>
      </w:r>
      <w:proofErr w:type="spellStart"/>
      <w:r w:rsidRPr="007F63AD">
        <w:rPr>
          <w:rStyle w:val="Strong"/>
          <w:rFonts w:ascii="Arial" w:hAnsi="Arial" w:cs="Arial"/>
          <w:b w:val="0"/>
          <w:sz w:val="20"/>
        </w:rPr>
        <w:t>Sundaravadivel</w:t>
      </w:r>
      <w:proofErr w:type="spellEnd"/>
      <w:r w:rsidRPr="007F63AD">
        <w:rPr>
          <w:rStyle w:val="Strong"/>
          <w:rFonts w:ascii="Arial" w:hAnsi="Arial" w:cs="Arial"/>
          <w:b w:val="0"/>
          <w:sz w:val="20"/>
        </w:rPr>
        <w:t xml:space="preserve"> </w:t>
      </w:r>
      <w:r w:rsidRPr="007F63AD">
        <w:rPr>
          <w:rStyle w:val="Strong"/>
          <w:rFonts w:ascii="Arial" w:hAnsi="Arial" w:cs="Arial"/>
          <w:b w:val="0"/>
          <w:i/>
          <w:sz w:val="20"/>
        </w:rPr>
        <w:t>et al.</w:t>
      </w:r>
      <w:r w:rsidRPr="007F63AD">
        <w:rPr>
          <w:rStyle w:val="Strong"/>
          <w:rFonts w:ascii="Arial" w:hAnsi="Arial" w:cs="Arial"/>
          <w:b w:val="0"/>
          <w:sz w:val="20"/>
        </w:rPr>
        <w:t xml:space="preserve"> (1999)</w:t>
      </w:r>
      <w:r w:rsidRPr="007F63AD">
        <w:rPr>
          <w:rFonts w:ascii="Arial" w:hAnsi="Arial" w:cs="Arial"/>
          <w:sz w:val="20"/>
        </w:rPr>
        <w:t xml:space="preserve">, who documented improved P availability with </w:t>
      </w:r>
      <w:proofErr w:type="spellStart"/>
      <w:r w:rsidRPr="007F63AD">
        <w:rPr>
          <w:rFonts w:ascii="Arial" w:hAnsi="Arial" w:cs="Arial"/>
          <w:sz w:val="20"/>
        </w:rPr>
        <w:t>phosphobacteria</w:t>
      </w:r>
      <w:proofErr w:type="spellEnd"/>
      <w:r w:rsidRPr="007F63AD">
        <w:rPr>
          <w:rFonts w:ascii="Arial" w:hAnsi="Arial" w:cs="Arial"/>
          <w:sz w:val="20"/>
        </w:rPr>
        <w:t xml:space="preserve"> inoculation. Further, </w:t>
      </w:r>
      <w:r w:rsidRPr="007F63AD">
        <w:rPr>
          <w:rStyle w:val="Strong"/>
          <w:rFonts w:ascii="Arial" w:hAnsi="Arial" w:cs="Arial"/>
          <w:b w:val="0"/>
          <w:sz w:val="20"/>
        </w:rPr>
        <w:t xml:space="preserve">Ramalakshmi </w:t>
      </w:r>
      <w:r w:rsidRPr="007F63AD">
        <w:rPr>
          <w:rStyle w:val="Strong"/>
          <w:rFonts w:ascii="Arial" w:hAnsi="Arial" w:cs="Arial"/>
          <w:b w:val="0"/>
          <w:i/>
          <w:sz w:val="20"/>
        </w:rPr>
        <w:t>et al.</w:t>
      </w:r>
      <w:r w:rsidRPr="007F63AD">
        <w:rPr>
          <w:rStyle w:val="Strong"/>
          <w:rFonts w:ascii="Arial" w:hAnsi="Arial" w:cs="Arial"/>
          <w:b w:val="0"/>
          <w:sz w:val="20"/>
        </w:rPr>
        <w:t xml:space="preserve"> (2008)</w:t>
      </w:r>
      <w:r w:rsidRPr="007F63AD">
        <w:rPr>
          <w:rFonts w:ascii="Arial" w:hAnsi="Arial" w:cs="Arial"/>
          <w:sz w:val="20"/>
        </w:rPr>
        <w:t xml:space="preserve"> also found elevated potassium levels in treatments involving </w:t>
      </w:r>
      <w:proofErr w:type="spellStart"/>
      <w:r w:rsidRPr="007F63AD">
        <w:rPr>
          <w:rFonts w:ascii="Arial" w:hAnsi="Arial" w:cs="Arial"/>
          <w:sz w:val="20"/>
        </w:rPr>
        <w:t>Azophos</w:t>
      </w:r>
      <w:proofErr w:type="spellEnd"/>
      <w:r w:rsidRPr="007F63AD">
        <w:rPr>
          <w:rFonts w:ascii="Arial" w:hAnsi="Arial" w:cs="Arial"/>
          <w:sz w:val="20"/>
        </w:rPr>
        <w:t xml:space="preserve"> and mycorrhiza, which agrees with the current findings.</w:t>
      </w:r>
    </w:p>
    <w:p w14:paraId="041A37B6" w14:textId="77777777" w:rsidR="00D9240E" w:rsidRPr="007F63AD" w:rsidRDefault="00D9240E" w:rsidP="00D9240E">
      <w:pPr>
        <w:pStyle w:val="NormalWeb"/>
        <w:jc w:val="both"/>
        <w:rPr>
          <w:rFonts w:ascii="Arial" w:hAnsi="Arial" w:cs="Arial"/>
          <w:sz w:val="20"/>
        </w:rPr>
      </w:pPr>
      <w:r w:rsidRPr="007F63AD">
        <w:rPr>
          <w:rFonts w:ascii="Arial" w:hAnsi="Arial" w:cs="Arial"/>
          <w:sz w:val="20"/>
        </w:rPr>
        <w:t xml:space="preserve">In addition, </w:t>
      </w:r>
      <w:r w:rsidR="00400C06" w:rsidRPr="007F63AD">
        <w:rPr>
          <w:rStyle w:val="Strong"/>
          <w:rFonts w:ascii="Arial" w:hAnsi="Arial" w:cs="Arial"/>
          <w:b w:val="0"/>
          <w:sz w:val="20"/>
        </w:rPr>
        <w:t>Yadav &amp;</w:t>
      </w:r>
      <w:r w:rsidRPr="007F63AD">
        <w:rPr>
          <w:rStyle w:val="Strong"/>
          <w:rFonts w:ascii="Arial" w:hAnsi="Arial" w:cs="Arial"/>
          <w:b w:val="0"/>
          <w:sz w:val="20"/>
        </w:rPr>
        <w:t xml:space="preserve"> Kumar (1993)</w:t>
      </w:r>
      <w:r w:rsidRPr="007F63AD">
        <w:rPr>
          <w:rFonts w:ascii="Arial" w:hAnsi="Arial" w:cs="Arial"/>
          <w:sz w:val="20"/>
        </w:rPr>
        <w:t xml:space="preserve"> emphasized the robust nitrogen-fixing ability of </w:t>
      </w:r>
      <w:proofErr w:type="spellStart"/>
      <w:r w:rsidRPr="007F63AD">
        <w:rPr>
          <w:rFonts w:ascii="Arial" w:hAnsi="Arial" w:cs="Arial"/>
          <w:i/>
          <w:sz w:val="20"/>
        </w:rPr>
        <w:t>Azospirillum</w:t>
      </w:r>
      <w:proofErr w:type="spellEnd"/>
      <w:r w:rsidRPr="007F63AD">
        <w:rPr>
          <w:rFonts w:ascii="Arial" w:hAnsi="Arial" w:cs="Arial"/>
          <w:sz w:val="20"/>
        </w:rPr>
        <w:t xml:space="preserve">, contributing to soil fertility enhancement, consistent with the present observations. Similar outcomes have been reported by </w:t>
      </w:r>
      <w:r w:rsidRPr="007F63AD">
        <w:rPr>
          <w:rStyle w:val="Strong"/>
          <w:rFonts w:ascii="Arial" w:hAnsi="Arial" w:cs="Arial"/>
          <w:b w:val="0"/>
          <w:sz w:val="20"/>
        </w:rPr>
        <w:t xml:space="preserve">Rashmi </w:t>
      </w:r>
      <w:r w:rsidRPr="007F63AD">
        <w:rPr>
          <w:rStyle w:val="Strong"/>
          <w:rFonts w:ascii="Arial" w:hAnsi="Arial" w:cs="Arial"/>
          <w:b w:val="0"/>
          <w:i/>
          <w:sz w:val="20"/>
        </w:rPr>
        <w:t xml:space="preserve">et al. </w:t>
      </w:r>
      <w:r w:rsidRPr="007F63AD">
        <w:rPr>
          <w:rStyle w:val="Strong"/>
          <w:rFonts w:ascii="Arial" w:hAnsi="Arial" w:cs="Arial"/>
          <w:b w:val="0"/>
          <w:sz w:val="20"/>
        </w:rPr>
        <w:t>(2007)</w:t>
      </w:r>
      <w:r w:rsidRPr="007F63AD">
        <w:rPr>
          <w:rFonts w:ascii="Arial" w:hAnsi="Arial" w:cs="Arial"/>
          <w:sz w:val="20"/>
        </w:rPr>
        <w:t xml:space="preserve"> and </w:t>
      </w:r>
      <w:r w:rsidRPr="007F63AD">
        <w:rPr>
          <w:rStyle w:val="Strong"/>
          <w:rFonts w:ascii="Arial" w:hAnsi="Arial" w:cs="Arial"/>
          <w:b w:val="0"/>
          <w:sz w:val="20"/>
        </w:rPr>
        <w:t xml:space="preserve">Murali </w:t>
      </w:r>
      <w:r w:rsidRPr="007F63AD">
        <w:rPr>
          <w:rStyle w:val="Strong"/>
          <w:rFonts w:ascii="Arial" w:hAnsi="Arial" w:cs="Arial"/>
          <w:b w:val="0"/>
          <w:i/>
          <w:sz w:val="20"/>
        </w:rPr>
        <w:t>et al.</w:t>
      </w:r>
      <w:r w:rsidRPr="007F63AD">
        <w:rPr>
          <w:rStyle w:val="Strong"/>
          <w:rFonts w:ascii="Arial" w:hAnsi="Arial" w:cs="Arial"/>
          <w:b w:val="0"/>
          <w:sz w:val="20"/>
        </w:rPr>
        <w:t xml:space="preserve"> (2006)</w:t>
      </w:r>
      <w:r w:rsidRPr="007F63AD">
        <w:rPr>
          <w:rFonts w:ascii="Arial" w:hAnsi="Arial" w:cs="Arial"/>
          <w:sz w:val="20"/>
        </w:rPr>
        <w:t xml:space="preserve">, who noted improved NPK availability when biofertilizers were used in combination with organic amendments. The findings are further substantiated by </w:t>
      </w:r>
      <w:proofErr w:type="spellStart"/>
      <w:r w:rsidRPr="007F63AD">
        <w:rPr>
          <w:rStyle w:val="Strong"/>
          <w:rFonts w:ascii="Arial" w:hAnsi="Arial" w:cs="Arial"/>
          <w:b w:val="0"/>
          <w:sz w:val="20"/>
        </w:rPr>
        <w:t>Chikkaswamy</w:t>
      </w:r>
      <w:proofErr w:type="spellEnd"/>
      <w:r w:rsidRPr="007F63AD">
        <w:rPr>
          <w:rStyle w:val="Strong"/>
          <w:rFonts w:ascii="Arial" w:hAnsi="Arial" w:cs="Arial"/>
          <w:b w:val="0"/>
          <w:sz w:val="20"/>
        </w:rPr>
        <w:t xml:space="preserve"> (2015)</w:t>
      </w:r>
      <w:r w:rsidRPr="007F63AD">
        <w:rPr>
          <w:rFonts w:ascii="Arial" w:hAnsi="Arial" w:cs="Arial"/>
          <w:sz w:val="20"/>
        </w:rPr>
        <w:t>, reaffirming that integrated bio-organic strategies substantially enhance nutrient status and promote sustainable soil health.</w:t>
      </w:r>
    </w:p>
    <w:p w14:paraId="7CD800E1" w14:textId="77777777" w:rsidR="00D9240E" w:rsidRPr="007F63AD" w:rsidRDefault="00D9240E" w:rsidP="00DF5EBA">
      <w:pPr>
        <w:pStyle w:val="NormalWeb"/>
        <w:jc w:val="both"/>
        <w:rPr>
          <w:rFonts w:ascii="Arial" w:hAnsi="Arial" w:cs="Arial"/>
          <w:b/>
          <w:sz w:val="20"/>
          <w:szCs w:val="20"/>
        </w:rPr>
      </w:pPr>
      <w:r w:rsidRPr="007F63AD">
        <w:rPr>
          <w:rFonts w:ascii="Arial" w:hAnsi="Arial" w:cs="Arial"/>
          <w:b/>
          <w:sz w:val="20"/>
          <w:szCs w:val="20"/>
        </w:rPr>
        <w:t xml:space="preserve">Table 3. Effect of different organic formulations on Available Soil Nitrogen, Phosphorus, and Potassium Levels </w:t>
      </w:r>
      <w:r w:rsidRPr="007F63AD">
        <w:rPr>
          <w:rFonts w:ascii="Arial" w:hAnsi="Arial" w:cs="Arial"/>
          <w:b/>
          <w:bCs/>
          <w:color w:val="0D0D0D" w:themeColor="text1" w:themeTint="F2"/>
          <w:sz w:val="20"/>
          <w:szCs w:val="20"/>
        </w:rPr>
        <w:t>(kgha</w:t>
      </w:r>
      <w:r w:rsidRPr="007F63AD">
        <w:rPr>
          <w:rFonts w:ascii="Arial" w:hAnsi="Arial" w:cs="Arial"/>
          <w:b/>
          <w:bCs/>
          <w:color w:val="0D0D0D" w:themeColor="text1" w:themeTint="F2"/>
          <w:sz w:val="20"/>
          <w:szCs w:val="20"/>
          <w:vertAlign w:val="superscript"/>
        </w:rPr>
        <w:t>-1</w:t>
      </w:r>
      <w:r w:rsidRPr="007F63AD">
        <w:rPr>
          <w:rFonts w:ascii="Arial" w:hAnsi="Arial" w:cs="Arial"/>
          <w:b/>
          <w:bCs/>
          <w:color w:val="0D0D0D" w:themeColor="text1" w:themeTint="F2"/>
          <w:sz w:val="20"/>
          <w:szCs w:val="20"/>
        </w:rPr>
        <w:t xml:space="preserve">) </w:t>
      </w:r>
      <w:r w:rsidRPr="007F63AD">
        <w:rPr>
          <w:rFonts w:ascii="Arial" w:hAnsi="Arial" w:cs="Arial"/>
          <w:b/>
          <w:sz w:val="20"/>
          <w:szCs w:val="20"/>
        </w:rPr>
        <w:t>under greenhouse condition</w:t>
      </w:r>
    </w:p>
    <w:tbl>
      <w:tblPr>
        <w:tblStyle w:val="TableGrid10"/>
        <w:tblW w:w="918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843"/>
        <w:gridCol w:w="1843"/>
        <w:gridCol w:w="1843"/>
      </w:tblGrid>
      <w:tr w:rsidR="00DD5BEB" w:rsidRPr="00F573E3" w14:paraId="485482C9" w14:textId="77777777" w:rsidTr="00DC55F5">
        <w:trPr>
          <w:trHeight w:val="826"/>
        </w:trPr>
        <w:tc>
          <w:tcPr>
            <w:tcW w:w="3652" w:type="dxa"/>
            <w:tcBorders>
              <w:top w:val="single" w:sz="4" w:space="0" w:color="auto"/>
              <w:bottom w:val="single" w:sz="4" w:space="0" w:color="auto"/>
            </w:tcBorders>
          </w:tcPr>
          <w:p w14:paraId="05A6A7AF" w14:textId="77777777" w:rsidR="00DD5BEB" w:rsidRPr="00F573E3" w:rsidRDefault="00DD5BEB" w:rsidP="007F63AD">
            <w:pPr>
              <w:pStyle w:val="NormalWeb"/>
              <w:spacing w:before="0" w:beforeAutospacing="0" w:after="0" w:afterAutospacing="0" w:line="480" w:lineRule="auto"/>
              <w:ind w:left="284" w:right="571"/>
              <w:rPr>
                <w:rFonts w:ascii="Arial" w:hAnsi="Arial" w:cs="Arial"/>
                <w:b/>
                <w:sz w:val="20"/>
                <w:szCs w:val="20"/>
              </w:rPr>
            </w:pPr>
            <w:r w:rsidRPr="00F573E3">
              <w:rPr>
                <w:rFonts w:ascii="Arial" w:hAnsi="Arial" w:cs="Arial"/>
                <w:b/>
                <w:sz w:val="20"/>
                <w:szCs w:val="20"/>
              </w:rPr>
              <w:t>Treatments</w:t>
            </w:r>
          </w:p>
        </w:tc>
        <w:tc>
          <w:tcPr>
            <w:tcW w:w="1843" w:type="dxa"/>
            <w:tcBorders>
              <w:top w:val="single" w:sz="4" w:space="0" w:color="auto"/>
              <w:bottom w:val="single" w:sz="4" w:space="0" w:color="auto"/>
            </w:tcBorders>
          </w:tcPr>
          <w:p w14:paraId="657BA66F" w14:textId="77777777" w:rsidR="00DD5BEB" w:rsidRPr="00962EF4" w:rsidRDefault="00962EF4" w:rsidP="007F63AD">
            <w:pPr>
              <w:spacing w:line="480" w:lineRule="auto"/>
              <w:ind w:left="284" w:hanging="250"/>
              <w:jc w:val="center"/>
              <w:rPr>
                <w:rFonts w:ascii="Arial" w:hAnsi="Arial" w:cs="Arial"/>
                <w:b/>
                <w:sz w:val="20"/>
                <w:szCs w:val="20"/>
              </w:rPr>
            </w:pPr>
            <w:r w:rsidRPr="00962EF4">
              <w:rPr>
                <w:rFonts w:ascii="Arial" w:hAnsi="Arial" w:cs="Arial"/>
                <w:b/>
                <w:bCs/>
                <w:color w:val="0D0D0D" w:themeColor="text1" w:themeTint="F2"/>
                <w:sz w:val="20"/>
                <w:szCs w:val="24"/>
              </w:rPr>
              <w:t>Available Soil Nitrogen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53ACE390" w14:textId="77777777" w:rsidR="00DD5BEB" w:rsidRPr="00962EF4" w:rsidRDefault="00962EF4" w:rsidP="007F63AD">
            <w:pPr>
              <w:spacing w:line="480" w:lineRule="auto"/>
              <w:ind w:left="284" w:hanging="250"/>
              <w:jc w:val="center"/>
              <w:rPr>
                <w:rFonts w:ascii="Arial" w:hAnsi="Arial" w:cs="Arial"/>
                <w:b/>
                <w:bCs/>
                <w:sz w:val="20"/>
                <w:szCs w:val="24"/>
              </w:rPr>
            </w:pPr>
            <w:r w:rsidRPr="00962EF4">
              <w:rPr>
                <w:rFonts w:ascii="Arial" w:hAnsi="Arial" w:cs="Arial"/>
                <w:b/>
                <w:bCs/>
                <w:color w:val="0D0D0D" w:themeColor="text1" w:themeTint="F2"/>
                <w:sz w:val="20"/>
                <w:szCs w:val="24"/>
              </w:rPr>
              <w:t>Available Soil Phosphorus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c>
          <w:tcPr>
            <w:tcW w:w="1843" w:type="dxa"/>
            <w:tcBorders>
              <w:top w:val="single" w:sz="4" w:space="0" w:color="auto"/>
              <w:bottom w:val="single" w:sz="4" w:space="0" w:color="auto"/>
            </w:tcBorders>
          </w:tcPr>
          <w:p w14:paraId="2AA2F317" w14:textId="77777777" w:rsidR="00DD5BEB" w:rsidRPr="007F63AD" w:rsidRDefault="00962EF4" w:rsidP="007F63AD">
            <w:pPr>
              <w:spacing w:line="480" w:lineRule="auto"/>
              <w:jc w:val="center"/>
              <w:rPr>
                <w:rFonts w:ascii="Arial" w:hAnsi="Arial" w:cs="Arial"/>
                <w:b/>
                <w:bCs/>
                <w:color w:val="0D0D0D" w:themeColor="text1" w:themeTint="F2"/>
                <w:sz w:val="20"/>
                <w:szCs w:val="24"/>
              </w:rPr>
            </w:pPr>
            <w:r w:rsidRPr="00962EF4">
              <w:rPr>
                <w:rFonts w:ascii="Arial" w:hAnsi="Arial" w:cs="Arial"/>
                <w:b/>
                <w:bCs/>
                <w:color w:val="0D0D0D" w:themeColor="text1" w:themeTint="F2"/>
                <w:sz w:val="20"/>
                <w:szCs w:val="24"/>
              </w:rPr>
              <w:t>Available soil Potassium (kgha</w:t>
            </w:r>
            <w:r w:rsidRPr="00962EF4">
              <w:rPr>
                <w:rFonts w:ascii="Arial" w:hAnsi="Arial" w:cs="Arial"/>
                <w:b/>
                <w:bCs/>
                <w:color w:val="0D0D0D" w:themeColor="text1" w:themeTint="F2"/>
                <w:sz w:val="20"/>
                <w:szCs w:val="24"/>
                <w:vertAlign w:val="superscript"/>
              </w:rPr>
              <w:t>-1</w:t>
            </w:r>
            <w:r w:rsidRPr="00962EF4">
              <w:rPr>
                <w:rFonts w:ascii="Arial" w:hAnsi="Arial" w:cs="Arial"/>
                <w:b/>
                <w:bCs/>
                <w:color w:val="0D0D0D" w:themeColor="text1" w:themeTint="F2"/>
                <w:sz w:val="20"/>
                <w:szCs w:val="24"/>
              </w:rPr>
              <w:t>)</w:t>
            </w:r>
          </w:p>
        </w:tc>
      </w:tr>
      <w:tr w:rsidR="00DD5BEB" w:rsidRPr="00F573E3" w14:paraId="1ACE8991" w14:textId="77777777" w:rsidTr="00DC55F5">
        <w:tc>
          <w:tcPr>
            <w:tcW w:w="3652" w:type="dxa"/>
            <w:tcBorders>
              <w:top w:val="single" w:sz="4" w:space="0" w:color="auto"/>
              <w:bottom w:val="nil"/>
            </w:tcBorders>
          </w:tcPr>
          <w:p w14:paraId="6D2A3328"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 (</w:t>
            </w:r>
            <w:proofErr w:type="spellStart"/>
            <w:r w:rsidRPr="00F573E3">
              <w:rPr>
                <w:rFonts w:ascii="Arial" w:hAnsi="Arial" w:cs="Arial"/>
                <w:b/>
                <w:sz w:val="20"/>
                <w:szCs w:val="20"/>
              </w:rPr>
              <w:t>Orgafol</w:t>
            </w:r>
            <w:proofErr w:type="spellEnd"/>
            <w:r w:rsidRPr="00F573E3">
              <w:rPr>
                <w:rFonts w:ascii="Arial" w:hAnsi="Arial" w:cs="Arial"/>
                <w:b/>
                <w:sz w:val="20"/>
                <w:szCs w:val="20"/>
              </w:rPr>
              <w:t>) (Control)</w:t>
            </w:r>
          </w:p>
        </w:tc>
        <w:tc>
          <w:tcPr>
            <w:tcW w:w="1843" w:type="dxa"/>
            <w:tcBorders>
              <w:top w:val="single" w:sz="4" w:space="0" w:color="auto"/>
              <w:bottom w:val="nil"/>
            </w:tcBorders>
          </w:tcPr>
          <w:p w14:paraId="06F97315"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±0.</w:t>
            </w:r>
            <w:r w:rsidR="00116DCC">
              <w:rPr>
                <w:rFonts w:ascii="Arial" w:hAnsi="Arial" w:cs="Arial"/>
                <w:sz w:val="20"/>
                <w:szCs w:val="20"/>
              </w:rPr>
              <w:t>521</w:t>
            </w:r>
          </w:p>
        </w:tc>
        <w:tc>
          <w:tcPr>
            <w:tcW w:w="1843" w:type="dxa"/>
            <w:tcBorders>
              <w:top w:val="single" w:sz="4" w:space="0" w:color="auto"/>
              <w:bottom w:val="nil"/>
            </w:tcBorders>
          </w:tcPr>
          <w:p w14:paraId="2AC08F53"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12.79</w:t>
            </w:r>
            <w:r w:rsidR="00962EF4" w:rsidRPr="00F573E3">
              <w:rPr>
                <w:rFonts w:ascii="Arial" w:hAnsi="Arial" w:cs="Arial"/>
                <w:sz w:val="20"/>
                <w:szCs w:val="20"/>
              </w:rPr>
              <w:t>±0.0</w:t>
            </w:r>
            <w:r w:rsidR="00374C08">
              <w:rPr>
                <w:rFonts w:ascii="Arial" w:hAnsi="Arial" w:cs="Arial"/>
                <w:sz w:val="20"/>
                <w:szCs w:val="20"/>
              </w:rPr>
              <w:t>71</w:t>
            </w:r>
          </w:p>
        </w:tc>
        <w:tc>
          <w:tcPr>
            <w:tcW w:w="1843" w:type="dxa"/>
            <w:tcBorders>
              <w:top w:val="single" w:sz="4" w:space="0" w:color="auto"/>
              <w:bottom w:val="nil"/>
            </w:tcBorders>
          </w:tcPr>
          <w:p w14:paraId="38471A73"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217.38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01A62210" w14:textId="77777777" w:rsidTr="00DC55F5">
        <w:tc>
          <w:tcPr>
            <w:tcW w:w="3652" w:type="dxa"/>
            <w:tcBorders>
              <w:top w:val="nil"/>
            </w:tcBorders>
          </w:tcPr>
          <w:p w14:paraId="008046B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T2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w:t>
            </w:r>
          </w:p>
        </w:tc>
        <w:tc>
          <w:tcPr>
            <w:tcW w:w="1843" w:type="dxa"/>
            <w:tcBorders>
              <w:top w:val="nil"/>
            </w:tcBorders>
          </w:tcPr>
          <w:p w14:paraId="54256F16" w14:textId="77777777" w:rsidR="00DD5BEB" w:rsidRPr="00F573E3" w:rsidRDefault="00962EF4" w:rsidP="007F63AD">
            <w:pPr>
              <w:spacing w:line="480" w:lineRule="auto"/>
              <w:ind w:right="34"/>
              <w:rPr>
                <w:rFonts w:ascii="Arial" w:hAnsi="Arial" w:cs="Arial"/>
                <w:sz w:val="20"/>
                <w:szCs w:val="20"/>
                <w:vertAlign w:val="superscript"/>
              </w:rPr>
            </w:pPr>
            <w:r>
              <w:rPr>
                <w:rFonts w:ascii="Arial" w:hAnsi="Arial" w:cs="Arial"/>
                <w:sz w:val="20"/>
                <w:szCs w:val="20"/>
              </w:rPr>
              <w:t>188.92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552</w:t>
            </w:r>
          </w:p>
        </w:tc>
        <w:tc>
          <w:tcPr>
            <w:tcW w:w="1843" w:type="dxa"/>
            <w:tcBorders>
              <w:top w:val="nil"/>
            </w:tcBorders>
          </w:tcPr>
          <w:p w14:paraId="3B2376F6"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85</w:t>
            </w:r>
          </w:p>
        </w:tc>
        <w:tc>
          <w:tcPr>
            <w:tcW w:w="1843" w:type="dxa"/>
            <w:tcBorders>
              <w:top w:val="nil"/>
            </w:tcBorders>
          </w:tcPr>
          <w:p w14:paraId="5A9783BF"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215.13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515</w:t>
            </w:r>
          </w:p>
        </w:tc>
      </w:tr>
      <w:tr w:rsidR="00DD5BEB" w:rsidRPr="00F573E3" w14:paraId="5099EF93" w14:textId="77777777" w:rsidTr="00DC55F5">
        <w:tc>
          <w:tcPr>
            <w:tcW w:w="3652" w:type="dxa"/>
          </w:tcPr>
          <w:p w14:paraId="5D7573F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T3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7DEE8E63" w14:textId="77777777" w:rsidR="00DD5BEB" w:rsidRPr="00F573E3" w:rsidRDefault="00962EF4" w:rsidP="007F63AD">
            <w:pPr>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184.62</w:t>
            </w:r>
            <w:r w:rsidR="00DD5BEB" w:rsidRPr="00F573E3">
              <w:rPr>
                <w:rFonts w:ascii="Arial" w:hAnsi="Arial" w:cs="Arial"/>
                <w:sz w:val="20"/>
                <w:szCs w:val="20"/>
              </w:rPr>
              <w:t>±</w:t>
            </w:r>
            <w:r w:rsidR="00DD5BEB" w:rsidRPr="00F573E3">
              <w:rPr>
                <w:rFonts w:ascii="Arial" w:eastAsia="Times New Roman" w:hAnsi="Arial" w:cs="Arial"/>
                <w:sz w:val="20"/>
                <w:szCs w:val="20"/>
              </w:rPr>
              <w:t>0.</w:t>
            </w:r>
            <w:r w:rsidR="00116DCC">
              <w:rPr>
                <w:rFonts w:ascii="Arial" w:eastAsia="Times New Roman" w:hAnsi="Arial" w:cs="Arial"/>
                <w:sz w:val="20"/>
                <w:szCs w:val="20"/>
              </w:rPr>
              <w:t>688</w:t>
            </w:r>
          </w:p>
        </w:tc>
        <w:tc>
          <w:tcPr>
            <w:tcW w:w="1843" w:type="dxa"/>
          </w:tcPr>
          <w:p w14:paraId="43D9787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12.72</w:t>
            </w:r>
            <w:r w:rsidR="00962EF4" w:rsidRPr="00F573E3">
              <w:rPr>
                <w:rFonts w:ascii="Arial" w:hAnsi="Arial" w:cs="Arial"/>
                <w:sz w:val="20"/>
                <w:szCs w:val="20"/>
              </w:rPr>
              <w:t>±0.0</w:t>
            </w:r>
            <w:r w:rsidR="00374C08">
              <w:rPr>
                <w:rFonts w:ascii="Arial" w:hAnsi="Arial" w:cs="Arial"/>
                <w:sz w:val="20"/>
                <w:szCs w:val="20"/>
              </w:rPr>
              <w:t>63</w:t>
            </w:r>
          </w:p>
        </w:tc>
        <w:tc>
          <w:tcPr>
            <w:tcW w:w="1843" w:type="dxa"/>
          </w:tcPr>
          <w:p w14:paraId="08EEEA29"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216.38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473</w:t>
            </w:r>
          </w:p>
        </w:tc>
      </w:tr>
      <w:tr w:rsidR="00DD5BEB" w:rsidRPr="00F573E3" w14:paraId="0CC6D97B" w14:textId="77777777" w:rsidTr="00DC55F5">
        <w:tc>
          <w:tcPr>
            <w:tcW w:w="3652" w:type="dxa"/>
          </w:tcPr>
          <w:p w14:paraId="3C88BB9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T4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64913385" w14:textId="77777777" w:rsidR="00DD5BEB" w:rsidRPr="00F573E3" w:rsidRDefault="00116DCC" w:rsidP="007F63AD">
            <w:pPr>
              <w:tabs>
                <w:tab w:val="center" w:pos="1167"/>
              </w:tabs>
              <w:spacing w:line="480" w:lineRule="auto"/>
              <w:ind w:left="284" w:right="34" w:hanging="250"/>
              <w:rPr>
                <w:rFonts w:ascii="Arial" w:hAnsi="Arial" w:cs="Arial"/>
                <w:sz w:val="20"/>
                <w:szCs w:val="20"/>
                <w:vertAlign w:val="superscript"/>
              </w:rPr>
            </w:pPr>
            <w:r>
              <w:rPr>
                <w:rFonts w:ascii="Arial" w:eastAsia="Times New Roman" w:hAnsi="Arial" w:cs="Arial"/>
                <w:sz w:val="20"/>
                <w:szCs w:val="20"/>
              </w:rPr>
              <w:t>186.31</w:t>
            </w:r>
            <w:r w:rsidR="00DD5BEB" w:rsidRPr="00F573E3">
              <w:rPr>
                <w:rFonts w:ascii="Arial" w:hAnsi="Arial" w:cs="Arial"/>
                <w:sz w:val="20"/>
                <w:szCs w:val="20"/>
              </w:rPr>
              <w:t>±</w:t>
            </w:r>
            <w:r>
              <w:rPr>
                <w:rFonts w:ascii="Arial" w:eastAsia="Times New Roman" w:hAnsi="Arial" w:cs="Arial"/>
                <w:sz w:val="20"/>
                <w:szCs w:val="20"/>
              </w:rPr>
              <w:t>0.572</w:t>
            </w:r>
            <w:r w:rsidR="00DD5BEB" w:rsidRPr="00F573E3">
              <w:rPr>
                <w:rFonts w:ascii="Arial" w:hAnsi="Arial" w:cs="Arial"/>
                <w:sz w:val="20"/>
                <w:szCs w:val="20"/>
              </w:rPr>
              <w:tab/>
            </w:r>
          </w:p>
        </w:tc>
        <w:tc>
          <w:tcPr>
            <w:tcW w:w="1843" w:type="dxa"/>
          </w:tcPr>
          <w:p w14:paraId="317260D7"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12.13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0BF9E4B0"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222.48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625</w:t>
            </w:r>
          </w:p>
        </w:tc>
      </w:tr>
      <w:tr w:rsidR="00DD5BEB" w:rsidRPr="00F573E3" w14:paraId="5D316D8A" w14:textId="77777777" w:rsidTr="00DC55F5">
        <w:tc>
          <w:tcPr>
            <w:tcW w:w="3652" w:type="dxa"/>
          </w:tcPr>
          <w:p w14:paraId="4391F73C"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T5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VAM)</w:t>
            </w:r>
          </w:p>
        </w:tc>
        <w:tc>
          <w:tcPr>
            <w:tcW w:w="1843" w:type="dxa"/>
          </w:tcPr>
          <w:p w14:paraId="51C69170" w14:textId="77777777" w:rsidR="00DD5BEB" w:rsidRPr="00F573E3" w:rsidRDefault="00116DCC"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191.90</w:t>
            </w:r>
            <w:r w:rsidR="00DD5BEB" w:rsidRPr="00F573E3">
              <w:rPr>
                <w:rFonts w:ascii="Arial" w:hAnsi="Arial" w:cs="Arial"/>
                <w:sz w:val="20"/>
                <w:szCs w:val="20"/>
              </w:rPr>
              <w:t>±</w:t>
            </w:r>
            <w:r>
              <w:rPr>
                <w:rFonts w:ascii="Arial" w:eastAsia="Times New Roman" w:hAnsi="Arial" w:cs="Arial"/>
                <w:sz w:val="20"/>
                <w:szCs w:val="20"/>
              </w:rPr>
              <w:t>0.793</w:t>
            </w:r>
            <w:r w:rsidR="00DD5BEB" w:rsidRPr="00F573E3">
              <w:rPr>
                <w:rFonts w:ascii="Arial" w:hAnsi="Arial" w:cs="Arial"/>
                <w:sz w:val="20"/>
                <w:szCs w:val="20"/>
              </w:rPr>
              <w:tab/>
            </w:r>
          </w:p>
        </w:tc>
        <w:tc>
          <w:tcPr>
            <w:tcW w:w="1843" w:type="dxa"/>
          </w:tcPr>
          <w:p w14:paraId="49C64AF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12.05</w:t>
            </w:r>
            <w:r w:rsidR="00962EF4" w:rsidRPr="00F573E3">
              <w:rPr>
                <w:rFonts w:ascii="Arial" w:hAnsi="Arial" w:cs="Arial"/>
                <w:sz w:val="20"/>
                <w:szCs w:val="20"/>
              </w:rPr>
              <w:t>±0.0</w:t>
            </w:r>
            <w:r w:rsidR="00374C08">
              <w:rPr>
                <w:rFonts w:ascii="Arial" w:hAnsi="Arial" w:cs="Arial"/>
                <w:sz w:val="20"/>
                <w:szCs w:val="20"/>
              </w:rPr>
              <w:t>96</w:t>
            </w:r>
          </w:p>
        </w:tc>
        <w:tc>
          <w:tcPr>
            <w:tcW w:w="1843" w:type="dxa"/>
          </w:tcPr>
          <w:p w14:paraId="5736679A"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223.15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436</w:t>
            </w:r>
          </w:p>
        </w:tc>
      </w:tr>
      <w:tr w:rsidR="00DD5BEB" w:rsidRPr="00F573E3" w14:paraId="1986080B" w14:textId="77777777" w:rsidTr="00DC55F5">
        <w:tc>
          <w:tcPr>
            <w:tcW w:w="3652" w:type="dxa"/>
          </w:tcPr>
          <w:p w14:paraId="4C4424DE"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T6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w:t>
            </w:r>
          </w:p>
        </w:tc>
        <w:tc>
          <w:tcPr>
            <w:tcW w:w="1843" w:type="dxa"/>
          </w:tcPr>
          <w:p w14:paraId="6D473B67"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208.38</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512</w:t>
            </w:r>
          </w:p>
        </w:tc>
        <w:tc>
          <w:tcPr>
            <w:tcW w:w="1843" w:type="dxa"/>
          </w:tcPr>
          <w:p w14:paraId="60BEC7B1"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12.97</w:t>
            </w:r>
            <w:r w:rsidR="00962EF4" w:rsidRPr="00F573E3">
              <w:rPr>
                <w:rFonts w:ascii="Arial" w:hAnsi="Arial" w:cs="Arial"/>
                <w:sz w:val="20"/>
                <w:szCs w:val="20"/>
              </w:rPr>
              <w:t>±0.04</w:t>
            </w:r>
            <w:r w:rsidR="00374C08">
              <w:rPr>
                <w:rFonts w:ascii="Arial" w:hAnsi="Arial" w:cs="Arial"/>
                <w:sz w:val="20"/>
                <w:szCs w:val="20"/>
              </w:rPr>
              <w:t>8</w:t>
            </w:r>
          </w:p>
        </w:tc>
        <w:tc>
          <w:tcPr>
            <w:tcW w:w="1843" w:type="dxa"/>
          </w:tcPr>
          <w:p w14:paraId="11FFB316"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220.98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612</w:t>
            </w:r>
          </w:p>
        </w:tc>
      </w:tr>
      <w:tr w:rsidR="00DD5BEB" w:rsidRPr="00F573E3" w14:paraId="39238F22" w14:textId="77777777" w:rsidTr="00DC55F5">
        <w:tc>
          <w:tcPr>
            <w:tcW w:w="3652" w:type="dxa"/>
          </w:tcPr>
          <w:p w14:paraId="45EF588D"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T7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sz w:val="20"/>
                <w:szCs w:val="20"/>
              </w:rPr>
              <w:t>Phosphobacteria</w:t>
            </w:r>
            <w:proofErr w:type="spellEnd"/>
            <w:r w:rsidRPr="00F573E3">
              <w:rPr>
                <w:rFonts w:ascii="Arial" w:hAnsi="Arial" w:cs="Arial"/>
                <w:b/>
                <w:sz w:val="20"/>
                <w:szCs w:val="20"/>
              </w:rPr>
              <w:t>)</w:t>
            </w:r>
          </w:p>
        </w:tc>
        <w:tc>
          <w:tcPr>
            <w:tcW w:w="1843" w:type="dxa"/>
          </w:tcPr>
          <w:p w14:paraId="0A24E8CD"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202.11</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429</w:t>
            </w:r>
          </w:p>
        </w:tc>
        <w:tc>
          <w:tcPr>
            <w:tcW w:w="1843" w:type="dxa"/>
          </w:tcPr>
          <w:p w14:paraId="4503B034"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13.08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398B896B"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224.03</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410</w:t>
            </w:r>
          </w:p>
        </w:tc>
      </w:tr>
      <w:tr w:rsidR="00DD5BEB" w:rsidRPr="00F573E3" w14:paraId="6336272F" w14:textId="77777777" w:rsidTr="00DC55F5">
        <w:tc>
          <w:tcPr>
            <w:tcW w:w="3652" w:type="dxa"/>
          </w:tcPr>
          <w:p w14:paraId="2436ED36"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T8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VAM)</w:t>
            </w:r>
          </w:p>
        </w:tc>
        <w:tc>
          <w:tcPr>
            <w:tcW w:w="1843" w:type="dxa"/>
          </w:tcPr>
          <w:p w14:paraId="6A36ECA2" w14:textId="77777777" w:rsidR="00DD5BEB" w:rsidRPr="00F573E3" w:rsidRDefault="00116DCC" w:rsidP="007F63AD">
            <w:pPr>
              <w:tabs>
                <w:tab w:val="center" w:pos="1184"/>
              </w:tabs>
              <w:spacing w:line="480" w:lineRule="auto"/>
              <w:ind w:left="284" w:hanging="250"/>
              <w:rPr>
                <w:rFonts w:ascii="Arial" w:hAnsi="Arial" w:cs="Arial"/>
                <w:sz w:val="20"/>
                <w:szCs w:val="20"/>
                <w:vertAlign w:val="superscript"/>
              </w:rPr>
            </w:pPr>
            <w:r>
              <w:rPr>
                <w:rFonts w:ascii="Arial" w:eastAsia="Times New Roman" w:hAnsi="Arial" w:cs="Arial"/>
                <w:sz w:val="20"/>
                <w:szCs w:val="20"/>
              </w:rPr>
              <w:t>200.85</w:t>
            </w:r>
            <w:r w:rsidR="00DD5BEB" w:rsidRPr="00F573E3">
              <w:rPr>
                <w:rFonts w:ascii="Arial" w:hAnsi="Arial" w:cs="Arial"/>
                <w:sz w:val="20"/>
                <w:szCs w:val="20"/>
              </w:rPr>
              <w:t>±</w:t>
            </w:r>
            <w:r>
              <w:rPr>
                <w:rFonts w:ascii="Arial" w:eastAsia="Times New Roman" w:hAnsi="Arial" w:cs="Arial"/>
                <w:sz w:val="20"/>
                <w:szCs w:val="20"/>
              </w:rPr>
              <w:t>0.488</w:t>
            </w:r>
            <w:r w:rsidR="00DD5BEB" w:rsidRPr="00F573E3">
              <w:rPr>
                <w:rFonts w:ascii="Arial" w:hAnsi="Arial" w:cs="Arial"/>
                <w:sz w:val="20"/>
                <w:szCs w:val="20"/>
              </w:rPr>
              <w:tab/>
            </w:r>
          </w:p>
        </w:tc>
        <w:tc>
          <w:tcPr>
            <w:tcW w:w="1843" w:type="dxa"/>
          </w:tcPr>
          <w:p w14:paraId="5820EFA5"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12.48</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02968342"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223.45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0D3EFAB9" w14:textId="77777777" w:rsidTr="00DC55F5">
        <w:tc>
          <w:tcPr>
            <w:tcW w:w="3652" w:type="dxa"/>
          </w:tcPr>
          <w:p w14:paraId="2F8A165C"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T9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NAA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w:t>
            </w:r>
            <w:proofErr w:type="spellStart"/>
            <w:r w:rsidRPr="00F573E3">
              <w:rPr>
                <w:rFonts w:ascii="Arial" w:hAnsi="Arial" w:cs="Arial"/>
                <w:b/>
                <w:sz w:val="20"/>
                <w:szCs w:val="20"/>
              </w:rPr>
              <w:t>Phosphobacteria</w:t>
            </w:r>
            <w:proofErr w:type="spellEnd"/>
            <w:r w:rsidR="00400C06">
              <w:rPr>
                <w:rFonts w:ascii="Arial" w:hAnsi="Arial" w:cs="Arial"/>
                <w:b/>
                <w:sz w:val="20"/>
                <w:szCs w:val="20"/>
              </w:rPr>
              <w:t>+ VAM</w:t>
            </w:r>
            <w:r w:rsidRPr="00F573E3">
              <w:rPr>
                <w:rFonts w:ascii="Arial" w:hAnsi="Arial" w:cs="Arial"/>
                <w:b/>
                <w:sz w:val="20"/>
                <w:szCs w:val="20"/>
              </w:rPr>
              <w:t>)</w:t>
            </w:r>
          </w:p>
        </w:tc>
        <w:tc>
          <w:tcPr>
            <w:tcW w:w="1843" w:type="dxa"/>
          </w:tcPr>
          <w:p w14:paraId="5F88A18F"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210.63</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625</w:t>
            </w:r>
          </w:p>
        </w:tc>
        <w:tc>
          <w:tcPr>
            <w:tcW w:w="1843" w:type="dxa"/>
          </w:tcPr>
          <w:p w14:paraId="17AAD87F"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13.75</w:t>
            </w:r>
            <w:r w:rsidR="00962EF4" w:rsidRPr="00F573E3">
              <w:rPr>
                <w:rFonts w:ascii="Arial" w:hAnsi="Arial" w:cs="Arial"/>
                <w:sz w:val="20"/>
                <w:szCs w:val="20"/>
              </w:rPr>
              <w:t>±0.0</w:t>
            </w:r>
            <w:r w:rsidR="00374C08">
              <w:rPr>
                <w:rFonts w:ascii="Arial" w:hAnsi="Arial" w:cs="Arial"/>
                <w:sz w:val="20"/>
                <w:szCs w:val="20"/>
              </w:rPr>
              <w:t>87</w:t>
            </w:r>
          </w:p>
        </w:tc>
        <w:tc>
          <w:tcPr>
            <w:tcW w:w="1843" w:type="dxa"/>
          </w:tcPr>
          <w:p w14:paraId="1040490C"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221.25</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520</w:t>
            </w:r>
          </w:p>
        </w:tc>
      </w:tr>
      <w:tr w:rsidR="00DD5BEB" w:rsidRPr="00F573E3" w14:paraId="59C74EC0" w14:textId="77777777" w:rsidTr="00DC55F5">
        <w:tc>
          <w:tcPr>
            <w:tcW w:w="3652" w:type="dxa"/>
          </w:tcPr>
          <w:p w14:paraId="442548E0"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T10 (</w:t>
            </w:r>
            <w:proofErr w:type="spellStart"/>
            <w:r w:rsidRPr="00F573E3">
              <w:rPr>
                <w:rFonts w:ascii="Arial" w:hAnsi="Arial" w:cs="Arial"/>
                <w:b/>
                <w:sz w:val="20"/>
                <w:szCs w:val="20"/>
              </w:rPr>
              <w:t>Orgafol</w:t>
            </w:r>
            <w:proofErr w:type="spellEnd"/>
            <w:r w:rsidRPr="00F573E3">
              <w:rPr>
                <w:rFonts w:ascii="Arial" w:hAnsi="Arial" w:cs="Arial"/>
                <w:b/>
                <w:sz w:val="20"/>
                <w:szCs w:val="20"/>
              </w:rPr>
              <w:t xml:space="preserve"> + </w:t>
            </w:r>
            <w:proofErr w:type="spellStart"/>
            <w:r w:rsidRPr="00F573E3">
              <w:rPr>
                <w:rFonts w:ascii="Arial" w:hAnsi="Arial" w:cs="Arial"/>
                <w:b/>
                <w:i/>
                <w:sz w:val="20"/>
                <w:szCs w:val="20"/>
              </w:rPr>
              <w:t>Azospirillum</w:t>
            </w:r>
            <w:proofErr w:type="spellEnd"/>
            <w:r w:rsidRPr="00F573E3">
              <w:rPr>
                <w:rFonts w:ascii="Arial" w:hAnsi="Arial" w:cs="Arial"/>
                <w:b/>
                <w:sz w:val="20"/>
                <w:szCs w:val="20"/>
              </w:rPr>
              <w:t xml:space="preserve"> + VAM)</w:t>
            </w:r>
          </w:p>
        </w:tc>
        <w:tc>
          <w:tcPr>
            <w:tcW w:w="1843" w:type="dxa"/>
          </w:tcPr>
          <w:p w14:paraId="65697FA8" w14:textId="77777777" w:rsidR="00DD5BEB" w:rsidRPr="00F573E3" w:rsidRDefault="00116DCC" w:rsidP="007F63AD">
            <w:pPr>
              <w:spacing w:line="480" w:lineRule="auto"/>
              <w:ind w:left="284" w:hanging="250"/>
              <w:rPr>
                <w:rFonts w:ascii="Arial" w:hAnsi="Arial" w:cs="Arial"/>
                <w:sz w:val="20"/>
                <w:szCs w:val="20"/>
                <w:vertAlign w:val="superscript"/>
              </w:rPr>
            </w:pPr>
            <w:r>
              <w:rPr>
                <w:rFonts w:ascii="Arial" w:eastAsia="Times New Roman" w:hAnsi="Arial" w:cs="Arial"/>
                <w:sz w:val="20"/>
                <w:szCs w:val="20"/>
              </w:rPr>
              <w:t>188.90</w:t>
            </w:r>
            <w:r w:rsidR="00DD5BEB" w:rsidRPr="00F573E3">
              <w:rPr>
                <w:rFonts w:ascii="Arial" w:hAnsi="Arial" w:cs="Arial"/>
                <w:sz w:val="20"/>
                <w:szCs w:val="20"/>
              </w:rPr>
              <w:t>±</w:t>
            </w:r>
            <w:r w:rsidR="00DD5BEB" w:rsidRPr="00F573E3">
              <w:rPr>
                <w:rFonts w:ascii="Arial" w:eastAsia="Times New Roman" w:hAnsi="Arial" w:cs="Arial"/>
                <w:sz w:val="20"/>
                <w:szCs w:val="20"/>
              </w:rPr>
              <w:t>0.</w:t>
            </w:r>
            <w:r>
              <w:rPr>
                <w:rFonts w:ascii="Arial" w:eastAsia="Times New Roman" w:hAnsi="Arial" w:cs="Arial"/>
                <w:sz w:val="20"/>
                <w:szCs w:val="20"/>
              </w:rPr>
              <w:t>501</w:t>
            </w:r>
          </w:p>
        </w:tc>
        <w:tc>
          <w:tcPr>
            <w:tcW w:w="1843" w:type="dxa"/>
          </w:tcPr>
          <w:p w14:paraId="1B533869" w14:textId="77777777" w:rsidR="00DD5BEB" w:rsidRPr="00F573E3" w:rsidRDefault="00116DCC" w:rsidP="007F63AD">
            <w:pPr>
              <w:spacing w:line="480" w:lineRule="auto"/>
              <w:ind w:left="284" w:hanging="250"/>
              <w:rPr>
                <w:rFonts w:ascii="Arial" w:eastAsia="Times New Roman" w:hAnsi="Arial" w:cs="Arial"/>
                <w:sz w:val="20"/>
                <w:szCs w:val="20"/>
              </w:rPr>
            </w:pPr>
            <w:r>
              <w:rPr>
                <w:rFonts w:ascii="Arial" w:hAnsi="Arial" w:cs="Arial"/>
                <w:sz w:val="20"/>
                <w:szCs w:val="20"/>
              </w:rPr>
              <w:t>12.23</w:t>
            </w:r>
            <w:r w:rsidR="00962EF4" w:rsidRPr="00F573E3">
              <w:rPr>
                <w:rFonts w:ascii="Arial" w:hAnsi="Arial" w:cs="Arial"/>
                <w:sz w:val="20"/>
                <w:szCs w:val="20"/>
              </w:rPr>
              <w:t>±0.0</w:t>
            </w:r>
            <w:r w:rsidR="00374C08">
              <w:rPr>
                <w:rFonts w:ascii="Arial" w:hAnsi="Arial" w:cs="Arial"/>
                <w:sz w:val="20"/>
                <w:szCs w:val="20"/>
              </w:rPr>
              <w:t>85</w:t>
            </w:r>
          </w:p>
        </w:tc>
        <w:tc>
          <w:tcPr>
            <w:tcW w:w="1843" w:type="dxa"/>
          </w:tcPr>
          <w:p w14:paraId="62A7C898" w14:textId="77777777" w:rsidR="00DD5BEB" w:rsidRPr="00F573E3" w:rsidRDefault="00116DCC" w:rsidP="007F63AD">
            <w:pPr>
              <w:spacing w:line="480" w:lineRule="auto"/>
              <w:ind w:left="284" w:hanging="250"/>
              <w:rPr>
                <w:rFonts w:ascii="Arial" w:hAnsi="Arial" w:cs="Arial"/>
                <w:sz w:val="20"/>
                <w:szCs w:val="20"/>
              </w:rPr>
            </w:pPr>
            <w:r>
              <w:rPr>
                <w:rFonts w:ascii="Arial" w:eastAsia="Times New Roman" w:hAnsi="Arial" w:cs="Arial"/>
                <w:sz w:val="20"/>
                <w:szCs w:val="20"/>
              </w:rPr>
              <w:t>221.48</w:t>
            </w:r>
            <w:r w:rsidR="00DD5BEB" w:rsidRPr="00F573E3">
              <w:rPr>
                <w:rFonts w:ascii="Arial" w:hAnsi="Arial" w:cs="Arial"/>
                <w:sz w:val="20"/>
                <w:szCs w:val="20"/>
              </w:rPr>
              <w:t>±</w:t>
            </w:r>
            <w:r w:rsidR="00DD5BEB" w:rsidRPr="00F573E3">
              <w:rPr>
                <w:rFonts w:ascii="Arial" w:eastAsia="Times New Roman" w:hAnsi="Arial" w:cs="Arial"/>
                <w:sz w:val="20"/>
                <w:szCs w:val="20"/>
              </w:rPr>
              <w:t>0.</w:t>
            </w:r>
            <w:r w:rsidR="00374C08">
              <w:rPr>
                <w:rFonts w:ascii="Arial" w:eastAsia="Times New Roman" w:hAnsi="Arial" w:cs="Arial"/>
                <w:sz w:val="20"/>
                <w:szCs w:val="20"/>
              </w:rPr>
              <w:t>334</w:t>
            </w:r>
          </w:p>
        </w:tc>
      </w:tr>
      <w:tr w:rsidR="00DD5BEB" w:rsidRPr="00F573E3" w14:paraId="4A0F78C8" w14:textId="77777777" w:rsidTr="00DC55F5">
        <w:tc>
          <w:tcPr>
            <w:tcW w:w="3652" w:type="dxa"/>
          </w:tcPr>
          <w:p w14:paraId="4E250C4B" w14:textId="77777777" w:rsidR="00DD5BEB" w:rsidRPr="00F573E3" w:rsidRDefault="00DD5BEB" w:rsidP="007F63AD">
            <w:pPr>
              <w:spacing w:line="480" w:lineRule="auto"/>
              <w:ind w:left="284" w:right="34" w:hanging="250"/>
              <w:rPr>
                <w:rFonts w:ascii="Arial" w:hAnsi="Arial" w:cs="Arial"/>
                <w:b/>
                <w:sz w:val="20"/>
                <w:szCs w:val="20"/>
              </w:rPr>
            </w:pPr>
            <w:r w:rsidRPr="00F573E3">
              <w:rPr>
                <w:rFonts w:ascii="Arial" w:hAnsi="Arial" w:cs="Arial"/>
                <w:b/>
                <w:sz w:val="20"/>
                <w:szCs w:val="20"/>
              </w:rPr>
              <w:t>Mean</w:t>
            </w:r>
          </w:p>
        </w:tc>
        <w:tc>
          <w:tcPr>
            <w:tcW w:w="1843" w:type="dxa"/>
          </w:tcPr>
          <w:p w14:paraId="7E556C57"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195.15</w:t>
            </w:r>
          </w:p>
        </w:tc>
        <w:tc>
          <w:tcPr>
            <w:tcW w:w="1843" w:type="dxa"/>
          </w:tcPr>
          <w:p w14:paraId="2E2A304E"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12.69</w:t>
            </w:r>
          </w:p>
        </w:tc>
        <w:tc>
          <w:tcPr>
            <w:tcW w:w="1843" w:type="dxa"/>
          </w:tcPr>
          <w:p w14:paraId="238BECFD" w14:textId="77777777" w:rsidR="00DD5BEB" w:rsidRPr="00F573E3" w:rsidRDefault="00116DCC" w:rsidP="007F63AD">
            <w:pPr>
              <w:pStyle w:val="NormalWeb"/>
              <w:spacing w:line="480" w:lineRule="auto"/>
              <w:ind w:left="284" w:hanging="250"/>
              <w:rPr>
                <w:rFonts w:ascii="Arial" w:hAnsi="Arial" w:cs="Arial"/>
                <w:b/>
                <w:sz w:val="20"/>
                <w:szCs w:val="20"/>
              </w:rPr>
            </w:pPr>
            <w:r>
              <w:rPr>
                <w:rFonts w:ascii="Arial" w:hAnsi="Arial" w:cs="Arial"/>
                <w:b/>
                <w:sz w:val="20"/>
                <w:szCs w:val="20"/>
              </w:rPr>
              <w:t>220.57</w:t>
            </w:r>
          </w:p>
        </w:tc>
      </w:tr>
      <w:tr w:rsidR="00DD5BEB" w:rsidRPr="00F573E3" w14:paraId="16E2CB67" w14:textId="77777777" w:rsidTr="00DC55F5">
        <w:tc>
          <w:tcPr>
            <w:tcW w:w="3652" w:type="dxa"/>
          </w:tcPr>
          <w:p w14:paraId="4E996673" w14:textId="77777777" w:rsidR="00DD5BEB" w:rsidRPr="00F573E3" w:rsidRDefault="00DD5BEB" w:rsidP="00BE2793">
            <w:pPr>
              <w:spacing w:line="480" w:lineRule="auto"/>
              <w:ind w:left="284" w:right="34" w:hanging="250"/>
              <w:rPr>
                <w:rFonts w:ascii="Arial" w:hAnsi="Arial" w:cs="Arial"/>
                <w:b/>
                <w:sz w:val="20"/>
                <w:szCs w:val="20"/>
              </w:rPr>
            </w:pPr>
            <w:r w:rsidRPr="00F573E3">
              <w:rPr>
                <w:rFonts w:ascii="Arial" w:hAnsi="Arial" w:cs="Arial"/>
                <w:b/>
                <w:sz w:val="20"/>
                <w:szCs w:val="20"/>
              </w:rPr>
              <w:lastRenderedPageBreak/>
              <w:t>CD @ 0.05%</w:t>
            </w:r>
          </w:p>
        </w:tc>
        <w:tc>
          <w:tcPr>
            <w:tcW w:w="1843" w:type="dxa"/>
          </w:tcPr>
          <w:p w14:paraId="6DFC22CA" w14:textId="77777777" w:rsidR="00DD5BEB" w:rsidRPr="00F573E3" w:rsidRDefault="00374C08" w:rsidP="00BE2793">
            <w:pPr>
              <w:pStyle w:val="NormalWeb"/>
              <w:spacing w:line="480" w:lineRule="auto"/>
              <w:ind w:left="284" w:hanging="250"/>
              <w:rPr>
                <w:rFonts w:ascii="Arial" w:hAnsi="Arial" w:cs="Arial"/>
                <w:b/>
                <w:sz w:val="20"/>
                <w:szCs w:val="20"/>
              </w:rPr>
            </w:pPr>
            <w:r>
              <w:rPr>
                <w:rFonts w:ascii="Arial" w:hAnsi="Arial" w:cs="Arial"/>
                <w:b/>
                <w:sz w:val="20"/>
                <w:szCs w:val="20"/>
              </w:rPr>
              <w:t>1.026</w:t>
            </w:r>
          </w:p>
        </w:tc>
        <w:tc>
          <w:tcPr>
            <w:tcW w:w="1843" w:type="dxa"/>
          </w:tcPr>
          <w:p w14:paraId="7CCF977D" w14:textId="77777777" w:rsidR="00DD5BEB" w:rsidRPr="00F573E3" w:rsidRDefault="00374C08" w:rsidP="00BE2793">
            <w:pPr>
              <w:pStyle w:val="NormalWeb"/>
              <w:spacing w:line="480" w:lineRule="auto"/>
              <w:ind w:left="284" w:hanging="250"/>
              <w:rPr>
                <w:rFonts w:ascii="Arial" w:hAnsi="Arial" w:cs="Arial"/>
                <w:b/>
                <w:sz w:val="20"/>
                <w:szCs w:val="20"/>
              </w:rPr>
            </w:pPr>
            <w:r>
              <w:rPr>
                <w:rFonts w:ascii="Arial" w:hAnsi="Arial" w:cs="Arial"/>
                <w:b/>
                <w:sz w:val="20"/>
                <w:szCs w:val="20"/>
              </w:rPr>
              <w:t>0.145</w:t>
            </w:r>
          </w:p>
        </w:tc>
        <w:tc>
          <w:tcPr>
            <w:tcW w:w="1843" w:type="dxa"/>
          </w:tcPr>
          <w:p w14:paraId="42F39D35" w14:textId="77777777" w:rsidR="00DD5BEB" w:rsidRPr="00F573E3" w:rsidRDefault="00DD5BEB" w:rsidP="00BE2793">
            <w:pPr>
              <w:pStyle w:val="NormalWeb"/>
              <w:spacing w:line="480" w:lineRule="auto"/>
              <w:ind w:left="284" w:hanging="250"/>
              <w:rPr>
                <w:rFonts w:ascii="Arial" w:hAnsi="Arial" w:cs="Arial"/>
                <w:b/>
                <w:sz w:val="20"/>
                <w:szCs w:val="20"/>
              </w:rPr>
            </w:pPr>
            <w:r w:rsidRPr="00F573E3">
              <w:rPr>
                <w:rFonts w:ascii="Arial" w:hAnsi="Arial" w:cs="Arial"/>
                <w:b/>
                <w:sz w:val="20"/>
                <w:szCs w:val="20"/>
              </w:rPr>
              <w:t>0.</w:t>
            </w:r>
            <w:r w:rsidR="00374C08">
              <w:rPr>
                <w:rFonts w:ascii="Arial" w:hAnsi="Arial" w:cs="Arial"/>
                <w:b/>
                <w:sz w:val="20"/>
                <w:szCs w:val="20"/>
              </w:rPr>
              <w:t>691</w:t>
            </w:r>
          </w:p>
        </w:tc>
      </w:tr>
    </w:tbl>
    <w:p w14:paraId="15A1FD65" w14:textId="77777777" w:rsidR="00B03A4A" w:rsidRPr="007F63AD" w:rsidRDefault="007F63AD" w:rsidP="00B03A4A">
      <w:pPr>
        <w:spacing w:before="100" w:beforeAutospacing="1" w:after="100" w:afterAutospacing="1" w:line="240" w:lineRule="auto"/>
        <w:outlineLvl w:val="2"/>
        <w:rPr>
          <w:rFonts w:ascii="Arial" w:eastAsia="Times New Roman" w:hAnsi="Arial" w:cs="Arial"/>
          <w:b/>
          <w:bCs/>
        </w:rPr>
      </w:pPr>
      <w:r w:rsidRPr="007F63AD">
        <w:rPr>
          <w:rFonts w:ascii="Arial" w:eastAsia="Times New Roman" w:hAnsi="Arial" w:cs="Arial"/>
          <w:b/>
          <w:bCs/>
        </w:rPr>
        <w:t>3.</w:t>
      </w:r>
      <w:r w:rsidR="00B03A4A" w:rsidRPr="007F63AD">
        <w:rPr>
          <w:rFonts w:ascii="Arial" w:eastAsia="Times New Roman" w:hAnsi="Arial" w:cs="Arial"/>
          <w:b/>
          <w:bCs/>
        </w:rPr>
        <w:t xml:space="preserve">3 Correlation </w:t>
      </w:r>
      <w:r w:rsidRPr="007F63AD">
        <w:rPr>
          <w:rFonts w:ascii="Arial" w:eastAsia="Times New Roman" w:hAnsi="Arial" w:cs="Arial"/>
          <w:b/>
          <w:bCs/>
        </w:rPr>
        <w:t>between</w:t>
      </w:r>
      <w:r w:rsidR="00B03A4A" w:rsidRPr="007F63AD">
        <w:rPr>
          <w:rFonts w:ascii="Arial" w:eastAsia="Times New Roman" w:hAnsi="Arial" w:cs="Arial"/>
          <w:b/>
          <w:bCs/>
        </w:rPr>
        <w:t xml:space="preserve"> Soil Chemical Properties and Nutrient Availability</w:t>
      </w:r>
    </w:p>
    <w:p w14:paraId="0282D068" w14:textId="77777777" w:rsidR="00B03A4A" w:rsidRPr="007F63AD" w:rsidRDefault="00B03A4A" w:rsidP="00DC55F5">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correlation analysis among soil chemical properties and nutrient availability revealed several statistically significant relationships that highlight the interactive effects of pH, electrical conductivity (EC), and macronutrient dynamics (Table 4). A </w:t>
      </w:r>
      <w:r w:rsidRPr="007F63AD">
        <w:rPr>
          <w:rFonts w:ascii="Arial" w:eastAsia="Times New Roman" w:hAnsi="Arial" w:cs="Arial"/>
          <w:bCs/>
          <w:sz w:val="20"/>
          <w:szCs w:val="24"/>
        </w:rPr>
        <w:t>strong positive correlation</w:t>
      </w:r>
      <w:r w:rsidRPr="007F63AD">
        <w:rPr>
          <w:rFonts w:ascii="Arial" w:eastAsia="Times New Roman" w:hAnsi="Arial" w:cs="Arial"/>
          <w:sz w:val="20"/>
          <w:szCs w:val="24"/>
        </w:rPr>
        <w:t xml:space="preserve"> was observed between </w:t>
      </w:r>
      <w:r w:rsidRPr="007F63AD">
        <w:rPr>
          <w:rFonts w:ascii="Arial" w:eastAsia="Times New Roman" w:hAnsi="Arial" w:cs="Arial"/>
          <w:bCs/>
          <w:sz w:val="20"/>
          <w:szCs w:val="24"/>
        </w:rPr>
        <w:t>soil pH and EC (r = 0.717*)</w:t>
      </w:r>
      <w:r w:rsidRPr="007F63AD">
        <w:rPr>
          <w:rFonts w:ascii="Arial" w:eastAsia="Times New Roman" w:hAnsi="Arial" w:cs="Arial"/>
          <w:sz w:val="20"/>
          <w:szCs w:val="24"/>
        </w:rPr>
        <w:t xml:space="preserve">, suggesting that increases in soluble salt concentration are associated with a rise in soil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This finding aligns with the results of </w:t>
      </w:r>
      <w:r w:rsidRPr="007F63AD">
        <w:rPr>
          <w:rFonts w:ascii="Arial" w:eastAsia="Times New Roman" w:hAnsi="Arial" w:cs="Arial"/>
          <w:bCs/>
          <w:sz w:val="20"/>
          <w:szCs w:val="24"/>
        </w:rPr>
        <w:t>Ranjbar and Jalali (2016)</w:t>
      </w:r>
      <w:r w:rsidRPr="007F63AD">
        <w:rPr>
          <w:rFonts w:ascii="Arial" w:eastAsia="Times New Roman" w:hAnsi="Arial" w:cs="Arial"/>
          <w:sz w:val="20"/>
          <w:szCs w:val="24"/>
        </w:rPr>
        <w:t xml:space="preserve">, who reported a similar trend in agricultural soils, attributing it to increased base saturation in the rhizosphere due to nutrient accumulation. </w:t>
      </w:r>
      <w:r w:rsidRPr="007F63AD">
        <w:rPr>
          <w:rFonts w:ascii="Arial" w:eastAsia="Times New Roman" w:hAnsi="Arial" w:cs="Arial"/>
          <w:bCs/>
          <w:sz w:val="20"/>
          <w:szCs w:val="24"/>
        </w:rPr>
        <w:t>Available nitrogen (N)</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very strong and significant positive correlation with pH (r = 0.942**)</w:t>
      </w:r>
      <w:r w:rsidRPr="007F63AD">
        <w:rPr>
          <w:rFonts w:ascii="Arial" w:eastAsia="Times New Roman" w:hAnsi="Arial" w:cs="Arial"/>
          <w:sz w:val="20"/>
          <w:szCs w:val="24"/>
        </w:rPr>
        <w:t xml:space="preserve">, indicating that nitrogen availability is highly responsive to changes in soil reaction, particularly as the soil approaches a neutral pH range. These results are consistent with the findings of </w:t>
      </w:r>
      <w:r w:rsidR="00400C06" w:rsidRPr="007F63AD">
        <w:rPr>
          <w:rFonts w:ascii="Arial" w:eastAsia="Times New Roman" w:hAnsi="Arial" w:cs="Arial"/>
          <w:bCs/>
          <w:sz w:val="20"/>
          <w:szCs w:val="24"/>
        </w:rPr>
        <w:t>Watros</w:t>
      </w:r>
      <w:r w:rsidRPr="007F63AD">
        <w:rPr>
          <w:rFonts w:ascii="Arial" w:eastAsia="Times New Roman" w:hAnsi="Arial" w:cs="Arial"/>
          <w:bCs/>
          <w:sz w:val="20"/>
          <w:szCs w:val="24"/>
        </w:rPr>
        <w:t xml:space="preserve"> </w:t>
      </w:r>
      <w:r w:rsidRPr="007F63AD">
        <w:rPr>
          <w:rFonts w:ascii="Arial" w:eastAsia="Times New Roman" w:hAnsi="Arial" w:cs="Arial"/>
          <w:bCs/>
          <w:i/>
          <w:sz w:val="20"/>
          <w:szCs w:val="24"/>
        </w:rPr>
        <w:t>et al.</w:t>
      </w:r>
      <w:r w:rsidR="00400C06" w:rsidRPr="007F63AD">
        <w:rPr>
          <w:rFonts w:ascii="Arial" w:eastAsia="Times New Roman" w:hAnsi="Arial" w:cs="Arial"/>
          <w:bCs/>
          <w:sz w:val="20"/>
          <w:szCs w:val="24"/>
        </w:rPr>
        <w:t xml:space="preserve"> (2019</w:t>
      </w:r>
      <w:r w:rsidRPr="007F63AD">
        <w:rPr>
          <w:rFonts w:ascii="Arial" w:eastAsia="Times New Roman" w:hAnsi="Arial" w:cs="Arial"/>
          <w:bCs/>
          <w:sz w:val="20"/>
          <w:szCs w:val="24"/>
        </w:rPr>
        <w:t>)</w:t>
      </w:r>
      <w:r w:rsidRPr="007F63AD">
        <w:rPr>
          <w:rFonts w:ascii="Arial" w:eastAsia="Times New Roman" w:hAnsi="Arial" w:cs="Arial"/>
          <w:sz w:val="20"/>
          <w:szCs w:val="24"/>
        </w:rPr>
        <w:t xml:space="preserve"> and </w:t>
      </w:r>
      <w:r w:rsidR="00400C06" w:rsidRPr="007F63AD">
        <w:rPr>
          <w:rFonts w:ascii="Arial" w:eastAsia="Times New Roman" w:hAnsi="Arial" w:cs="Arial"/>
          <w:bCs/>
          <w:sz w:val="20"/>
          <w:szCs w:val="24"/>
        </w:rPr>
        <w:t>Jatav &amp;</w:t>
      </w:r>
      <w:r w:rsidRPr="007F63AD">
        <w:rPr>
          <w:rFonts w:ascii="Arial" w:eastAsia="Times New Roman" w:hAnsi="Arial" w:cs="Arial"/>
          <w:bCs/>
          <w:sz w:val="20"/>
          <w:szCs w:val="24"/>
        </w:rPr>
        <w:t xml:space="preserve"> Mishra (2012)</w:t>
      </w:r>
      <w:r w:rsidRPr="007F63AD">
        <w:rPr>
          <w:rFonts w:ascii="Arial" w:eastAsia="Times New Roman" w:hAnsi="Arial" w:cs="Arial"/>
          <w:sz w:val="20"/>
          <w:szCs w:val="24"/>
        </w:rPr>
        <w:t xml:space="preserve">, who noted enhanced nitrogen availability under near-neutral conditions. This relationship is largely attributable to increased microbial activity and enzymatic processes that promote nitrogen mineralization. Similar patterns have also been reported by </w:t>
      </w:r>
      <w:r w:rsidRPr="007F63AD">
        <w:rPr>
          <w:rFonts w:ascii="Arial" w:eastAsia="Times New Roman" w:hAnsi="Arial" w:cs="Arial"/>
          <w:bCs/>
          <w:sz w:val="20"/>
          <w:szCs w:val="24"/>
        </w:rPr>
        <w:t>Jain (1997)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Kumar </w:t>
      </w:r>
      <w:r w:rsidRPr="007F63AD">
        <w:rPr>
          <w:rFonts w:ascii="Arial" w:eastAsia="Times New Roman" w:hAnsi="Arial" w:cs="Arial"/>
          <w:bCs/>
          <w:i/>
          <w:sz w:val="20"/>
          <w:szCs w:val="24"/>
        </w:rPr>
        <w:t xml:space="preserve">et al. </w:t>
      </w:r>
      <w:r w:rsidRPr="007F63AD">
        <w:rPr>
          <w:rFonts w:ascii="Arial" w:eastAsia="Times New Roman" w:hAnsi="Arial" w:cs="Arial"/>
          <w:bCs/>
          <w:sz w:val="20"/>
          <w:szCs w:val="24"/>
        </w:rPr>
        <w:t>(2009)</w:t>
      </w:r>
      <w:r w:rsidRPr="007F63AD">
        <w:rPr>
          <w:rFonts w:ascii="Arial" w:eastAsia="Times New Roman" w:hAnsi="Arial" w:cs="Arial"/>
          <w:sz w:val="20"/>
          <w:szCs w:val="24"/>
        </w:rPr>
        <w:t xml:space="preserve"> across various soil types.</w:t>
      </w:r>
    </w:p>
    <w:p w14:paraId="6F81C88C" w14:textId="77777777" w:rsidR="00B03A4A" w:rsidRPr="007F63AD" w:rsidRDefault="00B03A4A" w:rsidP="00B03A4A">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bCs/>
          <w:sz w:val="20"/>
          <w:szCs w:val="24"/>
        </w:rPr>
        <w:t>Available phosphorus (P)</w:t>
      </w:r>
      <w:r w:rsidRPr="007F63AD">
        <w:rPr>
          <w:rFonts w:ascii="Arial" w:eastAsia="Times New Roman" w:hAnsi="Arial" w:cs="Arial"/>
          <w:sz w:val="20"/>
          <w:szCs w:val="24"/>
        </w:rPr>
        <w:t xml:space="preserve"> showed a </w:t>
      </w:r>
      <w:r w:rsidRPr="007F63AD">
        <w:rPr>
          <w:rFonts w:ascii="Arial" w:eastAsia="Times New Roman" w:hAnsi="Arial" w:cs="Arial"/>
          <w:bCs/>
          <w:sz w:val="20"/>
          <w:szCs w:val="24"/>
        </w:rPr>
        <w:t>positive correlation with both EC (r = 0.194)</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0.560)</w:t>
      </w:r>
      <w:r w:rsidRPr="007F63AD">
        <w:rPr>
          <w:rFonts w:ascii="Arial" w:eastAsia="Times New Roman" w:hAnsi="Arial" w:cs="Arial"/>
          <w:sz w:val="20"/>
          <w:szCs w:val="24"/>
        </w:rPr>
        <w:t xml:space="preserve">, suggesting that phosphorus availability is enhanced in soils with improved ionic balance and moderately acidic to neutral pH levels. This supports the findings of </w:t>
      </w:r>
      <w:r w:rsidRPr="007F63AD">
        <w:rPr>
          <w:rFonts w:ascii="Arial" w:eastAsia="Times New Roman" w:hAnsi="Arial" w:cs="Arial"/>
          <w:bCs/>
          <w:sz w:val="20"/>
          <w:szCs w:val="24"/>
        </w:rPr>
        <w:t>Singh and Singh (1985)</w:t>
      </w:r>
      <w:r w:rsidRPr="007F63AD">
        <w:rPr>
          <w:rFonts w:ascii="Arial" w:eastAsia="Times New Roman" w:hAnsi="Arial" w:cs="Arial"/>
          <w:sz w:val="20"/>
          <w:szCs w:val="24"/>
        </w:rPr>
        <w:t xml:space="preserve">, who observed greater phosphorus solubility in neutral to slightly acidic </w:t>
      </w:r>
      <w:proofErr w:type="spellStart"/>
      <w:r w:rsidRPr="007F63AD">
        <w:rPr>
          <w:rFonts w:ascii="Arial" w:eastAsia="Times New Roman" w:hAnsi="Arial" w:cs="Arial"/>
          <w:sz w:val="20"/>
          <w:szCs w:val="24"/>
        </w:rPr>
        <w:t>Inceptisols</w:t>
      </w:r>
      <w:proofErr w:type="spellEnd"/>
      <w:r w:rsidRPr="007F63AD">
        <w:rPr>
          <w:rFonts w:ascii="Arial" w:eastAsia="Times New Roman" w:hAnsi="Arial" w:cs="Arial"/>
          <w:sz w:val="20"/>
          <w:szCs w:val="24"/>
        </w:rPr>
        <w:t xml:space="preserve"> due to reduced fixation by iron and aluminum oxides and enhanced microbial solubilization. </w:t>
      </w:r>
      <w:r w:rsidRPr="007F63AD">
        <w:rPr>
          <w:rFonts w:ascii="Arial" w:eastAsia="Times New Roman" w:hAnsi="Arial" w:cs="Arial"/>
          <w:bCs/>
          <w:sz w:val="20"/>
          <w:szCs w:val="24"/>
        </w:rPr>
        <w:t>Potassium (K)</w:t>
      </w:r>
      <w:r w:rsidRPr="007F63AD">
        <w:rPr>
          <w:rFonts w:ascii="Arial" w:eastAsia="Times New Roman" w:hAnsi="Arial" w:cs="Arial"/>
          <w:sz w:val="20"/>
          <w:szCs w:val="24"/>
        </w:rPr>
        <w:t xml:space="preserve"> availability was positively correlated with both </w:t>
      </w:r>
      <w:r w:rsidRPr="007F63AD">
        <w:rPr>
          <w:rFonts w:ascii="Arial" w:eastAsia="Times New Roman" w:hAnsi="Arial" w:cs="Arial"/>
          <w:bCs/>
          <w:sz w:val="20"/>
          <w:szCs w:val="24"/>
        </w:rPr>
        <w:t>EC (r = 0.607)</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pH (r = 0.639*)</w:t>
      </w:r>
      <w:r w:rsidRPr="007F63AD">
        <w:rPr>
          <w:rFonts w:ascii="Arial" w:eastAsia="Times New Roman" w:hAnsi="Arial" w:cs="Arial"/>
          <w:sz w:val="20"/>
          <w:szCs w:val="24"/>
        </w:rPr>
        <w:t xml:space="preserve">, indicating that potassium mobility improves under conditions of moderate salinity and optimal </w:t>
      </w:r>
      <w:proofErr w:type="spellStart"/>
      <w:r w:rsidRPr="007F63AD">
        <w:rPr>
          <w:rFonts w:ascii="Arial" w:eastAsia="Times New Roman" w:hAnsi="Arial" w:cs="Arial"/>
          <w:sz w:val="20"/>
          <w:szCs w:val="24"/>
        </w:rPr>
        <w:t>pH.</w:t>
      </w:r>
      <w:proofErr w:type="spellEnd"/>
      <w:r w:rsidRPr="007F63AD">
        <w:rPr>
          <w:rFonts w:ascii="Arial" w:eastAsia="Times New Roman" w:hAnsi="Arial" w:cs="Arial"/>
          <w:sz w:val="20"/>
          <w:szCs w:val="24"/>
        </w:rPr>
        <w:t xml:space="preserve"> These results are corroborated by </w:t>
      </w:r>
      <w:r w:rsidRPr="007F63AD">
        <w:rPr>
          <w:rFonts w:ascii="Arial" w:eastAsia="Times New Roman" w:hAnsi="Arial" w:cs="Arial"/>
          <w:bCs/>
          <w:sz w:val="20"/>
          <w:szCs w:val="24"/>
        </w:rPr>
        <w:t>Behera and Shukla (2015)</w:t>
      </w:r>
      <w:r w:rsidRPr="007F63AD">
        <w:rPr>
          <w:rFonts w:ascii="Arial" w:eastAsia="Times New Roman" w:hAnsi="Arial" w:cs="Arial"/>
          <w:sz w:val="20"/>
          <w:szCs w:val="24"/>
        </w:rPr>
        <w:t xml:space="preserve"> and </w:t>
      </w:r>
      <w:r w:rsidRPr="007F63AD">
        <w:rPr>
          <w:rFonts w:ascii="Arial" w:eastAsia="Times New Roman" w:hAnsi="Arial" w:cs="Arial"/>
          <w:bCs/>
          <w:sz w:val="20"/>
          <w:szCs w:val="24"/>
        </w:rPr>
        <w:t xml:space="preserve">Li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(2007)</w:t>
      </w:r>
      <w:r w:rsidRPr="007F63AD">
        <w:rPr>
          <w:rFonts w:ascii="Arial" w:eastAsia="Times New Roman" w:hAnsi="Arial" w:cs="Arial"/>
          <w:sz w:val="20"/>
          <w:szCs w:val="24"/>
        </w:rPr>
        <w:t>, who reported that such conditions enhance the cation exchange capacity and reduce potassium adsorption, making it more available to plants.</w:t>
      </w:r>
    </w:p>
    <w:p w14:paraId="60F7877D" w14:textId="77777777" w:rsidR="00B03A4A" w:rsidRPr="007F63AD" w:rsidRDefault="00B03A4A" w:rsidP="00B03A4A">
      <w:pPr>
        <w:spacing w:before="100" w:beforeAutospacing="1" w:after="100" w:afterAutospacing="1" w:line="240" w:lineRule="auto"/>
        <w:jc w:val="both"/>
        <w:rPr>
          <w:rFonts w:ascii="Arial" w:eastAsia="Times New Roman" w:hAnsi="Arial" w:cs="Arial"/>
          <w:sz w:val="20"/>
          <w:szCs w:val="24"/>
        </w:rPr>
      </w:pPr>
      <w:r w:rsidRPr="007F63AD">
        <w:rPr>
          <w:rFonts w:ascii="Arial" w:eastAsia="Times New Roman" w:hAnsi="Arial" w:cs="Arial"/>
          <w:sz w:val="20"/>
          <w:szCs w:val="24"/>
        </w:rPr>
        <w:t xml:space="preserve">The interrelationships among nutrients further revealed a </w:t>
      </w:r>
      <w:r w:rsidRPr="007F63AD">
        <w:rPr>
          <w:rFonts w:ascii="Arial" w:eastAsia="Times New Roman" w:hAnsi="Arial" w:cs="Arial"/>
          <w:bCs/>
          <w:sz w:val="20"/>
          <w:szCs w:val="24"/>
        </w:rPr>
        <w:t>moderate positive correlation between N and P (r = 0.699*)</w:t>
      </w:r>
      <w:r w:rsidRPr="007F63AD">
        <w:rPr>
          <w:rFonts w:ascii="Arial" w:eastAsia="Times New Roman" w:hAnsi="Arial" w:cs="Arial"/>
          <w:sz w:val="20"/>
          <w:szCs w:val="24"/>
        </w:rPr>
        <w:t xml:space="preserve">, while </w:t>
      </w:r>
      <w:r w:rsidRPr="007F63AD">
        <w:rPr>
          <w:rFonts w:ascii="Arial" w:eastAsia="Times New Roman" w:hAnsi="Arial" w:cs="Arial"/>
          <w:bCs/>
          <w:sz w:val="20"/>
          <w:szCs w:val="24"/>
        </w:rPr>
        <w:t>P and K</w:t>
      </w:r>
      <w:r w:rsidRPr="007F63AD">
        <w:rPr>
          <w:rFonts w:ascii="Arial" w:eastAsia="Times New Roman" w:hAnsi="Arial" w:cs="Arial"/>
          <w:sz w:val="20"/>
          <w:szCs w:val="24"/>
        </w:rPr>
        <w:t xml:space="preserve"> exhibited a </w:t>
      </w:r>
      <w:r w:rsidRPr="007F63AD">
        <w:rPr>
          <w:rFonts w:ascii="Arial" w:eastAsia="Times New Roman" w:hAnsi="Arial" w:cs="Arial"/>
          <w:bCs/>
          <w:sz w:val="20"/>
          <w:szCs w:val="24"/>
        </w:rPr>
        <w:t>weak negative correlation (r = -0.154)</w:t>
      </w:r>
      <w:r w:rsidRPr="007F63AD">
        <w:rPr>
          <w:rFonts w:ascii="Arial" w:eastAsia="Times New Roman" w:hAnsi="Arial" w:cs="Arial"/>
          <w:sz w:val="20"/>
          <w:szCs w:val="24"/>
        </w:rPr>
        <w:t xml:space="preserve">, possibly due to competitive uptake or nutrient antagonism under certain treatments. Overall, the significant positive correlations among </w:t>
      </w:r>
      <w:r w:rsidRPr="007F63AD">
        <w:rPr>
          <w:rFonts w:ascii="Arial" w:eastAsia="Times New Roman" w:hAnsi="Arial" w:cs="Arial"/>
          <w:bCs/>
          <w:sz w:val="20"/>
          <w:szCs w:val="24"/>
        </w:rPr>
        <w:t>N, P, and K</w:t>
      </w:r>
      <w:r w:rsidRPr="007F63AD">
        <w:rPr>
          <w:rFonts w:ascii="Arial" w:eastAsia="Times New Roman" w:hAnsi="Arial" w:cs="Arial"/>
          <w:sz w:val="20"/>
          <w:szCs w:val="24"/>
        </w:rPr>
        <w:t xml:space="preserve"> emphasize a </w:t>
      </w:r>
      <w:r w:rsidRPr="007F63AD">
        <w:rPr>
          <w:rFonts w:ascii="Arial" w:eastAsia="Times New Roman" w:hAnsi="Arial" w:cs="Arial"/>
          <w:bCs/>
          <w:sz w:val="20"/>
          <w:szCs w:val="24"/>
        </w:rPr>
        <w:t>synergistic interaction among major nutrients</w:t>
      </w:r>
      <w:r w:rsidRPr="007F63AD">
        <w:rPr>
          <w:rFonts w:ascii="Arial" w:eastAsia="Times New Roman" w:hAnsi="Arial" w:cs="Arial"/>
          <w:sz w:val="20"/>
          <w:szCs w:val="24"/>
        </w:rPr>
        <w:t xml:space="preserve">, wherein biofertilizer-mediated improvements in soil chemical conditions simultaneously enhance the availability of multiple essential nutrients. These findings are consistent with those of </w:t>
      </w:r>
      <w:r w:rsidRPr="007F63AD">
        <w:rPr>
          <w:rFonts w:ascii="Arial" w:eastAsia="Times New Roman" w:hAnsi="Arial" w:cs="Arial"/>
          <w:bCs/>
          <w:sz w:val="20"/>
          <w:szCs w:val="24"/>
        </w:rPr>
        <w:t xml:space="preserve">Sharma </w:t>
      </w:r>
      <w:r w:rsidRPr="007F63AD">
        <w:rPr>
          <w:rFonts w:ascii="Arial" w:eastAsia="Times New Roman" w:hAnsi="Arial" w:cs="Arial"/>
          <w:bCs/>
          <w:i/>
          <w:sz w:val="20"/>
          <w:szCs w:val="24"/>
        </w:rPr>
        <w:t>et al.</w:t>
      </w:r>
      <w:r w:rsidRPr="007F63AD">
        <w:rPr>
          <w:rFonts w:ascii="Arial" w:eastAsia="Times New Roman" w:hAnsi="Arial" w:cs="Arial"/>
          <w:bCs/>
          <w:sz w:val="20"/>
          <w:szCs w:val="24"/>
        </w:rPr>
        <w:t xml:space="preserve"> (2008)</w:t>
      </w:r>
      <w:r w:rsidRPr="007F63AD">
        <w:rPr>
          <w:rFonts w:ascii="Arial" w:eastAsia="Times New Roman" w:hAnsi="Arial" w:cs="Arial"/>
          <w:sz w:val="20"/>
          <w:szCs w:val="24"/>
        </w:rPr>
        <w:t xml:space="preserve"> and reinforce the importance of managing </w:t>
      </w:r>
      <w:r w:rsidRPr="007F63AD">
        <w:rPr>
          <w:rFonts w:ascii="Arial" w:eastAsia="Times New Roman" w:hAnsi="Arial" w:cs="Arial"/>
          <w:bCs/>
          <w:sz w:val="20"/>
          <w:szCs w:val="24"/>
        </w:rPr>
        <w:t>soil pH and microbial diversity</w:t>
      </w:r>
      <w:r w:rsidRPr="007F63AD">
        <w:rPr>
          <w:rFonts w:ascii="Arial" w:eastAsia="Times New Roman" w:hAnsi="Arial" w:cs="Arial"/>
          <w:sz w:val="20"/>
          <w:szCs w:val="24"/>
        </w:rPr>
        <w:t xml:space="preserve"> as a strategy to optimize nutrient cycling and support sustainable crop production.</w:t>
      </w:r>
    </w:p>
    <w:p w14:paraId="1315B515" w14:textId="77777777" w:rsidR="00BD389D" w:rsidRPr="007F63AD" w:rsidRDefault="00B03A4A" w:rsidP="00B03A4A">
      <w:pPr>
        <w:pStyle w:val="NormalWeb"/>
        <w:rPr>
          <w:rFonts w:ascii="Arial" w:hAnsi="Arial" w:cs="Arial"/>
          <w:sz w:val="20"/>
          <w:szCs w:val="20"/>
        </w:rPr>
      </w:pPr>
      <w:r w:rsidRPr="007F63AD">
        <w:rPr>
          <w:rStyle w:val="Strong"/>
          <w:rFonts w:ascii="Arial" w:hAnsi="Arial" w:cs="Arial"/>
          <w:sz w:val="20"/>
          <w:szCs w:val="20"/>
        </w:rPr>
        <w:t>Table 4. Pearson’s Correlation Matrix Showing the Relationship Between Soil Physicochemical Properties and Available Macronutrients</w:t>
      </w:r>
    </w:p>
    <w:tbl>
      <w:tblPr>
        <w:tblStyle w:val="TableGrid10"/>
        <w:tblW w:w="8784" w:type="dxa"/>
        <w:tblLook w:val="04A0" w:firstRow="1" w:lastRow="0" w:firstColumn="1" w:lastColumn="0" w:noHBand="0" w:noVBand="1"/>
      </w:tblPr>
      <w:tblGrid>
        <w:gridCol w:w="1464"/>
        <w:gridCol w:w="1464"/>
        <w:gridCol w:w="1464"/>
        <w:gridCol w:w="1464"/>
        <w:gridCol w:w="1464"/>
        <w:gridCol w:w="1464"/>
      </w:tblGrid>
      <w:tr w:rsidR="008B0EC4" w:rsidRPr="00981AAC" w14:paraId="7A2FDB46" w14:textId="77777777" w:rsidTr="008B0EC4">
        <w:trPr>
          <w:trHeight w:val="439"/>
        </w:trPr>
        <w:tc>
          <w:tcPr>
            <w:tcW w:w="1464" w:type="dxa"/>
            <w:noWrap/>
            <w:hideMark/>
          </w:tcPr>
          <w:p w14:paraId="42D0A4F8" w14:textId="77777777" w:rsidR="008B0EC4" w:rsidRPr="00981AAC" w:rsidRDefault="008B0EC4" w:rsidP="00981AAC">
            <w:pPr>
              <w:spacing w:line="480" w:lineRule="auto"/>
              <w:rPr>
                <w:rFonts w:ascii="Arial" w:hAnsi="Arial" w:cs="Arial"/>
                <w:b/>
                <w:sz w:val="20"/>
              </w:rPr>
            </w:pPr>
          </w:p>
        </w:tc>
        <w:tc>
          <w:tcPr>
            <w:tcW w:w="1464" w:type="dxa"/>
            <w:noWrap/>
            <w:hideMark/>
          </w:tcPr>
          <w:p w14:paraId="59559CBA"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EC</w:t>
            </w:r>
          </w:p>
        </w:tc>
        <w:tc>
          <w:tcPr>
            <w:tcW w:w="1464" w:type="dxa"/>
            <w:noWrap/>
            <w:hideMark/>
          </w:tcPr>
          <w:p w14:paraId="446A7538"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pH</w:t>
            </w:r>
          </w:p>
        </w:tc>
        <w:tc>
          <w:tcPr>
            <w:tcW w:w="1464" w:type="dxa"/>
            <w:noWrap/>
            <w:hideMark/>
          </w:tcPr>
          <w:p w14:paraId="431FC387"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N</w:t>
            </w:r>
          </w:p>
        </w:tc>
        <w:tc>
          <w:tcPr>
            <w:tcW w:w="1464" w:type="dxa"/>
            <w:noWrap/>
            <w:hideMark/>
          </w:tcPr>
          <w:p w14:paraId="349CF83F"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P</w:t>
            </w:r>
          </w:p>
        </w:tc>
        <w:tc>
          <w:tcPr>
            <w:tcW w:w="1464" w:type="dxa"/>
            <w:noWrap/>
            <w:hideMark/>
          </w:tcPr>
          <w:p w14:paraId="04EC5970"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K</w:t>
            </w:r>
          </w:p>
        </w:tc>
      </w:tr>
      <w:tr w:rsidR="008B0EC4" w:rsidRPr="00981AAC" w14:paraId="4E12BF60" w14:textId="77777777" w:rsidTr="008B0EC4">
        <w:trPr>
          <w:trHeight w:val="439"/>
        </w:trPr>
        <w:tc>
          <w:tcPr>
            <w:tcW w:w="1464" w:type="dxa"/>
            <w:noWrap/>
            <w:hideMark/>
          </w:tcPr>
          <w:p w14:paraId="18FC1879"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EC</w:t>
            </w:r>
          </w:p>
        </w:tc>
        <w:tc>
          <w:tcPr>
            <w:tcW w:w="1464" w:type="dxa"/>
            <w:noWrap/>
            <w:hideMark/>
          </w:tcPr>
          <w:p w14:paraId="1A43A02B"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2F644CAA" w14:textId="77777777" w:rsidR="008B0EC4" w:rsidRPr="00981AAC" w:rsidRDefault="008B0EC4" w:rsidP="00981AAC">
            <w:pPr>
              <w:spacing w:line="480" w:lineRule="auto"/>
              <w:rPr>
                <w:rFonts w:ascii="Arial" w:hAnsi="Arial" w:cs="Arial"/>
                <w:sz w:val="20"/>
              </w:rPr>
            </w:pPr>
          </w:p>
        </w:tc>
        <w:tc>
          <w:tcPr>
            <w:tcW w:w="1464" w:type="dxa"/>
            <w:noWrap/>
            <w:hideMark/>
          </w:tcPr>
          <w:p w14:paraId="35DDF4B1" w14:textId="77777777" w:rsidR="008B0EC4" w:rsidRPr="00981AAC" w:rsidRDefault="008B0EC4" w:rsidP="00981AAC">
            <w:pPr>
              <w:spacing w:line="480" w:lineRule="auto"/>
              <w:rPr>
                <w:rFonts w:ascii="Arial" w:hAnsi="Arial" w:cs="Arial"/>
                <w:sz w:val="20"/>
              </w:rPr>
            </w:pPr>
          </w:p>
        </w:tc>
        <w:tc>
          <w:tcPr>
            <w:tcW w:w="1464" w:type="dxa"/>
            <w:noWrap/>
            <w:hideMark/>
          </w:tcPr>
          <w:p w14:paraId="1F010976" w14:textId="77777777" w:rsidR="008B0EC4" w:rsidRPr="00981AAC" w:rsidRDefault="008B0EC4" w:rsidP="00981AAC">
            <w:pPr>
              <w:spacing w:line="480" w:lineRule="auto"/>
              <w:rPr>
                <w:rFonts w:ascii="Arial" w:hAnsi="Arial" w:cs="Arial"/>
                <w:sz w:val="20"/>
              </w:rPr>
            </w:pPr>
          </w:p>
        </w:tc>
        <w:tc>
          <w:tcPr>
            <w:tcW w:w="1464" w:type="dxa"/>
            <w:noWrap/>
            <w:hideMark/>
          </w:tcPr>
          <w:p w14:paraId="05D4C192" w14:textId="77777777" w:rsidR="008B0EC4" w:rsidRPr="00981AAC" w:rsidRDefault="008B0EC4" w:rsidP="00981AAC">
            <w:pPr>
              <w:spacing w:line="480" w:lineRule="auto"/>
              <w:rPr>
                <w:rFonts w:ascii="Arial" w:hAnsi="Arial" w:cs="Arial"/>
                <w:sz w:val="20"/>
              </w:rPr>
            </w:pPr>
          </w:p>
        </w:tc>
      </w:tr>
      <w:tr w:rsidR="008B0EC4" w:rsidRPr="00981AAC" w14:paraId="2A974FE1" w14:textId="77777777" w:rsidTr="008B0EC4">
        <w:trPr>
          <w:trHeight w:val="439"/>
        </w:trPr>
        <w:tc>
          <w:tcPr>
            <w:tcW w:w="1464" w:type="dxa"/>
            <w:noWrap/>
            <w:hideMark/>
          </w:tcPr>
          <w:p w14:paraId="4044AEB3" w14:textId="77777777" w:rsidR="008B0EC4" w:rsidRPr="00981AAC" w:rsidRDefault="00BD389D" w:rsidP="00981AAC">
            <w:pPr>
              <w:spacing w:line="480" w:lineRule="auto"/>
              <w:rPr>
                <w:rFonts w:ascii="Arial" w:hAnsi="Arial" w:cs="Arial"/>
                <w:b/>
                <w:sz w:val="20"/>
              </w:rPr>
            </w:pPr>
            <w:r w:rsidRPr="00981AAC">
              <w:rPr>
                <w:rFonts w:ascii="Arial" w:hAnsi="Arial" w:cs="Arial"/>
                <w:b/>
                <w:sz w:val="20"/>
              </w:rPr>
              <w:t>pH</w:t>
            </w:r>
          </w:p>
        </w:tc>
        <w:tc>
          <w:tcPr>
            <w:tcW w:w="1464" w:type="dxa"/>
            <w:noWrap/>
            <w:hideMark/>
          </w:tcPr>
          <w:p w14:paraId="25EEE74A"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0.717*</w:t>
            </w:r>
          </w:p>
        </w:tc>
        <w:tc>
          <w:tcPr>
            <w:tcW w:w="1464" w:type="dxa"/>
            <w:noWrap/>
            <w:hideMark/>
          </w:tcPr>
          <w:p w14:paraId="592BC8B0"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7FBEFAB9" w14:textId="77777777" w:rsidR="008B0EC4" w:rsidRPr="00981AAC" w:rsidRDefault="008B0EC4" w:rsidP="00981AAC">
            <w:pPr>
              <w:spacing w:line="480" w:lineRule="auto"/>
              <w:rPr>
                <w:rFonts w:ascii="Arial" w:hAnsi="Arial" w:cs="Arial"/>
                <w:sz w:val="20"/>
              </w:rPr>
            </w:pPr>
          </w:p>
        </w:tc>
        <w:tc>
          <w:tcPr>
            <w:tcW w:w="1464" w:type="dxa"/>
            <w:noWrap/>
            <w:hideMark/>
          </w:tcPr>
          <w:p w14:paraId="5CA595E6" w14:textId="77777777" w:rsidR="008B0EC4" w:rsidRPr="00981AAC" w:rsidRDefault="008B0EC4" w:rsidP="00981AAC">
            <w:pPr>
              <w:spacing w:line="480" w:lineRule="auto"/>
              <w:rPr>
                <w:rFonts w:ascii="Arial" w:hAnsi="Arial" w:cs="Arial"/>
                <w:sz w:val="20"/>
              </w:rPr>
            </w:pPr>
          </w:p>
        </w:tc>
        <w:tc>
          <w:tcPr>
            <w:tcW w:w="1464" w:type="dxa"/>
            <w:noWrap/>
            <w:hideMark/>
          </w:tcPr>
          <w:p w14:paraId="57747AC9" w14:textId="77777777" w:rsidR="008B0EC4" w:rsidRPr="00981AAC" w:rsidRDefault="008B0EC4" w:rsidP="00981AAC">
            <w:pPr>
              <w:spacing w:line="480" w:lineRule="auto"/>
              <w:rPr>
                <w:rFonts w:ascii="Arial" w:hAnsi="Arial" w:cs="Arial"/>
                <w:sz w:val="20"/>
              </w:rPr>
            </w:pPr>
          </w:p>
        </w:tc>
      </w:tr>
      <w:tr w:rsidR="008B0EC4" w:rsidRPr="00981AAC" w14:paraId="5AD9C781" w14:textId="77777777" w:rsidTr="008B0EC4">
        <w:trPr>
          <w:trHeight w:val="418"/>
        </w:trPr>
        <w:tc>
          <w:tcPr>
            <w:tcW w:w="1464" w:type="dxa"/>
            <w:noWrap/>
            <w:hideMark/>
          </w:tcPr>
          <w:p w14:paraId="09E042EF"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N</w:t>
            </w:r>
          </w:p>
        </w:tc>
        <w:tc>
          <w:tcPr>
            <w:tcW w:w="1464" w:type="dxa"/>
            <w:noWrap/>
            <w:hideMark/>
          </w:tcPr>
          <w:p w14:paraId="7B747648"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0.519</w:t>
            </w:r>
          </w:p>
        </w:tc>
        <w:tc>
          <w:tcPr>
            <w:tcW w:w="1464" w:type="dxa"/>
            <w:noWrap/>
            <w:hideMark/>
          </w:tcPr>
          <w:p w14:paraId="3DEA8F7C" w14:textId="77777777" w:rsidR="008B0EC4" w:rsidRPr="00981AAC" w:rsidRDefault="008B0EC4" w:rsidP="00981AAC">
            <w:pPr>
              <w:spacing w:line="480" w:lineRule="auto"/>
              <w:rPr>
                <w:rFonts w:ascii="Arial" w:hAnsi="Arial" w:cs="Arial"/>
                <w:sz w:val="20"/>
              </w:rPr>
            </w:pPr>
            <w:r w:rsidRPr="00981AAC">
              <w:rPr>
                <w:rFonts w:ascii="Arial" w:hAnsi="Arial" w:cs="Arial"/>
                <w:sz w:val="20"/>
              </w:rPr>
              <w:t>0.942**</w:t>
            </w:r>
          </w:p>
        </w:tc>
        <w:tc>
          <w:tcPr>
            <w:tcW w:w="1464" w:type="dxa"/>
            <w:noWrap/>
            <w:hideMark/>
          </w:tcPr>
          <w:p w14:paraId="6A8F4E1A"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16B43548" w14:textId="77777777" w:rsidR="008B0EC4" w:rsidRPr="00981AAC" w:rsidRDefault="008B0EC4" w:rsidP="00981AAC">
            <w:pPr>
              <w:spacing w:line="480" w:lineRule="auto"/>
              <w:rPr>
                <w:rFonts w:ascii="Arial" w:hAnsi="Arial" w:cs="Arial"/>
                <w:sz w:val="20"/>
              </w:rPr>
            </w:pPr>
          </w:p>
        </w:tc>
        <w:tc>
          <w:tcPr>
            <w:tcW w:w="1464" w:type="dxa"/>
            <w:noWrap/>
            <w:hideMark/>
          </w:tcPr>
          <w:p w14:paraId="1A6CCBF9" w14:textId="77777777" w:rsidR="008B0EC4" w:rsidRPr="00981AAC" w:rsidRDefault="008B0EC4" w:rsidP="00981AAC">
            <w:pPr>
              <w:spacing w:line="480" w:lineRule="auto"/>
              <w:rPr>
                <w:rFonts w:ascii="Arial" w:hAnsi="Arial" w:cs="Arial"/>
                <w:sz w:val="20"/>
              </w:rPr>
            </w:pPr>
          </w:p>
        </w:tc>
      </w:tr>
      <w:tr w:rsidR="008B0EC4" w:rsidRPr="00981AAC" w14:paraId="2F72CF0F" w14:textId="77777777" w:rsidTr="008B0EC4">
        <w:trPr>
          <w:trHeight w:val="418"/>
        </w:trPr>
        <w:tc>
          <w:tcPr>
            <w:tcW w:w="1464" w:type="dxa"/>
            <w:noWrap/>
            <w:hideMark/>
          </w:tcPr>
          <w:p w14:paraId="6FC7749B" w14:textId="77777777" w:rsidR="008B0EC4" w:rsidRPr="00981AAC" w:rsidRDefault="00BD389D" w:rsidP="00981AAC">
            <w:pPr>
              <w:spacing w:line="480" w:lineRule="auto"/>
              <w:rPr>
                <w:rFonts w:ascii="Arial" w:hAnsi="Arial" w:cs="Arial"/>
                <w:b/>
                <w:sz w:val="20"/>
              </w:rPr>
            </w:pPr>
            <w:r w:rsidRPr="00981AAC">
              <w:rPr>
                <w:rFonts w:ascii="Arial" w:hAnsi="Arial" w:cs="Arial"/>
                <w:b/>
                <w:sz w:val="20"/>
              </w:rPr>
              <w:t>P</w:t>
            </w:r>
          </w:p>
        </w:tc>
        <w:tc>
          <w:tcPr>
            <w:tcW w:w="1464" w:type="dxa"/>
            <w:noWrap/>
            <w:hideMark/>
          </w:tcPr>
          <w:p w14:paraId="51D148DB"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0.194</w:t>
            </w:r>
          </w:p>
        </w:tc>
        <w:tc>
          <w:tcPr>
            <w:tcW w:w="1464" w:type="dxa"/>
            <w:noWrap/>
            <w:hideMark/>
          </w:tcPr>
          <w:p w14:paraId="64E4DEC9" w14:textId="77777777" w:rsidR="008B0EC4" w:rsidRPr="00981AAC" w:rsidRDefault="008B0EC4" w:rsidP="00981AAC">
            <w:pPr>
              <w:spacing w:line="480" w:lineRule="auto"/>
              <w:rPr>
                <w:rFonts w:ascii="Arial" w:hAnsi="Arial" w:cs="Arial"/>
                <w:sz w:val="20"/>
              </w:rPr>
            </w:pPr>
            <w:r w:rsidRPr="00981AAC">
              <w:rPr>
                <w:rFonts w:ascii="Arial" w:hAnsi="Arial" w:cs="Arial"/>
                <w:sz w:val="20"/>
              </w:rPr>
              <w:t>0.560</w:t>
            </w:r>
          </w:p>
        </w:tc>
        <w:tc>
          <w:tcPr>
            <w:tcW w:w="1464" w:type="dxa"/>
            <w:noWrap/>
            <w:hideMark/>
          </w:tcPr>
          <w:p w14:paraId="3B43AE12" w14:textId="77777777" w:rsidR="008B0EC4" w:rsidRPr="00981AAC" w:rsidRDefault="008B0EC4" w:rsidP="00981AAC">
            <w:pPr>
              <w:spacing w:line="480" w:lineRule="auto"/>
              <w:rPr>
                <w:rFonts w:ascii="Arial" w:hAnsi="Arial" w:cs="Arial"/>
                <w:sz w:val="20"/>
              </w:rPr>
            </w:pPr>
            <w:r w:rsidRPr="00981AAC">
              <w:rPr>
                <w:rFonts w:ascii="Arial" w:hAnsi="Arial" w:cs="Arial"/>
                <w:sz w:val="20"/>
              </w:rPr>
              <w:t>0.699*</w:t>
            </w:r>
          </w:p>
        </w:tc>
        <w:tc>
          <w:tcPr>
            <w:tcW w:w="1464" w:type="dxa"/>
            <w:noWrap/>
            <w:hideMark/>
          </w:tcPr>
          <w:p w14:paraId="2E79B558"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c>
          <w:tcPr>
            <w:tcW w:w="1464" w:type="dxa"/>
            <w:noWrap/>
            <w:hideMark/>
          </w:tcPr>
          <w:p w14:paraId="0E2EAB6B" w14:textId="77777777" w:rsidR="008B0EC4" w:rsidRPr="00981AAC" w:rsidRDefault="008B0EC4" w:rsidP="00981AAC">
            <w:pPr>
              <w:spacing w:line="480" w:lineRule="auto"/>
              <w:rPr>
                <w:rFonts w:ascii="Arial" w:hAnsi="Arial" w:cs="Arial"/>
                <w:sz w:val="20"/>
              </w:rPr>
            </w:pPr>
          </w:p>
        </w:tc>
      </w:tr>
      <w:tr w:rsidR="008B0EC4" w:rsidRPr="00981AAC" w14:paraId="0781DB65" w14:textId="77777777" w:rsidTr="008B0EC4">
        <w:trPr>
          <w:trHeight w:val="418"/>
        </w:trPr>
        <w:tc>
          <w:tcPr>
            <w:tcW w:w="1464" w:type="dxa"/>
            <w:noWrap/>
            <w:hideMark/>
          </w:tcPr>
          <w:p w14:paraId="627E4C36" w14:textId="77777777" w:rsidR="008B0EC4" w:rsidRPr="00981AAC" w:rsidRDefault="008B0EC4" w:rsidP="00981AAC">
            <w:pPr>
              <w:spacing w:line="480" w:lineRule="auto"/>
              <w:rPr>
                <w:rFonts w:ascii="Arial" w:hAnsi="Arial" w:cs="Arial"/>
                <w:b/>
                <w:sz w:val="20"/>
              </w:rPr>
            </w:pPr>
            <w:r w:rsidRPr="00981AAC">
              <w:rPr>
                <w:rFonts w:ascii="Arial" w:hAnsi="Arial" w:cs="Arial"/>
                <w:b/>
                <w:sz w:val="20"/>
              </w:rPr>
              <w:t>K</w:t>
            </w:r>
          </w:p>
        </w:tc>
        <w:tc>
          <w:tcPr>
            <w:tcW w:w="1464" w:type="dxa"/>
            <w:noWrap/>
            <w:hideMark/>
          </w:tcPr>
          <w:p w14:paraId="223EA4B0" w14:textId="77777777" w:rsidR="008B0EC4" w:rsidRPr="00981AAC" w:rsidRDefault="008B0EC4" w:rsidP="00981AAC">
            <w:pPr>
              <w:spacing w:line="480" w:lineRule="auto"/>
              <w:ind w:hanging="330"/>
              <w:rPr>
                <w:rFonts w:ascii="Arial" w:hAnsi="Arial" w:cs="Arial"/>
                <w:sz w:val="20"/>
              </w:rPr>
            </w:pPr>
            <w:r w:rsidRPr="00981AAC">
              <w:rPr>
                <w:rFonts w:ascii="Arial" w:hAnsi="Arial" w:cs="Arial"/>
                <w:sz w:val="20"/>
              </w:rPr>
              <w:t xml:space="preserve">       0.607</w:t>
            </w:r>
          </w:p>
        </w:tc>
        <w:tc>
          <w:tcPr>
            <w:tcW w:w="1464" w:type="dxa"/>
            <w:noWrap/>
            <w:hideMark/>
          </w:tcPr>
          <w:p w14:paraId="5840AB15" w14:textId="77777777" w:rsidR="008B0EC4" w:rsidRPr="00981AAC" w:rsidRDefault="008B0EC4" w:rsidP="00981AAC">
            <w:pPr>
              <w:spacing w:line="480" w:lineRule="auto"/>
              <w:rPr>
                <w:rFonts w:ascii="Arial" w:hAnsi="Arial" w:cs="Arial"/>
                <w:sz w:val="20"/>
              </w:rPr>
            </w:pPr>
            <w:r w:rsidRPr="00981AAC">
              <w:rPr>
                <w:rFonts w:ascii="Arial" w:hAnsi="Arial" w:cs="Arial"/>
                <w:sz w:val="20"/>
              </w:rPr>
              <w:t xml:space="preserve"> 0.639*</w:t>
            </w:r>
          </w:p>
        </w:tc>
        <w:tc>
          <w:tcPr>
            <w:tcW w:w="1464" w:type="dxa"/>
            <w:noWrap/>
            <w:hideMark/>
          </w:tcPr>
          <w:p w14:paraId="43F038D8" w14:textId="77777777" w:rsidR="008B0EC4" w:rsidRPr="00981AAC" w:rsidRDefault="008B0EC4" w:rsidP="00981AAC">
            <w:pPr>
              <w:spacing w:line="480" w:lineRule="auto"/>
              <w:rPr>
                <w:rFonts w:ascii="Arial" w:hAnsi="Arial" w:cs="Arial"/>
                <w:sz w:val="20"/>
              </w:rPr>
            </w:pPr>
            <w:r w:rsidRPr="00981AAC">
              <w:rPr>
                <w:rFonts w:ascii="Arial" w:hAnsi="Arial" w:cs="Arial"/>
                <w:sz w:val="20"/>
              </w:rPr>
              <w:t>0.456</w:t>
            </w:r>
          </w:p>
        </w:tc>
        <w:tc>
          <w:tcPr>
            <w:tcW w:w="1464" w:type="dxa"/>
            <w:noWrap/>
            <w:hideMark/>
          </w:tcPr>
          <w:p w14:paraId="71C185BD" w14:textId="77777777" w:rsidR="008B0EC4" w:rsidRPr="00981AAC" w:rsidRDefault="008B0EC4" w:rsidP="00981AAC">
            <w:pPr>
              <w:spacing w:line="480" w:lineRule="auto"/>
              <w:rPr>
                <w:rFonts w:ascii="Arial" w:hAnsi="Arial" w:cs="Arial"/>
                <w:sz w:val="20"/>
              </w:rPr>
            </w:pPr>
            <w:r w:rsidRPr="00981AAC">
              <w:rPr>
                <w:rFonts w:ascii="Arial" w:hAnsi="Arial" w:cs="Arial"/>
                <w:sz w:val="20"/>
              </w:rPr>
              <w:t>-0.154</w:t>
            </w:r>
          </w:p>
        </w:tc>
        <w:tc>
          <w:tcPr>
            <w:tcW w:w="1464" w:type="dxa"/>
            <w:noWrap/>
            <w:hideMark/>
          </w:tcPr>
          <w:p w14:paraId="2834AA9C" w14:textId="77777777" w:rsidR="008B0EC4" w:rsidRPr="00981AAC" w:rsidRDefault="008B0EC4" w:rsidP="00981AAC">
            <w:pPr>
              <w:spacing w:line="480" w:lineRule="auto"/>
              <w:rPr>
                <w:rFonts w:ascii="Arial" w:hAnsi="Arial" w:cs="Arial"/>
                <w:sz w:val="20"/>
              </w:rPr>
            </w:pPr>
            <w:r w:rsidRPr="00981AAC">
              <w:rPr>
                <w:rFonts w:ascii="Arial" w:hAnsi="Arial" w:cs="Arial"/>
                <w:sz w:val="20"/>
              </w:rPr>
              <w:t>1</w:t>
            </w:r>
          </w:p>
        </w:tc>
      </w:tr>
    </w:tbl>
    <w:tbl>
      <w:tblPr>
        <w:tblW w:w="7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47"/>
      </w:tblGrid>
      <w:tr w:rsidR="00B03A4A" w:rsidRPr="00A17377" w14:paraId="417AB30E" w14:textId="77777777" w:rsidTr="00B03A4A">
        <w:trPr>
          <w:cantSplit/>
        </w:trPr>
        <w:tc>
          <w:tcPr>
            <w:tcW w:w="7847" w:type="dxa"/>
            <w:tcBorders>
              <w:top w:val="nil"/>
              <w:left w:val="nil"/>
              <w:bottom w:val="nil"/>
              <w:right w:val="nil"/>
            </w:tcBorders>
            <w:shd w:val="clear" w:color="auto" w:fill="FFFFFF"/>
          </w:tcPr>
          <w:p w14:paraId="1BCA786D" w14:textId="77777777" w:rsidR="00B03A4A" w:rsidRPr="00981AAC" w:rsidRDefault="00B03A4A" w:rsidP="00BE2793">
            <w:pPr>
              <w:autoSpaceDE w:val="0"/>
              <w:autoSpaceDN w:val="0"/>
              <w:adjustRightInd w:val="0"/>
              <w:spacing w:after="0" w:line="320" w:lineRule="atLeast"/>
              <w:ind w:left="60" w:right="60"/>
              <w:rPr>
                <w:rFonts w:ascii="Arial" w:hAnsi="Arial" w:cs="Arial"/>
                <w:i/>
                <w:color w:val="000000"/>
                <w:sz w:val="18"/>
                <w:szCs w:val="18"/>
              </w:rPr>
            </w:pPr>
            <w:r w:rsidRPr="00981AAC">
              <w:rPr>
                <w:rFonts w:ascii="Arial" w:hAnsi="Arial" w:cs="Arial"/>
                <w:i/>
                <w:color w:val="000000"/>
                <w:sz w:val="18"/>
                <w:szCs w:val="18"/>
              </w:rPr>
              <w:t>*. Correlation is significant at the 0.05 level (2-tailed).</w:t>
            </w:r>
          </w:p>
        </w:tc>
      </w:tr>
      <w:tr w:rsidR="00B03A4A" w:rsidRPr="00A17377" w14:paraId="3638518D" w14:textId="77777777" w:rsidTr="00B03A4A">
        <w:trPr>
          <w:cantSplit/>
        </w:trPr>
        <w:tc>
          <w:tcPr>
            <w:tcW w:w="7847" w:type="dxa"/>
            <w:tcBorders>
              <w:top w:val="nil"/>
              <w:left w:val="nil"/>
              <w:bottom w:val="nil"/>
              <w:right w:val="nil"/>
            </w:tcBorders>
            <w:shd w:val="clear" w:color="auto" w:fill="FFFFFF"/>
          </w:tcPr>
          <w:p w14:paraId="1B34088A" w14:textId="77777777" w:rsidR="00B03A4A" w:rsidRPr="00981AAC" w:rsidRDefault="00B03A4A" w:rsidP="00BE2793">
            <w:pPr>
              <w:autoSpaceDE w:val="0"/>
              <w:autoSpaceDN w:val="0"/>
              <w:adjustRightInd w:val="0"/>
              <w:spacing w:after="0" w:line="320" w:lineRule="atLeast"/>
              <w:ind w:left="60" w:right="60"/>
              <w:rPr>
                <w:rFonts w:ascii="Arial" w:hAnsi="Arial" w:cs="Arial"/>
                <w:i/>
                <w:color w:val="000000"/>
                <w:sz w:val="18"/>
                <w:szCs w:val="18"/>
              </w:rPr>
            </w:pPr>
            <w:r w:rsidRPr="00981AAC">
              <w:rPr>
                <w:rFonts w:ascii="Arial" w:hAnsi="Arial" w:cs="Arial"/>
                <w:i/>
                <w:color w:val="000000"/>
                <w:sz w:val="18"/>
                <w:szCs w:val="18"/>
              </w:rPr>
              <w:lastRenderedPageBreak/>
              <w:t>**. Correlation is significant at the 0.01 level (2-tailed).</w:t>
            </w:r>
          </w:p>
        </w:tc>
      </w:tr>
    </w:tbl>
    <w:p w14:paraId="299D69A3" w14:textId="77777777" w:rsidR="004C78EC" w:rsidRPr="007F63AD" w:rsidRDefault="007F63AD" w:rsidP="007F63AD">
      <w:pPr>
        <w:spacing w:before="100" w:beforeAutospacing="1" w:after="100" w:afterAutospacing="1" w:line="240" w:lineRule="auto"/>
        <w:rPr>
          <w:rFonts w:ascii="Arial" w:eastAsia="Times New Roman" w:hAnsi="Arial" w:cs="Arial"/>
          <w:b/>
        </w:rPr>
      </w:pPr>
      <w:r w:rsidRPr="007F63AD">
        <w:rPr>
          <w:rFonts w:ascii="Arial" w:eastAsia="Times New Roman" w:hAnsi="Arial" w:cs="Arial"/>
          <w:b/>
        </w:rPr>
        <w:t xml:space="preserve">4. </w:t>
      </w:r>
      <w:r w:rsidR="00FD0575" w:rsidRPr="007F63AD">
        <w:rPr>
          <w:rFonts w:ascii="Arial" w:eastAsia="Times New Roman" w:hAnsi="Arial" w:cs="Arial"/>
          <w:b/>
        </w:rPr>
        <w:t>CONCLUSION</w:t>
      </w:r>
    </w:p>
    <w:p w14:paraId="16EA5CC5" w14:textId="77777777" w:rsidR="00FD0575" w:rsidRPr="007F63AD" w:rsidRDefault="00FD0575" w:rsidP="00287073">
      <w:pPr>
        <w:spacing w:before="100" w:beforeAutospacing="1" w:after="100" w:afterAutospacing="1" w:line="240" w:lineRule="auto"/>
        <w:jc w:val="both"/>
        <w:rPr>
          <w:rFonts w:ascii="Arial" w:hAnsi="Arial" w:cs="Arial"/>
          <w:sz w:val="20"/>
          <w:szCs w:val="20"/>
        </w:rPr>
      </w:pPr>
      <w:r w:rsidRPr="007F63AD">
        <w:rPr>
          <w:rFonts w:ascii="Arial" w:hAnsi="Arial" w:cs="Arial"/>
          <w:sz w:val="20"/>
          <w:szCs w:val="20"/>
        </w:rPr>
        <w:t xml:space="preserve">The results of this study demonstrate that integrated application of multi-strain liquid </w:t>
      </w:r>
      <w:proofErr w:type="spellStart"/>
      <w:r w:rsidRPr="007F63AD">
        <w:rPr>
          <w:rFonts w:ascii="Arial" w:hAnsi="Arial" w:cs="Arial"/>
          <w:sz w:val="20"/>
          <w:szCs w:val="20"/>
        </w:rPr>
        <w:t>biofertilizers</w:t>
      </w:r>
      <w:proofErr w:type="spellEnd"/>
      <w:r w:rsidRPr="007F63AD">
        <w:rPr>
          <w:rFonts w:ascii="Arial" w:hAnsi="Arial" w:cs="Arial"/>
          <w:sz w:val="20"/>
          <w:szCs w:val="20"/>
        </w:rPr>
        <w:t xml:space="preserve">, comprising </w:t>
      </w:r>
      <w:proofErr w:type="spellStart"/>
      <w:r w:rsidRPr="007F63AD">
        <w:rPr>
          <w:rStyle w:val="Emphasis"/>
          <w:rFonts w:ascii="Arial" w:hAnsi="Arial" w:cs="Arial"/>
          <w:sz w:val="20"/>
          <w:szCs w:val="20"/>
        </w:rPr>
        <w:t>Azospirillum</w:t>
      </w:r>
      <w:proofErr w:type="spellEnd"/>
      <w:r w:rsidRPr="007F63AD">
        <w:rPr>
          <w:rFonts w:ascii="Arial" w:hAnsi="Arial" w:cs="Arial"/>
          <w:sz w:val="20"/>
          <w:szCs w:val="20"/>
        </w:rPr>
        <w:t xml:space="preserve">, phosphorus-solubilizing bacteria (PSB), and arbuscular mycorrhizal fungi (AMF) significantly improves the chemical properties of soil and enhances the availability of major nutrients (N, P, K) essential for mulberry growth. The highest nutrient availability and optimal soil pH and EC were recorded in treatments receiving combinations of all three microbial inoculants along with organic stimulants such as </w:t>
      </w:r>
      <w:proofErr w:type="spellStart"/>
      <w:r w:rsidRPr="007F63AD">
        <w:rPr>
          <w:rFonts w:ascii="Arial" w:hAnsi="Arial" w:cs="Arial"/>
          <w:sz w:val="20"/>
          <w:szCs w:val="20"/>
        </w:rPr>
        <w:t>Orgafol</w:t>
      </w:r>
      <w:proofErr w:type="spellEnd"/>
      <w:r w:rsidRPr="007F63AD">
        <w:rPr>
          <w:rFonts w:ascii="Arial" w:hAnsi="Arial" w:cs="Arial"/>
          <w:sz w:val="20"/>
          <w:szCs w:val="20"/>
        </w:rPr>
        <w:t xml:space="preserve"> and NAA. Correlation analysis further highlighted the pivotal role of soil pH in regulating nutrient dynamics, particularly nitrogen and phosphorus availability. These findings validate the synergistic effects of beneficial microbes in mobilizing nutrients through enhanced microbial activity, improved </w:t>
      </w:r>
      <w:proofErr w:type="spellStart"/>
      <w:r w:rsidRPr="007F63AD">
        <w:rPr>
          <w:rFonts w:ascii="Arial" w:hAnsi="Arial" w:cs="Arial"/>
          <w:sz w:val="20"/>
          <w:szCs w:val="20"/>
        </w:rPr>
        <w:t>rhizospheric</w:t>
      </w:r>
      <w:proofErr w:type="spellEnd"/>
      <w:r w:rsidRPr="007F63AD">
        <w:rPr>
          <w:rFonts w:ascii="Arial" w:hAnsi="Arial" w:cs="Arial"/>
          <w:sz w:val="20"/>
          <w:szCs w:val="20"/>
        </w:rPr>
        <w:t xml:space="preserve"> interactions, and greater enzymatic transformation of soil-bound nutrients. Compared to traditional reliance on chemical fertilizers, the use of liquid biofertilizer consortia presents a promising, eco-friendly alternative that supports sustainable soil management and long-term productivity in mulberry cultivation. This integrated nutrient management approach aligns with the goals of environmentally sustainable sericulture by minimizing chemical input dependency, improving soil health, and enhancing nutrient-use efficiency.</w:t>
      </w:r>
    </w:p>
    <w:p w14:paraId="0705903F" w14:textId="77777777" w:rsidR="00FD0575" w:rsidRPr="00981AAC" w:rsidRDefault="00FD0575" w:rsidP="00981AAC">
      <w:pPr>
        <w:spacing w:before="100" w:beforeAutospacing="1" w:after="100" w:afterAutospacing="1" w:line="240" w:lineRule="auto"/>
        <w:rPr>
          <w:rFonts w:ascii="Arial" w:eastAsia="Times New Roman" w:hAnsi="Arial" w:cs="Arial"/>
          <w:b/>
        </w:rPr>
      </w:pPr>
      <w:r w:rsidRPr="00981AAC">
        <w:rPr>
          <w:rFonts w:ascii="Arial" w:eastAsia="Times New Roman" w:hAnsi="Arial" w:cs="Arial"/>
          <w:b/>
        </w:rPr>
        <w:t>REFERENCES</w:t>
      </w:r>
    </w:p>
    <w:p w14:paraId="7B7B6A78"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Nath, I., Rajagopal, S., Murugesh, K. A., Meenakshisundaram, T., &amp; Palanisamy, R. (2024). BIOACTIVE COMPOUNDS AND NUTRITIONAL COMPOSITIONS FOR GROWTH OF MULBERRY NURSERY. Fresenius Environmental Bulletin, 33(10), 924- 936.</w:t>
      </w:r>
    </w:p>
    <w:p w14:paraId="48B07687"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Nath, I., Rajagopal, S., Dutta, P. L., Borgohain, M., Purad, B. S., &amp; Kumar, L. P. (2025). Effect of Pelletized Biofertilizer Consortia on Rooting, Growth and Economic Viability in Mulberry (</w:t>
      </w:r>
      <w:r w:rsidRPr="00981AAC">
        <w:rPr>
          <w:rFonts w:ascii="Arial" w:hAnsi="Arial" w:cs="Arial"/>
          <w:i/>
          <w:sz w:val="20"/>
          <w:szCs w:val="20"/>
        </w:rPr>
        <w:t>Morus indica</w:t>
      </w:r>
      <w:r w:rsidRPr="00981AAC">
        <w:rPr>
          <w:rFonts w:ascii="Arial" w:hAnsi="Arial" w:cs="Arial"/>
          <w:sz w:val="20"/>
          <w:szCs w:val="20"/>
        </w:rPr>
        <w:t xml:space="preserve"> L.). Asian Journal of Soil Science and Plant Nutrition, 11 (3), 136-48. </w:t>
      </w:r>
      <w:hyperlink r:id="rId11" w:history="1">
        <w:r w:rsidRPr="00981AAC">
          <w:rPr>
            <w:rStyle w:val="Hyperlink"/>
            <w:rFonts w:ascii="Arial" w:hAnsi="Arial" w:cs="Arial"/>
            <w:sz w:val="20"/>
            <w:szCs w:val="20"/>
          </w:rPr>
          <w:t>https://doi.org/10.9734/ajsspn/2025/v11i3558</w:t>
        </w:r>
      </w:hyperlink>
      <w:r w:rsidRPr="00981AAC">
        <w:rPr>
          <w:rFonts w:ascii="Arial" w:hAnsi="Arial" w:cs="Arial"/>
          <w:sz w:val="20"/>
          <w:szCs w:val="20"/>
        </w:rPr>
        <w:t>.</w:t>
      </w:r>
    </w:p>
    <w:p w14:paraId="34BFF97A"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Rajagopal, S., Dutta, P. L., Ahmed, M. H., &amp; Saikia, K. (2025). Impact of Liquid Bioformulations on Mulberry Leaf Quality and Physiological Traits. International Journal of Plant &amp; Soil Science, 37 (7), 512-21. </w:t>
      </w:r>
      <w:hyperlink r:id="rId12" w:history="1">
        <w:r w:rsidRPr="00981AAC">
          <w:rPr>
            <w:rStyle w:val="Hyperlink"/>
            <w:rFonts w:ascii="Arial" w:hAnsi="Arial" w:cs="Arial"/>
            <w:sz w:val="20"/>
            <w:szCs w:val="20"/>
          </w:rPr>
          <w:t>https://doi.org/10.9734/ijpss/2025/v37i75596</w:t>
        </w:r>
      </w:hyperlink>
      <w:r w:rsidRPr="00981AAC">
        <w:rPr>
          <w:rFonts w:ascii="Arial" w:hAnsi="Arial" w:cs="Arial"/>
          <w:sz w:val="20"/>
          <w:szCs w:val="20"/>
        </w:rPr>
        <w:t>.</w:t>
      </w:r>
    </w:p>
    <w:p w14:paraId="43D28E65"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Dutta, P. L., Nath, I., &amp; Devi, N. (2025). Mulberry Wood: A Comprehensive Review of Properties, Applications and Sustainable Industrial Utilizations. Journal of Experimental Agriculture International, 47 (6), 260-73. </w:t>
      </w:r>
      <w:hyperlink r:id="rId13" w:history="1">
        <w:r w:rsidRPr="00981AAC">
          <w:rPr>
            <w:rStyle w:val="Hyperlink"/>
            <w:rFonts w:ascii="Arial" w:hAnsi="Arial" w:cs="Arial"/>
            <w:sz w:val="20"/>
            <w:szCs w:val="20"/>
          </w:rPr>
          <w:t>https://doi.org/10.9734/jeai/2025/v47i63486</w:t>
        </w:r>
      </w:hyperlink>
      <w:r w:rsidRPr="00981AAC">
        <w:rPr>
          <w:rFonts w:ascii="Arial" w:hAnsi="Arial" w:cs="Arial"/>
          <w:sz w:val="20"/>
          <w:szCs w:val="20"/>
        </w:rPr>
        <w:t>.</w:t>
      </w:r>
    </w:p>
    <w:p w14:paraId="7FAD80B2"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Nath, I., Dutta, P. L., Ahmed, M. H., &amp; Saikia, M. (2025). Eco-Nutrition and Silkworm Productivity: A Comprehensive Review on Mulberry Leaf Fortification in Rearing of </w:t>
      </w:r>
      <w:r w:rsidRPr="00981AAC">
        <w:rPr>
          <w:rFonts w:ascii="Arial" w:hAnsi="Arial" w:cs="Arial"/>
          <w:i/>
          <w:sz w:val="20"/>
          <w:szCs w:val="20"/>
        </w:rPr>
        <w:t xml:space="preserve">Bombyx mori </w:t>
      </w:r>
      <w:r w:rsidRPr="00981AAC">
        <w:rPr>
          <w:rFonts w:ascii="Arial" w:hAnsi="Arial" w:cs="Arial"/>
          <w:sz w:val="20"/>
          <w:szCs w:val="20"/>
        </w:rPr>
        <w:t xml:space="preserve">L. UTTAR PRADESH JOURNAL OF ZOOLOGY, 46 (13), 290-303. </w:t>
      </w:r>
      <w:hyperlink r:id="rId14" w:history="1">
        <w:r w:rsidRPr="00981AAC">
          <w:rPr>
            <w:rStyle w:val="Hyperlink"/>
            <w:rFonts w:ascii="Arial" w:hAnsi="Arial" w:cs="Arial"/>
            <w:sz w:val="20"/>
            <w:szCs w:val="20"/>
          </w:rPr>
          <w:t>https://doi.org/10.56557/upjoz/2025/v46i135107</w:t>
        </w:r>
      </w:hyperlink>
      <w:r w:rsidRPr="00981AAC">
        <w:rPr>
          <w:rFonts w:ascii="Arial" w:hAnsi="Arial" w:cs="Arial"/>
          <w:sz w:val="20"/>
          <w:szCs w:val="20"/>
        </w:rPr>
        <w:t>.</w:t>
      </w:r>
    </w:p>
    <w:p w14:paraId="3E2F1BDC"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Samami</w:t>
      </w:r>
      <w:proofErr w:type="spellEnd"/>
      <w:r w:rsidRPr="00981AAC">
        <w:rPr>
          <w:rFonts w:ascii="Arial" w:hAnsi="Arial" w:cs="Arial"/>
          <w:color w:val="222222"/>
          <w:sz w:val="20"/>
          <w:szCs w:val="20"/>
          <w:shd w:val="clear" w:color="auto" w:fill="FFFFFF"/>
        </w:rPr>
        <w:t xml:space="preserve">, R., </w:t>
      </w:r>
      <w:proofErr w:type="spellStart"/>
      <w:r w:rsidRPr="00981AAC">
        <w:rPr>
          <w:rFonts w:ascii="Arial" w:hAnsi="Arial" w:cs="Arial"/>
          <w:color w:val="222222"/>
          <w:sz w:val="20"/>
          <w:szCs w:val="20"/>
          <w:shd w:val="clear" w:color="auto" w:fill="FFFFFF"/>
        </w:rPr>
        <w:t>Seidavi</w:t>
      </w:r>
      <w:proofErr w:type="spellEnd"/>
      <w:r w:rsidRPr="00981AAC">
        <w:rPr>
          <w:rFonts w:ascii="Arial" w:hAnsi="Arial" w:cs="Arial"/>
          <w:color w:val="222222"/>
          <w:sz w:val="20"/>
          <w:szCs w:val="20"/>
          <w:shd w:val="clear" w:color="auto" w:fill="FFFFFF"/>
        </w:rPr>
        <w:t xml:space="preserve">, A., Eila, N., </w:t>
      </w:r>
      <w:proofErr w:type="spellStart"/>
      <w:r w:rsidRPr="00981AAC">
        <w:rPr>
          <w:rFonts w:ascii="Arial" w:hAnsi="Arial" w:cs="Arial"/>
          <w:color w:val="222222"/>
          <w:sz w:val="20"/>
          <w:szCs w:val="20"/>
          <w:shd w:val="clear" w:color="auto" w:fill="FFFFFF"/>
        </w:rPr>
        <w:t>Moarefi</w:t>
      </w:r>
      <w:proofErr w:type="spellEnd"/>
      <w:r w:rsidRPr="00981AAC">
        <w:rPr>
          <w:rFonts w:ascii="Arial" w:hAnsi="Arial" w:cs="Arial"/>
          <w:color w:val="222222"/>
          <w:sz w:val="20"/>
          <w:szCs w:val="20"/>
          <w:shd w:val="clear" w:color="auto" w:fill="FFFFFF"/>
        </w:rPr>
        <w:t>, M., Ziaja, D. J., Lis, J. A.,</w:t>
      </w:r>
      <w:r w:rsidRPr="00981AAC">
        <w:rPr>
          <w:rFonts w:ascii="Arial" w:hAnsi="Arial" w:cs="Arial"/>
          <w:sz w:val="20"/>
          <w:szCs w:val="20"/>
        </w:rPr>
        <w:t xml:space="preserve"> </w:t>
      </w:r>
      <w:proofErr w:type="spellStart"/>
      <w:r w:rsidRPr="00981AAC">
        <w:rPr>
          <w:rFonts w:ascii="Arial" w:hAnsi="Arial" w:cs="Arial"/>
          <w:sz w:val="20"/>
          <w:szCs w:val="20"/>
        </w:rPr>
        <w:t>Rubiu</w:t>
      </w:r>
      <w:proofErr w:type="spellEnd"/>
      <w:r w:rsidRPr="00981AAC">
        <w:rPr>
          <w:rFonts w:ascii="Arial" w:hAnsi="Arial" w:cs="Arial"/>
          <w:sz w:val="20"/>
          <w:szCs w:val="20"/>
        </w:rPr>
        <w:t xml:space="preserve">, N. G., </w:t>
      </w:r>
      <w:r w:rsidRPr="00981AAC">
        <w:rPr>
          <w:rFonts w:ascii="Arial" w:hAnsi="Arial" w:cs="Arial"/>
          <w:color w:val="222222"/>
          <w:sz w:val="20"/>
          <w:szCs w:val="20"/>
          <w:shd w:val="clear" w:color="auto" w:fill="FFFFFF"/>
        </w:rPr>
        <w:t xml:space="preserve">&amp; </w:t>
      </w:r>
      <w:proofErr w:type="spellStart"/>
      <w:r w:rsidRPr="00981AAC">
        <w:rPr>
          <w:rFonts w:ascii="Arial" w:hAnsi="Arial" w:cs="Arial"/>
          <w:color w:val="222222"/>
          <w:sz w:val="20"/>
          <w:szCs w:val="20"/>
          <w:shd w:val="clear" w:color="auto" w:fill="FFFFFF"/>
        </w:rPr>
        <w:t>Cappai</w:t>
      </w:r>
      <w:proofErr w:type="spellEnd"/>
      <w:r w:rsidRPr="00981AAC">
        <w:rPr>
          <w:rFonts w:ascii="Arial" w:hAnsi="Arial" w:cs="Arial"/>
          <w:color w:val="222222"/>
          <w:sz w:val="20"/>
          <w:szCs w:val="20"/>
          <w:shd w:val="clear" w:color="auto" w:fill="FFFFFF"/>
        </w:rPr>
        <w:t>, M. G. (2019). Production performance and economic traits of silkworms (</w:t>
      </w:r>
      <w:r w:rsidRPr="00981AAC">
        <w:rPr>
          <w:rFonts w:ascii="Arial" w:hAnsi="Arial" w:cs="Arial"/>
          <w:i/>
          <w:color w:val="222222"/>
          <w:sz w:val="20"/>
          <w:szCs w:val="20"/>
          <w:shd w:val="clear" w:color="auto" w:fill="FFFFFF"/>
        </w:rPr>
        <w:t>Bombyx mori</w:t>
      </w:r>
      <w:r w:rsidRPr="00981AAC">
        <w:rPr>
          <w:rFonts w:ascii="Arial" w:hAnsi="Arial" w:cs="Arial"/>
          <w:color w:val="222222"/>
          <w:sz w:val="20"/>
          <w:szCs w:val="20"/>
          <w:shd w:val="clear" w:color="auto" w:fill="FFFFFF"/>
        </w:rPr>
        <w:t xml:space="preserve"> L., 1758) fed with mulberry tree leaves (</w:t>
      </w:r>
      <w:r w:rsidRPr="00981AAC">
        <w:rPr>
          <w:rFonts w:ascii="Arial" w:hAnsi="Arial" w:cs="Arial"/>
          <w:i/>
          <w:color w:val="222222"/>
          <w:sz w:val="20"/>
          <w:szCs w:val="20"/>
          <w:shd w:val="clear" w:color="auto" w:fill="FFFFFF"/>
        </w:rPr>
        <w:t>Morus alba</w:t>
      </w:r>
      <w:r w:rsidRPr="00981AAC">
        <w:rPr>
          <w:rFonts w:ascii="Arial" w:hAnsi="Arial" w:cs="Arial"/>
          <w:color w:val="222222"/>
          <w:sz w:val="20"/>
          <w:szCs w:val="20"/>
          <w:shd w:val="clear" w:color="auto" w:fill="FFFFFF"/>
        </w:rPr>
        <w:t>, var. Ichinose) significantly differ according to hybrid lines. </w:t>
      </w:r>
      <w:r w:rsidRPr="00981AAC">
        <w:rPr>
          <w:rFonts w:ascii="Arial" w:hAnsi="Arial" w:cs="Arial"/>
          <w:iCs/>
          <w:color w:val="222222"/>
          <w:sz w:val="20"/>
          <w:szCs w:val="20"/>
          <w:shd w:val="clear" w:color="auto" w:fill="FFFFFF"/>
        </w:rPr>
        <w:t>Livestock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226</w:t>
      </w:r>
      <w:r w:rsidRPr="00981AAC">
        <w:rPr>
          <w:rFonts w:ascii="Arial" w:hAnsi="Arial" w:cs="Arial"/>
          <w:color w:val="222222"/>
          <w:sz w:val="20"/>
          <w:szCs w:val="20"/>
          <w:shd w:val="clear" w:color="auto" w:fill="FFFFFF"/>
        </w:rPr>
        <w:t xml:space="preserve">, 133-137. </w:t>
      </w:r>
      <w:hyperlink r:id="rId15" w:history="1">
        <w:r w:rsidRPr="00981AAC">
          <w:rPr>
            <w:rStyle w:val="Hyperlink"/>
            <w:rFonts w:ascii="Arial" w:hAnsi="Arial" w:cs="Arial"/>
            <w:sz w:val="20"/>
            <w:szCs w:val="20"/>
            <w:shd w:val="clear" w:color="auto" w:fill="FFFFFF"/>
          </w:rPr>
          <w:t>https://doi.org/10.1016/j.livsci.2019.06.015</w:t>
        </w:r>
      </w:hyperlink>
    </w:p>
    <w:p w14:paraId="304C8FAE"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Hajam, O. A., </w:t>
      </w:r>
      <w:proofErr w:type="spellStart"/>
      <w:r w:rsidRPr="00981AAC">
        <w:rPr>
          <w:rFonts w:ascii="Arial" w:hAnsi="Arial" w:cs="Arial"/>
          <w:sz w:val="20"/>
          <w:szCs w:val="20"/>
        </w:rPr>
        <w:t>Rafiqui</w:t>
      </w:r>
      <w:proofErr w:type="spellEnd"/>
      <w:r w:rsidRPr="00981AAC">
        <w:rPr>
          <w:rFonts w:ascii="Arial" w:hAnsi="Arial" w:cs="Arial"/>
          <w:sz w:val="20"/>
          <w:szCs w:val="20"/>
        </w:rPr>
        <w:t xml:space="preserve">, A. R., Ayoub, O. B., &amp; </w:t>
      </w:r>
      <w:proofErr w:type="spellStart"/>
      <w:r w:rsidRPr="00981AAC">
        <w:rPr>
          <w:rFonts w:ascii="Arial" w:hAnsi="Arial" w:cs="Arial"/>
          <w:sz w:val="20"/>
          <w:szCs w:val="20"/>
        </w:rPr>
        <w:t>Rufaie</w:t>
      </w:r>
      <w:proofErr w:type="spellEnd"/>
      <w:r w:rsidRPr="00981AAC">
        <w:rPr>
          <w:rFonts w:ascii="Arial" w:hAnsi="Arial" w:cs="Arial"/>
          <w:sz w:val="20"/>
          <w:szCs w:val="20"/>
        </w:rPr>
        <w:t>, Z. H. (2024). Boosting silkworm health: Enhancing mulberry leaves with plant extracts for superior silk production. Vigyan Varta, 5(9), 130–134.</w:t>
      </w:r>
    </w:p>
    <w:p w14:paraId="0430C801"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Gunashekhar</w:t>
      </w:r>
      <w:proofErr w:type="spellEnd"/>
      <w:r w:rsidRPr="00981AAC">
        <w:rPr>
          <w:rFonts w:ascii="Arial" w:hAnsi="Arial" w:cs="Arial"/>
          <w:sz w:val="20"/>
          <w:szCs w:val="20"/>
        </w:rPr>
        <w:t xml:space="preserve">, H., Patil, D., Kiran, N. R., Prem, M., </w:t>
      </w:r>
      <w:proofErr w:type="spellStart"/>
      <w:r w:rsidRPr="00981AAC">
        <w:rPr>
          <w:rFonts w:ascii="Arial" w:hAnsi="Arial" w:cs="Arial"/>
          <w:sz w:val="20"/>
          <w:szCs w:val="20"/>
        </w:rPr>
        <w:t>Damodhara</w:t>
      </w:r>
      <w:proofErr w:type="spellEnd"/>
      <w:r w:rsidRPr="00981AAC">
        <w:rPr>
          <w:rFonts w:ascii="Arial" w:hAnsi="Arial" w:cs="Arial"/>
          <w:sz w:val="20"/>
          <w:szCs w:val="20"/>
        </w:rPr>
        <w:t xml:space="preserve">, G. N., Manjunatha, B., et al. (2024). Sericulture in Karnataka: Revitalizing through Farmer Producer Organizations. International Journal of Agriculture, Environment and Biotechnology (Special Issue), 417–425. </w:t>
      </w:r>
      <w:hyperlink r:id="rId16" w:history="1">
        <w:r w:rsidRPr="00981AAC">
          <w:rPr>
            <w:rStyle w:val="Hyperlink"/>
            <w:rFonts w:ascii="Arial" w:hAnsi="Arial" w:cs="Arial"/>
            <w:sz w:val="20"/>
            <w:szCs w:val="20"/>
          </w:rPr>
          <w:t>https://doi.org/10.30954/0974- 1712.03.2024.29</w:t>
        </w:r>
      </w:hyperlink>
    </w:p>
    <w:p w14:paraId="5E756DE8"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lastRenderedPageBreak/>
        <w:t>Hawramee</w:t>
      </w:r>
      <w:proofErr w:type="spellEnd"/>
      <w:r w:rsidRPr="00981AAC">
        <w:rPr>
          <w:rFonts w:ascii="Arial" w:hAnsi="Arial" w:cs="Arial"/>
          <w:sz w:val="20"/>
          <w:szCs w:val="20"/>
        </w:rPr>
        <w:t xml:space="preserve">, O. A., Aziz, R. R., &amp; Hassan, D. A. (2019). Propagation of white mulberry </w:t>
      </w:r>
      <w:r w:rsidRPr="00981AAC">
        <w:rPr>
          <w:rFonts w:ascii="Arial" w:hAnsi="Arial" w:cs="Arial"/>
          <w:i/>
          <w:sz w:val="20"/>
          <w:szCs w:val="20"/>
        </w:rPr>
        <w:t>Morus alba</w:t>
      </w:r>
      <w:r w:rsidRPr="00981AAC">
        <w:rPr>
          <w:rFonts w:ascii="Arial" w:hAnsi="Arial" w:cs="Arial"/>
          <w:sz w:val="20"/>
          <w:szCs w:val="20"/>
        </w:rPr>
        <w:t xml:space="preserve"> L. fruitless cultivar using different cutting times and IBA. In IOP Conference Series: Earth and Environmental Science, 388(1), 012069. </w:t>
      </w:r>
      <w:hyperlink r:id="rId17" w:history="1">
        <w:r w:rsidRPr="00981AAC">
          <w:rPr>
            <w:rStyle w:val="Hyperlink"/>
            <w:rFonts w:ascii="Arial" w:hAnsi="Arial" w:cs="Arial"/>
            <w:sz w:val="20"/>
            <w:szCs w:val="20"/>
          </w:rPr>
          <w:t>http://dx.doi.org/10.1088/1755- 1315/388/1/012069</w:t>
        </w:r>
      </w:hyperlink>
    </w:p>
    <w:p w14:paraId="5A06492D"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&amp; Das, P. K. (2006). Influence of biofertilizers on macronutrient uptake by the mulberry plant and its impact on silkworm bioassay. Caspian Journal of Environmental Sciences, 4(2), 98–109.</w:t>
      </w:r>
    </w:p>
    <w:p w14:paraId="3E3232C4"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Baciu, E. D., Baci, G. M., Moise, A. R., &amp; </w:t>
      </w:r>
      <w:proofErr w:type="spellStart"/>
      <w:r w:rsidRPr="00981AAC">
        <w:rPr>
          <w:rFonts w:ascii="Arial" w:hAnsi="Arial" w:cs="Arial"/>
          <w:sz w:val="20"/>
          <w:szCs w:val="20"/>
        </w:rPr>
        <w:t>Dezmirean</w:t>
      </w:r>
      <w:proofErr w:type="spellEnd"/>
      <w:r w:rsidRPr="00981AAC">
        <w:rPr>
          <w:rFonts w:ascii="Arial" w:hAnsi="Arial" w:cs="Arial"/>
          <w:sz w:val="20"/>
          <w:szCs w:val="20"/>
        </w:rPr>
        <w:t>, D. S. (2023). A status review on the importance of mulberry (</w:t>
      </w:r>
      <w:r w:rsidRPr="00981AAC">
        <w:rPr>
          <w:rFonts w:ascii="Arial" w:hAnsi="Arial" w:cs="Arial"/>
          <w:i/>
          <w:sz w:val="20"/>
          <w:szCs w:val="20"/>
        </w:rPr>
        <w:t>Morus</w:t>
      </w:r>
      <w:r w:rsidRPr="00981AAC">
        <w:rPr>
          <w:rFonts w:ascii="Arial" w:hAnsi="Arial" w:cs="Arial"/>
          <w:sz w:val="20"/>
          <w:szCs w:val="20"/>
        </w:rPr>
        <w:t xml:space="preserve"> spp.) and prospects towards its cultivation in a controlled environment. </w:t>
      </w:r>
      <w:proofErr w:type="spellStart"/>
      <w:r w:rsidRPr="00981AAC">
        <w:rPr>
          <w:rFonts w:ascii="Arial" w:hAnsi="Arial" w:cs="Arial"/>
          <w:sz w:val="20"/>
          <w:szCs w:val="20"/>
        </w:rPr>
        <w:t>Horticulturae</w:t>
      </w:r>
      <w:proofErr w:type="spellEnd"/>
      <w:r w:rsidRPr="00981AAC">
        <w:rPr>
          <w:rFonts w:ascii="Arial" w:hAnsi="Arial" w:cs="Arial"/>
          <w:sz w:val="20"/>
          <w:szCs w:val="20"/>
        </w:rPr>
        <w:t xml:space="preserve">, 9(4), 444. </w:t>
      </w:r>
      <w:hyperlink r:id="rId18" w:history="1">
        <w:r w:rsidRPr="00981AAC">
          <w:rPr>
            <w:rStyle w:val="Hyperlink"/>
            <w:rFonts w:ascii="Arial" w:hAnsi="Arial" w:cs="Arial"/>
            <w:sz w:val="20"/>
            <w:szCs w:val="20"/>
          </w:rPr>
          <w:t>https://doi.org/10.3390/horticulturae904044</w:t>
        </w:r>
      </w:hyperlink>
    </w:p>
    <w:p w14:paraId="26D266DE"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Devi, S. A., &amp; Sakthivel, N. (2018). Impact of repeated applications of chemical fertilizers in mulberry cropping system on soil health, leaf production and rearing parameters of silkworm, </w:t>
      </w:r>
      <w:r w:rsidRPr="00981AAC">
        <w:rPr>
          <w:rFonts w:ascii="Arial" w:hAnsi="Arial" w:cs="Arial"/>
          <w:i/>
          <w:sz w:val="20"/>
          <w:szCs w:val="20"/>
        </w:rPr>
        <w:t>Bombyx mori</w:t>
      </w:r>
      <w:r w:rsidRPr="00981AAC">
        <w:rPr>
          <w:rFonts w:ascii="Arial" w:hAnsi="Arial" w:cs="Arial"/>
          <w:sz w:val="20"/>
          <w:szCs w:val="20"/>
        </w:rPr>
        <w:t xml:space="preserve"> L. International Journal of Plant and Soil Sciences, 23(2), 1–11. </w:t>
      </w:r>
      <w:hyperlink r:id="rId19" w:history="1">
        <w:r w:rsidRPr="00981AAC">
          <w:rPr>
            <w:rStyle w:val="Hyperlink"/>
            <w:rFonts w:ascii="Arial" w:hAnsi="Arial" w:cs="Arial"/>
            <w:sz w:val="20"/>
            <w:szCs w:val="20"/>
          </w:rPr>
          <w:t>http://dx.doi.org/10.9734/IJPSS/2018/4181 2</w:t>
        </w:r>
      </w:hyperlink>
    </w:p>
    <w:p w14:paraId="70C10812"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Nazar, A., Kalarani, M. K., Jeyakumar, P., Kalaiselvi, T., Arulmozhiselvan, K., &amp; Manimekalai, S. (2019). Physiological and biochemical changes in mulberry (</w:t>
      </w:r>
      <w:r w:rsidRPr="00981AAC">
        <w:rPr>
          <w:rFonts w:ascii="Arial" w:hAnsi="Arial" w:cs="Arial"/>
          <w:i/>
          <w:sz w:val="20"/>
          <w:szCs w:val="20"/>
        </w:rPr>
        <w:t>Morus alba</w:t>
      </w:r>
      <w:r w:rsidRPr="00981AAC">
        <w:rPr>
          <w:rFonts w:ascii="Arial" w:hAnsi="Arial" w:cs="Arial"/>
          <w:sz w:val="20"/>
          <w:szCs w:val="20"/>
        </w:rPr>
        <w:t xml:space="preserve"> L.) as influenced by nutrients. Madras Agricultural Journal, 106(4–6), 297. </w:t>
      </w:r>
      <w:hyperlink r:id="rId20" w:history="1">
        <w:r w:rsidRPr="00981AAC">
          <w:rPr>
            <w:rStyle w:val="Hyperlink"/>
            <w:rFonts w:ascii="Arial" w:hAnsi="Arial" w:cs="Arial"/>
            <w:sz w:val="20"/>
            <w:szCs w:val="20"/>
          </w:rPr>
          <w:t>http://dx.doi.org/10.29321/MAJ.2019.0002 63</w:t>
        </w:r>
      </w:hyperlink>
    </w:p>
    <w:p w14:paraId="385F87EF"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Narayanaswamy, T. K., </w:t>
      </w:r>
      <w:proofErr w:type="spellStart"/>
      <w:r w:rsidRPr="00981AAC">
        <w:rPr>
          <w:rFonts w:ascii="Arial" w:hAnsi="Arial" w:cs="Arial"/>
          <w:sz w:val="20"/>
          <w:szCs w:val="20"/>
        </w:rPr>
        <w:t>Rajegowda</w:t>
      </w:r>
      <w:proofErr w:type="spellEnd"/>
      <w:r w:rsidRPr="00981AAC">
        <w:rPr>
          <w:rFonts w:ascii="Arial" w:hAnsi="Arial" w:cs="Arial"/>
          <w:sz w:val="20"/>
          <w:szCs w:val="20"/>
        </w:rPr>
        <w:t xml:space="preserve">, R., Shankar, M. A., &amp; </w:t>
      </w:r>
      <w:proofErr w:type="spellStart"/>
      <w:r w:rsidRPr="00981AAC">
        <w:rPr>
          <w:rFonts w:ascii="Arial" w:hAnsi="Arial" w:cs="Arial"/>
          <w:sz w:val="20"/>
          <w:szCs w:val="20"/>
        </w:rPr>
        <w:t>Sreeramulu</w:t>
      </w:r>
      <w:proofErr w:type="spellEnd"/>
      <w:r w:rsidRPr="00981AAC">
        <w:rPr>
          <w:rFonts w:ascii="Arial" w:hAnsi="Arial" w:cs="Arial"/>
          <w:sz w:val="20"/>
          <w:szCs w:val="20"/>
        </w:rPr>
        <w:t>, K. R. (2006). Effect of different organic manures on growth and yield parameters of M-5 and S-36 mulberry varieties. Research on Crops, 7(2), 541– 543.</w:t>
      </w:r>
    </w:p>
    <w:p w14:paraId="43EEBD28"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Kerenhap</w:t>
      </w:r>
      <w:proofErr w:type="spellEnd"/>
      <w:r w:rsidRPr="00981AAC">
        <w:rPr>
          <w:rFonts w:ascii="Arial" w:hAnsi="Arial" w:cs="Arial"/>
          <w:sz w:val="20"/>
          <w:szCs w:val="20"/>
        </w:rPr>
        <w:t xml:space="preserve">, W., Thiagarajan, V., &amp; Kumar, V. (2007). Biochemical and bioassay studies on the influence of different organic manures on the growth of Mulberry Variety V-1 and silkworm, </w:t>
      </w:r>
      <w:r w:rsidRPr="00981AAC">
        <w:rPr>
          <w:rFonts w:ascii="Arial" w:hAnsi="Arial" w:cs="Arial"/>
          <w:i/>
          <w:sz w:val="20"/>
          <w:szCs w:val="20"/>
        </w:rPr>
        <w:t>Bombyx mori</w:t>
      </w:r>
      <w:r w:rsidRPr="00981AAC">
        <w:rPr>
          <w:rFonts w:ascii="Arial" w:hAnsi="Arial" w:cs="Arial"/>
          <w:sz w:val="20"/>
          <w:szCs w:val="20"/>
        </w:rPr>
        <w:t xml:space="preserve"> L. Caspian Journal of Environmental Science, 5(1), 51–56.</w:t>
      </w:r>
    </w:p>
    <w:p w14:paraId="38DB7F7F"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sz w:val="20"/>
          <w:szCs w:val="20"/>
        </w:rPr>
        <w:t xml:space="preserve">Lucy, M., Reed, E., &amp; Glick, B. R. (2004). Applications of free living plant </w:t>
      </w:r>
      <w:proofErr w:type="spellStart"/>
      <w:r w:rsidRPr="00981AAC">
        <w:rPr>
          <w:rFonts w:ascii="Arial" w:hAnsi="Arial" w:cs="Arial"/>
          <w:sz w:val="20"/>
          <w:szCs w:val="20"/>
        </w:rPr>
        <w:t>growthpromoting</w:t>
      </w:r>
      <w:proofErr w:type="spellEnd"/>
      <w:r w:rsidRPr="00981AAC">
        <w:rPr>
          <w:rFonts w:ascii="Arial" w:hAnsi="Arial" w:cs="Arial"/>
          <w:sz w:val="20"/>
          <w:szCs w:val="20"/>
        </w:rPr>
        <w:t xml:space="preserve"> </w:t>
      </w:r>
      <w:proofErr w:type="spellStart"/>
      <w:r w:rsidRPr="00981AAC">
        <w:rPr>
          <w:rFonts w:ascii="Arial" w:hAnsi="Arial" w:cs="Arial"/>
          <w:sz w:val="20"/>
          <w:szCs w:val="20"/>
        </w:rPr>
        <w:t>rhizobacteria</w:t>
      </w:r>
      <w:proofErr w:type="spellEnd"/>
      <w:r w:rsidRPr="00981AAC">
        <w:rPr>
          <w:rFonts w:ascii="Arial" w:hAnsi="Arial" w:cs="Arial"/>
          <w:sz w:val="20"/>
          <w:szCs w:val="20"/>
        </w:rPr>
        <w:t xml:space="preserve">. Antonie van Leeuwenhoek International Journal of General and Molecular Microbiology, 86, 1–25. </w:t>
      </w:r>
      <w:hyperlink r:id="rId21" w:history="1">
        <w:r w:rsidRPr="00981AAC">
          <w:rPr>
            <w:rStyle w:val="Hyperlink"/>
            <w:rFonts w:ascii="Arial" w:hAnsi="Arial" w:cs="Arial"/>
            <w:sz w:val="20"/>
            <w:szCs w:val="20"/>
            <w:shd w:val="clear" w:color="auto" w:fill="FFFFFF"/>
          </w:rPr>
          <w:t>https://doi.org/10.1023/B:ANTO.0000024903.10757.6e</w:t>
        </w:r>
      </w:hyperlink>
    </w:p>
    <w:p w14:paraId="57B70E6A"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Glick, B. R. (2012). Plant growth-promoting bacteria: Mechanisms and applications. </w:t>
      </w:r>
      <w:proofErr w:type="spellStart"/>
      <w:r w:rsidRPr="00981AAC">
        <w:rPr>
          <w:rFonts w:ascii="Arial" w:hAnsi="Arial" w:cs="Arial"/>
          <w:sz w:val="20"/>
          <w:szCs w:val="20"/>
        </w:rPr>
        <w:t>Scientifica</w:t>
      </w:r>
      <w:proofErr w:type="spellEnd"/>
      <w:r w:rsidRPr="00981AAC">
        <w:rPr>
          <w:rFonts w:ascii="Arial" w:hAnsi="Arial" w:cs="Arial"/>
          <w:sz w:val="20"/>
          <w:szCs w:val="20"/>
        </w:rPr>
        <w:t xml:space="preserve">, 2012, 963401. </w:t>
      </w:r>
      <w:hyperlink r:id="rId22" w:history="1">
        <w:r w:rsidRPr="00981AAC">
          <w:rPr>
            <w:rStyle w:val="Hyperlink"/>
            <w:rFonts w:ascii="Arial" w:hAnsi="Arial" w:cs="Arial"/>
            <w:sz w:val="20"/>
            <w:szCs w:val="20"/>
          </w:rPr>
          <w:t>https://doi.org/10.6064/2012/963401</w:t>
        </w:r>
      </w:hyperlink>
    </w:p>
    <w:p w14:paraId="24B0EC3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Pavankumar, S., Bali, K., &amp; </w:t>
      </w:r>
      <w:proofErr w:type="spellStart"/>
      <w:r w:rsidRPr="00981AAC">
        <w:rPr>
          <w:rFonts w:ascii="Arial" w:hAnsi="Arial" w:cs="Arial"/>
          <w:sz w:val="20"/>
          <w:szCs w:val="20"/>
        </w:rPr>
        <w:t>Chanotra</w:t>
      </w:r>
      <w:proofErr w:type="spellEnd"/>
      <w:r w:rsidRPr="00981AAC">
        <w:rPr>
          <w:rFonts w:ascii="Arial" w:hAnsi="Arial" w:cs="Arial"/>
          <w:sz w:val="20"/>
          <w:szCs w:val="20"/>
        </w:rPr>
        <w:t>, S. (2020). Impact of organic based nutrient management on growth and yield parameters of mulberry (</w:t>
      </w:r>
      <w:r w:rsidRPr="00981AAC">
        <w:rPr>
          <w:rFonts w:ascii="Arial" w:hAnsi="Arial" w:cs="Arial"/>
          <w:i/>
          <w:sz w:val="20"/>
          <w:szCs w:val="20"/>
        </w:rPr>
        <w:t>Morus</w:t>
      </w:r>
      <w:r w:rsidRPr="00981AAC">
        <w:rPr>
          <w:rFonts w:ascii="Arial" w:hAnsi="Arial" w:cs="Arial"/>
          <w:sz w:val="20"/>
          <w:szCs w:val="20"/>
        </w:rPr>
        <w:t xml:space="preserve"> sp.). International Journal of Chemical Studies, 8(4), 1036–1039. </w:t>
      </w:r>
      <w:hyperlink r:id="rId23" w:history="1">
        <w:r w:rsidRPr="00981AAC">
          <w:rPr>
            <w:rStyle w:val="Hyperlink"/>
            <w:rFonts w:ascii="Arial" w:hAnsi="Arial" w:cs="Arial"/>
            <w:sz w:val="20"/>
            <w:szCs w:val="20"/>
          </w:rPr>
          <w:t>https://doi.org/10.22271/chemi.2020.v8.i4h .9738</w:t>
        </w:r>
      </w:hyperlink>
    </w:p>
    <w:p w14:paraId="32622563"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xml:space="preserve">, M. F. (2013). Economics of using </w:t>
      </w:r>
      <w:proofErr w:type="spellStart"/>
      <w:r w:rsidRPr="00981AAC">
        <w:rPr>
          <w:rFonts w:ascii="Arial" w:hAnsi="Arial" w:cs="Arial"/>
          <w:sz w:val="20"/>
          <w:szCs w:val="20"/>
        </w:rPr>
        <w:t>biofertilisers</w:t>
      </w:r>
      <w:proofErr w:type="spellEnd"/>
      <w:r w:rsidRPr="00981AAC">
        <w:rPr>
          <w:rFonts w:ascii="Arial" w:hAnsi="Arial" w:cs="Arial"/>
          <w:sz w:val="20"/>
          <w:szCs w:val="20"/>
        </w:rPr>
        <w:t xml:space="preserve"> and their influence on certain quantitative traits of mulberry. African Journal of Agricultural Research, 8(27), 3628–3631. </w:t>
      </w:r>
      <w:hyperlink r:id="rId24" w:history="1">
        <w:r w:rsidRPr="00981AAC">
          <w:rPr>
            <w:rStyle w:val="Hyperlink"/>
            <w:rFonts w:ascii="Arial" w:hAnsi="Arial" w:cs="Arial"/>
            <w:sz w:val="20"/>
            <w:szCs w:val="20"/>
          </w:rPr>
          <w:t>https://doi.org/10.5897/AJAR11.593</w:t>
        </w:r>
      </w:hyperlink>
    </w:p>
    <w:p w14:paraId="7A411E07"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Moorthi, M., Senthilkumar, A., &amp; Thangaraj, A. (2016). A study the effect of </w:t>
      </w:r>
      <w:proofErr w:type="spellStart"/>
      <w:r w:rsidRPr="00981AAC">
        <w:rPr>
          <w:rFonts w:ascii="Arial" w:hAnsi="Arial" w:cs="Arial"/>
          <w:sz w:val="20"/>
          <w:szCs w:val="20"/>
        </w:rPr>
        <w:t>biofertilizer</w:t>
      </w:r>
      <w:proofErr w:type="spellEnd"/>
      <w:r w:rsidRPr="00981AAC">
        <w:rPr>
          <w:rFonts w:ascii="Arial" w:hAnsi="Arial" w:cs="Arial"/>
          <w:sz w:val="20"/>
          <w:szCs w:val="20"/>
        </w:rPr>
        <w:t xml:space="preserve"> </w:t>
      </w:r>
      <w:proofErr w:type="spellStart"/>
      <w:r w:rsidRPr="00981AAC">
        <w:rPr>
          <w:rFonts w:ascii="Arial" w:hAnsi="Arial" w:cs="Arial"/>
          <w:i/>
          <w:sz w:val="20"/>
          <w:szCs w:val="20"/>
        </w:rPr>
        <w:t>Azotobacter</w:t>
      </w:r>
      <w:proofErr w:type="spellEnd"/>
      <w:r w:rsidRPr="00981AAC">
        <w:rPr>
          <w:rFonts w:ascii="Arial" w:hAnsi="Arial" w:cs="Arial"/>
          <w:i/>
          <w:sz w:val="20"/>
          <w:szCs w:val="20"/>
        </w:rPr>
        <w:t xml:space="preserve"> </w:t>
      </w:r>
      <w:proofErr w:type="spellStart"/>
      <w:r w:rsidRPr="00981AAC">
        <w:rPr>
          <w:rFonts w:ascii="Arial" w:hAnsi="Arial" w:cs="Arial"/>
          <w:i/>
          <w:sz w:val="20"/>
          <w:szCs w:val="20"/>
        </w:rPr>
        <w:t>chroococcum</w:t>
      </w:r>
      <w:proofErr w:type="spellEnd"/>
      <w:r w:rsidRPr="00981AAC">
        <w:rPr>
          <w:rFonts w:ascii="Arial" w:hAnsi="Arial" w:cs="Arial"/>
          <w:sz w:val="20"/>
          <w:szCs w:val="20"/>
        </w:rPr>
        <w:t xml:space="preserve"> on the growth of mulberry crop </w:t>
      </w:r>
      <w:r w:rsidRPr="00981AAC">
        <w:rPr>
          <w:rFonts w:ascii="Arial" w:hAnsi="Arial" w:cs="Arial"/>
          <w:i/>
          <w:sz w:val="20"/>
          <w:szCs w:val="20"/>
        </w:rPr>
        <w:t>Morus indica</w:t>
      </w:r>
      <w:r w:rsidRPr="00981AAC">
        <w:rPr>
          <w:rFonts w:ascii="Arial" w:hAnsi="Arial" w:cs="Arial"/>
          <w:sz w:val="20"/>
          <w:szCs w:val="20"/>
        </w:rPr>
        <w:t xml:space="preserve"> L. and the yield of </w:t>
      </w:r>
      <w:r w:rsidRPr="00981AAC">
        <w:rPr>
          <w:rFonts w:ascii="Arial" w:hAnsi="Arial" w:cs="Arial"/>
          <w:i/>
          <w:sz w:val="20"/>
          <w:szCs w:val="20"/>
        </w:rPr>
        <w:t>Bombyx mori</w:t>
      </w:r>
      <w:r w:rsidRPr="00981AAC">
        <w:rPr>
          <w:rFonts w:ascii="Arial" w:hAnsi="Arial" w:cs="Arial"/>
          <w:sz w:val="20"/>
          <w:szCs w:val="20"/>
        </w:rPr>
        <w:t xml:space="preserve"> L. International Journal of Environment, Agriculture and Biotechnology, 1(4), 238607. </w:t>
      </w:r>
      <w:hyperlink r:id="rId25" w:history="1">
        <w:r w:rsidRPr="00981AAC">
          <w:rPr>
            <w:rStyle w:val="Hyperlink"/>
            <w:rFonts w:ascii="Arial" w:hAnsi="Arial" w:cs="Arial"/>
            <w:sz w:val="20"/>
            <w:szCs w:val="20"/>
          </w:rPr>
          <w:t>http://dx.doi.org/10.22161/ijeab/1.4.32</w:t>
        </w:r>
      </w:hyperlink>
    </w:p>
    <w:p w14:paraId="2F29F54B"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Diniță</w:t>
      </w:r>
      <w:proofErr w:type="spellEnd"/>
      <w:r w:rsidRPr="00981AAC">
        <w:rPr>
          <w:rFonts w:ascii="Arial" w:hAnsi="Arial" w:cs="Arial"/>
          <w:sz w:val="20"/>
          <w:szCs w:val="20"/>
        </w:rPr>
        <w:t xml:space="preserve">, G., </w:t>
      </w:r>
      <w:proofErr w:type="spellStart"/>
      <w:r w:rsidRPr="00981AAC">
        <w:rPr>
          <w:rFonts w:ascii="Arial" w:hAnsi="Arial" w:cs="Arial"/>
          <w:sz w:val="20"/>
          <w:szCs w:val="20"/>
        </w:rPr>
        <w:t>Doliș</w:t>
      </w:r>
      <w:proofErr w:type="spellEnd"/>
      <w:r w:rsidRPr="00981AAC">
        <w:rPr>
          <w:rFonts w:ascii="Arial" w:hAnsi="Arial" w:cs="Arial"/>
          <w:sz w:val="20"/>
          <w:szCs w:val="20"/>
        </w:rPr>
        <w:t xml:space="preserve">, M. G., Gheorghe, A., </w:t>
      </w:r>
      <w:proofErr w:type="spellStart"/>
      <w:r w:rsidRPr="00981AAC">
        <w:rPr>
          <w:rFonts w:ascii="Arial" w:hAnsi="Arial" w:cs="Arial"/>
          <w:sz w:val="20"/>
          <w:szCs w:val="20"/>
        </w:rPr>
        <w:t>Hăbeanu</w:t>
      </w:r>
      <w:proofErr w:type="spellEnd"/>
      <w:r w:rsidRPr="00981AAC">
        <w:rPr>
          <w:rFonts w:ascii="Arial" w:hAnsi="Arial" w:cs="Arial"/>
          <w:sz w:val="20"/>
          <w:szCs w:val="20"/>
        </w:rPr>
        <w:t>, M., &amp; Mihalcea, T. (2023). Research on the use of biofertilizers in mulberry culture and silkworm rearing. Scientific Papers. Series D. Animal Science, 66(1), 279–285.</w:t>
      </w:r>
    </w:p>
    <w:p w14:paraId="77B416BC"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Begum, N., Qin, C., </w:t>
      </w:r>
      <w:proofErr w:type="spellStart"/>
      <w:r w:rsidRPr="00981AAC">
        <w:rPr>
          <w:rFonts w:ascii="Arial" w:hAnsi="Arial" w:cs="Arial"/>
          <w:sz w:val="20"/>
          <w:szCs w:val="20"/>
        </w:rPr>
        <w:t>Ahanger</w:t>
      </w:r>
      <w:proofErr w:type="spellEnd"/>
      <w:r w:rsidRPr="00981AAC">
        <w:rPr>
          <w:rFonts w:ascii="Arial" w:hAnsi="Arial" w:cs="Arial"/>
          <w:sz w:val="20"/>
          <w:szCs w:val="20"/>
        </w:rPr>
        <w:t xml:space="preserve">, M. A., Raza, S., Khan, M. I., Ashraf, M., et al. (2019). Role of arbuscular mycorrhizal fungi in plant growth regulation: Implications in abiotic stress tolerance. Frontiers in Plant Science, 10, 1068. </w:t>
      </w:r>
      <w:hyperlink r:id="rId26" w:history="1">
        <w:r w:rsidRPr="00981AAC">
          <w:rPr>
            <w:rStyle w:val="Hyperlink"/>
            <w:rFonts w:ascii="Arial" w:hAnsi="Arial" w:cs="Arial"/>
            <w:sz w:val="20"/>
            <w:szCs w:val="20"/>
          </w:rPr>
          <w:t>http://dx.doi.org/10.3389/fpls.2019.01068</w:t>
        </w:r>
      </w:hyperlink>
    </w:p>
    <w:p w14:paraId="52D917FE"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Chakraborty, U., Chakraborty, B., Dey, P., &amp; Chakraborty, A. P. (2015). Role of microorganisms in alleviation of abiotic stresses for sustainable agriculture. In U. Chakraborty &amp; B. Chakraborty (Eds.), Role of Microorganisms in Alleviation of Abiotic Stresses for Sustainable Agriculture (pp. 232–250). CAB International. </w:t>
      </w:r>
      <w:hyperlink r:id="rId27" w:history="1">
        <w:r w:rsidRPr="00981AAC">
          <w:rPr>
            <w:rStyle w:val="Hyperlink"/>
            <w:rFonts w:ascii="Arial" w:hAnsi="Arial" w:cs="Arial"/>
            <w:sz w:val="20"/>
            <w:szCs w:val="20"/>
          </w:rPr>
          <w:t>https://doi.org/10.1079/9781780643731.02 32</w:t>
        </w:r>
      </w:hyperlink>
    </w:p>
    <w:p w14:paraId="6D7A421D"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Baqual</w:t>
      </w:r>
      <w:proofErr w:type="spellEnd"/>
      <w:r w:rsidRPr="00981AAC">
        <w:rPr>
          <w:rFonts w:ascii="Arial" w:hAnsi="Arial" w:cs="Arial"/>
          <w:sz w:val="20"/>
          <w:szCs w:val="20"/>
        </w:rPr>
        <w:t>, M. F., Das, P. K., &amp; Katiyar, R. S. (2005). Effect of arbuscular mycorrhizal fungi and other microbial inoculants on chlorophyll content of mulberry (</w:t>
      </w:r>
      <w:r w:rsidRPr="00981AAC">
        <w:rPr>
          <w:rFonts w:ascii="Arial" w:hAnsi="Arial" w:cs="Arial"/>
          <w:i/>
          <w:sz w:val="20"/>
          <w:szCs w:val="20"/>
        </w:rPr>
        <w:t xml:space="preserve">Morus </w:t>
      </w:r>
      <w:r w:rsidRPr="00981AAC">
        <w:rPr>
          <w:rFonts w:ascii="Arial" w:hAnsi="Arial" w:cs="Arial"/>
          <w:sz w:val="20"/>
          <w:szCs w:val="20"/>
        </w:rPr>
        <w:t>spp.). Mycorrhiza News, 17(3), 12–14.</w:t>
      </w:r>
    </w:p>
    <w:p w14:paraId="06474062"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lastRenderedPageBreak/>
        <w:t xml:space="preserve">Rao, D. M. R., </w:t>
      </w:r>
      <w:proofErr w:type="spellStart"/>
      <w:r w:rsidRPr="00981AAC">
        <w:rPr>
          <w:rFonts w:ascii="Arial" w:hAnsi="Arial" w:cs="Arial"/>
          <w:sz w:val="20"/>
          <w:szCs w:val="20"/>
        </w:rPr>
        <w:t>Kodandaramaiah</w:t>
      </w:r>
      <w:proofErr w:type="spellEnd"/>
      <w:r w:rsidRPr="00981AAC">
        <w:rPr>
          <w:rFonts w:ascii="Arial" w:hAnsi="Arial" w:cs="Arial"/>
          <w:sz w:val="20"/>
          <w:szCs w:val="20"/>
        </w:rPr>
        <w:t xml:space="preserve">, J., Reddy, M. P., Katiyar, R. S., &amp; </w:t>
      </w:r>
      <w:proofErr w:type="spellStart"/>
      <w:r w:rsidRPr="00981AAC">
        <w:rPr>
          <w:rFonts w:ascii="Arial" w:hAnsi="Arial" w:cs="Arial"/>
          <w:sz w:val="20"/>
          <w:szCs w:val="20"/>
        </w:rPr>
        <w:t>Rahmathulla</w:t>
      </w:r>
      <w:proofErr w:type="spellEnd"/>
      <w:r w:rsidRPr="00981AAC">
        <w:rPr>
          <w:rFonts w:ascii="Arial" w:hAnsi="Arial" w:cs="Arial"/>
          <w:sz w:val="20"/>
          <w:szCs w:val="20"/>
        </w:rPr>
        <w:t>, V. K. (2007). Effect of VAM fungi and bacterial biofertilizers on mulberry leaf quality and silkworm cocoon characters under semiarid conditions. Caspian Journal of Environmental Sciences, 5(2), 111–117.</w:t>
      </w:r>
    </w:p>
    <w:p w14:paraId="767DAE2A"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Vikram, N. S. (2010). Application of bioinoculants to mulberry (</w:t>
      </w:r>
      <w:r w:rsidRPr="00981AAC">
        <w:rPr>
          <w:rFonts w:ascii="Arial" w:hAnsi="Arial" w:cs="Arial"/>
          <w:i/>
          <w:sz w:val="20"/>
          <w:szCs w:val="20"/>
        </w:rPr>
        <w:t>Morus alba</w:t>
      </w:r>
      <w:r w:rsidRPr="00981AAC">
        <w:rPr>
          <w:rFonts w:ascii="Arial" w:hAnsi="Arial" w:cs="Arial"/>
          <w:sz w:val="20"/>
          <w:szCs w:val="20"/>
        </w:rPr>
        <w:t xml:space="preserve"> L) and its impact on silkworm growth development and incidence of </w:t>
      </w:r>
      <w:proofErr w:type="spellStart"/>
      <w:r w:rsidRPr="00981AAC">
        <w:rPr>
          <w:rFonts w:ascii="Arial" w:hAnsi="Arial" w:cs="Arial"/>
          <w:sz w:val="20"/>
          <w:szCs w:val="20"/>
        </w:rPr>
        <w:t>BmCPV</w:t>
      </w:r>
      <w:proofErr w:type="spellEnd"/>
      <w:r w:rsidRPr="00981AAC">
        <w:rPr>
          <w:rFonts w:ascii="Arial" w:hAnsi="Arial" w:cs="Arial"/>
          <w:sz w:val="20"/>
          <w:szCs w:val="20"/>
        </w:rPr>
        <w:t xml:space="preserve"> (Doctoral dissertation, University of Agricultural Sciences).</w:t>
      </w:r>
    </w:p>
    <w:p w14:paraId="4E8F74CC"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Dobereiner</w:t>
      </w:r>
      <w:proofErr w:type="spellEnd"/>
      <w:r w:rsidRPr="00981AAC">
        <w:rPr>
          <w:rFonts w:ascii="Arial" w:hAnsi="Arial" w:cs="Arial"/>
          <w:sz w:val="20"/>
          <w:szCs w:val="20"/>
        </w:rPr>
        <w:t xml:space="preserve">, J., </w:t>
      </w:r>
      <w:proofErr w:type="spellStart"/>
      <w:r w:rsidRPr="00981AAC">
        <w:rPr>
          <w:rFonts w:ascii="Arial" w:hAnsi="Arial" w:cs="Arial"/>
          <w:sz w:val="20"/>
          <w:szCs w:val="20"/>
        </w:rPr>
        <w:t>Marriel</w:t>
      </w:r>
      <w:proofErr w:type="spellEnd"/>
      <w:r w:rsidRPr="00981AAC">
        <w:rPr>
          <w:rFonts w:ascii="Arial" w:hAnsi="Arial" w:cs="Arial"/>
          <w:sz w:val="20"/>
          <w:szCs w:val="20"/>
        </w:rPr>
        <w:t xml:space="preserve">, I. E., &amp; Nery, M. (1976). Ecological distribution of Spirillum </w:t>
      </w:r>
      <w:proofErr w:type="spellStart"/>
      <w:r w:rsidRPr="00981AAC">
        <w:rPr>
          <w:rFonts w:ascii="Arial" w:hAnsi="Arial" w:cs="Arial"/>
          <w:sz w:val="20"/>
          <w:szCs w:val="20"/>
        </w:rPr>
        <w:t>lipoferumBeijerinck</w:t>
      </w:r>
      <w:proofErr w:type="spellEnd"/>
      <w:r w:rsidRPr="00981AAC">
        <w:rPr>
          <w:rFonts w:ascii="Arial" w:hAnsi="Arial" w:cs="Arial"/>
          <w:sz w:val="20"/>
          <w:szCs w:val="20"/>
        </w:rPr>
        <w:t xml:space="preserve">. Canadian Journal of Microbiology, 22(10), 1464–1473. </w:t>
      </w:r>
      <w:hyperlink r:id="rId28" w:history="1">
        <w:r w:rsidRPr="00981AAC">
          <w:rPr>
            <w:rStyle w:val="Hyperlink"/>
            <w:rFonts w:ascii="Arial" w:hAnsi="Arial" w:cs="Arial"/>
            <w:sz w:val="20"/>
            <w:szCs w:val="20"/>
          </w:rPr>
          <w:t>https://doi.org/10.1139/m76-217</w:t>
        </w:r>
      </w:hyperlink>
    </w:p>
    <w:p w14:paraId="7080938B"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Sundara Rao, W. V. B., &amp; Sinha, M. K. (1963). Phosphate dissolving micro-organisms in the soil and rhizosphere. Indian Journal of Agricultural Science, 33, 272–278. </w:t>
      </w:r>
      <w:hyperlink r:id="rId29" w:history="1">
        <w:r w:rsidRPr="00981AAC">
          <w:rPr>
            <w:rStyle w:val="Hyperlink"/>
            <w:rFonts w:ascii="Arial" w:hAnsi="Arial" w:cs="Arial"/>
            <w:sz w:val="20"/>
            <w:szCs w:val="20"/>
          </w:rPr>
          <w:t>https://doi.org/10.1007/BF01372637</w:t>
        </w:r>
      </w:hyperlink>
    </w:p>
    <w:p w14:paraId="0FA928BF" w14:textId="77777777" w:rsidR="00C62E2E" w:rsidRPr="00981AAC" w:rsidRDefault="00C62E2E" w:rsidP="00C62E2E">
      <w:pPr>
        <w:pStyle w:val="ListParagraph"/>
        <w:numPr>
          <w:ilvl w:val="0"/>
          <w:numId w:val="1"/>
        </w:numPr>
        <w:ind w:left="284" w:hanging="284"/>
        <w:jc w:val="both"/>
        <w:rPr>
          <w:rFonts w:ascii="Arial" w:hAnsi="Arial" w:cs="Arial"/>
          <w:sz w:val="20"/>
          <w:szCs w:val="20"/>
        </w:rPr>
      </w:pPr>
      <w:proofErr w:type="spellStart"/>
      <w:r w:rsidRPr="00981AAC">
        <w:rPr>
          <w:rFonts w:ascii="Arial" w:hAnsi="Arial" w:cs="Arial"/>
          <w:sz w:val="20"/>
          <w:szCs w:val="20"/>
        </w:rPr>
        <w:t>Gerdemann</w:t>
      </w:r>
      <w:proofErr w:type="spellEnd"/>
      <w:r w:rsidRPr="00981AAC">
        <w:rPr>
          <w:rFonts w:ascii="Arial" w:hAnsi="Arial" w:cs="Arial"/>
          <w:sz w:val="20"/>
          <w:szCs w:val="20"/>
        </w:rPr>
        <w:t xml:space="preserve">, J. W., &amp; Nicolson, T. H. (1963). Spores of mycorrhizal </w:t>
      </w:r>
      <w:proofErr w:type="spellStart"/>
      <w:r w:rsidRPr="00981AAC">
        <w:rPr>
          <w:rFonts w:ascii="Arial" w:hAnsi="Arial" w:cs="Arial"/>
          <w:sz w:val="20"/>
          <w:szCs w:val="20"/>
        </w:rPr>
        <w:t>Endogone</w:t>
      </w:r>
      <w:proofErr w:type="spellEnd"/>
      <w:r w:rsidRPr="00981AAC">
        <w:rPr>
          <w:rFonts w:ascii="Arial" w:hAnsi="Arial" w:cs="Arial"/>
          <w:sz w:val="20"/>
          <w:szCs w:val="20"/>
        </w:rPr>
        <w:t xml:space="preserve"> species extracted from soil by wet sieving &amp; decanting. Transactions of the British Mycological Society, 46, 235–244. </w:t>
      </w:r>
      <w:hyperlink r:id="rId30" w:history="1">
        <w:r w:rsidRPr="00981AAC">
          <w:rPr>
            <w:rStyle w:val="Hyperlink"/>
            <w:rFonts w:ascii="Arial" w:hAnsi="Arial" w:cs="Arial"/>
            <w:sz w:val="20"/>
            <w:szCs w:val="20"/>
          </w:rPr>
          <w:t>http://dx.doi.org/10.1016/S0007-1536(63)80079-0</w:t>
        </w:r>
      </w:hyperlink>
    </w:p>
    <w:p w14:paraId="678CD491"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Jackson, M.L. (1969). Soil chemical analysis-Advanced course. UW-Madison Libraries Parallel Press. </w:t>
      </w:r>
    </w:p>
    <w:p w14:paraId="20C3ACD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Subbiah, B.V., </w:t>
      </w:r>
      <w:proofErr w:type="gramStart"/>
      <w:r w:rsidRPr="00981AAC">
        <w:rPr>
          <w:rFonts w:ascii="Arial" w:hAnsi="Arial" w:cs="Arial"/>
          <w:sz w:val="20"/>
          <w:szCs w:val="20"/>
        </w:rPr>
        <w:t>&amp;  Asija</w:t>
      </w:r>
      <w:proofErr w:type="gramEnd"/>
      <w:r w:rsidRPr="00981AAC">
        <w:rPr>
          <w:rFonts w:ascii="Arial" w:hAnsi="Arial" w:cs="Arial"/>
          <w:sz w:val="20"/>
          <w:szCs w:val="20"/>
        </w:rPr>
        <w:t>, G.L. (1956). A rapid procedure for the estimation of available nitrogen in soils. Current Science, 25, 259-60.</w:t>
      </w:r>
    </w:p>
    <w:p w14:paraId="0DC9CE95"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Olsen, S.R. (1954). Estimation of available phosphorus in soils by extraction with sodium bicarbonate. US Department of Agriculture. </w:t>
      </w:r>
    </w:p>
    <w:p w14:paraId="1206D8E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Stanford, G., &amp; English, L. (1949). Use of the flame photometer in rapid soil tests for K and Ca. </w:t>
      </w:r>
      <w:proofErr w:type="spellStart"/>
      <w:r w:rsidRPr="00981AAC">
        <w:rPr>
          <w:rFonts w:ascii="Arial" w:hAnsi="Arial" w:cs="Arial"/>
          <w:sz w:val="20"/>
          <w:szCs w:val="20"/>
        </w:rPr>
        <w:t>Agronony</w:t>
      </w:r>
      <w:proofErr w:type="spellEnd"/>
      <w:r w:rsidRPr="00981AAC">
        <w:rPr>
          <w:rFonts w:ascii="Arial" w:hAnsi="Arial" w:cs="Arial"/>
          <w:sz w:val="20"/>
          <w:szCs w:val="20"/>
        </w:rPr>
        <w:t xml:space="preserve"> Journal, 41, 446-47. </w:t>
      </w:r>
      <w:hyperlink r:id="rId31" w:history="1">
        <w:r w:rsidRPr="00981AAC">
          <w:rPr>
            <w:rStyle w:val="Hyperlink"/>
            <w:rFonts w:ascii="Arial" w:hAnsi="Arial" w:cs="Arial"/>
            <w:sz w:val="20"/>
            <w:szCs w:val="20"/>
          </w:rPr>
          <w:t>https://doi.org/10.2134/agronj1949.00021962004100090012x</w:t>
        </w:r>
      </w:hyperlink>
    </w:p>
    <w:p w14:paraId="2BBB3D21"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Weber, C. R., &amp; Moorthy, B. R. (1952). Heritable and nonheritable relationships and variability of oil content and agronomic characters in the F2 generation of soybean crosses 1. </w:t>
      </w:r>
      <w:r w:rsidRPr="00981AAC">
        <w:rPr>
          <w:rFonts w:ascii="Arial" w:hAnsi="Arial" w:cs="Arial"/>
          <w:iCs/>
          <w:color w:val="222222"/>
          <w:sz w:val="20"/>
          <w:szCs w:val="20"/>
          <w:shd w:val="clear" w:color="auto" w:fill="FFFFFF"/>
        </w:rPr>
        <w:t>Agronomy Journal</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44</w:t>
      </w:r>
      <w:r w:rsidRPr="00981AAC">
        <w:rPr>
          <w:rFonts w:ascii="Arial" w:hAnsi="Arial" w:cs="Arial"/>
          <w:color w:val="222222"/>
          <w:sz w:val="20"/>
          <w:szCs w:val="20"/>
          <w:shd w:val="clear" w:color="auto" w:fill="FFFFFF"/>
        </w:rPr>
        <w:t xml:space="preserve">(4), 202-209. </w:t>
      </w:r>
      <w:hyperlink r:id="rId32" w:history="1">
        <w:r w:rsidRPr="00981AAC">
          <w:rPr>
            <w:rStyle w:val="Hyperlink"/>
            <w:rFonts w:ascii="Arial" w:hAnsi="Arial" w:cs="Arial"/>
            <w:sz w:val="20"/>
            <w:szCs w:val="20"/>
            <w:shd w:val="clear" w:color="auto" w:fill="FFFFFF"/>
          </w:rPr>
          <w:t>https://doi.org/10.2134/agronj1952.00021962004400040010x</w:t>
        </w:r>
      </w:hyperlink>
    </w:p>
    <w:p w14:paraId="4924EB76"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Gulser</w:t>
      </w:r>
      <w:proofErr w:type="spellEnd"/>
      <w:r w:rsidRPr="00981AAC">
        <w:rPr>
          <w:rFonts w:ascii="Arial" w:hAnsi="Arial" w:cs="Arial"/>
          <w:color w:val="222222"/>
          <w:sz w:val="20"/>
          <w:szCs w:val="20"/>
          <w:shd w:val="clear" w:color="auto" w:fill="FFFFFF"/>
        </w:rPr>
        <w:t xml:space="preserve">, C., Demir, Z., &amp; </w:t>
      </w:r>
      <w:proofErr w:type="spellStart"/>
      <w:r w:rsidRPr="00981AAC">
        <w:rPr>
          <w:rFonts w:ascii="Arial" w:hAnsi="Arial" w:cs="Arial"/>
          <w:color w:val="222222"/>
          <w:sz w:val="20"/>
          <w:szCs w:val="20"/>
          <w:shd w:val="clear" w:color="auto" w:fill="FFFFFF"/>
        </w:rPr>
        <w:t>Ic</w:t>
      </w:r>
      <w:proofErr w:type="spellEnd"/>
      <w:r w:rsidRPr="00981AAC">
        <w:rPr>
          <w:rFonts w:ascii="Arial" w:hAnsi="Arial" w:cs="Arial"/>
          <w:color w:val="222222"/>
          <w:sz w:val="20"/>
          <w:szCs w:val="20"/>
          <w:shd w:val="clear" w:color="auto" w:fill="FFFFFF"/>
        </w:rPr>
        <w:t>, S. (2010). Changes in some soil properties at different incubation periods after tobacco waste application. </w:t>
      </w:r>
      <w:r w:rsidRPr="00981AAC">
        <w:rPr>
          <w:rFonts w:ascii="Arial" w:hAnsi="Arial" w:cs="Arial"/>
          <w:iCs/>
          <w:color w:val="222222"/>
          <w:sz w:val="20"/>
          <w:szCs w:val="20"/>
          <w:shd w:val="clear" w:color="auto" w:fill="FFFFFF"/>
        </w:rPr>
        <w:t>Journal of Environmental 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31</w:t>
      </w:r>
      <w:r w:rsidRPr="00981AAC">
        <w:rPr>
          <w:rFonts w:ascii="Arial" w:hAnsi="Arial" w:cs="Arial"/>
          <w:color w:val="222222"/>
          <w:sz w:val="20"/>
          <w:szCs w:val="20"/>
          <w:shd w:val="clear" w:color="auto" w:fill="FFFFFF"/>
        </w:rPr>
        <w:t>(5), 671-674.</w:t>
      </w:r>
    </w:p>
    <w:p w14:paraId="2869EADB"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Ramalakshmi, A., </w:t>
      </w:r>
      <w:proofErr w:type="spellStart"/>
      <w:r w:rsidRPr="00981AAC">
        <w:rPr>
          <w:rFonts w:ascii="Arial" w:hAnsi="Arial" w:cs="Arial"/>
          <w:color w:val="222222"/>
          <w:sz w:val="20"/>
          <w:szCs w:val="20"/>
          <w:shd w:val="clear" w:color="auto" w:fill="FFFFFF"/>
        </w:rPr>
        <w:t>Iniyakumar</w:t>
      </w:r>
      <w:proofErr w:type="spellEnd"/>
      <w:r w:rsidRPr="00981AAC">
        <w:rPr>
          <w:rFonts w:ascii="Arial" w:hAnsi="Arial" w:cs="Arial"/>
          <w:color w:val="222222"/>
          <w:sz w:val="20"/>
          <w:szCs w:val="20"/>
          <w:shd w:val="clear" w:color="auto" w:fill="FFFFFF"/>
        </w:rPr>
        <w:t xml:space="preserve">, M., &amp; Raj, S. A. (2008). Influence of </w:t>
      </w:r>
      <w:proofErr w:type="spellStart"/>
      <w:r w:rsidRPr="00981AAC">
        <w:rPr>
          <w:rFonts w:ascii="Arial" w:hAnsi="Arial" w:cs="Arial"/>
          <w:color w:val="222222"/>
          <w:sz w:val="20"/>
          <w:szCs w:val="20"/>
          <w:shd w:val="clear" w:color="auto" w:fill="FFFFFF"/>
        </w:rPr>
        <w:t>biofertilizers</w:t>
      </w:r>
      <w:proofErr w:type="spellEnd"/>
      <w:r w:rsidRPr="00981AAC">
        <w:rPr>
          <w:rFonts w:ascii="Arial" w:hAnsi="Arial" w:cs="Arial"/>
          <w:color w:val="222222"/>
          <w:sz w:val="20"/>
          <w:szCs w:val="20"/>
          <w:shd w:val="clear" w:color="auto" w:fill="FFFFFF"/>
        </w:rPr>
        <w:t xml:space="preserve"> on soil </w:t>
      </w:r>
      <w:proofErr w:type="spellStart"/>
      <w:r w:rsidRPr="00981AAC">
        <w:rPr>
          <w:rFonts w:ascii="Arial" w:hAnsi="Arial" w:cs="Arial"/>
          <w:color w:val="222222"/>
          <w:sz w:val="20"/>
          <w:szCs w:val="20"/>
          <w:shd w:val="clear" w:color="auto" w:fill="FFFFFF"/>
        </w:rPr>
        <w:t>physico</w:t>
      </w:r>
      <w:proofErr w:type="spellEnd"/>
      <w:r w:rsidRPr="00981AAC">
        <w:rPr>
          <w:rFonts w:ascii="Arial" w:hAnsi="Arial" w:cs="Arial"/>
          <w:color w:val="222222"/>
          <w:sz w:val="20"/>
          <w:szCs w:val="20"/>
          <w:shd w:val="clear" w:color="auto" w:fill="FFFFFF"/>
        </w:rPr>
        <w:t>-chemical and biological properties during cropping period. </w:t>
      </w:r>
      <w:r w:rsidRPr="00981AAC">
        <w:rPr>
          <w:rFonts w:ascii="Arial" w:hAnsi="Arial" w:cs="Arial"/>
          <w:iCs/>
          <w:color w:val="222222"/>
          <w:sz w:val="20"/>
          <w:szCs w:val="20"/>
          <w:shd w:val="clear" w:color="auto" w:fill="FFFFFF"/>
        </w:rPr>
        <w:t>Asian Journal of Bio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(2), 348-351.</w:t>
      </w:r>
    </w:p>
    <w:p w14:paraId="02639700"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Ling, N., Zhu, C., Xue, C., Chen, H., Duan, Y., Peng, C., Guo, S. W., &amp; Shen, Q. (2016). Insight into how organic amendments can shape the soil microbiome in long-term field experiments as revealed by network analysis.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99</w:t>
      </w:r>
      <w:r w:rsidRPr="00981AAC">
        <w:rPr>
          <w:rFonts w:ascii="Arial" w:hAnsi="Arial" w:cs="Arial"/>
          <w:color w:val="222222"/>
          <w:sz w:val="20"/>
          <w:szCs w:val="20"/>
          <w:shd w:val="clear" w:color="auto" w:fill="FFFFFF"/>
        </w:rPr>
        <w:t>, 137-149.</w:t>
      </w:r>
      <w:r w:rsidRPr="00981AAC">
        <w:rPr>
          <w:rFonts w:ascii="Arial" w:hAnsi="Arial" w:cs="Arial"/>
          <w:sz w:val="20"/>
          <w:szCs w:val="20"/>
        </w:rPr>
        <w:t xml:space="preserve"> </w:t>
      </w:r>
      <w:hyperlink r:id="rId33" w:history="1">
        <w:r w:rsidRPr="00981AAC">
          <w:rPr>
            <w:rStyle w:val="Hyperlink"/>
            <w:rFonts w:ascii="Arial" w:hAnsi="Arial" w:cs="Arial"/>
            <w:sz w:val="20"/>
            <w:szCs w:val="20"/>
            <w:shd w:val="clear" w:color="auto" w:fill="FFFFFF"/>
          </w:rPr>
          <w:t>https://doi.org/10.1016/j.soilbio.2016.05.005</w:t>
        </w:r>
      </w:hyperlink>
    </w:p>
    <w:p w14:paraId="41A47A65"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Sun, J., Zhang, Q., Zhou, J., &amp; Wei, Q. (2014). Pyrosequencing technology reveals the impact of different manure doses on the bacterial community in apple rhizosphere soil. </w:t>
      </w:r>
      <w:r w:rsidRPr="00981AAC">
        <w:rPr>
          <w:rFonts w:ascii="Arial" w:hAnsi="Arial" w:cs="Arial"/>
          <w:iCs/>
          <w:color w:val="222222"/>
          <w:sz w:val="20"/>
          <w:szCs w:val="20"/>
          <w:shd w:val="clear" w:color="auto" w:fill="FFFFFF"/>
        </w:rPr>
        <w:t>Applied soil ecology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78</w:t>
      </w:r>
      <w:r w:rsidRPr="00981AAC">
        <w:rPr>
          <w:rFonts w:ascii="Arial" w:hAnsi="Arial" w:cs="Arial"/>
          <w:color w:val="222222"/>
          <w:sz w:val="20"/>
          <w:szCs w:val="20"/>
          <w:shd w:val="clear" w:color="auto" w:fill="FFFFFF"/>
        </w:rPr>
        <w:t xml:space="preserve">, 28-36. </w:t>
      </w:r>
      <w:hyperlink r:id="rId34" w:history="1">
        <w:r w:rsidRPr="00981AAC">
          <w:rPr>
            <w:rStyle w:val="Hyperlink"/>
            <w:rFonts w:ascii="Arial" w:hAnsi="Arial" w:cs="Arial"/>
            <w:sz w:val="20"/>
            <w:szCs w:val="20"/>
            <w:shd w:val="clear" w:color="auto" w:fill="FFFFFF"/>
          </w:rPr>
          <w:t>https://doi.org/10.1016/j.apsoil.2014.02.004</w:t>
        </w:r>
      </w:hyperlink>
    </w:p>
    <w:p w14:paraId="5DF852A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Zhu, Z., Zhang, F., Wang, C., Ran, W., &amp; Shen, Q. (2013). Treating fermentative residues as liquid fertilizer and its efficacy on the tomato growth. </w:t>
      </w:r>
      <w:r w:rsidRPr="00981AAC">
        <w:rPr>
          <w:rFonts w:ascii="Arial" w:hAnsi="Arial" w:cs="Arial"/>
          <w:iCs/>
          <w:color w:val="222222"/>
          <w:sz w:val="20"/>
          <w:szCs w:val="20"/>
          <w:shd w:val="clear" w:color="auto" w:fill="FFFFFF"/>
        </w:rPr>
        <w:t xml:space="preserve">Scientia </w:t>
      </w:r>
      <w:proofErr w:type="spellStart"/>
      <w:r w:rsidRPr="00981AAC">
        <w:rPr>
          <w:rFonts w:ascii="Arial" w:hAnsi="Arial" w:cs="Arial"/>
          <w:iCs/>
          <w:color w:val="222222"/>
          <w:sz w:val="20"/>
          <w:szCs w:val="20"/>
          <w:shd w:val="clear" w:color="auto" w:fill="FFFFFF"/>
        </w:rPr>
        <w:t>Horticulturae</w:t>
      </w:r>
      <w:proofErr w:type="spellEnd"/>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164</w:t>
      </w:r>
      <w:r w:rsidRPr="00981AAC">
        <w:rPr>
          <w:rFonts w:ascii="Arial" w:hAnsi="Arial" w:cs="Arial"/>
          <w:color w:val="222222"/>
          <w:sz w:val="20"/>
          <w:szCs w:val="20"/>
          <w:shd w:val="clear" w:color="auto" w:fill="FFFFFF"/>
        </w:rPr>
        <w:t xml:space="preserve">, 492-498. </w:t>
      </w:r>
      <w:hyperlink r:id="rId35" w:history="1">
        <w:r w:rsidRPr="00981AAC">
          <w:rPr>
            <w:rStyle w:val="Hyperlink"/>
            <w:rFonts w:ascii="Arial" w:hAnsi="Arial" w:cs="Arial"/>
            <w:sz w:val="20"/>
            <w:szCs w:val="20"/>
            <w:shd w:val="clear" w:color="auto" w:fill="FFFFFF"/>
          </w:rPr>
          <w:t>https://doi.org/10.1016/j.scienta.2013.10.008</w:t>
        </w:r>
      </w:hyperlink>
    </w:p>
    <w:p w14:paraId="1A87B8F9"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Lee, J. J., Park, R. D., Kim, Y. W., Shim, J. H., Chae, D. H., Rim, Y. S., </w:t>
      </w:r>
      <w:r w:rsidRPr="00981AAC">
        <w:rPr>
          <w:rFonts w:ascii="Arial" w:hAnsi="Arial" w:cs="Arial"/>
          <w:sz w:val="20"/>
          <w:szCs w:val="20"/>
        </w:rPr>
        <w:t>Sohn, B.K., Kim, T.H.,</w:t>
      </w:r>
      <w:r w:rsidRPr="00981AAC">
        <w:rPr>
          <w:rFonts w:ascii="Arial" w:hAnsi="Arial" w:cs="Arial"/>
          <w:color w:val="222222"/>
          <w:sz w:val="20"/>
          <w:szCs w:val="20"/>
          <w:shd w:val="clear" w:color="auto" w:fill="FFFFFF"/>
        </w:rPr>
        <w:t xml:space="preserve"> &amp; Kim, K. Y. (2004). Effect of food waste compost on microbial population, soil enzyme activity and lettuce growth. </w:t>
      </w:r>
      <w:r w:rsidRPr="00981AAC">
        <w:rPr>
          <w:rFonts w:ascii="Arial" w:hAnsi="Arial" w:cs="Arial"/>
          <w:iCs/>
          <w:color w:val="222222"/>
          <w:sz w:val="20"/>
          <w:szCs w:val="20"/>
          <w:shd w:val="clear" w:color="auto" w:fill="FFFFFF"/>
        </w:rPr>
        <w:t>Bioresource technology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93</w:t>
      </w:r>
      <w:r w:rsidRPr="00981AAC">
        <w:rPr>
          <w:rFonts w:ascii="Arial" w:hAnsi="Arial" w:cs="Arial"/>
          <w:color w:val="222222"/>
          <w:sz w:val="20"/>
          <w:szCs w:val="20"/>
          <w:shd w:val="clear" w:color="auto" w:fill="FFFFFF"/>
        </w:rPr>
        <w:t xml:space="preserve">(1), 21-28. </w:t>
      </w:r>
      <w:hyperlink r:id="rId36" w:history="1">
        <w:r w:rsidRPr="00981AAC">
          <w:rPr>
            <w:rStyle w:val="Hyperlink"/>
            <w:rFonts w:ascii="Arial" w:hAnsi="Arial" w:cs="Arial"/>
            <w:sz w:val="20"/>
            <w:szCs w:val="20"/>
            <w:shd w:val="clear" w:color="auto" w:fill="FFFFFF"/>
          </w:rPr>
          <w:t>https://doi.org/10.1016/j.biortech.2003.10.009</w:t>
        </w:r>
      </w:hyperlink>
    </w:p>
    <w:p w14:paraId="63CFD5F0"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Harishkumar, J. M., </w:t>
      </w:r>
      <w:proofErr w:type="spellStart"/>
      <w:r w:rsidRPr="00981AAC">
        <w:rPr>
          <w:rFonts w:ascii="Arial" w:hAnsi="Arial" w:cs="Arial"/>
          <w:color w:val="222222"/>
          <w:sz w:val="20"/>
          <w:szCs w:val="20"/>
          <w:shd w:val="clear" w:color="auto" w:fill="FFFFFF"/>
        </w:rPr>
        <w:t>Karishmaa</w:t>
      </w:r>
      <w:proofErr w:type="spellEnd"/>
      <w:r w:rsidRPr="00981AAC">
        <w:rPr>
          <w:rFonts w:ascii="Arial" w:hAnsi="Arial" w:cs="Arial"/>
          <w:color w:val="222222"/>
          <w:sz w:val="20"/>
          <w:szCs w:val="20"/>
          <w:shd w:val="clear" w:color="auto" w:fill="FFFFFF"/>
        </w:rPr>
        <w:t xml:space="preserve">, C., Meenaloshini, N., </w:t>
      </w:r>
      <w:proofErr w:type="spellStart"/>
      <w:r w:rsidRPr="00981AAC">
        <w:rPr>
          <w:rFonts w:ascii="Arial" w:hAnsi="Arial" w:cs="Arial"/>
          <w:color w:val="222222"/>
          <w:sz w:val="20"/>
          <w:szCs w:val="20"/>
          <w:shd w:val="clear" w:color="auto" w:fill="FFFFFF"/>
        </w:rPr>
        <w:t>Nagavalli</w:t>
      </w:r>
      <w:proofErr w:type="spellEnd"/>
      <w:r w:rsidRPr="00981AAC">
        <w:rPr>
          <w:rFonts w:ascii="Arial" w:hAnsi="Arial" w:cs="Arial"/>
          <w:color w:val="222222"/>
          <w:sz w:val="20"/>
          <w:szCs w:val="20"/>
          <w:shd w:val="clear" w:color="auto" w:fill="FFFFFF"/>
        </w:rPr>
        <w:t xml:space="preserve">, K., Pavithra, P., </w:t>
      </w:r>
      <w:proofErr w:type="spellStart"/>
      <w:r w:rsidRPr="00981AAC">
        <w:rPr>
          <w:rFonts w:ascii="Arial" w:hAnsi="Arial" w:cs="Arial"/>
          <w:color w:val="222222"/>
          <w:sz w:val="20"/>
          <w:szCs w:val="20"/>
          <w:shd w:val="clear" w:color="auto" w:fill="FFFFFF"/>
        </w:rPr>
        <w:t>Sowbejan</w:t>
      </w:r>
      <w:proofErr w:type="spellEnd"/>
      <w:r w:rsidRPr="00981AAC">
        <w:rPr>
          <w:rFonts w:ascii="Arial" w:hAnsi="Arial" w:cs="Arial"/>
          <w:color w:val="222222"/>
          <w:sz w:val="20"/>
          <w:szCs w:val="20"/>
          <w:shd w:val="clear" w:color="auto" w:fill="FFFFFF"/>
        </w:rPr>
        <w:t>, A., et al. (2019). Effect of biofertilizers and vesicular arbuscular mycorrhizae on holy basil (</w:t>
      </w:r>
      <w:r w:rsidRPr="00981AAC">
        <w:rPr>
          <w:rFonts w:ascii="Arial" w:hAnsi="Arial" w:cs="Arial"/>
          <w:i/>
          <w:color w:val="222222"/>
          <w:sz w:val="20"/>
          <w:szCs w:val="20"/>
          <w:shd w:val="clear" w:color="auto" w:fill="FFFFFF"/>
        </w:rPr>
        <w:t>Ocimum sanctum</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International Journal of Current Microbiology and Applied Sciences</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8</w:t>
      </w:r>
      <w:r w:rsidRPr="00981AAC">
        <w:rPr>
          <w:rFonts w:ascii="Arial" w:hAnsi="Arial" w:cs="Arial"/>
          <w:color w:val="222222"/>
          <w:sz w:val="20"/>
          <w:szCs w:val="20"/>
          <w:shd w:val="clear" w:color="auto" w:fill="FFFFFF"/>
        </w:rPr>
        <w:t>(6), 1316-1326.</w:t>
      </w:r>
      <w:r w:rsidRPr="00981AAC">
        <w:rPr>
          <w:rFonts w:ascii="Arial" w:hAnsi="Arial" w:cs="Arial"/>
          <w:sz w:val="20"/>
          <w:szCs w:val="20"/>
        </w:rPr>
        <w:t xml:space="preserve"> </w:t>
      </w:r>
      <w:hyperlink r:id="rId37" w:history="1">
        <w:r w:rsidRPr="00981AAC">
          <w:rPr>
            <w:rStyle w:val="Hyperlink"/>
            <w:rFonts w:ascii="Arial" w:hAnsi="Arial" w:cs="Arial"/>
            <w:sz w:val="20"/>
            <w:szCs w:val="20"/>
            <w:shd w:val="clear" w:color="auto" w:fill="FFFFFF"/>
          </w:rPr>
          <w:t>https://doi.org/10.20546/ijcmas.2019.806.159</w:t>
        </w:r>
      </w:hyperlink>
    </w:p>
    <w:p w14:paraId="374F3BD8"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xml:space="preserve">, V. L., </w:t>
      </w:r>
      <w:proofErr w:type="spellStart"/>
      <w:r w:rsidRPr="00981AAC">
        <w:rPr>
          <w:rFonts w:ascii="Arial" w:hAnsi="Arial" w:cs="Arial"/>
          <w:color w:val="222222"/>
          <w:sz w:val="20"/>
          <w:szCs w:val="20"/>
          <w:shd w:val="clear" w:color="auto" w:fill="FFFFFF"/>
        </w:rPr>
        <w:t>Baldani</w:t>
      </w:r>
      <w:proofErr w:type="spellEnd"/>
      <w:r w:rsidRPr="00981AAC">
        <w:rPr>
          <w:rFonts w:ascii="Arial" w:hAnsi="Arial" w:cs="Arial"/>
          <w:color w:val="222222"/>
          <w:sz w:val="20"/>
          <w:szCs w:val="20"/>
          <w:shd w:val="clear" w:color="auto" w:fill="FFFFFF"/>
        </w:rPr>
        <w:t xml:space="preserve">, J. I., &amp; </w:t>
      </w:r>
      <w:proofErr w:type="spellStart"/>
      <w:r w:rsidRPr="00981AAC">
        <w:rPr>
          <w:rFonts w:ascii="Arial" w:hAnsi="Arial" w:cs="Arial"/>
          <w:color w:val="222222"/>
          <w:sz w:val="20"/>
          <w:szCs w:val="20"/>
          <w:shd w:val="clear" w:color="auto" w:fill="FFFFFF"/>
        </w:rPr>
        <w:t>Döbereiner</w:t>
      </w:r>
      <w:proofErr w:type="spellEnd"/>
      <w:r w:rsidRPr="00981AAC">
        <w:rPr>
          <w:rFonts w:ascii="Arial" w:hAnsi="Arial" w:cs="Arial"/>
          <w:color w:val="222222"/>
          <w:sz w:val="20"/>
          <w:szCs w:val="20"/>
          <w:shd w:val="clear" w:color="auto" w:fill="FFFFFF"/>
        </w:rPr>
        <w:t xml:space="preserve">, J. (1983). Effects of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inoculation on root infection and nitrogen incorporation in wheat. </w:t>
      </w:r>
      <w:r w:rsidRPr="00981AAC">
        <w:rPr>
          <w:rFonts w:ascii="Arial" w:hAnsi="Arial" w:cs="Arial"/>
          <w:iCs/>
          <w:color w:val="222222"/>
          <w:sz w:val="20"/>
          <w:szCs w:val="20"/>
          <w:shd w:val="clear" w:color="auto" w:fill="FFFFFF"/>
        </w:rPr>
        <w:t>Canadian Journal of Microbiology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29</w:t>
      </w:r>
      <w:r w:rsidRPr="00981AAC">
        <w:rPr>
          <w:rFonts w:ascii="Arial" w:hAnsi="Arial" w:cs="Arial"/>
          <w:color w:val="222222"/>
          <w:sz w:val="20"/>
          <w:szCs w:val="20"/>
          <w:shd w:val="clear" w:color="auto" w:fill="FFFFFF"/>
        </w:rPr>
        <w:t>(8), 924-929.</w:t>
      </w:r>
      <w:r w:rsidRPr="00981AAC">
        <w:rPr>
          <w:rFonts w:ascii="Arial" w:hAnsi="Arial" w:cs="Arial"/>
          <w:sz w:val="20"/>
          <w:szCs w:val="20"/>
        </w:rPr>
        <w:t xml:space="preserve"> </w:t>
      </w:r>
      <w:hyperlink r:id="rId38" w:history="1">
        <w:r w:rsidRPr="00981AAC">
          <w:rPr>
            <w:rStyle w:val="Hyperlink"/>
            <w:rFonts w:ascii="Arial" w:hAnsi="Arial" w:cs="Arial"/>
            <w:sz w:val="20"/>
            <w:szCs w:val="20"/>
            <w:shd w:val="clear" w:color="auto" w:fill="FFFFFF"/>
          </w:rPr>
          <w:t>https://doi.org/10.1139/m83-148</w:t>
        </w:r>
      </w:hyperlink>
    </w:p>
    <w:p w14:paraId="75B79745"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lastRenderedPageBreak/>
        <w:t>Harley, J. L. (1989). The significance of mycorrhiza. </w:t>
      </w:r>
      <w:r w:rsidRPr="00981AAC">
        <w:rPr>
          <w:rFonts w:ascii="Arial" w:hAnsi="Arial" w:cs="Arial"/>
          <w:iCs/>
          <w:color w:val="222222"/>
          <w:sz w:val="20"/>
          <w:szCs w:val="20"/>
          <w:shd w:val="clear" w:color="auto" w:fill="FFFFFF"/>
        </w:rPr>
        <w:t>Mycological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92</w:t>
      </w:r>
      <w:r w:rsidRPr="00981AAC">
        <w:rPr>
          <w:rFonts w:ascii="Arial" w:hAnsi="Arial" w:cs="Arial"/>
          <w:color w:val="222222"/>
          <w:sz w:val="20"/>
          <w:szCs w:val="20"/>
          <w:shd w:val="clear" w:color="auto" w:fill="FFFFFF"/>
        </w:rPr>
        <w:t>(2), 129-139.</w:t>
      </w:r>
      <w:r w:rsidRPr="00981AAC">
        <w:rPr>
          <w:rFonts w:ascii="Arial" w:hAnsi="Arial" w:cs="Arial"/>
          <w:sz w:val="20"/>
          <w:szCs w:val="20"/>
        </w:rPr>
        <w:t xml:space="preserve"> </w:t>
      </w:r>
      <w:hyperlink r:id="rId39" w:history="1">
        <w:r w:rsidRPr="00981AAC">
          <w:rPr>
            <w:rStyle w:val="Hyperlink"/>
            <w:rFonts w:ascii="Arial" w:hAnsi="Arial" w:cs="Arial"/>
            <w:sz w:val="20"/>
            <w:szCs w:val="20"/>
            <w:shd w:val="clear" w:color="auto" w:fill="FFFFFF"/>
          </w:rPr>
          <w:t>https://doi.org/10.1016/S0953-7562(89)80001-2</w:t>
        </w:r>
      </w:hyperlink>
    </w:p>
    <w:p w14:paraId="1F332F0D"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Barea, J. M., Bonis, A. F., &amp; Olivares, J. (1983). Interactions between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and VA mycorrhiza and their effects on growth and nutrition of maize and ryegrass. </w:t>
      </w:r>
      <w:r w:rsidRPr="00981AAC">
        <w:rPr>
          <w:rFonts w:ascii="Arial" w:hAnsi="Arial" w:cs="Arial"/>
          <w:iCs/>
          <w:color w:val="222222"/>
          <w:sz w:val="20"/>
          <w:szCs w:val="20"/>
          <w:shd w:val="clear" w:color="auto" w:fill="FFFFFF"/>
        </w:rPr>
        <w:t>Soil Biology and Biochemistry</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15</w:t>
      </w:r>
      <w:r w:rsidRPr="00981AAC">
        <w:rPr>
          <w:rFonts w:ascii="Arial" w:hAnsi="Arial" w:cs="Arial"/>
          <w:color w:val="222222"/>
          <w:sz w:val="20"/>
          <w:szCs w:val="20"/>
          <w:shd w:val="clear" w:color="auto" w:fill="FFFFFF"/>
        </w:rPr>
        <w:t xml:space="preserve">(6), 705-709. </w:t>
      </w:r>
      <w:hyperlink r:id="rId40" w:history="1">
        <w:r w:rsidRPr="00981AAC">
          <w:rPr>
            <w:rStyle w:val="Hyperlink"/>
            <w:rFonts w:ascii="Arial" w:hAnsi="Arial" w:cs="Arial"/>
            <w:sz w:val="20"/>
            <w:szCs w:val="20"/>
            <w:shd w:val="clear" w:color="auto" w:fill="FFFFFF"/>
          </w:rPr>
          <w:t>https://doi.org/10.1016/0038-0717(83)90036-6</w:t>
        </w:r>
      </w:hyperlink>
    </w:p>
    <w:p w14:paraId="09A0B84E"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Mertens, T., &amp; Hess, D. (1984). Yield increases in spring wheat (Triticum aestivum L.) inoculated with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lipoferum</w:t>
      </w:r>
      <w:proofErr w:type="spellEnd"/>
      <w:r w:rsidRPr="00981AAC">
        <w:rPr>
          <w:rFonts w:ascii="Arial" w:hAnsi="Arial" w:cs="Arial"/>
          <w:color w:val="222222"/>
          <w:sz w:val="20"/>
          <w:szCs w:val="20"/>
          <w:shd w:val="clear" w:color="auto" w:fill="FFFFFF"/>
        </w:rPr>
        <w:t xml:space="preserve"> under greenhouse and field conditions of a temperate region. </w:t>
      </w:r>
      <w:r w:rsidRPr="00981AAC">
        <w:rPr>
          <w:rFonts w:ascii="Arial" w:hAnsi="Arial" w:cs="Arial"/>
          <w:i/>
          <w:iCs/>
          <w:color w:val="222222"/>
          <w:sz w:val="20"/>
          <w:szCs w:val="20"/>
          <w:shd w:val="clear" w:color="auto" w:fill="FFFFFF"/>
        </w:rPr>
        <w:t>Plant and soil</w:t>
      </w:r>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82</w:t>
      </w:r>
      <w:r w:rsidRPr="00981AAC">
        <w:rPr>
          <w:rFonts w:ascii="Arial" w:hAnsi="Arial" w:cs="Arial"/>
          <w:color w:val="222222"/>
          <w:sz w:val="20"/>
          <w:szCs w:val="20"/>
          <w:shd w:val="clear" w:color="auto" w:fill="FFFFFF"/>
        </w:rPr>
        <w:t xml:space="preserve">(1), 87-99. </w:t>
      </w:r>
      <w:hyperlink r:id="rId41" w:history="1">
        <w:r w:rsidRPr="00981AAC">
          <w:rPr>
            <w:rStyle w:val="Hyperlink"/>
            <w:rFonts w:ascii="Arial" w:hAnsi="Arial" w:cs="Arial"/>
            <w:sz w:val="20"/>
            <w:szCs w:val="20"/>
            <w:shd w:val="clear" w:color="auto" w:fill="FFFFFF"/>
          </w:rPr>
          <w:t>https://doi.org/10.1007/BF02220773</w:t>
        </w:r>
      </w:hyperlink>
    </w:p>
    <w:p w14:paraId="75CB2CC0"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proofErr w:type="spellStart"/>
      <w:r w:rsidRPr="00981AAC">
        <w:rPr>
          <w:rFonts w:ascii="Arial" w:hAnsi="Arial" w:cs="Arial"/>
          <w:color w:val="222222"/>
          <w:sz w:val="20"/>
          <w:szCs w:val="20"/>
          <w:shd w:val="clear" w:color="auto" w:fill="FFFFFF"/>
        </w:rPr>
        <w:t>Sundaravadivel</w:t>
      </w:r>
      <w:proofErr w:type="spellEnd"/>
      <w:r w:rsidRPr="00981AAC">
        <w:rPr>
          <w:rFonts w:ascii="Arial" w:hAnsi="Arial" w:cs="Arial"/>
          <w:color w:val="222222"/>
          <w:sz w:val="20"/>
          <w:szCs w:val="20"/>
          <w:shd w:val="clear" w:color="auto" w:fill="FFFFFF"/>
        </w:rPr>
        <w:t xml:space="preserve">, K., </w:t>
      </w:r>
      <w:proofErr w:type="spellStart"/>
      <w:r w:rsidRPr="00981AAC">
        <w:rPr>
          <w:rFonts w:ascii="Arial" w:hAnsi="Arial" w:cs="Arial"/>
          <w:color w:val="222222"/>
          <w:sz w:val="20"/>
          <w:szCs w:val="20"/>
          <w:shd w:val="clear" w:color="auto" w:fill="FFFFFF"/>
        </w:rPr>
        <w:t>Chitdeswari</w:t>
      </w:r>
      <w:proofErr w:type="spellEnd"/>
      <w:r w:rsidRPr="00981AAC">
        <w:rPr>
          <w:rFonts w:ascii="Arial" w:hAnsi="Arial" w:cs="Arial"/>
          <w:color w:val="222222"/>
          <w:sz w:val="20"/>
          <w:szCs w:val="20"/>
          <w:shd w:val="clear" w:color="auto" w:fill="FFFFFF"/>
        </w:rPr>
        <w:t xml:space="preserve">, T., Subramanian, S., &amp; </w:t>
      </w:r>
      <w:proofErr w:type="spellStart"/>
      <w:r w:rsidRPr="00981AAC">
        <w:rPr>
          <w:rFonts w:ascii="Arial" w:hAnsi="Arial" w:cs="Arial"/>
          <w:color w:val="222222"/>
          <w:sz w:val="20"/>
          <w:szCs w:val="20"/>
          <w:shd w:val="clear" w:color="auto" w:fill="FFFFFF"/>
        </w:rPr>
        <w:t>Krishnadoss</w:t>
      </w:r>
      <w:proofErr w:type="spellEnd"/>
      <w:r w:rsidRPr="00981AAC">
        <w:rPr>
          <w:rFonts w:ascii="Arial" w:hAnsi="Arial" w:cs="Arial"/>
          <w:color w:val="222222"/>
          <w:sz w:val="20"/>
          <w:szCs w:val="20"/>
          <w:shd w:val="clear" w:color="auto" w:fill="FFFFFF"/>
        </w:rPr>
        <w:t xml:space="preserve">, D. (1999). Cost effective phosphorous management practices for </w:t>
      </w:r>
      <w:proofErr w:type="spellStart"/>
      <w:r w:rsidRPr="00981AAC">
        <w:rPr>
          <w:rFonts w:ascii="Arial" w:hAnsi="Arial" w:cs="Arial"/>
          <w:color w:val="222222"/>
          <w:sz w:val="20"/>
          <w:szCs w:val="20"/>
          <w:shd w:val="clear" w:color="auto" w:fill="FFFFFF"/>
        </w:rPr>
        <w:t>rainfed</w:t>
      </w:r>
      <w:proofErr w:type="spellEnd"/>
      <w:r w:rsidRPr="00981AAC">
        <w:rPr>
          <w:rFonts w:ascii="Arial" w:hAnsi="Arial" w:cs="Arial"/>
          <w:color w:val="222222"/>
          <w:sz w:val="20"/>
          <w:szCs w:val="20"/>
          <w:shd w:val="clear" w:color="auto" w:fill="FFFFFF"/>
        </w:rPr>
        <w:t xml:space="preserve"> cotton in </w:t>
      </w:r>
      <w:proofErr w:type="spellStart"/>
      <w:r w:rsidRPr="00981AAC">
        <w:rPr>
          <w:rFonts w:ascii="Arial" w:hAnsi="Arial" w:cs="Arial"/>
          <w:color w:val="222222"/>
          <w:sz w:val="20"/>
          <w:szCs w:val="20"/>
          <w:shd w:val="clear" w:color="auto" w:fill="FFFFFF"/>
        </w:rPr>
        <w:t>Vertisols</w:t>
      </w:r>
      <w:proofErr w:type="spellEnd"/>
      <w:r w:rsidRPr="00981AAC">
        <w:rPr>
          <w:rFonts w:ascii="Arial" w:hAnsi="Arial" w:cs="Arial"/>
          <w:color w:val="222222"/>
          <w:sz w:val="20"/>
          <w:szCs w:val="20"/>
          <w:shd w:val="clear" w:color="auto" w:fill="FFFFFF"/>
        </w:rPr>
        <w:t xml:space="preserve">. Madras agricultural Journal, 86 (7/9), 384- 388. </w:t>
      </w:r>
      <w:r w:rsidRPr="00981AAC">
        <w:rPr>
          <w:rFonts w:ascii="Arial" w:hAnsi="Arial" w:cs="Arial"/>
          <w:b/>
          <w:bCs/>
          <w:color w:val="737373"/>
          <w:sz w:val="20"/>
          <w:szCs w:val="20"/>
          <w:shd w:val="clear" w:color="auto" w:fill="FFFFFF"/>
        </w:rPr>
        <w:t> </w:t>
      </w:r>
    </w:p>
    <w:p w14:paraId="0E80A63B"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Dayakar Yadav, B. R., &amp; Nagendra Kumar, T. D. (1993). Response of mulberry (Morus indica var. Kanva-2) to inoculation with the nitrogen-fixing bacterium, </w:t>
      </w:r>
      <w:proofErr w:type="spellStart"/>
      <w:r w:rsidRPr="00981AAC">
        <w:rPr>
          <w:rFonts w:ascii="Arial" w:hAnsi="Arial" w:cs="Arial"/>
          <w:color w:val="222222"/>
          <w:sz w:val="20"/>
          <w:szCs w:val="20"/>
          <w:shd w:val="clear" w:color="auto" w:fill="FFFFFF"/>
        </w:rPr>
        <w:t>Azospirillum</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brasilense</w:t>
      </w:r>
      <w:proofErr w:type="spellEnd"/>
      <w:r w:rsidRPr="00981AAC">
        <w:rPr>
          <w:rFonts w:ascii="Arial" w:hAnsi="Arial" w:cs="Arial"/>
          <w:color w:val="222222"/>
          <w:sz w:val="20"/>
          <w:szCs w:val="20"/>
          <w:shd w:val="clear" w:color="auto" w:fill="FFFFFF"/>
        </w:rPr>
        <w:t>. </w:t>
      </w:r>
      <w:proofErr w:type="spellStart"/>
      <w:r w:rsidRPr="00981AAC">
        <w:rPr>
          <w:rFonts w:ascii="Arial" w:hAnsi="Arial" w:cs="Arial"/>
          <w:i/>
          <w:iCs/>
          <w:color w:val="222222"/>
          <w:sz w:val="20"/>
          <w:szCs w:val="20"/>
          <w:shd w:val="clear" w:color="auto" w:fill="FFFFFF"/>
        </w:rPr>
        <w:t>Séricologia</w:t>
      </w:r>
      <w:proofErr w:type="spellEnd"/>
      <w:r w:rsidRPr="00981AAC">
        <w:rPr>
          <w:rFonts w:ascii="Arial" w:hAnsi="Arial" w:cs="Arial"/>
          <w:color w:val="222222"/>
          <w:sz w:val="20"/>
          <w:szCs w:val="20"/>
          <w:shd w:val="clear" w:color="auto" w:fill="FFFFFF"/>
        </w:rPr>
        <w:t>, </w:t>
      </w:r>
      <w:r w:rsidRPr="00981AAC">
        <w:rPr>
          <w:rFonts w:ascii="Arial" w:hAnsi="Arial" w:cs="Arial"/>
          <w:i/>
          <w:iCs/>
          <w:color w:val="222222"/>
          <w:sz w:val="20"/>
          <w:szCs w:val="20"/>
          <w:shd w:val="clear" w:color="auto" w:fill="FFFFFF"/>
        </w:rPr>
        <w:t>33</w:t>
      </w:r>
      <w:r w:rsidRPr="00981AAC">
        <w:rPr>
          <w:rFonts w:ascii="Arial" w:hAnsi="Arial" w:cs="Arial"/>
          <w:color w:val="222222"/>
          <w:sz w:val="20"/>
          <w:szCs w:val="20"/>
          <w:shd w:val="clear" w:color="auto" w:fill="FFFFFF"/>
        </w:rPr>
        <w:t>(4), 635-643.</w:t>
      </w:r>
    </w:p>
    <w:p w14:paraId="7875EF3C"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Rashmi, K., Shankar, M. A., Narayanaswamy, T. K.,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xml:space="preserve">, K. R., &amp; </w:t>
      </w:r>
      <w:proofErr w:type="spellStart"/>
      <w:r w:rsidRPr="00981AAC">
        <w:rPr>
          <w:rFonts w:ascii="Arial" w:hAnsi="Arial" w:cs="Arial"/>
          <w:color w:val="222222"/>
          <w:sz w:val="20"/>
          <w:szCs w:val="20"/>
          <w:shd w:val="clear" w:color="auto" w:fill="FFFFFF"/>
        </w:rPr>
        <w:t>Rajegowda</w:t>
      </w:r>
      <w:proofErr w:type="spellEnd"/>
      <w:r w:rsidRPr="00981AAC">
        <w:rPr>
          <w:rFonts w:ascii="Arial" w:hAnsi="Arial" w:cs="Arial"/>
          <w:color w:val="222222"/>
          <w:sz w:val="20"/>
          <w:szCs w:val="20"/>
          <w:shd w:val="clear" w:color="auto" w:fill="FFFFFF"/>
        </w:rPr>
        <w:t>, R. (2007). Impact of organic mulberry cultivation practices on soil microbes and fertility of M5 mulberry garden.</w:t>
      </w:r>
    </w:p>
    <w:p w14:paraId="5F67CDC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Murali, C., </w:t>
      </w:r>
      <w:proofErr w:type="spellStart"/>
      <w:r w:rsidRPr="00981AAC">
        <w:rPr>
          <w:rFonts w:ascii="Arial" w:hAnsi="Arial" w:cs="Arial"/>
          <w:color w:val="222222"/>
          <w:sz w:val="20"/>
          <w:szCs w:val="20"/>
          <w:shd w:val="clear" w:color="auto" w:fill="FFFFFF"/>
        </w:rPr>
        <w:t>Sreeramulu</w:t>
      </w:r>
      <w:proofErr w:type="spellEnd"/>
      <w:r w:rsidRPr="00981AAC">
        <w:rPr>
          <w:rFonts w:ascii="Arial" w:hAnsi="Arial" w:cs="Arial"/>
          <w:color w:val="222222"/>
          <w:sz w:val="20"/>
          <w:szCs w:val="20"/>
          <w:shd w:val="clear" w:color="auto" w:fill="FFFFFF"/>
        </w:rPr>
        <w:t xml:space="preserve">, K. R., Narayanaswamy, T. K., Shankar, M. A., &amp; </w:t>
      </w:r>
      <w:proofErr w:type="spellStart"/>
      <w:r w:rsidRPr="00981AAC">
        <w:rPr>
          <w:rFonts w:ascii="Arial" w:hAnsi="Arial" w:cs="Arial"/>
          <w:color w:val="222222"/>
          <w:sz w:val="20"/>
          <w:szCs w:val="20"/>
          <w:shd w:val="clear" w:color="auto" w:fill="FFFFFF"/>
        </w:rPr>
        <w:t>Sreekantaiah</w:t>
      </w:r>
      <w:proofErr w:type="spellEnd"/>
      <w:r w:rsidRPr="00981AAC">
        <w:rPr>
          <w:rFonts w:ascii="Arial" w:hAnsi="Arial" w:cs="Arial"/>
          <w:color w:val="222222"/>
          <w:sz w:val="20"/>
          <w:szCs w:val="20"/>
          <w:shd w:val="clear" w:color="auto" w:fill="FFFFFF"/>
        </w:rPr>
        <w:t>, M. (2006). Effect of bio-inoculants and organic manures on soil microflora and fertility status of S36 mulberry garden. In </w:t>
      </w:r>
      <w:r w:rsidRPr="00981AAC">
        <w:rPr>
          <w:rFonts w:ascii="Arial" w:hAnsi="Arial" w:cs="Arial"/>
          <w:i/>
          <w:iCs/>
          <w:color w:val="222222"/>
          <w:sz w:val="20"/>
          <w:szCs w:val="20"/>
          <w:shd w:val="clear" w:color="auto" w:fill="FFFFFF"/>
        </w:rPr>
        <w:t>National Seminar on Soil Health and Water Management for Sustainable Sericulture, Regional Sericultural Research Station</w:t>
      </w:r>
      <w:r w:rsidRPr="00981AAC">
        <w:rPr>
          <w:rFonts w:ascii="Arial" w:hAnsi="Arial" w:cs="Arial"/>
          <w:color w:val="222222"/>
          <w:sz w:val="20"/>
          <w:szCs w:val="20"/>
          <w:shd w:val="clear" w:color="auto" w:fill="FFFFFF"/>
        </w:rPr>
        <w:t> (p. 90).</w:t>
      </w:r>
    </w:p>
    <w:p w14:paraId="2C4E243C" w14:textId="77777777" w:rsidR="00C62E2E" w:rsidRPr="00981AAC" w:rsidRDefault="00C62E2E" w:rsidP="00C62E2E">
      <w:pPr>
        <w:pStyle w:val="ListParagraph"/>
        <w:numPr>
          <w:ilvl w:val="0"/>
          <w:numId w:val="1"/>
        </w:numPr>
        <w:ind w:left="284" w:hanging="284"/>
        <w:jc w:val="both"/>
        <w:rPr>
          <w:rFonts w:ascii="Arial" w:hAnsi="Arial" w:cs="Arial"/>
          <w:b/>
          <w:color w:val="222222"/>
          <w:sz w:val="20"/>
          <w:szCs w:val="20"/>
          <w:shd w:val="clear" w:color="auto" w:fill="FFFFFF"/>
        </w:rPr>
      </w:pPr>
      <w:proofErr w:type="spellStart"/>
      <w:r w:rsidRPr="00981AAC">
        <w:rPr>
          <w:rFonts w:ascii="Arial" w:hAnsi="Arial" w:cs="Arial"/>
          <w:color w:val="222222"/>
          <w:sz w:val="20"/>
          <w:szCs w:val="20"/>
          <w:shd w:val="clear" w:color="auto" w:fill="FFFFFF"/>
        </w:rPr>
        <w:t>Chikkaswamy</w:t>
      </w:r>
      <w:proofErr w:type="spellEnd"/>
      <w:r w:rsidRPr="00981AAC">
        <w:rPr>
          <w:rFonts w:ascii="Arial" w:hAnsi="Arial" w:cs="Arial"/>
          <w:color w:val="222222"/>
          <w:sz w:val="20"/>
          <w:szCs w:val="20"/>
          <w:shd w:val="clear" w:color="auto" w:fill="FFFFFF"/>
        </w:rPr>
        <w:t>, B. K. (2025). Effect of cyanobacterial biofertilizer on soil nutrients and Mulberry leaf quality and its impact on silkworm crops. </w:t>
      </w:r>
      <w:r w:rsidRPr="00981AAC">
        <w:rPr>
          <w:rFonts w:ascii="Arial" w:hAnsi="Arial" w:cs="Arial"/>
          <w:sz w:val="20"/>
          <w:szCs w:val="20"/>
        </w:rPr>
        <w:t xml:space="preserve">Journal </w:t>
      </w:r>
      <w:proofErr w:type="gramStart"/>
      <w:r w:rsidRPr="00981AAC">
        <w:rPr>
          <w:rFonts w:ascii="Arial" w:hAnsi="Arial" w:cs="Arial"/>
          <w:sz w:val="20"/>
          <w:szCs w:val="20"/>
        </w:rPr>
        <w:t>Of</w:t>
      </w:r>
      <w:proofErr w:type="gramEnd"/>
      <w:r w:rsidRPr="00981AAC">
        <w:rPr>
          <w:rFonts w:ascii="Arial" w:hAnsi="Arial" w:cs="Arial"/>
          <w:sz w:val="20"/>
          <w:szCs w:val="20"/>
        </w:rPr>
        <w:t xml:space="preserve"> Biotechnology And Bioengineering Research, 4(1), 1-15.</w:t>
      </w:r>
    </w:p>
    <w:p w14:paraId="4CD0DC93"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sz w:val="20"/>
          <w:szCs w:val="20"/>
        </w:rPr>
        <w:t xml:space="preserve">Ranjbar, F., Jalali, M. (2016). The combination of </w:t>
      </w:r>
      <w:proofErr w:type="spellStart"/>
      <w:r w:rsidRPr="00981AAC">
        <w:rPr>
          <w:rFonts w:ascii="Arial" w:hAnsi="Arial" w:cs="Arial"/>
          <w:sz w:val="20"/>
          <w:szCs w:val="20"/>
        </w:rPr>
        <w:t>geostatistics</w:t>
      </w:r>
      <w:proofErr w:type="spellEnd"/>
      <w:r w:rsidRPr="00981AAC">
        <w:rPr>
          <w:rFonts w:ascii="Arial" w:hAnsi="Arial" w:cs="Arial"/>
          <w:sz w:val="20"/>
          <w:szCs w:val="20"/>
        </w:rPr>
        <w:t xml:space="preserve"> and geochemical simulation for the site-specific management of soil salinity and </w:t>
      </w:r>
      <w:proofErr w:type="spellStart"/>
      <w:r w:rsidRPr="00981AAC">
        <w:rPr>
          <w:rFonts w:ascii="Arial" w:hAnsi="Arial" w:cs="Arial"/>
          <w:sz w:val="20"/>
          <w:szCs w:val="20"/>
        </w:rPr>
        <w:t>sodicity</w:t>
      </w:r>
      <w:proofErr w:type="spellEnd"/>
      <w:r w:rsidRPr="00981AAC">
        <w:rPr>
          <w:rFonts w:ascii="Arial" w:hAnsi="Arial" w:cs="Arial"/>
          <w:sz w:val="20"/>
          <w:szCs w:val="20"/>
        </w:rPr>
        <w:t xml:space="preserve">. Computers and Electronics in Agriculture, 121, 301–312. </w:t>
      </w:r>
      <w:hyperlink r:id="rId42" w:history="1">
        <w:r w:rsidRPr="00981AAC">
          <w:rPr>
            <w:rStyle w:val="Hyperlink"/>
            <w:rFonts w:ascii="Arial" w:hAnsi="Arial" w:cs="Arial"/>
            <w:sz w:val="20"/>
            <w:szCs w:val="20"/>
          </w:rPr>
          <w:t>http://dx.doi.org/10.1016/j.compag.2015.12.010</w:t>
        </w:r>
      </w:hyperlink>
      <w:r w:rsidRPr="00981AAC">
        <w:rPr>
          <w:rFonts w:ascii="Arial" w:hAnsi="Arial" w:cs="Arial"/>
          <w:sz w:val="20"/>
          <w:szCs w:val="20"/>
        </w:rPr>
        <w:t>.</w:t>
      </w:r>
    </w:p>
    <w:p w14:paraId="03AAD7E3"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 xml:space="preserve">Watros, A., Lipińska, H., Lipiński, W., Tkaczyk, P., </w:t>
      </w:r>
      <w:proofErr w:type="spellStart"/>
      <w:r w:rsidRPr="00981AAC">
        <w:rPr>
          <w:rFonts w:ascii="Arial" w:hAnsi="Arial" w:cs="Arial"/>
          <w:color w:val="222222"/>
          <w:sz w:val="20"/>
          <w:szCs w:val="20"/>
          <w:shd w:val="clear" w:color="auto" w:fill="FFFFFF"/>
        </w:rPr>
        <w:t>Krzyszczak</w:t>
      </w:r>
      <w:proofErr w:type="spellEnd"/>
      <w:r w:rsidRPr="00981AAC">
        <w:rPr>
          <w:rFonts w:ascii="Arial" w:hAnsi="Arial" w:cs="Arial"/>
          <w:color w:val="222222"/>
          <w:sz w:val="20"/>
          <w:szCs w:val="20"/>
          <w:shd w:val="clear" w:color="auto" w:fill="FFFFFF"/>
        </w:rPr>
        <w:t>, J., Baranowski, P. et al. (2019). The relationship between mineral nitrogen content and soil pH in grassland and fodder crop soils. </w:t>
      </w:r>
      <w:r w:rsidRPr="00981AAC">
        <w:rPr>
          <w:rFonts w:ascii="Arial" w:hAnsi="Arial" w:cs="Arial"/>
          <w:iCs/>
          <w:color w:val="222222"/>
          <w:sz w:val="20"/>
          <w:szCs w:val="20"/>
          <w:shd w:val="clear" w:color="auto" w:fill="FFFFFF"/>
        </w:rPr>
        <w:t>Applied Ecology &amp; Environmental Research</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17</w:t>
      </w:r>
      <w:r w:rsidRPr="00981AAC">
        <w:rPr>
          <w:rFonts w:ascii="Arial" w:hAnsi="Arial" w:cs="Arial"/>
          <w:color w:val="222222"/>
          <w:sz w:val="20"/>
          <w:szCs w:val="20"/>
          <w:shd w:val="clear" w:color="auto" w:fill="FFFFFF"/>
        </w:rPr>
        <w:t xml:space="preserve">(1), 107- 121. </w:t>
      </w:r>
      <w:hyperlink r:id="rId43" w:history="1">
        <w:r w:rsidRPr="00981AAC">
          <w:rPr>
            <w:rStyle w:val="Hyperlink"/>
            <w:rFonts w:ascii="Arial" w:hAnsi="Arial" w:cs="Arial"/>
            <w:sz w:val="20"/>
            <w:szCs w:val="20"/>
            <w:shd w:val="clear" w:color="auto" w:fill="FFFFFF"/>
          </w:rPr>
          <w:t>http://dx.doi.org/10.15666/aeer/1701_107121</w:t>
        </w:r>
      </w:hyperlink>
    </w:p>
    <w:p w14:paraId="4C28C2D5"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Jatav, G. K., &amp; Mishra, V. N. (2012). </w:t>
      </w:r>
      <w:proofErr w:type="spellStart"/>
      <w:r w:rsidRPr="00981AAC">
        <w:rPr>
          <w:rFonts w:ascii="Arial" w:hAnsi="Arial" w:cs="Arial"/>
          <w:color w:val="222222"/>
          <w:sz w:val="20"/>
          <w:szCs w:val="20"/>
          <w:shd w:val="clear" w:color="auto" w:fill="FFFFFF"/>
        </w:rPr>
        <w:t>Evaluatuon</w:t>
      </w:r>
      <w:proofErr w:type="spellEnd"/>
      <w:r w:rsidRPr="00981AAC">
        <w:rPr>
          <w:rFonts w:ascii="Arial" w:hAnsi="Arial" w:cs="Arial"/>
          <w:color w:val="222222"/>
          <w:sz w:val="20"/>
          <w:szCs w:val="20"/>
          <w:shd w:val="clear" w:color="auto" w:fill="FFFFFF"/>
        </w:rPr>
        <w:t xml:space="preserve"> of soil fertility status of available N, P and K in </w:t>
      </w:r>
      <w:proofErr w:type="spellStart"/>
      <w:r w:rsidRPr="00981AAC">
        <w:rPr>
          <w:rFonts w:ascii="Arial" w:hAnsi="Arial" w:cs="Arial"/>
          <w:color w:val="222222"/>
          <w:sz w:val="20"/>
          <w:szCs w:val="20"/>
          <w:shd w:val="clear" w:color="auto" w:fill="FFFFFF"/>
        </w:rPr>
        <w:t>Inceptisol</w:t>
      </w:r>
      <w:proofErr w:type="spellEnd"/>
      <w:r w:rsidRPr="00981AAC">
        <w:rPr>
          <w:rFonts w:ascii="Arial" w:hAnsi="Arial" w:cs="Arial"/>
          <w:color w:val="222222"/>
          <w:sz w:val="20"/>
          <w:szCs w:val="20"/>
          <w:shd w:val="clear" w:color="auto" w:fill="FFFFFF"/>
        </w:rPr>
        <w:t xml:space="preserve"> of </w:t>
      </w:r>
      <w:proofErr w:type="spellStart"/>
      <w:r w:rsidRPr="00981AAC">
        <w:rPr>
          <w:rFonts w:ascii="Arial" w:hAnsi="Arial" w:cs="Arial"/>
          <w:color w:val="222222"/>
          <w:sz w:val="20"/>
          <w:szCs w:val="20"/>
          <w:shd w:val="clear" w:color="auto" w:fill="FFFFFF"/>
        </w:rPr>
        <w:t>Baloda</w:t>
      </w:r>
      <w:proofErr w:type="spellEnd"/>
      <w:r w:rsidRPr="00981AAC">
        <w:rPr>
          <w:rFonts w:ascii="Arial" w:hAnsi="Arial" w:cs="Arial"/>
          <w:color w:val="222222"/>
          <w:sz w:val="20"/>
          <w:szCs w:val="20"/>
          <w:shd w:val="clear" w:color="auto" w:fill="FFFFFF"/>
        </w:rPr>
        <w:t xml:space="preserve"> block in </w:t>
      </w:r>
      <w:proofErr w:type="spellStart"/>
      <w:r w:rsidRPr="00981AAC">
        <w:rPr>
          <w:rFonts w:ascii="Arial" w:hAnsi="Arial" w:cs="Arial"/>
          <w:color w:val="222222"/>
          <w:sz w:val="20"/>
          <w:szCs w:val="20"/>
          <w:shd w:val="clear" w:color="auto" w:fill="FFFFFF"/>
        </w:rPr>
        <w:t>Janjgir</w:t>
      </w:r>
      <w:proofErr w:type="spellEnd"/>
      <w:r w:rsidRPr="00981AAC">
        <w:rPr>
          <w:rFonts w:ascii="Arial" w:hAnsi="Arial" w:cs="Arial"/>
          <w:color w:val="222222"/>
          <w:sz w:val="20"/>
          <w:szCs w:val="20"/>
          <w:shd w:val="clear" w:color="auto" w:fill="FFFFFF"/>
        </w:rPr>
        <w:t xml:space="preserve"> district of Chhattisgarh. </w:t>
      </w:r>
      <w:r w:rsidRPr="00981AAC">
        <w:rPr>
          <w:rFonts w:ascii="Arial" w:hAnsi="Arial" w:cs="Arial"/>
          <w:iCs/>
          <w:color w:val="222222"/>
          <w:sz w:val="20"/>
          <w:szCs w:val="20"/>
          <w:shd w:val="clear" w:color="auto" w:fill="FFFFFF"/>
        </w:rPr>
        <w:t>Journal of Progressive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w:t>
      </w:r>
      <w:r w:rsidRPr="00981AAC">
        <w:rPr>
          <w:rFonts w:ascii="Arial" w:hAnsi="Arial" w:cs="Arial"/>
          <w:color w:val="222222"/>
          <w:sz w:val="20"/>
          <w:szCs w:val="20"/>
          <w:shd w:val="clear" w:color="auto" w:fill="FFFFFF"/>
        </w:rPr>
        <w:t xml:space="preserve">(1), 28-32. </w:t>
      </w:r>
    </w:p>
    <w:p w14:paraId="52C7350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Jain, S. C. (1997). </w:t>
      </w:r>
      <w:r w:rsidRPr="00981AAC">
        <w:rPr>
          <w:rFonts w:ascii="Arial" w:hAnsi="Arial" w:cs="Arial"/>
          <w:iCs/>
          <w:color w:val="222222"/>
          <w:sz w:val="20"/>
          <w:szCs w:val="20"/>
          <w:shd w:val="clear" w:color="auto" w:fill="FFFFFF"/>
        </w:rPr>
        <w:t>AVAILABLE MICRO AND MACRO NUTRIENT STATUS IN RELATION TO THEIR PHYSICO-CHEMICALPROPERTIES OF IGKV FARM, RAIPUR</w:t>
      </w:r>
      <w:r w:rsidRPr="00981AAC">
        <w:rPr>
          <w:rFonts w:ascii="Arial" w:hAnsi="Arial" w:cs="Arial"/>
          <w:color w:val="222222"/>
          <w:sz w:val="20"/>
          <w:szCs w:val="20"/>
          <w:shd w:val="clear" w:color="auto" w:fill="FFFFFF"/>
        </w:rPr>
        <w:t xml:space="preserve"> (Doctoral dissertation, Indira Gandhi </w:t>
      </w:r>
      <w:proofErr w:type="spellStart"/>
      <w:r w:rsidRPr="00981AAC">
        <w:rPr>
          <w:rFonts w:ascii="Arial" w:hAnsi="Arial" w:cs="Arial"/>
          <w:color w:val="222222"/>
          <w:sz w:val="20"/>
          <w:szCs w:val="20"/>
          <w:shd w:val="clear" w:color="auto" w:fill="FFFFFF"/>
        </w:rPr>
        <w:t>Krishi</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Vishwavidhyalaya</w:t>
      </w:r>
      <w:proofErr w:type="spellEnd"/>
      <w:r w:rsidRPr="00981AAC">
        <w:rPr>
          <w:rFonts w:ascii="Arial" w:hAnsi="Arial" w:cs="Arial"/>
          <w:color w:val="222222"/>
          <w:sz w:val="20"/>
          <w:szCs w:val="20"/>
          <w:shd w:val="clear" w:color="auto" w:fill="FFFFFF"/>
        </w:rPr>
        <w:t>, Raipur).</w:t>
      </w:r>
    </w:p>
    <w:p w14:paraId="3F4A2A9B" w14:textId="77777777" w:rsidR="00C62E2E" w:rsidRPr="00981AAC" w:rsidRDefault="00C62E2E" w:rsidP="00C62E2E">
      <w:pPr>
        <w:pStyle w:val="ListParagraph"/>
        <w:numPr>
          <w:ilvl w:val="0"/>
          <w:numId w:val="1"/>
        </w:numPr>
        <w:ind w:left="284" w:hanging="284"/>
        <w:jc w:val="both"/>
        <w:rPr>
          <w:rFonts w:ascii="Arial" w:hAnsi="Arial" w:cs="Arial"/>
          <w:sz w:val="20"/>
          <w:szCs w:val="20"/>
        </w:rPr>
      </w:pPr>
      <w:r w:rsidRPr="00981AAC">
        <w:rPr>
          <w:rFonts w:ascii="Arial" w:hAnsi="Arial" w:cs="Arial"/>
          <w:color w:val="222222"/>
          <w:sz w:val="20"/>
          <w:szCs w:val="20"/>
          <w:shd w:val="clear" w:color="auto" w:fill="FFFFFF"/>
        </w:rPr>
        <w:t xml:space="preserve">Kumar, R., Sarkar, A. K., Singh, K. P., Agarwal, B. K., &amp; Karmakar, S. (2009). Appraisal of available nutrients status in </w:t>
      </w:r>
      <w:proofErr w:type="spellStart"/>
      <w:r w:rsidRPr="00981AAC">
        <w:rPr>
          <w:rFonts w:ascii="Arial" w:hAnsi="Arial" w:cs="Arial"/>
          <w:color w:val="222222"/>
          <w:sz w:val="20"/>
          <w:szCs w:val="20"/>
          <w:shd w:val="clear" w:color="auto" w:fill="FFFFFF"/>
        </w:rPr>
        <w:t>Santhal</w:t>
      </w:r>
      <w:proofErr w:type="spellEnd"/>
      <w:r w:rsidRPr="00981AAC">
        <w:rPr>
          <w:rFonts w:ascii="Arial" w:hAnsi="Arial" w:cs="Arial"/>
          <w:color w:val="222222"/>
          <w:sz w:val="20"/>
          <w:szCs w:val="20"/>
          <w:shd w:val="clear" w:color="auto" w:fill="FFFFFF"/>
        </w:rPr>
        <w:t xml:space="preserve"> </w:t>
      </w:r>
      <w:proofErr w:type="spellStart"/>
      <w:r w:rsidRPr="00981AAC">
        <w:rPr>
          <w:rFonts w:ascii="Arial" w:hAnsi="Arial" w:cs="Arial"/>
          <w:color w:val="222222"/>
          <w:sz w:val="20"/>
          <w:szCs w:val="20"/>
          <w:shd w:val="clear" w:color="auto" w:fill="FFFFFF"/>
        </w:rPr>
        <w:t>Paraganas</w:t>
      </w:r>
      <w:proofErr w:type="spellEnd"/>
      <w:r w:rsidRPr="00981AAC">
        <w:rPr>
          <w:rFonts w:ascii="Arial" w:hAnsi="Arial" w:cs="Arial"/>
          <w:color w:val="222222"/>
          <w:sz w:val="20"/>
          <w:szCs w:val="20"/>
          <w:shd w:val="clear" w:color="auto" w:fill="FFFFFF"/>
        </w:rPr>
        <w:t xml:space="preserve"> region of Jharkhand. </w:t>
      </w:r>
      <w:r w:rsidRPr="00981AAC">
        <w:rPr>
          <w:rFonts w:ascii="Arial" w:hAnsi="Arial" w:cs="Arial"/>
          <w:iCs/>
          <w:color w:val="222222"/>
          <w:sz w:val="20"/>
          <w:szCs w:val="20"/>
          <w:shd w:val="clear" w:color="auto" w:fill="FFFFFF"/>
        </w:rPr>
        <w:t>Journal of the Indian Society of Soil Science (India)</w:t>
      </w:r>
      <w:r w:rsidRPr="00981AAC">
        <w:rPr>
          <w:rFonts w:ascii="Arial" w:hAnsi="Arial" w:cs="Arial"/>
          <w:color w:val="222222"/>
          <w:sz w:val="20"/>
          <w:szCs w:val="20"/>
          <w:shd w:val="clear" w:color="auto" w:fill="FFFFFF"/>
        </w:rPr>
        <w:t xml:space="preserve">, </w:t>
      </w:r>
      <w:r w:rsidRPr="00981AAC">
        <w:rPr>
          <w:rFonts w:ascii="Arial" w:hAnsi="Arial" w:cs="Arial"/>
          <w:sz w:val="20"/>
          <w:szCs w:val="20"/>
        </w:rPr>
        <w:t>57(3), 366-369.</w:t>
      </w:r>
    </w:p>
    <w:p w14:paraId="1B5146B7"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Singh, R. K., &amp; Singh, H. P. (1985). Nutrient status of Beel soils in Assam.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33</w:t>
      </w:r>
      <w:r w:rsidRPr="00981AAC">
        <w:rPr>
          <w:rFonts w:ascii="Arial" w:hAnsi="Arial" w:cs="Arial"/>
          <w:color w:val="222222"/>
          <w:sz w:val="20"/>
          <w:szCs w:val="20"/>
          <w:shd w:val="clear" w:color="auto" w:fill="FFFFFF"/>
        </w:rPr>
        <w:t>(1), 175-176.</w:t>
      </w:r>
    </w:p>
    <w:p w14:paraId="18129C1F"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Behera, S. K., &amp; Shukla, A. K. (2015). Spatial distribution of surface soil acidity, electrical conductivity, soil organic carbon content and exchangeable potassium, calcium and magnesium in some cropped acid soils of India. </w:t>
      </w:r>
      <w:r w:rsidRPr="00981AAC">
        <w:rPr>
          <w:rFonts w:ascii="Arial" w:hAnsi="Arial" w:cs="Arial"/>
          <w:iCs/>
          <w:color w:val="222222"/>
          <w:sz w:val="20"/>
          <w:szCs w:val="20"/>
          <w:shd w:val="clear" w:color="auto" w:fill="FFFFFF"/>
        </w:rPr>
        <w:t>Land Degradation &amp; Development</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26</w:t>
      </w:r>
      <w:r w:rsidRPr="00981AAC">
        <w:rPr>
          <w:rFonts w:ascii="Arial" w:hAnsi="Arial" w:cs="Arial"/>
          <w:color w:val="222222"/>
          <w:sz w:val="20"/>
          <w:szCs w:val="20"/>
          <w:shd w:val="clear" w:color="auto" w:fill="FFFFFF"/>
        </w:rPr>
        <w:t xml:space="preserve">(1), 71-79. </w:t>
      </w:r>
      <w:hyperlink r:id="rId44" w:history="1">
        <w:r w:rsidRPr="00981AAC">
          <w:rPr>
            <w:rStyle w:val="Hyperlink"/>
            <w:rFonts w:ascii="Arial" w:hAnsi="Arial" w:cs="Arial"/>
            <w:sz w:val="20"/>
            <w:szCs w:val="20"/>
            <w:shd w:val="clear" w:color="auto" w:fill="FFFFFF"/>
          </w:rPr>
          <w:t>https://doi.org/10.1002/ldr.2306</w:t>
        </w:r>
      </w:hyperlink>
    </w:p>
    <w:p w14:paraId="1CFC093C"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Li, Y., Shi, Z., Li, F., &amp; Li, H. Y. (2007). Delineation of site-specific management zones using fuzzy clustering analysis in a coastal saline land. </w:t>
      </w:r>
      <w:r w:rsidRPr="00981AAC">
        <w:rPr>
          <w:rFonts w:ascii="Arial" w:hAnsi="Arial" w:cs="Arial"/>
          <w:iCs/>
          <w:color w:val="222222"/>
          <w:sz w:val="20"/>
          <w:szCs w:val="20"/>
          <w:shd w:val="clear" w:color="auto" w:fill="FFFFFF"/>
        </w:rPr>
        <w:t>Computers and Electronics in Agriculture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 xml:space="preserve">(2), 174-186. </w:t>
      </w:r>
      <w:hyperlink r:id="rId45" w:history="1">
        <w:r w:rsidRPr="00981AAC">
          <w:rPr>
            <w:rStyle w:val="Hyperlink"/>
            <w:rFonts w:ascii="Arial" w:hAnsi="Arial" w:cs="Arial"/>
            <w:sz w:val="20"/>
            <w:szCs w:val="20"/>
            <w:shd w:val="clear" w:color="auto" w:fill="FFFFFF"/>
          </w:rPr>
          <w:t>https://doi.org/10.1016/j.compag.2007.01.013</w:t>
        </w:r>
      </w:hyperlink>
    </w:p>
    <w:p w14:paraId="0BFB1093" w14:textId="77777777" w:rsidR="00C62E2E" w:rsidRPr="00981AAC" w:rsidRDefault="00C62E2E" w:rsidP="00C62E2E">
      <w:pPr>
        <w:pStyle w:val="ListParagraph"/>
        <w:numPr>
          <w:ilvl w:val="0"/>
          <w:numId w:val="1"/>
        </w:numPr>
        <w:ind w:left="284" w:hanging="284"/>
        <w:jc w:val="both"/>
        <w:rPr>
          <w:rFonts w:ascii="Arial" w:hAnsi="Arial" w:cs="Arial"/>
          <w:color w:val="222222"/>
          <w:sz w:val="20"/>
          <w:szCs w:val="20"/>
          <w:shd w:val="clear" w:color="auto" w:fill="FFFFFF"/>
        </w:rPr>
      </w:pPr>
      <w:r w:rsidRPr="00981AAC">
        <w:rPr>
          <w:rFonts w:ascii="Arial" w:hAnsi="Arial" w:cs="Arial"/>
          <w:color w:val="222222"/>
          <w:sz w:val="20"/>
          <w:szCs w:val="20"/>
          <w:shd w:val="clear" w:color="auto" w:fill="FFFFFF"/>
        </w:rPr>
        <w:t>Sharma, P. K., Sood, A., Setia, R. K., Tur, N. S., Mehra, D., &amp; Singh, H. (2008). Mapping of macronutrients in soils of Amritsar district (Punjab)–A GIS approach. </w:t>
      </w:r>
      <w:r w:rsidRPr="00981AAC">
        <w:rPr>
          <w:rFonts w:ascii="Arial" w:hAnsi="Arial" w:cs="Arial"/>
          <w:iCs/>
          <w:color w:val="222222"/>
          <w:sz w:val="20"/>
          <w:szCs w:val="20"/>
          <w:shd w:val="clear" w:color="auto" w:fill="FFFFFF"/>
        </w:rPr>
        <w:t>Journal of the Indian Society of Soil Science</w:t>
      </w:r>
      <w:r w:rsidRPr="00981AAC">
        <w:rPr>
          <w:rFonts w:ascii="Arial" w:hAnsi="Arial" w:cs="Arial"/>
          <w:color w:val="222222"/>
          <w:sz w:val="20"/>
          <w:szCs w:val="20"/>
          <w:shd w:val="clear" w:color="auto" w:fill="FFFFFF"/>
        </w:rPr>
        <w:t>, </w:t>
      </w:r>
      <w:r w:rsidRPr="00981AAC">
        <w:rPr>
          <w:rFonts w:ascii="Arial" w:hAnsi="Arial" w:cs="Arial"/>
          <w:iCs/>
          <w:color w:val="222222"/>
          <w:sz w:val="20"/>
          <w:szCs w:val="20"/>
          <w:shd w:val="clear" w:color="auto" w:fill="FFFFFF"/>
        </w:rPr>
        <w:t>56</w:t>
      </w:r>
      <w:r w:rsidRPr="00981AAC">
        <w:rPr>
          <w:rFonts w:ascii="Arial" w:hAnsi="Arial" w:cs="Arial"/>
          <w:color w:val="222222"/>
          <w:sz w:val="20"/>
          <w:szCs w:val="20"/>
          <w:shd w:val="clear" w:color="auto" w:fill="FFFFFF"/>
        </w:rPr>
        <w:t>(1), 23-33.</w:t>
      </w:r>
    </w:p>
    <w:p w14:paraId="39B79FB5" w14:textId="77777777" w:rsidR="00EE03B8" w:rsidRPr="00EE03B8" w:rsidRDefault="00EE03B8" w:rsidP="00287073">
      <w:pPr>
        <w:spacing w:before="100" w:beforeAutospacing="1" w:after="100" w:afterAutospacing="1" w:line="240" w:lineRule="auto"/>
        <w:jc w:val="both"/>
        <w:rPr>
          <w:rFonts w:ascii="Times New Roman" w:eastAsia="Times New Roman" w:hAnsi="Times New Roman" w:cs="Times New Roman"/>
          <w:b/>
          <w:sz w:val="24"/>
          <w:szCs w:val="24"/>
        </w:rPr>
      </w:pPr>
    </w:p>
    <w:sectPr w:rsidR="00EE03B8" w:rsidRPr="00EE03B8" w:rsidSect="008A6CC6">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viewer" w:date="2025-08-08T14:40:00Z" w:initials="JB">
    <w:p w14:paraId="4D4ABE2F" w14:textId="129C77E0" w:rsidR="008E10D7" w:rsidRDefault="008E10D7">
      <w:pPr>
        <w:pStyle w:val="CommentText"/>
      </w:pPr>
      <w:r>
        <w:rPr>
          <w:rStyle w:val="CommentReference"/>
        </w:rPr>
        <w:annotationRef/>
      </w:r>
      <w:r w:rsidR="0061008B">
        <w:t>Remove keywords existed</w:t>
      </w:r>
      <w:r>
        <w:t xml:space="preserve"> in the title</w:t>
      </w:r>
    </w:p>
  </w:comment>
  <w:comment w:id="2" w:author="Reviewer" w:date="2025-08-08T17:45:00Z" w:initials="JB">
    <w:p w14:paraId="16798476" w14:textId="61996BB1" w:rsidR="007C5B03" w:rsidRDefault="007C5B03">
      <w:pPr>
        <w:pStyle w:val="CommentText"/>
      </w:pPr>
      <w:r>
        <w:rPr>
          <w:rStyle w:val="CommentReference"/>
        </w:rPr>
        <w:annotationRef/>
      </w:r>
      <w:r>
        <w:t xml:space="preserve">For once and at the beginning write the abbreviation you use </w:t>
      </w:r>
    </w:p>
    <w:p w14:paraId="55C53D1E" w14:textId="606A9056" w:rsidR="007C5B03" w:rsidRDefault="007C5B03">
      <w:pPr>
        <w:pStyle w:val="CommentText"/>
      </w:pPr>
      <w:r>
        <w:t xml:space="preserve">For example </w:t>
      </w:r>
    </w:p>
    <w:p w14:paraId="73300D9A" w14:textId="285F7C6A" w:rsidR="007C5B03" w:rsidRDefault="00BB0EA7">
      <w:pPr>
        <w:pStyle w:val="CommentText"/>
        <w:rPr>
          <w:rFonts w:ascii="Arial" w:hAnsi="Arial" w:cs="Arial"/>
        </w:rPr>
      </w:pPr>
      <w:proofErr w:type="gramStart"/>
      <w:r>
        <w:rPr>
          <w:rFonts w:ascii="Arial" w:hAnsi="Arial" w:cs="Arial"/>
        </w:rPr>
        <w:t>nitrogen-fixing</w:t>
      </w:r>
      <w:proofErr w:type="gramEnd"/>
      <w:r w:rsidR="007C5B03" w:rsidRPr="007F63AD">
        <w:rPr>
          <w:rFonts w:ascii="Arial" w:hAnsi="Arial" w:cs="Arial"/>
        </w:rPr>
        <w:t xml:space="preserve"> </w:t>
      </w:r>
      <w:proofErr w:type="spellStart"/>
      <w:r w:rsidR="007C5B03" w:rsidRPr="007F63AD">
        <w:rPr>
          <w:rFonts w:ascii="Arial" w:hAnsi="Arial" w:cs="Arial"/>
          <w:i/>
        </w:rPr>
        <w:t>Azospirillum</w:t>
      </w:r>
      <w:proofErr w:type="spellEnd"/>
      <w:r w:rsidR="007C5B03" w:rsidRPr="007F63AD">
        <w:rPr>
          <w:rFonts w:ascii="Arial" w:hAnsi="Arial" w:cs="Arial"/>
        </w:rPr>
        <w:t xml:space="preserve"> and </w:t>
      </w:r>
      <w:proofErr w:type="spellStart"/>
      <w:r w:rsidR="007C5B03" w:rsidRPr="007F63AD">
        <w:rPr>
          <w:rFonts w:ascii="Arial" w:hAnsi="Arial" w:cs="Arial"/>
          <w:i/>
        </w:rPr>
        <w:t>Azotobacter</w:t>
      </w:r>
      <w:proofErr w:type="spellEnd"/>
      <w:r w:rsidR="007C5B03" w:rsidRPr="007F63AD">
        <w:rPr>
          <w:rFonts w:ascii="Arial" w:hAnsi="Arial" w:cs="Arial"/>
        </w:rPr>
        <w:t xml:space="preserve"> </w:t>
      </w:r>
      <w:r w:rsidR="007C5B03">
        <w:rPr>
          <w:rStyle w:val="CommentReference"/>
        </w:rPr>
        <w:annotationRef/>
      </w:r>
      <w:r>
        <w:rPr>
          <w:rFonts w:ascii="Arial" w:hAnsi="Arial" w:cs="Arial"/>
        </w:rPr>
        <w:t>(NAA)</w:t>
      </w:r>
    </w:p>
    <w:p w14:paraId="7234A9EC" w14:textId="77777777" w:rsidR="00BB0EA7" w:rsidRDefault="00BB0EA7">
      <w:pPr>
        <w:pStyle w:val="CommentText"/>
        <w:rPr>
          <w:rFonts w:ascii="Arial" w:hAnsi="Arial" w:cs="Arial"/>
        </w:rPr>
      </w:pPr>
    </w:p>
    <w:p w14:paraId="719A60D4" w14:textId="68A6BE5E" w:rsidR="00BB0EA7" w:rsidRPr="00BB0EA7" w:rsidRDefault="00BB0EA7" w:rsidP="00BB0EA7">
      <w:pPr>
        <w:pStyle w:val="CommentText"/>
        <w:rPr>
          <w:rFonts w:ascii="Arial" w:hAnsi="Arial" w:cs="Arial"/>
        </w:rPr>
      </w:pPr>
      <w:proofErr w:type="gramStart"/>
      <w:r>
        <w:rPr>
          <w:rFonts w:ascii="Arial" w:hAnsi="Arial" w:cs="Arial"/>
        </w:rPr>
        <w:t>for</w:t>
      </w:r>
      <w:proofErr w:type="gramEnd"/>
      <w:r>
        <w:rPr>
          <w:rFonts w:ascii="Arial" w:hAnsi="Arial" w:cs="Arial"/>
        </w:rPr>
        <w:t xml:space="preserve"> all abbreviations you use</w:t>
      </w:r>
    </w:p>
  </w:comment>
  <w:comment w:id="3" w:author="Reviewer" w:date="2025-08-08T17:34:00Z" w:initials="JB">
    <w:p w14:paraId="77F7E37F" w14:textId="30BCF045" w:rsidR="00F32791" w:rsidRDefault="00F32791">
      <w:pPr>
        <w:pStyle w:val="CommentText"/>
      </w:pPr>
      <w:r>
        <w:rPr>
          <w:rStyle w:val="CommentReference"/>
        </w:rPr>
        <w:annotationRef/>
      </w:r>
      <w:r>
        <w:t>Write the size of the pots</w:t>
      </w:r>
    </w:p>
  </w:comment>
  <w:comment w:id="4" w:author="Reviewer" w:date="2025-08-08T17:35:00Z" w:initials="JB">
    <w:p w14:paraId="5B5A5883" w14:textId="32F3E234" w:rsidR="00F32791" w:rsidRDefault="00F32791">
      <w:pPr>
        <w:pStyle w:val="CommentText"/>
      </w:pPr>
      <w:r>
        <w:rPr>
          <w:rStyle w:val="CommentReference"/>
        </w:rPr>
        <w:annotationRef/>
      </w:r>
      <w:r>
        <w:t>What type of the soil??!</w:t>
      </w:r>
    </w:p>
  </w:comment>
  <w:comment w:id="5" w:author="Reviewer" w:date="2025-08-08T17:37:00Z" w:initials="JB">
    <w:p w14:paraId="17E7FB7B" w14:textId="77777777" w:rsidR="007C5B03" w:rsidRDefault="007C5B03" w:rsidP="007C5B03">
      <w:pPr>
        <w:pStyle w:val="CommentText"/>
      </w:pPr>
      <w:r>
        <w:rPr>
          <w:rStyle w:val="CommentReference"/>
        </w:rPr>
        <w:annotationRef/>
      </w:r>
      <w:r>
        <w:t>Write the data analyses in detail,</w:t>
      </w:r>
    </w:p>
    <w:p w14:paraId="5432EB61" w14:textId="5EC714E5" w:rsidR="007C5B03" w:rsidRDefault="007C5B03" w:rsidP="007C5B03">
      <w:pPr>
        <w:pStyle w:val="CommentText"/>
      </w:pPr>
      <w:r>
        <w:t>What pretests were conducted and what tests were run and why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4ABE2F" w15:done="0"/>
  <w15:commentEx w15:paraId="719A60D4" w15:done="0"/>
  <w15:commentEx w15:paraId="77F7E37F" w15:done="0"/>
  <w15:commentEx w15:paraId="5B5A5883" w15:done="0"/>
  <w15:commentEx w15:paraId="5432EB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A5DF" w14:textId="77777777" w:rsidR="009F40A0" w:rsidRDefault="009F40A0" w:rsidP="00981AAC">
      <w:pPr>
        <w:spacing w:after="0" w:line="240" w:lineRule="auto"/>
      </w:pPr>
      <w:r>
        <w:separator/>
      </w:r>
    </w:p>
  </w:endnote>
  <w:endnote w:type="continuationSeparator" w:id="0">
    <w:p w14:paraId="7CDD2790" w14:textId="77777777" w:rsidR="009F40A0" w:rsidRDefault="009F40A0" w:rsidP="0098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2403" w14:textId="77777777" w:rsidR="008A6CC6" w:rsidRDefault="008A6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01E5" w14:textId="77777777" w:rsidR="008A6CC6" w:rsidRDefault="008A6C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28A9" w14:textId="77777777" w:rsidR="008A6CC6" w:rsidRDefault="008A6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76FFE" w14:textId="77777777" w:rsidR="009F40A0" w:rsidRDefault="009F40A0" w:rsidP="00981AAC">
      <w:pPr>
        <w:spacing w:after="0" w:line="240" w:lineRule="auto"/>
      </w:pPr>
      <w:r>
        <w:separator/>
      </w:r>
    </w:p>
  </w:footnote>
  <w:footnote w:type="continuationSeparator" w:id="0">
    <w:p w14:paraId="13D3197A" w14:textId="77777777" w:rsidR="009F40A0" w:rsidRDefault="009F40A0" w:rsidP="00981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E6563" w14:textId="4446AD99" w:rsidR="008A6CC6" w:rsidRDefault="009F40A0">
    <w:pPr>
      <w:pStyle w:val="Header"/>
    </w:pPr>
    <w:r>
      <w:rPr>
        <w:noProof/>
      </w:rPr>
      <w:pict w14:anchorId="00D9F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FF44" w14:textId="601C65AF" w:rsidR="008A6CC6" w:rsidRDefault="009F40A0">
    <w:pPr>
      <w:pStyle w:val="Header"/>
    </w:pPr>
    <w:r>
      <w:rPr>
        <w:noProof/>
      </w:rPr>
      <w:pict w14:anchorId="3EBFD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7950B" w14:textId="3100E440" w:rsidR="008A6CC6" w:rsidRDefault="009F40A0">
    <w:pPr>
      <w:pStyle w:val="Header"/>
    </w:pPr>
    <w:r>
      <w:rPr>
        <w:noProof/>
      </w:rPr>
      <w:pict w14:anchorId="3AC4F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4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815CEF"/>
    <w:multiLevelType w:val="hybridMultilevel"/>
    <w:tmpl w:val="2C80B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C91F8F"/>
    <w:multiLevelType w:val="hybridMultilevel"/>
    <w:tmpl w:val="B57A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68B"/>
    <w:rsid w:val="00060589"/>
    <w:rsid w:val="00070500"/>
    <w:rsid w:val="00096E96"/>
    <w:rsid w:val="00116DCC"/>
    <w:rsid w:val="00150199"/>
    <w:rsid w:val="00154B32"/>
    <w:rsid w:val="00161E71"/>
    <w:rsid w:val="00212194"/>
    <w:rsid w:val="00287073"/>
    <w:rsid w:val="00371910"/>
    <w:rsid w:val="00374C08"/>
    <w:rsid w:val="00374D81"/>
    <w:rsid w:val="00393949"/>
    <w:rsid w:val="003A0968"/>
    <w:rsid w:val="003C6F98"/>
    <w:rsid w:val="00400C06"/>
    <w:rsid w:val="0041067A"/>
    <w:rsid w:val="004805E9"/>
    <w:rsid w:val="004A17B6"/>
    <w:rsid w:val="004C78EC"/>
    <w:rsid w:val="004F6CDD"/>
    <w:rsid w:val="00593776"/>
    <w:rsid w:val="005B629D"/>
    <w:rsid w:val="005E4124"/>
    <w:rsid w:val="00607121"/>
    <w:rsid w:val="0061008B"/>
    <w:rsid w:val="00622733"/>
    <w:rsid w:val="00656CD8"/>
    <w:rsid w:val="007C5B03"/>
    <w:rsid w:val="007F5C4B"/>
    <w:rsid w:val="007F63AD"/>
    <w:rsid w:val="0088243C"/>
    <w:rsid w:val="008A6CC6"/>
    <w:rsid w:val="008B0EC4"/>
    <w:rsid w:val="008D0CBD"/>
    <w:rsid w:val="008E10D7"/>
    <w:rsid w:val="00936D93"/>
    <w:rsid w:val="00962EF4"/>
    <w:rsid w:val="00981AAC"/>
    <w:rsid w:val="0099205B"/>
    <w:rsid w:val="009F40A0"/>
    <w:rsid w:val="00AB725A"/>
    <w:rsid w:val="00AD7E7E"/>
    <w:rsid w:val="00B03A4A"/>
    <w:rsid w:val="00B77976"/>
    <w:rsid w:val="00BB0EA7"/>
    <w:rsid w:val="00BD389D"/>
    <w:rsid w:val="00C45736"/>
    <w:rsid w:val="00C46CD8"/>
    <w:rsid w:val="00C62E2E"/>
    <w:rsid w:val="00D77F80"/>
    <w:rsid w:val="00D9240E"/>
    <w:rsid w:val="00DC55F5"/>
    <w:rsid w:val="00DC568B"/>
    <w:rsid w:val="00DD5BEB"/>
    <w:rsid w:val="00DF5EBA"/>
    <w:rsid w:val="00EE03B8"/>
    <w:rsid w:val="00F32791"/>
    <w:rsid w:val="00FD0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71575847"/>
  <w15:docId w15:val="{7DA18F80-787B-4EFE-827E-10914A1D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8B"/>
  </w:style>
  <w:style w:type="paragraph" w:styleId="Heading2">
    <w:name w:val="heading 2"/>
    <w:basedOn w:val="Normal"/>
    <w:link w:val="Heading2Char"/>
    <w:uiPriority w:val="9"/>
    <w:qFormat/>
    <w:rsid w:val="00AD7E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7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6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uiPriority w:val="39"/>
    <w:rsid w:val="00DC568B"/>
    <w:pPr>
      <w:spacing w:after="0" w:line="240" w:lineRule="auto"/>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8B"/>
    <w:rPr>
      <w:rFonts w:ascii="Tahoma" w:hAnsi="Tahoma" w:cs="Tahoma"/>
      <w:sz w:val="16"/>
      <w:szCs w:val="16"/>
    </w:rPr>
  </w:style>
  <w:style w:type="character" w:customStyle="1" w:styleId="Heading2Char">
    <w:name w:val="Heading 2 Char"/>
    <w:basedOn w:val="DefaultParagraphFont"/>
    <w:link w:val="Heading2"/>
    <w:uiPriority w:val="9"/>
    <w:rsid w:val="00AD7E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7E7E"/>
    <w:rPr>
      <w:rFonts w:ascii="Times New Roman" w:eastAsia="Times New Roman" w:hAnsi="Times New Roman" w:cs="Times New Roman"/>
      <w:b/>
      <w:bCs/>
      <w:sz w:val="27"/>
      <w:szCs w:val="27"/>
    </w:rPr>
  </w:style>
  <w:style w:type="character" w:styleId="Strong">
    <w:name w:val="Strong"/>
    <w:basedOn w:val="DefaultParagraphFont"/>
    <w:uiPriority w:val="22"/>
    <w:qFormat/>
    <w:rsid w:val="00AD7E7E"/>
    <w:rPr>
      <w:b/>
      <w:bCs/>
    </w:rPr>
  </w:style>
  <w:style w:type="character" w:styleId="Emphasis">
    <w:name w:val="Emphasis"/>
    <w:basedOn w:val="DefaultParagraphFont"/>
    <w:uiPriority w:val="20"/>
    <w:qFormat/>
    <w:rsid w:val="00AD7E7E"/>
    <w:rPr>
      <w:i/>
      <w:iCs/>
    </w:rPr>
  </w:style>
  <w:style w:type="table" w:styleId="TableGrid">
    <w:name w:val="Table Grid"/>
    <w:basedOn w:val="TableNormal"/>
    <w:uiPriority w:val="59"/>
    <w:rsid w:val="00DD5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C55F5"/>
    <w:rPr>
      <w:color w:val="808080"/>
    </w:rPr>
  </w:style>
  <w:style w:type="character" w:styleId="Hyperlink">
    <w:name w:val="Hyperlink"/>
    <w:basedOn w:val="DefaultParagraphFont"/>
    <w:uiPriority w:val="99"/>
    <w:unhideWhenUsed/>
    <w:rsid w:val="00C62E2E"/>
    <w:rPr>
      <w:color w:val="0000FF" w:themeColor="hyperlink"/>
      <w:u w:val="single"/>
    </w:rPr>
  </w:style>
  <w:style w:type="paragraph" w:styleId="ListParagraph">
    <w:name w:val="List Paragraph"/>
    <w:basedOn w:val="Normal"/>
    <w:uiPriority w:val="34"/>
    <w:qFormat/>
    <w:rsid w:val="00C62E2E"/>
    <w:pPr>
      <w:ind w:left="720"/>
      <w:contextualSpacing/>
    </w:pPr>
  </w:style>
  <w:style w:type="paragraph" w:customStyle="1" w:styleId="Affiliation">
    <w:name w:val="Affiliation"/>
    <w:basedOn w:val="Normal"/>
    <w:rsid w:val="00161E71"/>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AcknHead">
    <w:name w:val="Ackn Head"/>
    <w:basedOn w:val="Normal"/>
    <w:rsid w:val="007F63AD"/>
    <w:pPr>
      <w:keepNext/>
      <w:spacing w:after="240" w:line="240" w:lineRule="auto"/>
    </w:pPr>
    <w:rPr>
      <w:rFonts w:ascii="Helvetica" w:eastAsia="Times New Roman" w:hAnsi="Helvetica" w:cs="Times New Roman"/>
      <w:b/>
      <w:caps/>
      <w:szCs w:val="20"/>
    </w:rPr>
  </w:style>
  <w:style w:type="paragraph" w:customStyle="1" w:styleId="References">
    <w:name w:val="References"/>
    <w:basedOn w:val="Normal"/>
    <w:rsid w:val="007F63AD"/>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customStyle="1" w:styleId="ReferHead">
    <w:name w:val="Refer Head"/>
    <w:basedOn w:val="Normal"/>
    <w:rsid w:val="007F63AD"/>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981AAC"/>
  </w:style>
  <w:style w:type="paragraph" w:styleId="Header">
    <w:name w:val="header"/>
    <w:basedOn w:val="Normal"/>
    <w:link w:val="HeaderChar"/>
    <w:uiPriority w:val="99"/>
    <w:unhideWhenUsed/>
    <w:rsid w:val="00981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AC"/>
  </w:style>
  <w:style w:type="paragraph" w:styleId="Footer">
    <w:name w:val="footer"/>
    <w:basedOn w:val="Normal"/>
    <w:link w:val="FooterChar"/>
    <w:uiPriority w:val="99"/>
    <w:unhideWhenUsed/>
    <w:rsid w:val="0098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AC"/>
  </w:style>
  <w:style w:type="character" w:styleId="CommentReference">
    <w:name w:val="annotation reference"/>
    <w:basedOn w:val="DefaultParagraphFont"/>
    <w:uiPriority w:val="99"/>
    <w:semiHidden/>
    <w:unhideWhenUsed/>
    <w:rsid w:val="008E10D7"/>
    <w:rPr>
      <w:sz w:val="16"/>
      <w:szCs w:val="16"/>
    </w:rPr>
  </w:style>
  <w:style w:type="paragraph" w:styleId="CommentText">
    <w:name w:val="annotation text"/>
    <w:basedOn w:val="Normal"/>
    <w:link w:val="CommentTextChar"/>
    <w:uiPriority w:val="99"/>
    <w:semiHidden/>
    <w:unhideWhenUsed/>
    <w:rsid w:val="008E10D7"/>
    <w:pPr>
      <w:spacing w:line="240" w:lineRule="auto"/>
    </w:pPr>
    <w:rPr>
      <w:sz w:val="20"/>
      <w:szCs w:val="20"/>
    </w:rPr>
  </w:style>
  <w:style w:type="character" w:customStyle="1" w:styleId="CommentTextChar">
    <w:name w:val="Comment Text Char"/>
    <w:basedOn w:val="DefaultParagraphFont"/>
    <w:link w:val="CommentText"/>
    <w:uiPriority w:val="99"/>
    <w:semiHidden/>
    <w:rsid w:val="008E10D7"/>
    <w:rPr>
      <w:sz w:val="20"/>
      <w:szCs w:val="20"/>
    </w:rPr>
  </w:style>
  <w:style w:type="paragraph" w:styleId="CommentSubject">
    <w:name w:val="annotation subject"/>
    <w:basedOn w:val="CommentText"/>
    <w:next w:val="CommentText"/>
    <w:link w:val="CommentSubjectChar"/>
    <w:uiPriority w:val="99"/>
    <w:semiHidden/>
    <w:unhideWhenUsed/>
    <w:rsid w:val="008E10D7"/>
    <w:rPr>
      <w:b/>
      <w:bCs/>
    </w:rPr>
  </w:style>
  <w:style w:type="character" w:customStyle="1" w:styleId="CommentSubjectChar">
    <w:name w:val="Comment Subject Char"/>
    <w:basedOn w:val="CommentTextChar"/>
    <w:link w:val="CommentSubject"/>
    <w:uiPriority w:val="99"/>
    <w:semiHidden/>
    <w:rsid w:val="008E10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20835">
      <w:bodyDiv w:val="1"/>
      <w:marLeft w:val="0"/>
      <w:marRight w:val="0"/>
      <w:marTop w:val="0"/>
      <w:marBottom w:val="0"/>
      <w:divBdr>
        <w:top w:val="none" w:sz="0" w:space="0" w:color="auto"/>
        <w:left w:val="none" w:sz="0" w:space="0" w:color="auto"/>
        <w:bottom w:val="none" w:sz="0" w:space="0" w:color="auto"/>
        <w:right w:val="none" w:sz="0" w:space="0" w:color="auto"/>
      </w:divBdr>
    </w:div>
    <w:div w:id="308366139">
      <w:bodyDiv w:val="1"/>
      <w:marLeft w:val="0"/>
      <w:marRight w:val="0"/>
      <w:marTop w:val="0"/>
      <w:marBottom w:val="0"/>
      <w:divBdr>
        <w:top w:val="none" w:sz="0" w:space="0" w:color="auto"/>
        <w:left w:val="none" w:sz="0" w:space="0" w:color="auto"/>
        <w:bottom w:val="none" w:sz="0" w:space="0" w:color="auto"/>
        <w:right w:val="none" w:sz="0" w:space="0" w:color="auto"/>
      </w:divBdr>
    </w:div>
    <w:div w:id="392390851">
      <w:bodyDiv w:val="1"/>
      <w:marLeft w:val="0"/>
      <w:marRight w:val="0"/>
      <w:marTop w:val="0"/>
      <w:marBottom w:val="0"/>
      <w:divBdr>
        <w:top w:val="none" w:sz="0" w:space="0" w:color="auto"/>
        <w:left w:val="none" w:sz="0" w:space="0" w:color="auto"/>
        <w:bottom w:val="none" w:sz="0" w:space="0" w:color="auto"/>
        <w:right w:val="none" w:sz="0" w:space="0" w:color="auto"/>
      </w:divBdr>
    </w:div>
    <w:div w:id="488526163">
      <w:bodyDiv w:val="1"/>
      <w:marLeft w:val="0"/>
      <w:marRight w:val="0"/>
      <w:marTop w:val="0"/>
      <w:marBottom w:val="0"/>
      <w:divBdr>
        <w:top w:val="none" w:sz="0" w:space="0" w:color="auto"/>
        <w:left w:val="none" w:sz="0" w:space="0" w:color="auto"/>
        <w:bottom w:val="none" w:sz="0" w:space="0" w:color="auto"/>
        <w:right w:val="none" w:sz="0" w:space="0" w:color="auto"/>
      </w:divBdr>
      <w:divsChild>
        <w:div w:id="1625380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205826">
          <w:marLeft w:val="0"/>
          <w:marRight w:val="0"/>
          <w:marTop w:val="0"/>
          <w:marBottom w:val="0"/>
          <w:divBdr>
            <w:top w:val="none" w:sz="0" w:space="0" w:color="auto"/>
            <w:left w:val="none" w:sz="0" w:space="0" w:color="auto"/>
            <w:bottom w:val="none" w:sz="0" w:space="0" w:color="auto"/>
            <w:right w:val="none" w:sz="0" w:space="0" w:color="auto"/>
          </w:divBdr>
          <w:divsChild>
            <w:div w:id="2071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4130">
      <w:bodyDiv w:val="1"/>
      <w:marLeft w:val="0"/>
      <w:marRight w:val="0"/>
      <w:marTop w:val="0"/>
      <w:marBottom w:val="0"/>
      <w:divBdr>
        <w:top w:val="none" w:sz="0" w:space="0" w:color="auto"/>
        <w:left w:val="none" w:sz="0" w:space="0" w:color="auto"/>
        <w:bottom w:val="none" w:sz="0" w:space="0" w:color="auto"/>
        <w:right w:val="none" w:sz="0" w:space="0" w:color="auto"/>
      </w:divBdr>
    </w:div>
    <w:div w:id="554899778">
      <w:bodyDiv w:val="1"/>
      <w:marLeft w:val="0"/>
      <w:marRight w:val="0"/>
      <w:marTop w:val="0"/>
      <w:marBottom w:val="0"/>
      <w:divBdr>
        <w:top w:val="none" w:sz="0" w:space="0" w:color="auto"/>
        <w:left w:val="none" w:sz="0" w:space="0" w:color="auto"/>
        <w:bottom w:val="none" w:sz="0" w:space="0" w:color="auto"/>
        <w:right w:val="none" w:sz="0" w:space="0" w:color="auto"/>
      </w:divBdr>
    </w:div>
    <w:div w:id="920600131">
      <w:bodyDiv w:val="1"/>
      <w:marLeft w:val="0"/>
      <w:marRight w:val="0"/>
      <w:marTop w:val="0"/>
      <w:marBottom w:val="0"/>
      <w:divBdr>
        <w:top w:val="none" w:sz="0" w:space="0" w:color="auto"/>
        <w:left w:val="none" w:sz="0" w:space="0" w:color="auto"/>
        <w:bottom w:val="none" w:sz="0" w:space="0" w:color="auto"/>
        <w:right w:val="none" w:sz="0" w:space="0" w:color="auto"/>
      </w:divBdr>
    </w:div>
    <w:div w:id="1363095992">
      <w:bodyDiv w:val="1"/>
      <w:marLeft w:val="0"/>
      <w:marRight w:val="0"/>
      <w:marTop w:val="0"/>
      <w:marBottom w:val="0"/>
      <w:divBdr>
        <w:top w:val="none" w:sz="0" w:space="0" w:color="auto"/>
        <w:left w:val="none" w:sz="0" w:space="0" w:color="auto"/>
        <w:bottom w:val="none" w:sz="0" w:space="0" w:color="auto"/>
        <w:right w:val="none" w:sz="0" w:space="0" w:color="auto"/>
      </w:divBdr>
    </w:div>
    <w:div w:id="1540896449">
      <w:bodyDiv w:val="1"/>
      <w:marLeft w:val="0"/>
      <w:marRight w:val="0"/>
      <w:marTop w:val="0"/>
      <w:marBottom w:val="0"/>
      <w:divBdr>
        <w:top w:val="none" w:sz="0" w:space="0" w:color="auto"/>
        <w:left w:val="none" w:sz="0" w:space="0" w:color="auto"/>
        <w:bottom w:val="none" w:sz="0" w:space="0" w:color="auto"/>
        <w:right w:val="none" w:sz="0" w:space="0" w:color="auto"/>
      </w:divBdr>
    </w:div>
    <w:div w:id="2047441232">
      <w:bodyDiv w:val="1"/>
      <w:marLeft w:val="0"/>
      <w:marRight w:val="0"/>
      <w:marTop w:val="0"/>
      <w:marBottom w:val="0"/>
      <w:divBdr>
        <w:top w:val="none" w:sz="0" w:space="0" w:color="auto"/>
        <w:left w:val="none" w:sz="0" w:space="0" w:color="auto"/>
        <w:bottom w:val="none" w:sz="0" w:space="0" w:color="auto"/>
        <w:right w:val="none" w:sz="0" w:space="0" w:color="auto"/>
      </w:divBdr>
    </w:div>
    <w:div w:id="213486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eai/2025/v47i63486" TargetMode="External"/><Relationship Id="rId18" Type="http://schemas.openxmlformats.org/officeDocument/2006/relationships/hyperlink" Target="https://doi.org/10.3390/horticulturae904044" TargetMode="External"/><Relationship Id="rId26" Type="http://schemas.openxmlformats.org/officeDocument/2006/relationships/hyperlink" Target="http://dx.doi.org/10.3389/fpls.2019.01068" TargetMode="External"/><Relationship Id="rId39" Type="http://schemas.openxmlformats.org/officeDocument/2006/relationships/hyperlink" Target="https://doi.org/10.1016/S0953-7562(89)80001-2" TargetMode="External"/><Relationship Id="rId21" Type="http://schemas.openxmlformats.org/officeDocument/2006/relationships/hyperlink" Target="https://doi.org/10.1023/B:ANTO.0000024903.10757.6e" TargetMode="External"/><Relationship Id="rId34" Type="http://schemas.openxmlformats.org/officeDocument/2006/relationships/hyperlink" Target="https://doi.org/10.1016/j.apsoil.2014.02.004" TargetMode="External"/><Relationship Id="rId42" Type="http://schemas.openxmlformats.org/officeDocument/2006/relationships/hyperlink" Target="http://dx.doi.org/10.1016/j.compag.2015.12.01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0954/0974-%201712.03.2024.29" TargetMode="External"/><Relationship Id="rId29" Type="http://schemas.openxmlformats.org/officeDocument/2006/relationships/hyperlink" Target="https://doi.org/10.1007/BF01372637" TargetMode="External"/><Relationship Id="rId11" Type="http://schemas.openxmlformats.org/officeDocument/2006/relationships/hyperlink" Target="https://doi.org/10.9734/ajsspn/2025/v11i3558" TargetMode="External"/><Relationship Id="rId24" Type="http://schemas.openxmlformats.org/officeDocument/2006/relationships/hyperlink" Target="https://doi.org/10.5897/AJAR11.593" TargetMode="External"/><Relationship Id="rId32" Type="http://schemas.openxmlformats.org/officeDocument/2006/relationships/hyperlink" Target="https://doi.org/10.2134/agronj1952.00021962004400040010x" TargetMode="External"/><Relationship Id="rId37" Type="http://schemas.openxmlformats.org/officeDocument/2006/relationships/hyperlink" Target="https://doi.org/10.20546/ijcmas.2019.806.159" TargetMode="External"/><Relationship Id="rId40" Type="http://schemas.openxmlformats.org/officeDocument/2006/relationships/hyperlink" Target="https://doi.org/10.1016/0038-0717(83)90036-6" TargetMode="External"/><Relationship Id="rId45" Type="http://schemas.openxmlformats.org/officeDocument/2006/relationships/hyperlink" Target="https://doi.org/10.1016/j.compag.2007.01.013"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yperlink" Target="http://dx.doi.org/10.9734/IJPSS/2018/4181%202" TargetMode="External"/><Relationship Id="rId31" Type="http://schemas.openxmlformats.org/officeDocument/2006/relationships/hyperlink" Target="https://doi.org/10.2134/agronj1949.00021962004100090012x" TargetMode="External"/><Relationship Id="rId44" Type="http://schemas.openxmlformats.org/officeDocument/2006/relationships/hyperlink" Target="https://doi.org/10.1002/ldr.2306" TargetMode="External"/><Relationship Id="rId52"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6557/upjoz/2025/v46i135107" TargetMode="External"/><Relationship Id="rId22" Type="http://schemas.openxmlformats.org/officeDocument/2006/relationships/hyperlink" Target="https://doi.org/10.6064/2012/963401" TargetMode="External"/><Relationship Id="rId27" Type="http://schemas.openxmlformats.org/officeDocument/2006/relationships/hyperlink" Target="https://doi.org/10.1079/9781780643731.02%2032" TargetMode="External"/><Relationship Id="rId30" Type="http://schemas.openxmlformats.org/officeDocument/2006/relationships/hyperlink" Target="http://dx.doi.org/10.1016/S0007-1536(63)80079-0" TargetMode="External"/><Relationship Id="rId35" Type="http://schemas.openxmlformats.org/officeDocument/2006/relationships/hyperlink" Target="https://doi.org/10.1016/j.scienta.2013.10.008" TargetMode="External"/><Relationship Id="rId43" Type="http://schemas.openxmlformats.org/officeDocument/2006/relationships/hyperlink" Target="http://dx.doi.org/10.15666/aeer/1701_107121"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9734/ijpss/2025/v37i75596" TargetMode="External"/><Relationship Id="rId17" Type="http://schemas.openxmlformats.org/officeDocument/2006/relationships/hyperlink" Target="http://dx.doi.org/10.1088/1755-%201315/388/1/012069" TargetMode="External"/><Relationship Id="rId25" Type="http://schemas.openxmlformats.org/officeDocument/2006/relationships/hyperlink" Target="http://dx.doi.org/10.22161/ijeab/1.4.32" TargetMode="External"/><Relationship Id="rId33" Type="http://schemas.openxmlformats.org/officeDocument/2006/relationships/hyperlink" Target="https://doi.org/10.1016/j.soilbio.2016.05.005" TargetMode="External"/><Relationship Id="rId38" Type="http://schemas.openxmlformats.org/officeDocument/2006/relationships/hyperlink" Target="https://doi.org/10.1139/m83-148" TargetMode="External"/><Relationship Id="rId46" Type="http://schemas.openxmlformats.org/officeDocument/2006/relationships/header" Target="header1.xml"/><Relationship Id="rId20" Type="http://schemas.openxmlformats.org/officeDocument/2006/relationships/hyperlink" Target="http://dx.doi.org/10.29321/MAJ.2019.0002%2063" TargetMode="External"/><Relationship Id="rId41" Type="http://schemas.openxmlformats.org/officeDocument/2006/relationships/hyperlink" Target="https://doi.org/10.1007/BF0222077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livsci.2019.06.015" TargetMode="External"/><Relationship Id="rId23" Type="http://schemas.openxmlformats.org/officeDocument/2006/relationships/hyperlink" Target="https://doi.org/10.22271/chemi.2020.v8.i4h%20.9738" TargetMode="External"/><Relationship Id="rId28" Type="http://schemas.openxmlformats.org/officeDocument/2006/relationships/hyperlink" Target="https://doi.org/10.1139/m76-217" TargetMode="External"/><Relationship Id="rId36" Type="http://schemas.openxmlformats.org/officeDocument/2006/relationships/hyperlink" Target="https://doi.org/10.1016/j.biortech.2003.10.009"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38F9F-03D4-46F8-98E1-405955B7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6022</Words>
  <Characters>34326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Reviewer</cp:lastModifiedBy>
  <cp:revision>11</cp:revision>
  <dcterms:created xsi:type="dcterms:W3CDTF">2025-08-07T21:13:00Z</dcterms:created>
  <dcterms:modified xsi:type="dcterms:W3CDTF">2025-08-08T14:47:00Z</dcterms:modified>
</cp:coreProperties>
</file>