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FC79" w14:textId="77777777" w:rsidR="00B809E6" w:rsidRPr="00AB2382" w:rsidRDefault="00B809E6" w:rsidP="00BC3844">
      <w:pPr>
        <w:spacing w:after="0" w:line="276" w:lineRule="auto"/>
        <w:jc w:val="right"/>
        <w:rPr>
          <w:rFonts w:ascii="Arial" w:hAnsi="Arial" w:cs="Arial"/>
          <w:b/>
          <w:i/>
          <w:sz w:val="36"/>
          <w:szCs w:val="24"/>
          <w:u w:val="single"/>
          <w:lang w:val="en-US"/>
          <w:rPrChange w:id="0" w:author="w3t" w:date="2025-07-12T16:16:00Z">
            <w:rPr>
              <w:rFonts w:ascii="Arial" w:hAnsi="Arial" w:cs="Arial"/>
              <w:b/>
              <w:i/>
              <w:sz w:val="36"/>
              <w:szCs w:val="24"/>
              <w:u w:val="single"/>
            </w:rPr>
          </w:rPrChange>
        </w:rPr>
      </w:pPr>
      <w:r w:rsidRPr="00AB2382">
        <w:rPr>
          <w:rFonts w:ascii="Arial" w:hAnsi="Arial" w:cs="Arial"/>
          <w:b/>
          <w:i/>
          <w:sz w:val="36"/>
          <w:szCs w:val="24"/>
          <w:u w:val="single"/>
          <w:lang w:val="en-US"/>
          <w:rPrChange w:id="1" w:author="w3t" w:date="2025-07-12T16:16:00Z">
            <w:rPr>
              <w:rFonts w:ascii="Arial" w:hAnsi="Arial" w:cs="Arial"/>
              <w:b/>
              <w:i/>
              <w:sz w:val="36"/>
              <w:szCs w:val="24"/>
              <w:u w:val="single"/>
            </w:rPr>
          </w:rPrChange>
        </w:rPr>
        <w:t xml:space="preserve">Short Research Article </w:t>
      </w:r>
    </w:p>
    <w:p w14:paraId="3FB6A0D3" w14:textId="77777777" w:rsidR="00DA7A9B" w:rsidRPr="00AB2382" w:rsidRDefault="0098619F" w:rsidP="00BC3844">
      <w:pPr>
        <w:spacing w:after="0" w:line="276" w:lineRule="auto"/>
        <w:jc w:val="right"/>
        <w:rPr>
          <w:rFonts w:ascii="Arial" w:hAnsi="Arial" w:cs="Arial"/>
          <w:sz w:val="24"/>
          <w:szCs w:val="24"/>
          <w:lang w:val="en-US"/>
          <w:rPrChange w:id="2" w:author="w3t" w:date="2025-07-12T16:16:00Z">
            <w:rPr>
              <w:rFonts w:ascii="Arial" w:hAnsi="Arial" w:cs="Arial"/>
              <w:sz w:val="24"/>
              <w:szCs w:val="24"/>
            </w:rPr>
          </w:rPrChange>
        </w:rPr>
      </w:pPr>
      <w:r w:rsidRPr="00AB2382">
        <w:rPr>
          <w:rFonts w:ascii="Arial" w:hAnsi="Arial" w:cs="Arial"/>
          <w:b/>
          <w:sz w:val="36"/>
          <w:szCs w:val="24"/>
          <w:lang w:val="en-US"/>
          <w:rPrChange w:id="3" w:author="w3t" w:date="2025-07-12T16:16:00Z">
            <w:rPr>
              <w:rFonts w:ascii="Arial" w:hAnsi="Arial" w:cs="Arial"/>
              <w:b/>
              <w:sz w:val="36"/>
              <w:szCs w:val="24"/>
            </w:rPr>
          </w:rPrChange>
        </w:rPr>
        <w:t xml:space="preserve">Prevalence and antibiotic resistance profiles of </w:t>
      </w:r>
      <w:r w:rsidRPr="003B2D5A">
        <w:rPr>
          <w:rFonts w:ascii="Arial" w:hAnsi="Arial" w:cs="Arial"/>
          <w:b/>
          <w:i/>
          <w:sz w:val="36"/>
          <w:szCs w:val="24"/>
          <w:lang w:val="en-US"/>
          <w:rPrChange w:id="4" w:author="w3t" w:date="2025-07-12T17:34:00Z">
            <w:rPr>
              <w:rFonts w:ascii="Arial" w:hAnsi="Arial" w:cs="Arial"/>
              <w:b/>
              <w:sz w:val="36"/>
              <w:szCs w:val="24"/>
            </w:rPr>
          </w:rPrChange>
        </w:rPr>
        <w:t>Enterobacteriaceae</w:t>
      </w:r>
      <w:r w:rsidRPr="00AB2382">
        <w:rPr>
          <w:rFonts w:ascii="Arial" w:hAnsi="Arial" w:cs="Arial"/>
          <w:b/>
          <w:sz w:val="36"/>
          <w:szCs w:val="24"/>
          <w:lang w:val="en-US"/>
          <w:rPrChange w:id="5" w:author="w3t" w:date="2025-07-12T16:16:00Z">
            <w:rPr>
              <w:rFonts w:ascii="Arial" w:hAnsi="Arial" w:cs="Arial"/>
              <w:b/>
              <w:sz w:val="36"/>
              <w:szCs w:val="24"/>
            </w:rPr>
          </w:rPrChange>
        </w:rPr>
        <w:t xml:space="preserve"> isolated from street </w:t>
      </w:r>
      <w:proofErr w:type="spellStart"/>
      <w:r w:rsidRPr="00AB2382">
        <w:rPr>
          <w:rFonts w:ascii="Arial" w:hAnsi="Arial" w:cs="Arial"/>
          <w:b/>
          <w:sz w:val="36"/>
          <w:szCs w:val="24"/>
          <w:lang w:val="en-US"/>
          <w:rPrChange w:id="6" w:author="w3t" w:date="2025-07-12T16:16:00Z">
            <w:rPr>
              <w:rFonts w:ascii="Arial" w:hAnsi="Arial" w:cs="Arial"/>
              <w:b/>
              <w:sz w:val="36"/>
              <w:szCs w:val="24"/>
            </w:rPr>
          </w:rPrChange>
        </w:rPr>
        <w:t>dèguè</w:t>
      </w:r>
      <w:proofErr w:type="spellEnd"/>
      <w:r w:rsidRPr="00AB2382">
        <w:rPr>
          <w:rFonts w:ascii="Arial" w:hAnsi="Arial" w:cs="Arial"/>
          <w:b/>
          <w:sz w:val="36"/>
          <w:szCs w:val="24"/>
          <w:lang w:val="en-US"/>
          <w:rPrChange w:id="7" w:author="w3t" w:date="2025-07-12T16:16:00Z">
            <w:rPr>
              <w:rFonts w:ascii="Arial" w:hAnsi="Arial" w:cs="Arial"/>
              <w:b/>
              <w:sz w:val="36"/>
              <w:szCs w:val="24"/>
            </w:rPr>
          </w:rPrChange>
        </w:rPr>
        <w:t xml:space="preserve"> in Abidjan district, Ivory Coast</w:t>
      </w:r>
    </w:p>
    <w:p w14:paraId="5C448396" w14:textId="77777777" w:rsidR="0098619F" w:rsidRPr="00AB2382" w:rsidRDefault="0098619F" w:rsidP="00BC3844">
      <w:pPr>
        <w:spacing w:after="0"/>
        <w:jc w:val="right"/>
        <w:rPr>
          <w:rFonts w:ascii="Arial" w:hAnsi="Arial" w:cs="Arial"/>
          <w:b/>
          <w:sz w:val="24"/>
          <w:szCs w:val="24"/>
          <w:lang w:val="en-US"/>
          <w:rPrChange w:id="8" w:author="w3t" w:date="2025-07-12T16:16:00Z">
            <w:rPr>
              <w:rFonts w:ascii="Arial" w:hAnsi="Arial" w:cs="Arial"/>
              <w:b/>
              <w:sz w:val="24"/>
              <w:szCs w:val="24"/>
            </w:rPr>
          </w:rPrChange>
        </w:rPr>
      </w:pPr>
    </w:p>
    <w:p w14:paraId="4B78EF87" w14:textId="77777777" w:rsidR="00DA7A9B" w:rsidRPr="00AB2382" w:rsidRDefault="00DA7A9B" w:rsidP="00DA7A9B">
      <w:pPr>
        <w:spacing w:after="0" w:line="276" w:lineRule="auto"/>
        <w:jc w:val="both"/>
        <w:rPr>
          <w:rFonts w:ascii="Arial" w:hAnsi="Arial" w:cs="Arial"/>
          <w:sz w:val="24"/>
          <w:lang w:val="en-US"/>
          <w:rPrChange w:id="9" w:author="w3t" w:date="2025-07-12T16:16:00Z">
            <w:rPr>
              <w:rFonts w:ascii="Arial" w:hAnsi="Arial" w:cs="Arial"/>
              <w:sz w:val="24"/>
            </w:rPr>
          </w:rPrChange>
        </w:rPr>
      </w:pPr>
    </w:p>
    <w:p w14:paraId="7989E64E" w14:textId="77777777" w:rsidR="002B16BE" w:rsidRPr="00AB2382" w:rsidRDefault="002B16BE" w:rsidP="00DA7A9B">
      <w:pPr>
        <w:spacing w:after="0" w:line="276" w:lineRule="auto"/>
        <w:jc w:val="both"/>
        <w:rPr>
          <w:rFonts w:ascii="Arial" w:hAnsi="Arial" w:cs="Arial"/>
          <w:sz w:val="24"/>
          <w:lang w:val="en-US"/>
          <w:rPrChange w:id="10" w:author="w3t" w:date="2025-07-12T16:16:00Z">
            <w:rPr>
              <w:rFonts w:ascii="Arial" w:hAnsi="Arial" w:cs="Arial"/>
              <w:sz w:val="24"/>
            </w:rPr>
          </w:rPrChange>
        </w:rPr>
      </w:pPr>
    </w:p>
    <w:p w14:paraId="3A553D7D" w14:textId="77777777" w:rsidR="00942D9A" w:rsidRPr="00AB2382" w:rsidRDefault="00BC3844" w:rsidP="00942D9A">
      <w:pPr>
        <w:spacing w:after="0" w:line="276" w:lineRule="auto"/>
        <w:jc w:val="both"/>
        <w:rPr>
          <w:rFonts w:ascii="Arial" w:hAnsi="Arial" w:cs="Arial"/>
          <w:b/>
          <w:sz w:val="24"/>
          <w:lang w:val="en-US"/>
          <w:rPrChange w:id="11" w:author="w3t" w:date="2025-07-12T16:17:00Z">
            <w:rPr>
              <w:rFonts w:ascii="Arial" w:hAnsi="Arial" w:cs="Arial"/>
              <w:b/>
              <w:sz w:val="24"/>
            </w:rPr>
          </w:rPrChange>
        </w:rPr>
      </w:pPr>
      <w:r w:rsidRPr="00AB2382">
        <w:rPr>
          <w:rFonts w:ascii="Arial" w:hAnsi="Arial" w:cs="Arial"/>
          <w:b/>
          <w:lang w:val="en-US"/>
          <w:rPrChange w:id="12" w:author="w3t" w:date="2025-07-12T16:17:00Z">
            <w:rPr>
              <w:rFonts w:ascii="Arial" w:hAnsi="Arial" w:cs="Arial"/>
              <w:b/>
            </w:rPr>
          </w:rPrChange>
        </w:rPr>
        <w:t>ABSTRACT</w:t>
      </w:r>
    </w:p>
    <w:p w14:paraId="7324C7B0" w14:textId="77777777" w:rsidR="00942D9A" w:rsidRPr="00AB2382" w:rsidRDefault="00AB2382" w:rsidP="00942D9A">
      <w:pPr>
        <w:spacing w:after="0" w:line="276" w:lineRule="auto"/>
        <w:jc w:val="both"/>
        <w:rPr>
          <w:rFonts w:ascii="Arial" w:hAnsi="Arial" w:cs="Arial"/>
          <w:sz w:val="20"/>
          <w:lang w:val="en-US"/>
        </w:rPr>
      </w:pPr>
      <w:ins w:id="13" w:author="w3t" w:date="2025-07-12T16:17:00Z">
        <w:r>
          <w:rPr>
            <w:rFonts w:ascii="Arial" w:hAnsi="Arial" w:cs="Arial"/>
            <w:b/>
            <w:sz w:val="20"/>
            <w:lang w:val="en-US"/>
          </w:rPr>
          <w:t>[</w:t>
        </w:r>
      </w:ins>
      <w:r w:rsidR="00942D9A" w:rsidRPr="00AB2382">
        <w:rPr>
          <w:rFonts w:ascii="Arial" w:hAnsi="Arial" w:cs="Arial"/>
          <w:b/>
          <w:sz w:val="20"/>
          <w:lang w:val="en-US"/>
        </w:rPr>
        <w:t>Background and Objective</w:t>
      </w:r>
      <w:ins w:id="14" w:author="w3t" w:date="2025-07-12T16:17:00Z">
        <w:r>
          <w:rPr>
            <w:rFonts w:ascii="Arial" w:hAnsi="Arial" w:cs="Arial"/>
            <w:sz w:val="20"/>
            <w:lang w:val="en-US"/>
          </w:rPr>
          <w:t>]</w:t>
        </w:r>
      </w:ins>
      <w:del w:id="15" w:author="w3t" w:date="2025-07-12T16:17:00Z">
        <w:r w:rsidR="00942D9A" w:rsidRPr="00AB2382" w:rsidDel="00AB2382">
          <w:rPr>
            <w:rFonts w:ascii="Arial" w:hAnsi="Arial" w:cs="Arial"/>
            <w:sz w:val="20"/>
            <w:lang w:val="en-US"/>
          </w:rPr>
          <w:delText>:</w:delText>
        </w:r>
      </w:del>
      <w:r w:rsidR="00942D9A" w:rsidRPr="00AB2382">
        <w:rPr>
          <w:rFonts w:ascii="Arial" w:hAnsi="Arial" w:cs="Arial"/>
          <w:sz w:val="20"/>
          <w:lang w:val="en-US"/>
        </w:rPr>
        <w:t xml:space="preserve"> Foods of animal origin are considered a major source of foodborne illness. Resistant </w:t>
      </w:r>
      <w:r w:rsidR="00942D9A" w:rsidRPr="00AB2382">
        <w:rPr>
          <w:rFonts w:ascii="Arial" w:hAnsi="Arial" w:cs="Arial"/>
          <w:i/>
          <w:sz w:val="20"/>
          <w:lang w:val="en-US"/>
          <w:rPrChange w:id="16" w:author="w3t" w:date="2025-07-12T16:20:00Z">
            <w:rPr>
              <w:rFonts w:ascii="Arial" w:hAnsi="Arial" w:cs="Arial"/>
              <w:sz w:val="20"/>
              <w:lang w:val="en-US"/>
            </w:rPr>
          </w:rPrChange>
        </w:rPr>
        <w:t>Enterobacteriaceae</w:t>
      </w:r>
      <w:r w:rsidR="00942D9A" w:rsidRPr="00AB2382">
        <w:rPr>
          <w:rFonts w:ascii="Arial" w:hAnsi="Arial" w:cs="Arial"/>
          <w:sz w:val="20"/>
          <w:lang w:val="en-US"/>
        </w:rPr>
        <w:t xml:space="preserve"> strains pose a serious threat to public health due to the consumption of feed contaminated with antibiotics used to treat various bacterial infections in livestock. This study aimed to determine the prevalence and antibiotic resistance </w:t>
      </w:r>
      <w:proofErr w:type="spellStart"/>
      <w:ins w:id="17" w:author="w3t" w:date="2025-07-12T16:21:00Z">
        <w:r>
          <w:rPr>
            <w:rFonts w:ascii="Arial" w:hAnsi="Arial" w:cs="Arial"/>
            <w:sz w:val="20"/>
            <w:lang w:val="en-US"/>
          </w:rPr>
          <w:t>profil</w:t>
        </w:r>
        <w:proofErr w:type="spellEnd"/>
        <w:r>
          <w:rPr>
            <w:rFonts w:ascii="Arial" w:hAnsi="Arial" w:cs="Arial"/>
            <w:sz w:val="20"/>
            <w:lang w:val="en-US"/>
          </w:rPr>
          <w:t xml:space="preserve"> </w:t>
        </w:r>
      </w:ins>
      <w:r w:rsidR="00942D9A" w:rsidRPr="00AB2382">
        <w:rPr>
          <w:rFonts w:ascii="Arial" w:hAnsi="Arial" w:cs="Arial"/>
          <w:sz w:val="20"/>
          <w:lang w:val="en-US"/>
        </w:rPr>
        <w:t xml:space="preserve">of </w:t>
      </w:r>
      <w:r w:rsidR="00942D9A" w:rsidRPr="00AB2382">
        <w:rPr>
          <w:rFonts w:ascii="Arial" w:hAnsi="Arial" w:cs="Arial"/>
          <w:i/>
          <w:sz w:val="20"/>
          <w:lang w:val="en-US"/>
          <w:rPrChange w:id="18" w:author="w3t" w:date="2025-07-12T16:16:00Z">
            <w:rPr>
              <w:rFonts w:ascii="Arial" w:hAnsi="Arial" w:cs="Arial"/>
              <w:sz w:val="20"/>
              <w:lang w:val="en-US"/>
            </w:rPr>
          </w:rPrChange>
        </w:rPr>
        <w:t>Enterobacteriaceae</w:t>
      </w:r>
      <w:r w:rsidR="00942D9A" w:rsidRPr="00AB2382">
        <w:rPr>
          <w:rFonts w:ascii="Arial" w:hAnsi="Arial" w:cs="Arial"/>
          <w:sz w:val="20"/>
          <w:lang w:val="en-US"/>
        </w:rPr>
        <w:t xml:space="preserve"> strains isolated from </w:t>
      </w:r>
      <w:proofErr w:type="spellStart"/>
      <w:r w:rsidR="00942D9A" w:rsidRPr="00AB2382">
        <w:rPr>
          <w:rFonts w:ascii="Arial" w:hAnsi="Arial" w:cs="Arial"/>
          <w:sz w:val="20"/>
          <w:lang w:val="en-US"/>
        </w:rPr>
        <w:t>deguè</w:t>
      </w:r>
      <w:proofErr w:type="spellEnd"/>
      <w:r w:rsidR="00942D9A" w:rsidRPr="00AB2382">
        <w:rPr>
          <w:rFonts w:ascii="Arial" w:hAnsi="Arial" w:cs="Arial"/>
          <w:sz w:val="20"/>
          <w:lang w:val="en-US"/>
        </w:rPr>
        <w:t xml:space="preserve"> sold on the streets of the Abidjan district. </w:t>
      </w:r>
      <w:del w:id="19" w:author="w3t" w:date="2025-07-12T16:16:00Z">
        <w:r w:rsidR="00942D9A" w:rsidRPr="00AB2382" w:rsidDel="00AB2382">
          <w:rPr>
            <w:rFonts w:ascii="Arial" w:hAnsi="Arial" w:cs="Arial"/>
            <w:b/>
            <w:sz w:val="20"/>
            <w:lang w:val="en-US"/>
          </w:rPr>
          <w:delText xml:space="preserve">Materials and </w:delText>
        </w:r>
      </w:del>
      <w:ins w:id="20" w:author="w3t" w:date="2025-07-12T16:18:00Z">
        <w:r>
          <w:rPr>
            <w:rFonts w:ascii="Arial" w:hAnsi="Arial" w:cs="Arial"/>
            <w:b/>
            <w:sz w:val="20"/>
            <w:lang w:val="en-US"/>
          </w:rPr>
          <w:t>[</w:t>
        </w:r>
      </w:ins>
      <w:r w:rsidR="00942D9A" w:rsidRPr="00AB2382">
        <w:rPr>
          <w:rFonts w:ascii="Arial" w:hAnsi="Arial" w:cs="Arial"/>
          <w:b/>
          <w:sz w:val="20"/>
          <w:lang w:val="en-US"/>
        </w:rPr>
        <w:t>Methods</w:t>
      </w:r>
      <w:ins w:id="21" w:author="w3t" w:date="2025-07-12T16:18:00Z">
        <w:r>
          <w:rPr>
            <w:rFonts w:ascii="Arial" w:hAnsi="Arial" w:cs="Arial"/>
            <w:sz w:val="20"/>
            <w:lang w:val="en-US"/>
          </w:rPr>
          <w:t>]</w:t>
        </w:r>
      </w:ins>
      <w:del w:id="22" w:author="w3t" w:date="2025-07-12T16:18:00Z">
        <w:r w:rsidR="00942D9A" w:rsidRPr="00AB2382" w:rsidDel="00AB2382">
          <w:rPr>
            <w:rFonts w:ascii="Arial" w:hAnsi="Arial" w:cs="Arial"/>
            <w:sz w:val="20"/>
            <w:lang w:val="en-US"/>
          </w:rPr>
          <w:delText>:</w:delText>
        </w:r>
      </w:del>
      <w:r w:rsidR="00942D9A" w:rsidRPr="00AB2382">
        <w:rPr>
          <w:rFonts w:ascii="Arial" w:hAnsi="Arial" w:cs="Arial"/>
          <w:sz w:val="20"/>
          <w:lang w:val="en-US"/>
        </w:rPr>
        <w:t xml:space="preserve"> A total of 160 samples of traditional </w:t>
      </w:r>
      <w:proofErr w:type="spellStart"/>
      <w:r w:rsidR="00942D9A" w:rsidRPr="00AB2382">
        <w:rPr>
          <w:rFonts w:ascii="Arial" w:hAnsi="Arial" w:cs="Arial"/>
          <w:sz w:val="20"/>
          <w:lang w:val="en-US"/>
        </w:rPr>
        <w:t>deguè</w:t>
      </w:r>
      <w:proofErr w:type="spellEnd"/>
      <w:r w:rsidR="00942D9A" w:rsidRPr="00AB2382">
        <w:rPr>
          <w:rFonts w:ascii="Arial" w:hAnsi="Arial" w:cs="Arial"/>
          <w:sz w:val="20"/>
          <w:lang w:val="en-US"/>
        </w:rPr>
        <w:t xml:space="preserve"> were analyzed. The isolated strains underwent biochemical identification and susceptibility testing to antibiotics commonly used in human and </w:t>
      </w:r>
      <w:commentRangeStart w:id="23"/>
      <w:r w:rsidR="00942D9A" w:rsidRPr="00AB2382">
        <w:rPr>
          <w:rFonts w:ascii="Arial" w:hAnsi="Arial" w:cs="Arial"/>
          <w:sz w:val="20"/>
          <w:lang w:val="en-US"/>
        </w:rPr>
        <w:t>veterinary medicine</w:t>
      </w:r>
      <w:commentRangeEnd w:id="23"/>
      <w:r>
        <w:rPr>
          <w:rStyle w:val="Marquedecommentaire"/>
        </w:rPr>
        <w:commentReference w:id="23"/>
      </w:r>
      <w:r w:rsidR="00942D9A" w:rsidRPr="00AB2382">
        <w:rPr>
          <w:rFonts w:ascii="Arial" w:hAnsi="Arial" w:cs="Arial"/>
          <w:sz w:val="20"/>
          <w:lang w:val="en-US"/>
        </w:rPr>
        <w:t xml:space="preserve">. </w:t>
      </w:r>
      <w:ins w:id="24" w:author="w3t" w:date="2025-07-12T16:19:00Z">
        <w:r>
          <w:rPr>
            <w:rFonts w:ascii="Arial" w:hAnsi="Arial" w:cs="Arial"/>
            <w:sz w:val="20"/>
            <w:lang w:val="en-US"/>
          </w:rPr>
          <w:t>[</w:t>
        </w:r>
      </w:ins>
      <w:r w:rsidR="00942D9A" w:rsidRPr="00AB2382">
        <w:rPr>
          <w:rFonts w:ascii="Arial" w:hAnsi="Arial" w:cs="Arial"/>
          <w:b/>
          <w:sz w:val="20"/>
          <w:lang w:val="en-US"/>
        </w:rPr>
        <w:t>Results</w:t>
      </w:r>
      <w:ins w:id="25" w:author="w3t" w:date="2025-07-12T16:19:00Z">
        <w:r>
          <w:rPr>
            <w:rFonts w:ascii="Arial" w:hAnsi="Arial" w:cs="Arial"/>
            <w:b/>
            <w:sz w:val="20"/>
            <w:lang w:val="en-US"/>
          </w:rPr>
          <w:t>]</w:t>
        </w:r>
      </w:ins>
      <w:del w:id="26" w:author="w3t" w:date="2025-07-12T16:19:00Z">
        <w:r w:rsidR="00942D9A" w:rsidRPr="00AB2382" w:rsidDel="00AB2382">
          <w:rPr>
            <w:rFonts w:ascii="Arial" w:hAnsi="Arial" w:cs="Arial"/>
            <w:b/>
            <w:sz w:val="20"/>
            <w:lang w:val="en-US"/>
          </w:rPr>
          <w:delText>:</w:delText>
        </w:r>
      </w:del>
      <w:r w:rsidR="00942D9A" w:rsidRPr="00AB2382">
        <w:rPr>
          <w:rFonts w:ascii="Arial" w:hAnsi="Arial" w:cs="Arial"/>
          <w:sz w:val="20"/>
          <w:lang w:val="en-US"/>
        </w:rPr>
        <w:t xml:space="preserve"> On average, 54.4% of dairy product (</w:t>
      </w:r>
      <w:proofErr w:type="spellStart"/>
      <w:r w:rsidR="00942D9A" w:rsidRPr="00AB2382">
        <w:rPr>
          <w:rFonts w:ascii="Arial" w:hAnsi="Arial" w:cs="Arial"/>
          <w:sz w:val="20"/>
          <w:lang w:val="en-US"/>
        </w:rPr>
        <w:t>dèguè</w:t>
      </w:r>
      <w:proofErr w:type="spellEnd"/>
      <w:r w:rsidR="00942D9A" w:rsidRPr="00AB2382">
        <w:rPr>
          <w:rFonts w:ascii="Arial" w:hAnsi="Arial" w:cs="Arial"/>
          <w:sz w:val="20"/>
          <w:lang w:val="en-US"/>
        </w:rPr>
        <w:t xml:space="preserve">) samples (87/160) were found contaminated with </w:t>
      </w:r>
      <w:r w:rsidR="00942D9A" w:rsidRPr="00561690">
        <w:rPr>
          <w:rFonts w:ascii="Arial" w:hAnsi="Arial" w:cs="Arial"/>
          <w:i/>
          <w:sz w:val="20"/>
          <w:lang w:val="en-US"/>
          <w:rPrChange w:id="27" w:author="w3t" w:date="2025-07-12T16:30:00Z">
            <w:rPr>
              <w:rFonts w:ascii="Arial" w:hAnsi="Arial" w:cs="Arial"/>
              <w:sz w:val="20"/>
              <w:lang w:val="en-US"/>
            </w:rPr>
          </w:rPrChange>
        </w:rPr>
        <w:t>Klebsiella pneumoniae</w:t>
      </w:r>
      <w:r w:rsidR="00942D9A" w:rsidRPr="00AB2382">
        <w:rPr>
          <w:rFonts w:ascii="Arial" w:hAnsi="Arial" w:cs="Arial"/>
          <w:sz w:val="20"/>
          <w:lang w:val="en-US"/>
        </w:rPr>
        <w:t xml:space="preserve"> (25/87), </w:t>
      </w:r>
      <w:r w:rsidR="00942D9A" w:rsidRPr="00561690">
        <w:rPr>
          <w:rFonts w:ascii="Arial" w:hAnsi="Arial" w:cs="Arial"/>
          <w:i/>
          <w:sz w:val="20"/>
          <w:lang w:val="en-US"/>
          <w:rPrChange w:id="28" w:author="w3t" w:date="2025-07-12T16:31:00Z">
            <w:rPr>
              <w:rFonts w:ascii="Arial" w:hAnsi="Arial" w:cs="Arial"/>
              <w:sz w:val="20"/>
              <w:lang w:val="en-US"/>
            </w:rPr>
          </w:rPrChange>
        </w:rPr>
        <w:t>Escherichia coli</w:t>
      </w:r>
      <w:r w:rsidR="00942D9A" w:rsidRPr="00AB2382">
        <w:rPr>
          <w:rFonts w:ascii="Arial" w:hAnsi="Arial" w:cs="Arial"/>
          <w:sz w:val="20"/>
          <w:lang w:val="en-US"/>
        </w:rPr>
        <w:t xml:space="preserve"> (21/87), </w:t>
      </w:r>
      <w:r w:rsidR="00942D9A" w:rsidRPr="00561690">
        <w:rPr>
          <w:rFonts w:ascii="Arial" w:hAnsi="Arial" w:cs="Arial"/>
          <w:i/>
          <w:sz w:val="20"/>
          <w:lang w:val="en-US"/>
          <w:rPrChange w:id="29" w:author="w3t" w:date="2025-07-12T16:31:00Z">
            <w:rPr>
              <w:rFonts w:ascii="Arial" w:hAnsi="Arial" w:cs="Arial"/>
              <w:sz w:val="20"/>
              <w:lang w:val="en-US"/>
            </w:rPr>
          </w:rPrChange>
        </w:rPr>
        <w:t xml:space="preserve">Citrobacter </w:t>
      </w:r>
      <w:proofErr w:type="spellStart"/>
      <w:r w:rsidR="00942D9A" w:rsidRPr="00561690">
        <w:rPr>
          <w:rFonts w:ascii="Arial" w:hAnsi="Arial" w:cs="Arial"/>
          <w:i/>
          <w:sz w:val="20"/>
          <w:lang w:val="en-US"/>
          <w:rPrChange w:id="30" w:author="w3t" w:date="2025-07-12T16:31:00Z">
            <w:rPr>
              <w:rFonts w:ascii="Arial" w:hAnsi="Arial" w:cs="Arial"/>
              <w:sz w:val="20"/>
              <w:lang w:val="en-US"/>
            </w:rPr>
          </w:rPrChange>
        </w:rPr>
        <w:t>koser</w:t>
      </w:r>
      <w:r w:rsidR="00942D9A" w:rsidRPr="00AB2382">
        <w:rPr>
          <w:rFonts w:ascii="Arial" w:hAnsi="Arial" w:cs="Arial"/>
          <w:sz w:val="20"/>
          <w:lang w:val="en-US"/>
        </w:rPr>
        <w:t>i</w:t>
      </w:r>
      <w:proofErr w:type="spellEnd"/>
      <w:r w:rsidR="00942D9A" w:rsidRPr="00AB2382">
        <w:rPr>
          <w:rFonts w:ascii="Arial" w:hAnsi="Arial" w:cs="Arial"/>
          <w:sz w:val="20"/>
          <w:lang w:val="en-US"/>
        </w:rPr>
        <w:t xml:space="preserve"> (21/87), </w:t>
      </w:r>
      <w:r w:rsidR="00942D9A" w:rsidRPr="00561690">
        <w:rPr>
          <w:rFonts w:ascii="Arial" w:hAnsi="Arial" w:cs="Arial"/>
          <w:i/>
          <w:sz w:val="20"/>
          <w:lang w:val="en-US"/>
          <w:rPrChange w:id="31" w:author="w3t" w:date="2025-07-12T16:31:00Z">
            <w:rPr>
              <w:rFonts w:ascii="Arial" w:hAnsi="Arial" w:cs="Arial"/>
              <w:sz w:val="20"/>
              <w:lang w:val="en-US"/>
            </w:rPr>
          </w:rPrChange>
        </w:rPr>
        <w:t xml:space="preserve">Enterobacter </w:t>
      </w:r>
      <w:proofErr w:type="spellStart"/>
      <w:r w:rsidR="00942D9A" w:rsidRPr="00561690">
        <w:rPr>
          <w:rFonts w:ascii="Arial" w:hAnsi="Arial" w:cs="Arial"/>
          <w:i/>
          <w:sz w:val="20"/>
          <w:lang w:val="en-US"/>
          <w:rPrChange w:id="32" w:author="w3t" w:date="2025-07-12T16:31:00Z">
            <w:rPr>
              <w:rFonts w:ascii="Arial" w:hAnsi="Arial" w:cs="Arial"/>
              <w:sz w:val="20"/>
              <w:lang w:val="en-US"/>
            </w:rPr>
          </w:rPrChange>
        </w:rPr>
        <w:t>aerogenes</w:t>
      </w:r>
      <w:proofErr w:type="spellEnd"/>
      <w:r w:rsidR="00942D9A" w:rsidRPr="00561690">
        <w:rPr>
          <w:rFonts w:ascii="Arial" w:hAnsi="Arial" w:cs="Arial"/>
          <w:i/>
          <w:sz w:val="20"/>
          <w:lang w:val="en-US"/>
          <w:rPrChange w:id="33" w:author="w3t" w:date="2025-07-12T16:31:00Z">
            <w:rPr>
              <w:rFonts w:ascii="Arial" w:hAnsi="Arial" w:cs="Arial"/>
              <w:sz w:val="20"/>
              <w:lang w:val="en-US"/>
            </w:rPr>
          </w:rPrChange>
        </w:rPr>
        <w:t xml:space="preserve"> </w:t>
      </w:r>
      <w:r w:rsidR="00942D9A" w:rsidRPr="00561690">
        <w:rPr>
          <w:rFonts w:ascii="Arial" w:hAnsi="Arial" w:cs="Arial"/>
          <w:sz w:val="20"/>
          <w:lang w:val="en-US"/>
        </w:rPr>
        <w:t>(19/87) and</w:t>
      </w:r>
      <w:r w:rsidR="00942D9A" w:rsidRPr="00561690">
        <w:rPr>
          <w:rFonts w:ascii="Arial" w:hAnsi="Arial" w:cs="Arial"/>
          <w:i/>
          <w:sz w:val="20"/>
          <w:lang w:val="en-US"/>
          <w:rPrChange w:id="34" w:author="w3t" w:date="2025-07-12T16:31:00Z">
            <w:rPr>
              <w:rFonts w:ascii="Arial" w:hAnsi="Arial" w:cs="Arial"/>
              <w:sz w:val="20"/>
              <w:lang w:val="en-US"/>
            </w:rPr>
          </w:rPrChange>
        </w:rPr>
        <w:t xml:space="preserve"> Salmonella</w:t>
      </w:r>
      <w:r w:rsidR="00942D9A" w:rsidRPr="00AB2382">
        <w:rPr>
          <w:rFonts w:ascii="Arial" w:hAnsi="Arial" w:cs="Arial"/>
          <w:sz w:val="20"/>
          <w:lang w:val="en-US"/>
        </w:rPr>
        <w:t xml:space="preserve"> sp</w:t>
      </w:r>
      <w:ins w:id="35" w:author="w3t" w:date="2025-07-12T16:31:00Z">
        <w:r w:rsidR="00561690">
          <w:rPr>
            <w:rFonts w:ascii="Arial" w:hAnsi="Arial" w:cs="Arial"/>
            <w:sz w:val="20"/>
            <w:lang w:val="en-US"/>
          </w:rPr>
          <w:t>p</w:t>
        </w:r>
      </w:ins>
      <w:r w:rsidR="00942D9A" w:rsidRPr="00AB2382">
        <w:rPr>
          <w:rFonts w:ascii="Arial" w:hAnsi="Arial" w:cs="Arial"/>
          <w:sz w:val="20"/>
          <w:lang w:val="en-US"/>
        </w:rPr>
        <w:t xml:space="preserve"> (01/87) in almost all sampling areas of the Abidjan district. Antibiotic susceptibility testing showed the highest rates of resistance of isolates to amoxicillin-clavulanic acid (69.4%), piperacillin (61.2%) (</w:t>
      </w:r>
      <w:proofErr w:type="spellStart"/>
      <w:r w:rsidR="00942D9A" w:rsidRPr="00AB2382">
        <w:rPr>
          <w:rFonts w:ascii="Arial" w:hAnsi="Arial" w:cs="Arial"/>
          <w:sz w:val="20"/>
          <w:lang w:val="en-US"/>
        </w:rPr>
        <w:t>Yopougon</w:t>
      </w:r>
      <w:proofErr w:type="spellEnd"/>
      <w:r w:rsidR="00942D9A" w:rsidRPr="00AB2382">
        <w:rPr>
          <w:rFonts w:ascii="Arial" w:hAnsi="Arial" w:cs="Arial"/>
          <w:sz w:val="20"/>
          <w:lang w:val="en-US"/>
        </w:rPr>
        <w:t xml:space="preserve">), </w:t>
      </w:r>
      <w:proofErr w:type="spellStart"/>
      <w:r w:rsidR="00942D9A" w:rsidRPr="00AB2382">
        <w:rPr>
          <w:rFonts w:ascii="Arial" w:hAnsi="Arial" w:cs="Arial"/>
          <w:sz w:val="20"/>
          <w:lang w:val="en-US"/>
        </w:rPr>
        <w:t>cefepime</w:t>
      </w:r>
      <w:proofErr w:type="spellEnd"/>
      <w:r w:rsidR="00942D9A" w:rsidRPr="00AB2382">
        <w:rPr>
          <w:rFonts w:ascii="Arial" w:hAnsi="Arial" w:cs="Arial"/>
          <w:sz w:val="20"/>
          <w:lang w:val="en-US"/>
        </w:rPr>
        <w:t xml:space="preserve"> (34.2%), and </w:t>
      </w:r>
      <w:proofErr w:type="spellStart"/>
      <w:r w:rsidR="00942D9A" w:rsidRPr="00AB2382">
        <w:rPr>
          <w:rFonts w:ascii="Arial" w:hAnsi="Arial" w:cs="Arial"/>
          <w:sz w:val="20"/>
          <w:lang w:val="en-US"/>
        </w:rPr>
        <w:t>pefloxacin</w:t>
      </w:r>
      <w:proofErr w:type="spellEnd"/>
      <w:r w:rsidR="00942D9A" w:rsidRPr="00AB2382">
        <w:rPr>
          <w:rFonts w:ascii="Arial" w:hAnsi="Arial" w:cs="Arial"/>
          <w:sz w:val="20"/>
          <w:lang w:val="en-US"/>
        </w:rPr>
        <w:t xml:space="preserve"> (40%) in the </w:t>
      </w:r>
      <w:proofErr w:type="spellStart"/>
      <w:r w:rsidR="00942D9A" w:rsidRPr="00AB2382">
        <w:rPr>
          <w:rFonts w:ascii="Arial" w:hAnsi="Arial" w:cs="Arial"/>
          <w:sz w:val="20"/>
          <w:lang w:val="en-US"/>
        </w:rPr>
        <w:t>Songon</w:t>
      </w:r>
      <w:proofErr w:type="spellEnd"/>
      <w:r w:rsidR="00942D9A" w:rsidRPr="00AB2382">
        <w:rPr>
          <w:rFonts w:ascii="Arial" w:hAnsi="Arial" w:cs="Arial"/>
          <w:sz w:val="20"/>
          <w:lang w:val="en-US"/>
        </w:rPr>
        <w:t xml:space="preserve"> commune, and the lowest rates of resistance to ciprofloxacin and amikacin, all at a rate of 2%, and levofloxacin (4%), gentamicin (5.7%). A 3% rate of extended-spectrum beta-lactamase production was detected. </w:t>
      </w:r>
      <w:ins w:id="36" w:author="w3t" w:date="2025-07-12T16:19:00Z">
        <w:r>
          <w:rPr>
            <w:rFonts w:ascii="Arial" w:hAnsi="Arial" w:cs="Arial"/>
            <w:sz w:val="20"/>
            <w:lang w:val="en-US"/>
          </w:rPr>
          <w:t>[</w:t>
        </w:r>
      </w:ins>
      <w:r w:rsidR="00942D9A" w:rsidRPr="00AB2382">
        <w:rPr>
          <w:rFonts w:ascii="Arial" w:hAnsi="Arial" w:cs="Arial"/>
          <w:b/>
          <w:sz w:val="20"/>
          <w:lang w:val="en-US"/>
        </w:rPr>
        <w:t>Conclusion</w:t>
      </w:r>
      <w:ins w:id="37" w:author="w3t" w:date="2025-07-12T16:19:00Z">
        <w:r>
          <w:rPr>
            <w:rFonts w:ascii="Arial" w:hAnsi="Arial" w:cs="Arial"/>
            <w:b/>
            <w:sz w:val="20"/>
            <w:lang w:val="en-US"/>
          </w:rPr>
          <w:t xml:space="preserve"> and perspective]</w:t>
        </w:r>
      </w:ins>
      <w:del w:id="38" w:author="w3t" w:date="2025-07-12T16:19:00Z">
        <w:r w:rsidR="00942D9A" w:rsidRPr="00AB2382" w:rsidDel="00AB2382">
          <w:rPr>
            <w:rFonts w:ascii="Arial" w:hAnsi="Arial" w:cs="Arial"/>
            <w:b/>
            <w:sz w:val="20"/>
            <w:lang w:val="en-US"/>
          </w:rPr>
          <w:delText>:</w:delText>
        </w:r>
      </w:del>
      <w:r w:rsidR="00942D9A" w:rsidRPr="00AB2382">
        <w:rPr>
          <w:rFonts w:ascii="Arial" w:hAnsi="Arial" w:cs="Arial"/>
          <w:sz w:val="20"/>
          <w:lang w:val="en-US"/>
        </w:rPr>
        <w:t xml:space="preserve"> The high level of contamination caused by multidrug-resistant </w:t>
      </w:r>
      <w:r w:rsidR="00942D9A" w:rsidRPr="00561690">
        <w:rPr>
          <w:rFonts w:ascii="Arial" w:hAnsi="Arial" w:cs="Arial"/>
          <w:i/>
          <w:sz w:val="20"/>
          <w:lang w:val="en-US"/>
          <w:rPrChange w:id="39" w:author="w3t" w:date="2025-07-12T16:35:00Z">
            <w:rPr>
              <w:rFonts w:ascii="Arial" w:hAnsi="Arial" w:cs="Arial"/>
              <w:sz w:val="20"/>
              <w:lang w:val="en-US"/>
            </w:rPr>
          </w:rPrChange>
        </w:rPr>
        <w:t>Enterobacteriaceae</w:t>
      </w:r>
      <w:r w:rsidR="00942D9A" w:rsidRPr="00AB2382">
        <w:rPr>
          <w:rFonts w:ascii="Arial" w:hAnsi="Arial" w:cs="Arial"/>
          <w:sz w:val="20"/>
          <w:lang w:val="en-US"/>
        </w:rPr>
        <w:t xml:space="preserve"> strains poses a risk to public health and highlights the need for further research on the surveillance and control of pathogens present in dairy products.</w:t>
      </w:r>
    </w:p>
    <w:p w14:paraId="650D9EA0" w14:textId="77777777" w:rsidR="006C60E9" w:rsidRPr="00AB2382" w:rsidRDefault="00942D9A" w:rsidP="00942D9A">
      <w:pPr>
        <w:spacing w:after="0" w:line="276" w:lineRule="auto"/>
        <w:jc w:val="both"/>
        <w:rPr>
          <w:rFonts w:ascii="Arial" w:hAnsi="Arial" w:cs="Arial"/>
          <w:sz w:val="20"/>
          <w:lang w:val="en-US"/>
        </w:rPr>
      </w:pPr>
      <w:r w:rsidRPr="00AB2382">
        <w:rPr>
          <w:rFonts w:ascii="Arial" w:hAnsi="Arial" w:cs="Arial"/>
          <w:b/>
          <w:sz w:val="20"/>
          <w:lang w:val="en-US"/>
        </w:rPr>
        <w:t>Keywords:</w:t>
      </w:r>
      <w:r w:rsidRPr="00AB2382">
        <w:rPr>
          <w:rFonts w:ascii="Arial" w:hAnsi="Arial" w:cs="Arial"/>
          <w:sz w:val="20"/>
          <w:lang w:val="en-US"/>
        </w:rPr>
        <w:t xml:space="preserve"> </w:t>
      </w:r>
      <w:proofErr w:type="spellStart"/>
      <w:r w:rsidRPr="00AB2382">
        <w:rPr>
          <w:rFonts w:ascii="Arial" w:hAnsi="Arial" w:cs="Arial"/>
          <w:sz w:val="20"/>
          <w:lang w:val="en-US"/>
        </w:rPr>
        <w:t>Dèguè</w:t>
      </w:r>
      <w:proofErr w:type="spellEnd"/>
      <w:r w:rsidRPr="00AB2382">
        <w:rPr>
          <w:rFonts w:ascii="Arial" w:hAnsi="Arial" w:cs="Arial"/>
          <w:sz w:val="20"/>
          <w:lang w:val="en-US"/>
        </w:rPr>
        <w:t xml:space="preserve">, </w:t>
      </w:r>
      <w:r w:rsidRPr="004873DB">
        <w:rPr>
          <w:rFonts w:ascii="Arial" w:hAnsi="Arial" w:cs="Arial"/>
          <w:i/>
          <w:sz w:val="20"/>
          <w:lang w:val="en-US"/>
          <w:rPrChange w:id="40" w:author="w3t" w:date="2025-07-12T16:36:00Z">
            <w:rPr>
              <w:rFonts w:ascii="Arial" w:hAnsi="Arial" w:cs="Arial"/>
              <w:sz w:val="20"/>
              <w:lang w:val="en-US"/>
            </w:rPr>
          </w:rPrChange>
        </w:rPr>
        <w:t>Enterobacteriaceae</w:t>
      </w:r>
      <w:r w:rsidRPr="00AB2382">
        <w:rPr>
          <w:rFonts w:ascii="Arial" w:hAnsi="Arial" w:cs="Arial"/>
          <w:sz w:val="20"/>
          <w:lang w:val="en-US"/>
        </w:rPr>
        <w:t>, Antibiotic resistance, Ivory Coast</w:t>
      </w:r>
    </w:p>
    <w:p w14:paraId="568B4B59" w14:textId="77777777" w:rsidR="006C60E9" w:rsidRPr="00AB2382" w:rsidRDefault="006C60E9" w:rsidP="00DA7A9B">
      <w:pPr>
        <w:spacing w:after="0" w:line="276" w:lineRule="auto"/>
        <w:jc w:val="both"/>
        <w:rPr>
          <w:rFonts w:ascii="Arial" w:hAnsi="Arial" w:cs="Arial"/>
          <w:sz w:val="24"/>
          <w:lang w:val="en-US"/>
        </w:rPr>
      </w:pPr>
    </w:p>
    <w:p w14:paraId="38D66C66" w14:textId="77777777" w:rsidR="00DA7A9B" w:rsidRPr="00BC3844" w:rsidRDefault="00F32104" w:rsidP="006C60E9">
      <w:pPr>
        <w:spacing w:after="0" w:line="276" w:lineRule="auto"/>
        <w:jc w:val="both"/>
        <w:rPr>
          <w:rFonts w:ascii="Arial" w:hAnsi="Arial" w:cs="Arial"/>
        </w:rPr>
      </w:pPr>
      <w:r w:rsidRPr="00BC3844">
        <w:rPr>
          <w:rFonts w:ascii="Arial" w:hAnsi="Arial" w:cs="Arial"/>
          <w:b/>
        </w:rPr>
        <w:t xml:space="preserve">1. </w:t>
      </w:r>
      <w:r w:rsidR="00BC3844" w:rsidRPr="00BC3844">
        <w:rPr>
          <w:rFonts w:ascii="Arial" w:hAnsi="Arial" w:cs="Arial"/>
          <w:b/>
        </w:rPr>
        <w:t>INTRODUCTION</w:t>
      </w:r>
      <w:r w:rsidR="00BC3844" w:rsidRPr="00BC3844">
        <w:rPr>
          <w:rFonts w:ascii="Arial" w:hAnsi="Arial" w:cs="Arial"/>
        </w:rPr>
        <w:t xml:space="preserve"> </w:t>
      </w:r>
    </w:p>
    <w:p w14:paraId="15096172" w14:textId="77777777" w:rsidR="0098619F" w:rsidRPr="00AB2382" w:rsidRDefault="0098619F" w:rsidP="00FA43BA">
      <w:pPr>
        <w:spacing w:after="0" w:line="276" w:lineRule="auto"/>
        <w:jc w:val="both"/>
        <w:rPr>
          <w:rFonts w:ascii="Arial" w:eastAsia="Times New Roman" w:hAnsi="Arial" w:cs="Arial"/>
          <w:sz w:val="20"/>
          <w:szCs w:val="24"/>
          <w:lang w:val="en-US" w:eastAsia="fr-FR"/>
        </w:rPr>
      </w:pPr>
      <w:r w:rsidRPr="00AB2382">
        <w:rPr>
          <w:rFonts w:ascii="Arial" w:eastAsia="Times New Roman" w:hAnsi="Arial" w:cs="Arial"/>
          <w:sz w:val="20"/>
          <w:szCs w:val="24"/>
          <w:lang w:val="en-US" w:eastAsia="fr-FR"/>
        </w:rPr>
        <w:t>Foodborne diseases are a major global public health problem (</w:t>
      </w:r>
      <w:proofErr w:type="spellStart"/>
      <w:r w:rsidRPr="00AB2382">
        <w:rPr>
          <w:rFonts w:ascii="Arial" w:eastAsia="Times New Roman" w:hAnsi="Arial" w:cs="Arial"/>
          <w:sz w:val="20"/>
          <w:szCs w:val="24"/>
          <w:lang w:val="en-US" w:eastAsia="fr-FR"/>
        </w:rPr>
        <w:t>Bedasa</w:t>
      </w:r>
      <w:proofErr w:type="spellEnd"/>
      <w:r w:rsidRPr="00AB2382">
        <w:rPr>
          <w:rFonts w:ascii="Arial" w:eastAsia="Times New Roman" w:hAnsi="Arial" w:cs="Arial"/>
          <w:sz w:val="20"/>
          <w:szCs w:val="24"/>
          <w:lang w:val="en-US" w:eastAsia="fr-FR"/>
        </w:rPr>
        <w:t xml:space="preserve"> </w:t>
      </w:r>
      <w:r w:rsidRPr="004873DB">
        <w:rPr>
          <w:rFonts w:ascii="Arial" w:eastAsia="Times New Roman" w:hAnsi="Arial" w:cs="Arial"/>
          <w:i/>
          <w:sz w:val="20"/>
          <w:szCs w:val="24"/>
          <w:lang w:val="en-US" w:eastAsia="fr-FR"/>
          <w:rPrChange w:id="41" w:author="w3t" w:date="2025-07-12T16:37: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2018). In industrialized countries, their incidence rate is estimated at 30%, while up to two million deaths are reported annually in developing countries (</w:t>
      </w:r>
      <w:proofErr w:type="spellStart"/>
      <w:r w:rsidRPr="00AB2382">
        <w:rPr>
          <w:rFonts w:ascii="Arial" w:eastAsia="Times New Roman" w:hAnsi="Arial" w:cs="Arial"/>
          <w:sz w:val="20"/>
          <w:szCs w:val="24"/>
          <w:lang w:val="en-US" w:eastAsia="fr-FR"/>
        </w:rPr>
        <w:t>Abebe</w:t>
      </w:r>
      <w:proofErr w:type="spellEnd"/>
      <w:r w:rsidRPr="00AB2382">
        <w:rPr>
          <w:rFonts w:ascii="Arial" w:eastAsia="Times New Roman" w:hAnsi="Arial" w:cs="Arial"/>
          <w:sz w:val="20"/>
          <w:szCs w:val="24"/>
          <w:lang w:val="en-US" w:eastAsia="fr-FR"/>
        </w:rPr>
        <w:t xml:space="preserve"> </w:t>
      </w:r>
      <w:r w:rsidRPr="004873DB">
        <w:rPr>
          <w:rFonts w:ascii="Arial" w:eastAsia="Times New Roman" w:hAnsi="Arial" w:cs="Arial"/>
          <w:i/>
          <w:sz w:val="20"/>
          <w:szCs w:val="24"/>
          <w:lang w:val="en-US" w:eastAsia="fr-FR"/>
          <w:rPrChange w:id="42" w:author="w3t" w:date="2025-07-12T16:38: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xml:space="preserve">., 2020). Among the main pathogens responsible for these diseases is </w:t>
      </w:r>
      <w:r w:rsidRPr="004873DB">
        <w:rPr>
          <w:rFonts w:ascii="Arial" w:eastAsia="Times New Roman" w:hAnsi="Arial" w:cs="Arial"/>
          <w:i/>
          <w:sz w:val="20"/>
          <w:szCs w:val="24"/>
          <w:lang w:val="en-US" w:eastAsia="fr-FR"/>
          <w:rPrChange w:id="43" w:author="w3t" w:date="2025-07-12T16:38:00Z">
            <w:rPr>
              <w:rFonts w:ascii="Arial" w:eastAsia="Times New Roman" w:hAnsi="Arial" w:cs="Arial"/>
              <w:sz w:val="20"/>
              <w:szCs w:val="24"/>
              <w:lang w:val="en-US" w:eastAsia="fr-FR"/>
            </w:rPr>
          </w:rPrChange>
        </w:rPr>
        <w:t>Escherichia coli</w:t>
      </w:r>
      <w:r w:rsidRPr="00AB2382">
        <w:rPr>
          <w:rFonts w:ascii="Arial" w:eastAsia="Times New Roman" w:hAnsi="Arial" w:cs="Arial"/>
          <w:sz w:val="20"/>
          <w:szCs w:val="24"/>
          <w:lang w:val="en-US" w:eastAsia="fr-FR"/>
        </w:rPr>
        <w:t xml:space="preserve">, some variants of which can cause severe gastrointestinal disorders (CDC, 2011). Although its presence is naturally low (approximately 0.1%) in the gut microbiome of humans and warm-blooded animals, some pathogenic strains represent a significant health risk (Farrokh </w:t>
      </w:r>
      <w:r w:rsidRPr="004873DB">
        <w:rPr>
          <w:rFonts w:ascii="Arial" w:eastAsia="Times New Roman" w:hAnsi="Arial" w:cs="Arial"/>
          <w:i/>
          <w:sz w:val="20"/>
          <w:szCs w:val="24"/>
          <w:lang w:val="en-US" w:eastAsia="fr-FR"/>
          <w:rPrChange w:id="44" w:author="w3t" w:date="2025-07-12T16:38:00Z">
            <w:rPr>
              <w:rFonts w:ascii="Arial" w:eastAsia="Times New Roman" w:hAnsi="Arial" w:cs="Arial"/>
              <w:sz w:val="20"/>
              <w:szCs w:val="24"/>
              <w:lang w:val="en-US" w:eastAsia="fr-FR"/>
            </w:rPr>
          </w:rPrChange>
        </w:rPr>
        <w:t>et a</w:t>
      </w:r>
      <w:r w:rsidRPr="00AB2382">
        <w:rPr>
          <w:rFonts w:ascii="Arial" w:eastAsia="Times New Roman" w:hAnsi="Arial" w:cs="Arial"/>
          <w:sz w:val="20"/>
          <w:szCs w:val="24"/>
          <w:lang w:val="en-US" w:eastAsia="fr-FR"/>
        </w:rPr>
        <w:t xml:space="preserve">l., 2013; </w:t>
      </w:r>
      <w:proofErr w:type="spellStart"/>
      <w:r w:rsidRPr="00AB2382">
        <w:rPr>
          <w:rFonts w:ascii="Arial" w:eastAsia="Times New Roman" w:hAnsi="Arial" w:cs="Arial"/>
          <w:sz w:val="20"/>
          <w:szCs w:val="24"/>
          <w:lang w:val="en-US" w:eastAsia="fr-FR"/>
        </w:rPr>
        <w:t>Canizalez</w:t>
      </w:r>
      <w:proofErr w:type="spellEnd"/>
      <w:r w:rsidRPr="00AB2382">
        <w:rPr>
          <w:rFonts w:ascii="Arial" w:eastAsia="Times New Roman" w:hAnsi="Arial" w:cs="Arial"/>
          <w:sz w:val="20"/>
          <w:szCs w:val="24"/>
          <w:lang w:val="en-US" w:eastAsia="fr-FR"/>
        </w:rPr>
        <w:t xml:space="preserve">-Roman </w:t>
      </w:r>
      <w:r w:rsidRPr="004873DB">
        <w:rPr>
          <w:rFonts w:ascii="Arial" w:eastAsia="Times New Roman" w:hAnsi="Arial" w:cs="Arial"/>
          <w:i/>
          <w:sz w:val="20"/>
          <w:szCs w:val="24"/>
          <w:lang w:val="en-US" w:eastAsia="fr-FR"/>
          <w:rPrChange w:id="45" w:author="w3t" w:date="2025-07-12T16:38: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xml:space="preserve">., 2013; Pendleton </w:t>
      </w:r>
      <w:r w:rsidRPr="004873DB">
        <w:rPr>
          <w:rFonts w:ascii="Arial" w:eastAsia="Times New Roman" w:hAnsi="Arial" w:cs="Arial"/>
          <w:i/>
          <w:sz w:val="20"/>
          <w:szCs w:val="24"/>
          <w:lang w:val="en-US" w:eastAsia="fr-FR"/>
          <w:rPrChange w:id="46" w:author="w3t" w:date="2025-07-12T16:38: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2013).</w:t>
      </w:r>
    </w:p>
    <w:p w14:paraId="23EC0478" w14:textId="77777777" w:rsidR="00FD4BDE" w:rsidRPr="00AB2382" w:rsidRDefault="0098619F" w:rsidP="00FA43BA">
      <w:pPr>
        <w:spacing w:after="0" w:line="276" w:lineRule="auto"/>
        <w:jc w:val="both"/>
        <w:rPr>
          <w:rFonts w:ascii="Arial" w:eastAsia="Times New Roman" w:hAnsi="Arial" w:cs="Arial"/>
          <w:sz w:val="20"/>
          <w:szCs w:val="24"/>
          <w:lang w:val="en-US" w:eastAsia="fr-FR"/>
        </w:rPr>
      </w:pPr>
      <w:r w:rsidRPr="00AB2382">
        <w:rPr>
          <w:rFonts w:ascii="Arial" w:eastAsia="Times New Roman" w:hAnsi="Arial" w:cs="Arial"/>
          <w:sz w:val="20"/>
          <w:szCs w:val="24"/>
          <w:lang w:val="en-US" w:eastAsia="fr-FR"/>
        </w:rPr>
        <w:t xml:space="preserve">Foods of animal origin, particularly milk and its derivatives, are particularly susceptible to microbial contamination due to poor sanitation, inappropriate storage conditions, and careless handling by personnel (Farrokh </w:t>
      </w:r>
      <w:r w:rsidRPr="004873DB">
        <w:rPr>
          <w:rFonts w:ascii="Arial" w:eastAsia="Times New Roman" w:hAnsi="Arial" w:cs="Arial"/>
          <w:i/>
          <w:sz w:val="20"/>
          <w:szCs w:val="24"/>
          <w:lang w:val="en-US" w:eastAsia="fr-FR"/>
          <w:rPrChange w:id="47" w:author="w3t" w:date="2025-07-12T16:39: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xml:space="preserve">., 2013; </w:t>
      </w:r>
      <w:proofErr w:type="spellStart"/>
      <w:r w:rsidRPr="00AB2382">
        <w:rPr>
          <w:rFonts w:ascii="Arial" w:eastAsia="Times New Roman" w:hAnsi="Arial" w:cs="Arial"/>
          <w:sz w:val="20"/>
          <w:szCs w:val="24"/>
          <w:lang w:val="en-US" w:eastAsia="fr-FR"/>
        </w:rPr>
        <w:t>García</w:t>
      </w:r>
      <w:proofErr w:type="spellEnd"/>
      <w:r w:rsidRPr="00AB2382">
        <w:rPr>
          <w:rFonts w:ascii="Arial" w:eastAsia="Times New Roman" w:hAnsi="Arial" w:cs="Arial"/>
          <w:sz w:val="20"/>
          <w:szCs w:val="24"/>
          <w:lang w:val="en-US" w:eastAsia="fr-FR"/>
        </w:rPr>
        <w:t xml:space="preserve">-Heredia </w:t>
      </w:r>
      <w:r w:rsidRPr="004873DB">
        <w:rPr>
          <w:rFonts w:ascii="Arial" w:eastAsia="Times New Roman" w:hAnsi="Arial" w:cs="Arial"/>
          <w:i/>
          <w:sz w:val="20"/>
          <w:szCs w:val="24"/>
          <w:lang w:val="en-US" w:eastAsia="fr-FR"/>
          <w:rPrChange w:id="48" w:author="w3t" w:date="2025-07-12T16:39: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xml:space="preserve"> 2016). Bacteria commonly isolated from these products include </w:t>
      </w:r>
      <w:r w:rsidRPr="00DF000B">
        <w:rPr>
          <w:rFonts w:ascii="Arial" w:eastAsia="Times New Roman" w:hAnsi="Arial" w:cs="Arial"/>
          <w:i/>
          <w:sz w:val="20"/>
          <w:szCs w:val="24"/>
          <w:lang w:val="en-US" w:eastAsia="fr-FR"/>
          <w:rPrChange w:id="49" w:author="w3t" w:date="2025-07-12T16:47:00Z">
            <w:rPr>
              <w:rFonts w:ascii="Arial" w:eastAsia="Times New Roman" w:hAnsi="Arial" w:cs="Arial"/>
              <w:sz w:val="20"/>
              <w:szCs w:val="24"/>
              <w:lang w:val="en-US" w:eastAsia="fr-FR"/>
            </w:rPr>
          </w:rPrChange>
        </w:rPr>
        <w:t>Enterobacteriaceae</w:t>
      </w:r>
      <w:r w:rsidRPr="00AB2382">
        <w:rPr>
          <w:rFonts w:ascii="Arial" w:eastAsia="Times New Roman" w:hAnsi="Arial" w:cs="Arial"/>
          <w:sz w:val="20"/>
          <w:szCs w:val="24"/>
          <w:lang w:val="en-US" w:eastAsia="fr-FR"/>
        </w:rPr>
        <w:t xml:space="preserve">, known for their ability to produce toxins and their high prevalence of antibiotic resistance (Dhaka </w:t>
      </w:r>
      <w:r w:rsidRPr="004873DB">
        <w:rPr>
          <w:rFonts w:ascii="Arial" w:eastAsia="Times New Roman" w:hAnsi="Arial" w:cs="Arial"/>
          <w:i/>
          <w:sz w:val="20"/>
          <w:szCs w:val="24"/>
          <w:lang w:val="en-US" w:eastAsia="fr-FR"/>
          <w:rPrChange w:id="50" w:author="w3t" w:date="2025-07-12T16:44:00Z">
            <w:rPr>
              <w:rFonts w:ascii="Arial" w:eastAsia="Times New Roman" w:hAnsi="Arial" w:cs="Arial"/>
              <w:sz w:val="20"/>
              <w:szCs w:val="24"/>
              <w:lang w:val="en-US" w:eastAsia="fr-FR"/>
            </w:rPr>
          </w:rPrChange>
        </w:rPr>
        <w:t>et al.,</w:t>
      </w:r>
      <w:r w:rsidRPr="00AB2382">
        <w:rPr>
          <w:rFonts w:ascii="Arial" w:eastAsia="Times New Roman" w:hAnsi="Arial" w:cs="Arial"/>
          <w:sz w:val="20"/>
          <w:szCs w:val="24"/>
          <w:lang w:val="en-US" w:eastAsia="fr-FR"/>
        </w:rPr>
        <w:t xml:space="preserve"> 2016; </w:t>
      </w:r>
      <w:proofErr w:type="spellStart"/>
      <w:r w:rsidRPr="00AB2382">
        <w:rPr>
          <w:rFonts w:ascii="Arial" w:eastAsia="Times New Roman" w:hAnsi="Arial" w:cs="Arial"/>
          <w:sz w:val="20"/>
          <w:szCs w:val="24"/>
          <w:lang w:val="en-US" w:eastAsia="fr-FR"/>
        </w:rPr>
        <w:t>Farshad</w:t>
      </w:r>
      <w:proofErr w:type="spellEnd"/>
      <w:r w:rsidRPr="00AB2382">
        <w:rPr>
          <w:rFonts w:ascii="Arial" w:eastAsia="Times New Roman" w:hAnsi="Arial" w:cs="Arial"/>
          <w:sz w:val="20"/>
          <w:szCs w:val="24"/>
          <w:lang w:val="en-US" w:eastAsia="fr-FR"/>
        </w:rPr>
        <w:t xml:space="preserve"> et al., 2012). Several studies have demonstrated multidrug resistance of STEC strains to various antibiotics, including aminoglycosides, fluoroquinolones, </w:t>
      </w:r>
      <w:proofErr w:type="spellStart"/>
      <w:r w:rsidRPr="00AB2382">
        <w:rPr>
          <w:rFonts w:ascii="Arial" w:eastAsia="Times New Roman" w:hAnsi="Arial" w:cs="Arial"/>
          <w:sz w:val="20"/>
          <w:szCs w:val="24"/>
          <w:lang w:val="en-US" w:eastAsia="fr-FR"/>
        </w:rPr>
        <w:t>tetracyclines</w:t>
      </w:r>
      <w:proofErr w:type="spellEnd"/>
      <w:r w:rsidRPr="00AB2382">
        <w:rPr>
          <w:rFonts w:ascii="Arial" w:eastAsia="Times New Roman" w:hAnsi="Arial" w:cs="Arial"/>
          <w:sz w:val="20"/>
          <w:szCs w:val="24"/>
          <w:lang w:val="en-US" w:eastAsia="fr-FR"/>
        </w:rPr>
        <w:t xml:space="preserve">, </w:t>
      </w:r>
      <w:proofErr w:type="spellStart"/>
      <w:r w:rsidRPr="00AB2382">
        <w:rPr>
          <w:rFonts w:ascii="Arial" w:eastAsia="Times New Roman" w:hAnsi="Arial" w:cs="Arial"/>
          <w:sz w:val="20"/>
          <w:szCs w:val="24"/>
          <w:lang w:val="en-US" w:eastAsia="fr-FR"/>
        </w:rPr>
        <w:t>cephalosporins</w:t>
      </w:r>
      <w:proofErr w:type="spellEnd"/>
      <w:r w:rsidRPr="00AB2382">
        <w:rPr>
          <w:rFonts w:ascii="Arial" w:eastAsia="Times New Roman" w:hAnsi="Arial" w:cs="Arial"/>
          <w:sz w:val="20"/>
          <w:szCs w:val="24"/>
          <w:lang w:val="en-US" w:eastAsia="fr-FR"/>
        </w:rPr>
        <w:t>, sulfonamides, and chloramphenicol (</w:t>
      </w:r>
      <w:proofErr w:type="spellStart"/>
      <w:r w:rsidRPr="00AB2382">
        <w:rPr>
          <w:rFonts w:ascii="Arial" w:eastAsia="Times New Roman" w:hAnsi="Arial" w:cs="Arial"/>
          <w:sz w:val="20"/>
          <w:szCs w:val="24"/>
          <w:lang w:val="en-US" w:eastAsia="fr-FR"/>
        </w:rPr>
        <w:t>Momtaz</w:t>
      </w:r>
      <w:proofErr w:type="spellEnd"/>
      <w:r w:rsidRPr="00AB2382">
        <w:rPr>
          <w:rFonts w:ascii="Arial" w:eastAsia="Times New Roman" w:hAnsi="Arial" w:cs="Arial"/>
          <w:sz w:val="20"/>
          <w:szCs w:val="24"/>
          <w:lang w:val="en-US" w:eastAsia="fr-FR"/>
        </w:rPr>
        <w:t xml:space="preserve"> et al., 2012; Abdi et al., 2014).</w:t>
      </w:r>
    </w:p>
    <w:p w14:paraId="30742FF5" w14:textId="77777777" w:rsidR="0098619F" w:rsidRPr="00AB2382" w:rsidRDefault="0098619F" w:rsidP="0098619F">
      <w:pPr>
        <w:spacing w:after="0" w:line="276" w:lineRule="auto"/>
        <w:jc w:val="both"/>
        <w:rPr>
          <w:rFonts w:ascii="Arial" w:eastAsia="Times New Roman" w:hAnsi="Arial" w:cs="Arial"/>
          <w:sz w:val="20"/>
          <w:szCs w:val="24"/>
          <w:lang w:val="en-US" w:eastAsia="fr-FR"/>
          <w:rPrChange w:id="51" w:author="w3t" w:date="2025-07-12T16:16:00Z">
            <w:rPr>
              <w:rFonts w:ascii="Arial" w:eastAsia="Times New Roman" w:hAnsi="Arial" w:cs="Arial"/>
              <w:sz w:val="20"/>
              <w:szCs w:val="24"/>
              <w:lang w:eastAsia="fr-FR"/>
            </w:rPr>
          </w:rPrChange>
        </w:rPr>
      </w:pPr>
      <w:r w:rsidRPr="00AB2382">
        <w:rPr>
          <w:rFonts w:ascii="Arial" w:eastAsia="Times New Roman" w:hAnsi="Arial" w:cs="Arial"/>
          <w:sz w:val="20"/>
          <w:szCs w:val="24"/>
          <w:lang w:val="en-US" w:eastAsia="fr-FR"/>
        </w:rPr>
        <w:t xml:space="preserve">The transmission of these pathogens through dairy products poses a serious public health threat, particularly in resource-poor countries such as Côte d'Ivoire, where data on antibiotic resistance in </w:t>
      </w:r>
      <w:r w:rsidRPr="00DF000B">
        <w:rPr>
          <w:rFonts w:ascii="Arial" w:eastAsia="Times New Roman" w:hAnsi="Arial" w:cs="Arial"/>
          <w:i/>
          <w:sz w:val="20"/>
          <w:szCs w:val="24"/>
          <w:lang w:val="en-US" w:eastAsia="fr-FR"/>
          <w:rPrChange w:id="52" w:author="w3t" w:date="2025-07-12T16:50:00Z">
            <w:rPr>
              <w:rFonts w:ascii="Arial" w:eastAsia="Times New Roman" w:hAnsi="Arial" w:cs="Arial"/>
              <w:sz w:val="20"/>
              <w:szCs w:val="24"/>
              <w:lang w:val="en-US" w:eastAsia="fr-FR"/>
            </w:rPr>
          </w:rPrChange>
        </w:rPr>
        <w:t>Enterobacteriaceae</w:t>
      </w:r>
      <w:r w:rsidRPr="00AB2382">
        <w:rPr>
          <w:rFonts w:ascii="Arial" w:eastAsia="Times New Roman" w:hAnsi="Arial" w:cs="Arial"/>
          <w:sz w:val="20"/>
          <w:szCs w:val="24"/>
          <w:lang w:val="en-US" w:eastAsia="fr-FR"/>
        </w:rPr>
        <w:t xml:space="preserve"> remain limited. </w:t>
      </w:r>
      <w:r w:rsidRPr="00AB2382">
        <w:rPr>
          <w:rFonts w:ascii="Arial" w:eastAsia="Times New Roman" w:hAnsi="Arial" w:cs="Arial"/>
          <w:sz w:val="20"/>
          <w:szCs w:val="24"/>
          <w:lang w:val="en-US" w:eastAsia="fr-FR"/>
          <w:rPrChange w:id="53" w:author="w3t" w:date="2025-07-12T16:16:00Z">
            <w:rPr>
              <w:rFonts w:ascii="Arial" w:eastAsia="Times New Roman" w:hAnsi="Arial" w:cs="Arial"/>
              <w:sz w:val="20"/>
              <w:szCs w:val="24"/>
              <w:lang w:eastAsia="fr-FR"/>
            </w:rPr>
          </w:rPrChange>
        </w:rPr>
        <w:t>Although several studies have studied the microbiological quality of local dairy products, few have explored the resistance of the pathogenic bacteria that contaminate them.</w:t>
      </w:r>
    </w:p>
    <w:p w14:paraId="7460A4F7" w14:textId="77777777" w:rsidR="00C663D3" w:rsidRPr="00AB2382" w:rsidRDefault="0098619F" w:rsidP="0098619F">
      <w:pPr>
        <w:spacing w:after="0" w:line="276" w:lineRule="auto"/>
        <w:jc w:val="both"/>
        <w:rPr>
          <w:rFonts w:ascii="Arial" w:eastAsia="Times New Roman" w:hAnsi="Arial" w:cs="Arial"/>
          <w:sz w:val="20"/>
          <w:szCs w:val="24"/>
          <w:lang w:val="en-US" w:eastAsia="fr-FR"/>
          <w:rPrChange w:id="54" w:author="w3t" w:date="2025-07-12T16:16:00Z">
            <w:rPr>
              <w:rFonts w:ascii="Arial" w:eastAsia="Times New Roman" w:hAnsi="Arial" w:cs="Arial"/>
              <w:sz w:val="20"/>
              <w:szCs w:val="24"/>
              <w:lang w:eastAsia="fr-FR"/>
            </w:rPr>
          </w:rPrChange>
        </w:rPr>
      </w:pPr>
      <w:r w:rsidRPr="00AB2382">
        <w:rPr>
          <w:rFonts w:ascii="Arial" w:eastAsia="Times New Roman" w:hAnsi="Arial" w:cs="Arial"/>
          <w:sz w:val="20"/>
          <w:szCs w:val="24"/>
          <w:lang w:val="en-US" w:eastAsia="fr-FR"/>
          <w:rPrChange w:id="55" w:author="w3t" w:date="2025-07-12T16:16:00Z">
            <w:rPr>
              <w:rFonts w:ascii="Arial" w:eastAsia="Times New Roman" w:hAnsi="Arial" w:cs="Arial"/>
              <w:sz w:val="20"/>
              <w:szCs w:val="24"/>
              <w:lang w:eastAsia="fr-FR"/>
            </w:rPr>
          </w:rPrChange>
        </w:rPr>
        <w:lastRenderedPageBreak/>
        <w:t xml:space="preserve">This study aimed to determine the prevalence and </w:t>
      </w:r>
      <w:del w:id="56" w:author="w3t" w:date="2025-07-12T16:59:00Z">
        <w:r w:rsidRPr="00AB2382" w:rsidDel="00615E9E">
          <w:rPr>
            <w:rFonts w:ascii="Arial" w:eastAsia="Times New Roman" w:hAnsi="Arial" w:cs="Arial"/>
            <w:sz w:val="20"/>
            <w:szCs w:val="24"/>
            <w:lang w:val="en-US" w:eastAsia="fr-FR"/>
            <w:rPrChange w:id="57" w:author="w3t" w:date="2025-07-12T16:16:00Z">
              <w:rPr>
                <w:rFonts w:ascii="Arial" w:eastAsia="Times New Roman" w:hAnsi="Arial" w:cs="Arial"/>
                <w:sz w:val="20"/>
                <w:szCs w:val="24"/>
                <w:lang w:eastAsia="fr-FR"/>
              </w:rPr>
            </w:rPrChange>
          </w:rPr>
          <w:delText xml:space="preserve">evaluate the </w:delText>
        </w:r>
      </w:del>
      <w:r w:rsidRPr="00AB2382">
        <w:rPr>
          <w:rFonts w:ascii="Arial" w:eastAsia="Times New Roman" w:hAnsi="Arial" w:cs="Arial"/>
          <w:sz w:val="20"/>
          <w:szCs w:val="24"/>
          <w:lang w:val="en-US" w:eastAsia="fr-FR"/>
          <w:rPrChange w:id="58" w:author="w3t" w:date="2025-07-12T16:16:00Z">
            <w:rPr>
              <w:rFonts w:ascii="Arial" w:eastAsia="Times New Roman" w:hAnsi="Arial" w:cs="Arial"/>
              <w:sz w:val="20"/>
              <w:szCs w:val="24"/>
              <w:lang w:eastAsia="fr-FR"/>
            </w:rPr>
          </w:rPrChange>
        </w:rPr>
        <w:t xml:space="preserve">antibiotic </w:t>
      </w:r>
      <w:del w:id="59" w:author="w3t" w:date="2025-07-12T17:00:00Z">
        <w:r w:rsidRPr="00AB2382" w:rsidDel="00615E9E">
          <w:rPr>
            <w:rFonts w:ascii="Arial" w:eastAsia="Times New Roman" w:hAnsi="Arial" w:cs="Arial"/>
            <w:sz w:val="20"/>
            <w:szCs w:val="24"/>
            <w:lang w:val="en-US" w:eastAsia="fr-FR"/>
            <w:rPrChange w:id="60" w:author="w3t" w:date="2025-07-12T16:16:00Z">
              <w:rPr>
                <w:rFonts w:ascii="Arial" w:eastAsia="Times New Roman" w:hAnsi="Arial" w:cs="Arial"/>
                <w:sz w:val="20"/>
                <w:szCs w:val="24"/>
                <w:lang w:eastAsia="fr-FR"/>
              </w:rPr>
            </w:rPrChange>
          </w:rPr>
          <w:delText xml:space="preserve">susceptibility </w:delText>
        </w:r>
      </w:del>
      <w:ins w:id="61" w:author="w3t" w:date="2025-07-12T17:00:00Z">
        <w:r w:rsidR="00615E9E">
          <w:rPr>
            <w:rFonts w:ascii="Arial" w:eastAsia="Times New Roman" w:hAnsi="Arial" w:cs="Arial"/>
            <w:sz w:val="20"/>
            <w:szCs w:val="24"/>
            <w:lang w:val="en-US" w:eastAsia="fr-FR"/>
          </w:rPr>
          <w:t>resistant</w:t>
        </w:r>
        <w:r w:rsidR="00615E9E" w:rsidRPr="00AB2382">
          <w:rPr>
            <w:rFonts w:ascii="Arial" w:eastAsia="Times New Roman" w:hAnsi="Arial" w:cs="Arial"/>
            <w:sz w:val="20"/>
            <w:szCs w:val="24"/>
            <w:lang w:val="en-US" w:eastAsia="fr-FR"/>
            <w:rPrChange w:id="62" w:author="w3t" w:date="2025-07-12T16:16:00Z">
              <w:rPr>
                <w:rFonts w:ascii="Arial" w:eastAsia="Times New Roman" w:hAnsi="Arial" w:cs="Arial"/>
                <w:sz w:val="20"/>
                <w:szCs w:val="24"/>
                <w:lang w:eastAsia="fr-FR"/>
              </w:rPr>
            </w:rPrChange>
          </w:rPr>
          <w:t xml:space="preserve"> </w:t>
        </w:r>
      </w:ins>
      <w:r w:rsidRPr="00AB2382">
        <w:rPr>
          <w:rFonts w:ascii="Arial" w:eastAsia="Times New Roman" w:hAnsi="Arial" w:cs="Arial"/>
          <w:sz w:val="20"/>
          <w:szCs w:val="24"/>
          <w:lang w:val="en-US" w:eastAsia="fr-FR"/>
          <w:rPrChange w:id="63" w:author="w3t" w:date="2025-07-12T16:16:00Z">
            <w:rPr>
              <w:rFonts w:ascii="Arial" w:eastAsia="Times New Roman" w:hAnsi="Arial" w:cs="Arial"/>
              <w:sz w:val="20"/>
              <w:szCs w:val="24"/>
              <w:lang w:eastAsia="fr-FR"/>
            </w:rPr>
          </w:rPrChange>
        </w:rPr>
        <w:t xml:space="preserve">profiles of </w:t>
      </w:r>
      <w:r w:rsidRPr="00615E9E">
        <w:rPr>
          <w:rFonts w:ascii="Arial" w:eastAsia="Times New Roman" w:hAnsi="Arial" w:cs="Arial"/>
          <w:i/>
          <w:sz w:val="20"/>
          <w:szCs w:val="24"/>
          <w:lang w:val="en-US" w:eastAsia="fr-FR"/>
          <w:rPrChange w:id="64" w:author="w3t" w:date="2025-07-12T17:00:00Z">
            <w:rPr>
              <w:rFonts w:ascii="Arial" w:eastAsia="Times New Roman" w:hAnsi="Arial" w:cs="Arial"/>
              <w:sz w:val="20"/>
              <w:szCs w:val="24"/>
              <w:lang w:eastAsia="fr-FR"/>
            </w:rPr>
          </w:rPrChange>
        </w:rPr>
        <w:t>Enterobacteriaceae</w:t>
      </w:r>
      <w:r w:rsidRPr="00AB2382">
        <w:rPr>
          <w:rFonts w:ascii="Arial" w:eastAsia="Times New Roman" w:hAnsi="Arial" w:cs="Arial"/>
          <w:sz w:val="20"/>
          <w:szCs w:val="24"/>
          <w:lang w:val="en-US" w:eastAsia="fr-FR"/>
          <w:rPrChange w:id="65" w:author="w3t" w:date="2025-07-12T16:16:00Z">
            <w:rPr>
              <w:rFonts w:ascii="Arial" w:eastAsia="Times New Roman" w:hAnsi="Arial" w:cs="Arial"/>
              <w:sz w:val="20"/>
              <w:szCs w:val="24"/>
              <w:lang w:eastAsia="fr-FR"/>
            </w:rPr>
          </w:rPrChange>
        </w:rPr>
        <w:t xml:space="preserve"> isolated from </w:t>
      </w:r>
      <w:proofErr w:type="spellStart"/>
      <w:r w:rsidRPr="00AB2382">
        <w:rPr>
          <w:rFonts w:ascii="Arial" w:eastAsia="Times New Roman" w:hAnsi="Arial" w:cs="Arial"/>
          <w:sz w:val="20"/>
          <w:szCs w:val="24"/>
          <w:lang w:val="en-US" w:eastAsia="fr-FR"/>
          <w:rPrChange w:id="66" w:author="w3t" w:date="2025-07-12T16:16:00Z">
            <w:rPr>
              <w:rFonts w:ascii="Arial" w:eastAsia="Times New Roman" w:hAnsi="Arial" w:cs="Arial"/>
              <w:sz w:val="20"/>
              <w:szCs w:val="24"/>
              <w:lang w:eastAsia="fr-FR"/>
            </w:rPr>
          </w:rPrChange>
        </w:rPr>
        <w:t>dèguè</w:t>
      </w:r>
      <w:proofErr w:type="spellEnd"/>
      <w:r w:rsidRPr="00AB2382">
        <w:rPr>
          <w:rFonts w:ascii="Arial" w:eastAsia="Times New Roman" w:hAnsi="Arial" w:cs="Arial"/>
          <w:sz w:val="20"/>
          <w:szCs w:val="24"/>
          <w:lang w:val="en-US" w:eastAsia="fr-FR"/>
          <w:rPrChange w:id="67" w:author="w3t" w:date="2025-07-12T16:16:00Z">
            <w:rPr>
              <w:rFonts w:ascii="Arial" w:eastAsia="Times New Roman" w:hAnsi="Arial" w:cs="Arial"/>
              <w:sz w:val="20"/>
              <w:szCs w:val="24"/>
              <w:lang w:eastAsia="fr-FR"/>
            </w:rPr>
          </w:rPrChange>
        </w:rPr>
        <w:t xml:space="preserve">, a traditional dairy product sold on the streets of the Abidjan district. The results obtained will help strengthen microbiological surveillance systems and guide policies to combat foodborne </w:t>
      </w:r>
      <w:proofErr w:type="spellStart"/>
      <w:r w:rsidRPr="00AB2382">
        <w:rPr>
          <w:rFonts w:ascii="Arial" w:eastAsia="Times New Roman" w:hAnsi="Arial" w:cs="Arial"/>
          <w:sz w:val="20"/>
          <w:szCs w:val="24"/>
          <w:lang w:val="en-US" w:eastAsia="fr-FR"/>
          <w:rPrChange w:id="68" w:author="w3t" w:date="2025-07-12T16:16:00Z">
            <w:rPr>
              <w:rFonts w:ascii="Arial" w:eastAsia="Times New Roman" w:hAnsi="Arial" w:cs="Arial"/>
              <w:sz w:val="20"/>
              <w:szCs w:val="24"/>
              <w:lang w:eastAsia="fr-FR"/>
            </w:rPr>
          </w:rPrChange>
        </w:rPr>
        <w:t>zoonoses</w:t>
      </w:r>
      <w:proofErr w:type="spellEnd"/>
      <w:r w:rsidRPr="00AB2382">
        <w:rPr>
          <w:rFonts w:ascii="Arial" w:eastAsia="Times New Roman" w:hAnsi="Arial" w:cs="Arial"/>
          <w:sz w:val="20"/>
          <w:szCs w:val="24"/>
          <w:lang w:val="en-US" w:eastAsia="fr-FR"/>
          <w:rPrChange w:id="69" w:author="w3t" w:date="2025-07-12T16:16:00Z">
            <w:rPr>
              <w:rFonts w:ascii="Arial" w:eastAsia="Times New Roman" w:hAnsi="Arial" w:cs="Arial"/>
              <w:sz w:val="20"/>
              <w:szCs w:val="24"/>
              <w:lang w:eastAsia="fr-FR"/>
            </w:rPr>
          </w:rPrChange>
        </w:rPr>
        <w:t xml:space="preserve"> in Côte d'Ivoire.</w:t>
      </w:r>
    </w:p>
    <w:p w14:paraId="3AA58534" w14:textId="77777777" w:rsidR="0098619F" w:rsidRPr="00AB2382" w:rsidRDefault="0098619F" w:rsidP="0098619F">
      <w:pPr>
        <w:spacing w:after="0" w:line="276" w:lineRule="auto"/>
        <w:jc w:val="both"/>
        <w:rPr>
          <w:rFonts w:ascii="Arial" w:hAnsi="Arial" w:cs="Arial"/>
          <w:sz w:val="24"/>
          <w:lang w:val="en-US"/>
          <w:rPrChange w:id="70" w:author="w3t" w:date="2025-07-12T16:16:00Z">
            <w:rPr>
              <w:rFonts w:ascii="Arial" w:hAnsi="Arial" w:cs="Arial"/>
              <w:sz w:val="24"/>
            </w:rPr>
          </w:rPrChange>
        </w:rPr>
      </w:pPr>
    </w:p>
    <w:p w14:paraId="7AF3DDE6" w14:textId="77777777" w:rsidR="0098619F" w:rsidRPr="00AB2382" w:rsidRDefault="0098619F" w:rsidP="0098619F">
      <w:pPr>
        <w:spacing w:after="0" w:line="276" w:lineRule="auto"/>
        <w:jc w:val="both"/>
        <w:rPr>
          <w:rFonts w:ascii="Arial" w:hAnsi="Arial" w:cs="Arial"/>
          <w:b/>
          <w:lang w:val="en-US"/>
          <w:rPrChange w:id="71" w:author="w3t" w:date="2025-07-12T16:16:00Z">
            <w:rPr>
              <w:rFonts w:ascii="Arial" w:hAnsi="Arial" w:cs="Arial"/>
              <w:b/>
            </w:rPr>
          </w:rPrChange>
        </w:rPr>
      </w:pPr>
      <w:r w:rsidRPr="00AB2382">
        <w:rPr>
          <w:rFonts w:ascii="Arial" w:hAnsi="Arial" w:cs="Arial"/>
          <w:b/>
          <w:lang w:val="en-US"/>
          <w:rPrChange w:id="72" w:author="w3t" w:date="2025-07-12T16:16:00Z">
            <w:rPr>
              <w:rFonts w:ascii="Arial" w:hAnsi="Arial" w:cs="Arial"/>
              <w:b/>
            </w:rPr>
          </w:rPrChange>
        </w:rPr>
        <w:t>2. MATERIALS AND METHODS</w:t>
      </w:r>
    </w:p>
    <w:p w14:paraId="7894C1BA" w14:textId="77777777" w:rsidR="0098619F" w:rsidRPr="00AB2382" w:rsidRDefault="0098619F" w:rsidP="0098619F">
      <w:pPr>
        <w:spacing w:after="0" w:line="276" w:lineRule="auto"/>
        <w:jc w:val="both"/>
        <w:rPr>
          <w:rFonts w:ascii="Arial" w:hAnsi="Arial" w:cs="Arial"/>
          <w:b/>
          <w:lang w:val="en-US"/>
          <w:rPrChange w:id="73" w:author="w3t" w:date="2025-07-12T16:16:00Z">
            <w:rPr>
              <w:rFonts w:ascii="Arial" w:hAnsi="Arial" w:cs="Arial"/>
              <w:b/>
            </w:rPr>
          </w:rPrChange>
        </w:rPr>
      </w:pPr>
      <w:r w:rsidRPr="00AB2382">
        <w:rPr>
          <w:rFonts w:ascii="Arial" w:hAnsi="Arial" w:cs="Arial"/>
          <w:b/>
          <w:lang w:val="en-US"/>
          <w:rPrChange w:id="74" w:author="w3t" w:date="2025-07-12T16:16:00Z">
            <w:rPr>
              <w:rFonts w:ascii="Arial" w:hAnsi="Arial" w:cs="Arial"/>
              <w:b/>
            </w:rPr>
          </w:rPrChange>
        </w:rPr>
        <w:t>2.1. Study Setting</w:t>
      </w:r>
    </w:p>
    <w:p w14:paraId="7DD90277" w14:textId="77777777" w:rsidR="00AA139F" w:rsidRPr="00AB2382" w:rsidRDefault="0098619F" w:rsidP="0098619F">
      <w:pPr>
        <w:spacing w:after="0" w:line="276" w:lineRule="auto"/>
        <w:jc w:val="both"/>
        <w:rPr>
          <w:rFonts w:ascii="Arial" w:hAnsi="Arial" w:cs="Arial"/>
          <w:sz w:val="20"/>
          <w:lang w:val="en-US"/>
          <w:rPrChange w:id="75" w:author="w3t" w:date="2025-07-12T16:16:00Z">
            <w:rPr>
              <w:rFonts w:ascii="Arial" w:hAnsi="Arial" w:cs="Arial"/>
              <w:sz w:val="20"/>
            </w:rPr>
          </w:rPrChange>
        </w:rPr>
      </w:pPr>
      <w:r w:rsidRPr="00AB2382">
        <w:rPr>
          <w:rFonts w:ascii="Arial" w:hAnsi="Arial" w:cs="Arial"/>
          <w:sz w:val="20"/>
          <w:lang w:val="en-US"/>
          <w:rPrChange w:id="76" w:author="w3t" w:date="2025-07-12T16:16:00Z">
            <w:rPr>
              <w:rFonts w:ascii="Arial" w:hAnsi="Arial" w:cs="Arial"/>
              <w:sz w:val="20"/>
            </w:rPr>
          </w:rPrChange>
        </w:rPr>
        <w:t>This study was conducted at the National Reference Center for Antibiotics of the Pasteur Institute of Côte d'Ivoire, where the isolation of suspect bacteria, their identification, and antibiotic susceptibility testing took place.</w:t>
      </w:r>
    </w:p>
    <w:p w14:paraId="09407FDA" w14:textId="77777777" w:rsidR="0098619F" w:rsidRPr="00AB2382" w:rsidRDefault="0098619F" w:rsidP="0098619F">
      <w:pPr>
        <w:spacing w:after="0" w:line="276" w:lineRule="auto"/>
        <w:jc w:val="both"/>
        <w:rPr>
          <w:rFonts w:ascii="Arial" w:hAnsi="Arial" w:cs="Arial"/>
          <w:sz w:val="24"/>
          <w:lang w:val="en-US"/>
          <w:rPrChange w:id="77" w:author="w3t" w:date="2025-07-12T16:16:00Z">
            <w:rPr>
              <w:rFonts w:ascii="Arial" w:hAnsi="Arial" w:cs="Arial"/>
              <w:sz w:val="24"/>
            </w:rPr>
          </w:rPrChange>
        </w:rPr>
      </w:pPr>
    </w:p>
    <w:p w14:paraId="0A7581F9" w14:textId="77777777" w:rsidR="0098619F" w:rsidRPr="00AB2382" w:rsidRDefault="0098619F" w:rsidP="0098619F">
      <w:pPr>
        <w:spacing w:after="0" w:line="276" w:lineRule="auto"/>
        <w:jc w:val="both"/>
        <w:rPr>
          <w:rFonts w:ascii="Arial" w:hAnsi="Arial" w:cs="Arial"/>
          <w:b/>
          <w:lang w:val="en-US"/>
          <w:rPrChange w:id="78" w:author="w3t" w:date="2025-07-12T16:16:00Z">
            <w:rPr>
              <w:rFonts w:ascii="Arial" w:hAnsi="Arial" w:cs="Arial"/>
              <w:b/>
            </w:rPr>
          </w:rPrChange>
        </w:rPr>
      </w:pPr>
      <w:r w:rsidRPr="00AB2382">
        <w:rPr>
          <w:rFonts w:ascii="Arial" w:hAnsi="Arial" w:cs="Arial"/>
          <w:b/>
          <w:lang w:val="en-US"/>
          <w:rPrChange w:id="79" w:author="w3t" w:date="2025-07-12T16:16:00Z">
            <w:rPr>
              <w:rFonts w:ascii="Arial" w:hAnsi="Arial" w:cs="Arial"/>
              <w:b/>
            </w:rPr>
          </w:rPrChange>
        </w:rPr>
        <w:t>2.2. Selection of Study Sites</w:t>
      </w:r>
    </w:p>
    <w:p w14:paraId="5907F4A3" w14:textId="77777777" w:rsidR="0098619F" w:rsidRPr="00AB2382" w:rsidRDefault="0098619F" w:rsidP="0098619F">
      <w:pPr>
        <w:spacing w:after="0" w:line="276" w:lineRule="auto"/>
        <w:jc w:val="both"/>
        <w:rPr>
          <w:rFonts w:ascii="Arial" w:hAnsi="Arial" w:cs="Arial"/>
          <w:sz w:val="20"/>
          <w:lang w:val="en-US"/>
          <w:rPrChange w:id="80" w:author="w3t" w:date="2025-07-12T16:16:00Z">
            <w:rPr>
              <w:rFonts w:ascii="Arial" w:hAnsi="Arial" w:cs="Arial"/>
              <w:sz w:val="20"/>
            </w:rPr>
          </w:rPrChange>
        </w:rPr>
      </w:pPr>
      <w:r w:rsidRPr="00AB2382">
        <w:rPr>
          <w:rFonts w:ascii="Arial" w:hAnsi="Arial" w:cs="Arial"/>
          <w:sz w:val="20"/>
          <w:lang w:val="en-US"/>
          <w:rPrChange w:id="81" w:author="w3t" w:date="2025-07-12T16:16:00Z">
            <w:rPr>
              <w:rFonts w:ascii="Arial" w:hAnsi="Arial" w:cs="Arial"/>
              <w:sz w:val="20"/>
            </w:rPr>
          </w:rPrChange>
        </w:rPr>
        <w:t xml:space="preserve">The samples were collected in the autonomous district of Abidjan, located in southern Côte d'Ivoire, bordering the Atlantic Ocean in the Gulf of Guinea. This district covers an area of ​​2,119 km², or approximately 0.7% of the national territory, and includes thirteen (13) communes (including </w:t>
      </w:r>
      <w:proofErr w:type="spellStart"/>
      <w:r w:rsidRPr="00AB2382">
        <w:rPr>
          <w:rFonts w:ascii="Arial" w:hAnsi="Arial" w:cs="Arial"/>
          <w:sz w:val="20"/>
          <w:lang w:val="en-US"/>
          <w:rPrChange w:id="82" w:author="w3t" w:date="2025-07-12T16:16:00Z">
            <w:rPr>
              <w:rFonts w:ascii="Arial" w:hAnsi="Arial" w:cs="Arial"/>
              <w:sz w:val="20"/>
            </w:rPr>
          </w:rPrChange>
        </w:rPr>
        <w:t>Yopougon</w:t>
      </w:r>
      <w:proofErr w:type="spellEnd"/>
      <w:r w:rsidRPr="00AB2382">
        <w:rPr>
          <w:rFonts w:ascii="Arial" w:hAnsi="Arial" w:cs="Arial"/>
          <w:sz w:val="20"/>
          <w:lang w:val="en-US"/>
          <w:rPrChange w:id="83" w:author="w3t" w:date="2025-07-12T16:16:00Z">
            <w:rPr>
              <w:rFonts w:ascii="Arial" w:hAnsi="Arial" w:cs="Arial"/>
              <w:sz w:val="20"/>
            </w:rPr>
          </w:rPrChange>
        </w:rPr>
        <w:t xml:space="preserve"> and </w:t>
      </w:r>
      <w:proofErr w:type="spellStart"/>
      <w:r w:rsidRPr="00AB2382">
        <w:rPr>
          <w:rFonts w:ascii="Arial" w:hAnsi="Arial" w:cs="Arial"/>
          <w:sz w:val="20"/>
          <w:lang w:val="en-US"/>
          <w:rPrChange w:id="84" w:author="w3t" w:date="2025-07-12T16:16:00Z">
            <w:rPr>
              <w:rFonts w:ascii="Arial" w:hAnsi="Arial" w:cs="Arial"/>
              <w:sz w:val="20"/>
            </w:rPr>
          </w:rPrChange>
        </w:rPr>
        <w:t>Songon</w:t>
      </w:r>
      <w:proofErr w:type="spellEnd"/>
      <w:r w:rsidRPr="00AB2382">
        <w:rPr>
          <w:rFonts w:ascii="Arial" w:hAnsi="Arial" w:cs="Arial"/>
          <w:sz w:val="20"/>
          <w:lang w:val="en-US"/>
          <w:rPrChange w:id="85" w:author="w3t" w:date="2025-07-12T16:16:00Z">
            <w:rPr>
              <w:rFonts w:ascii="Arial" w:hAnsi="Arial" w:cs="Arial"/>
              <w:sz w:val="20"/>
            </w:rPr>
          </w:rPrChange>
        </w:rPr>
        <w:t>) as well as four (04) sub-prefectures (</w:t>
      </w:r>
      <w:proofErr w:type="spellStart"/>
      <w:r w:rsidRPr="00AB2382">
        <w:rPr>
          <w:rFonts w:ascii="Arial" w:hAnsi="Arial" w:cs="Arial"/>
          <w:sz w:val="20"/>
          <w:lang w:val="en-US"/>
          <w:rPrChange w:id="86" w:author="w3t" w:date="2025-07-12T16:16:00Z">
            <w:rPr>
              <w:rFonts w:ascii="Arial" w:hAnsi="Arial" w:cs="Arial"/>
              <w:sz w:val="20"/>
            </w:rPr>
          </w:rPrChange>
        </w:rPr>
        <w:t>Anyama</w:t>
      </w:r>
      <w:proofErr w:type="spellEnd"/>
      <w:r w:rsidRPr="00AB2382">
        <w:rPr>
          <w:rFonts w:ascii="Arial" w:hAnsi="Arial" w:cs="Arial"/>
          <w:sz w:val="20"/>
          <w:lang w:val="en-US"/>
          <w:rPrChange w:id="87" w:author="w3t" w:date="2025-07-12T16:16:00Z">
            <w:rPr>
              <w:rFonts w:ascii="Arial" w:hAnsi="Arial" w:cs="Arial"/>
              <w:sz w:val="20"/>
            </w:rPr>
          </w:rPrChange>
        </w:rPr>
        <w:t xml:space="preserve">, </w:t>
      </w:r>
      <w:proofErr w:type="spellStart"/>
      <w:r w:rsidRPr="00AB2382">
        <w:rPr>
          <w:rFonts w:ascii="Arial" w:hAnsi="Arial" w:cs="Arial"/>
          <w:sz w:val="20"/>
          <w:lang w:val="en-US"/>
          <w:rPrChange w:id="88" w:author="w3t" w:date="2025-07-12T16:16:00Z">
            <w:rPr>
              <w:rFonts w:ascii="Arial" w:hAnsi="Arial" w:cs="Arial"/>
              <w:sz w:val="20"/>
            </w:rPr>
          </w:rPrChange>
        </w:rPr>
        <w:t>Songon</w:t>
      </w:r>
      <w:proofErr w:type="spellEnd"/>
      <w:r w:rsidRPr="00AB2382">
        <w:rPr>
          <w:rFonts w:ascii="Arial" w:hAnsi="Arial" w:cs="Arial"/>
          <w:sz w:val="20"/>
          <w:lang w:val="en-US"/>
          <w:rPrChange w:id="89" w:author="w3t" w:date="2025-07-12T16:16:00Z">
            <w:rPr>
              <w:rFonts w:ascii="Arial" w:hAnsi="Arial" w:cs="Arial"/>
              <w:sz w:val="20"/>
            </w:rPr>
          </w:rPrChange>
        </w:rPr>
        <w:t xml:space="preserve">, </w:t>
      </w:r>
      <w:proofErr w:type="spellStart"/>
      <w:r w:rsidRPr="00AB2382">
        <w:rPr>
          <w:rFonts w:ascii="Arial" w:hAnsi="Arial" w:cs="Arial"/>
          <w:sz w:val="20"/>
          <w:lang w:val="en-US"/>
          <w:rPrChange w:id="90" w:author="w3t" w:date="2025-07-12T16:16:00Z">
            <w:rPr>
              <w:rFonts w:ascii="Arial" w:hAnsi="Arial" w:cs="Arial"/>
              <w:sz w:val="20"/>
            </w:rPr>
          </w:rPrChange>
        </w:rPr>
        <w:t>Bingerville</w:t>
      </w:r>
      <w:proofErr w:type="spellEnd"/>
      <w:r w:rsidRPr="00AB2382">
        <w:rPr>
          <w:rFonts w:ascii="Arial" w:hAnsi="Arial" w:cs="Arial"/>
          <w:sz w:val="20"/>
          <w:lang w:val="en-US"/>
          <w:rPrChange w:id="91" w:author="w3t" w:date="2025-07-12T16:16:00Z">
            <w:rPr>
              <w:rFonts w:ascii="Arial" w:hAnsi="Arial" w:cs="Arial"/>
              <w:sz w:val="20"/>
            </w:rPr>
          </w:rPrChange>
        </w:rPr>
        <w:t xml:space="preserve">, and </w:t>
      </w:r>
      <w:proofErr w:type="spellStart"/>
      <w:r w:rsidRPr="00AB2382">
        <w:rPr>
          <w:rFonts w:ascii="Arial" w:hAnsi="Arial" w:cs="Arial"/>
          <w:sz w:val="20"/>
          <w:lang w:val="en-US"/>
          <w:rPrChange w:id="92" w:author="w3t" w:date="2025-07-12T16:16:00Z">
            <w:rPr>
              <w:rFonts w:ascii="Arial" w:hAnsi="Arial" w:cs="Arial"/>
              <w:sz w:val="20"/>
            </w:rPr>
          </w:rPrChange>
        </w:rPr>
        <w:t>Brofodoumé</w:t>
      </w:r>
      <w:proofErr w:type="spellEnd"/>
      <w:r w:rsidRPr="00AB2382">
        <w:rPr>
          <w:rFonts w:ascii="Arial" w:hAnsi="Arial" w:cs="Arial"/>
          <w:sz w:val="20"/>
          <w:lang w:val="en-US"/>
          <w:rPrChange w:id="93" w:author="w3t" w:date="2025-07-12T16:16:00Z">
            <w:rPr>
              <w:rFonts w:ascii="Arial" w:hAnsi="Arial" w:cs="Arial"/>
              <w:sz w:val="20"/>
            </w:rPr>
          </w:rPrChange>
        </w:rPr>
        <w:t>). The total projected population for 2024 is estimated at 6,865,306 inhabitants (</w:t>
      </w:r>
      <w:proofErr w:type="spellStart"/>
      <w:r w:rsidRPr="00AB2382">
        <w:rPr>
          <w:rFonts w:ascii="Arial" w:hAnsi="Arial" w:cs="Arial"/>
          <w:sz w:val="20"/>
          <w:lang w:val="en-US"/>
          <w:rPrChange w:id="94" w:author="w3t" w:date="2025-07-12T16:16:00Z">
            <w:rPr>
              <w:rFonts w:ascii="Arial" w:hAnsi="Arial" w:cs="Arial"/>
              <w:sz w:val="20"/>
            </w:rPr>
          </w:rPrChange>
        </w:rPr>
        <w:t>ANStat</w:t>
      </w:r>
      <w:proofErr w:type="spellEnd"/>
      <w:r w:rsidRPr="00AB2382">
        <w:rPr>
          <w:rFonts w:ascii="Arial" w:hAnsi="Arial" w:cs="Arial"/>
          <w:sz w:val="20"/>
          <w:lang w:val="en-US"/>
          <w:rPrChange w:id="95" w:author="w3t" w:date="2025-07-12T16:16:00Z">
            <w:rPr>
              <w:rFonts w:ascii="Arial" w:hAnsi="Arial" w:cs="Arial"/>
              <w:sz w:val="20"/>
            </w:rPr>
          </w:rPrChange>
        </w:rPr>
        <w:t>, 2024).</w:t>
      </w:r>
    </w:p>
    <w:p w14:paraId="2141007C" w14:textId="77777777" w:rsidR="00942D9A" w:rsidRPr="00AB2382" w:rsidRDefault="0098619F" w:rsidP="0098619F">
      <w:pPr>
        <w:spacing w:after="0" w:line="276" w:lineRule="auto"/>
        <w:jc w:val="both"/>
        <w:rPr>
          <w:rFonts w:ascii="Arial" w:hAnsi="Arial" w:cs="Arial"/>
          <w:sz w:val="20"/>
          <w:lang w:val="en-US"/>
          <w:rPrChange w:id="96" w:author="w3t" w:date="2025-07-12T16:16:00Z">
            <w:rPr>
              <w:rFonts w:ascii="Arial" w:hAnsi="Arial" w:cs="Arial"/>
              <w:sz w:val="20"/>
            </w:rPr>
          </w:rPrChange>
        </w:rPr>
      </w:pPr>
      <w:r w:rsidRPr="00AB2382">
        <w:rPr>
          <w:rFonts w:ascii="Arial" w:hAnsi="Arial" w:cs="Arial"/>
          <w:sz w:val="20"/>
          <w:lang w:val="en-US"/>
          <w:rPrChange w:id="97" w:author="w3t" w:date="2025-07-12T16:16:00Z">
            <w:rPr>
              <w:rFonts w:ascii="Arial" w:hAnsi="Arial" w:cs="Arial"/>
              <w:sz w:val="20"/>
            </w:rPr>
          </w:rPrChange>
        </w:rPr>
        <w:t xml:space="preserve">The sampling sites were chosen in the communes of </w:t>
      </w:r>
      <w:proofErr w:type="spellStart"/>
      <w:r w:rsidRPr="00AB2382">
        <w:rPr>
          <w:rFonts w:ascii="Arial" w:hAnsi="Arial" w:cs="Arial"/>
          <w:sz w:val="20"/>
          <w:lang w:val="en-US"/>
          <w:rPrChange w:id="98" w:author="w3t" w:date="2025-07-12T16:16:00Z">
            <w:rPr>
              <w:rFonts w:ascii="Arial" w:hAnsi="Arial" w:cs="Arial"/>
              <w:sz w:val="20"/>
            </w:rPr>
          </w:rPrChange>
        </w:rPr>
        <w:t>Yopougon</w:t>
      </w:r>
      <w:proofErr w:type="spellEnd"/>
      <w:r w:rsidRPr="00AB2382">
        <w:rPr>
          <w:rFonts w:ascii="Arial" w:hAnsi="Arial" w:cs="Arial"/>
          <w:sz w:val="20"/>
          <w:lang w:val="en-US"/>
          <w:rPrChange w:id="99" w:author="w3t" w:date="2025-07-12T16:16:00Z">
            <w:rPr>
              <w:rFonts w:ascii="Arial" w:hAnsi="Arial" w:cs="Arial"/>
              <w:sz w:val="20"/>
            </w:rPr>
          </w:rPrChange>
        </w:rPr>
        <w:t xml:space="preserve"> and </w:t>
      </w:r>
      <w:proofErr w:type="spellStart"/>
      <w:r w:rsidRPr="00AB2382">
        <w:rPr>
          <w:rFonts w:ascii="Arial" w:hAnsi="Arial" w:cs="Arial"/>
          <w:sz w:val="20"/>
          <w:lang w:val="en-US"/>
          <w:rPrChange w:id="100" w:author="w3t" w:date="2025-07-12T16:16:00Z">
            <w:rPr>
              <w:rFonts w:ascii="Arial" w:hAnsi="Arial" w:cs="Arial"/>
              <w:sz w:val="20"/>
            </w:rPr>
          </w:rPrChange>
        </w:rPr>
        <w:t>Songon</w:t>
      </w:r>
      <w:proofErr w:type="spellEnd"/>
      <w:r w:rsidRPr="00AB2382">
        <w:rPr>
          <w:rFonts w:ascii="Arial" w:hAnsi="Arial" w:cs="Arial"/>
          <w:sz w:val="20"/>
          <w:lang w:val="en-US"/>
          <w:rPrChange w:id="101" w:author="w3t" w:date="2025-07-12T16:16:00Z">
            <w:rPr>
              <w:rFonts w:ascii="Arial" w:hAnsi="Arial" w:cs="Arial"/>
              <w:sz w:val="20"/>
            </w:rPr>
          </w:rPrChange>
        </w:rPr>
        <w:t xml:space="preserve"> due to their high population density and commercial dynamics. These areas are home to an active population composed mainly of traders, transporters, and small artisans, fostering intense street food activity, particularly around the sale of </w:t>
      </w:r>
      <w:proofErr w:type="spellStart"/>
      <w:r w:rsidRPr="00AB2382">
        <w:rPr>
          <w:rFonts w:ascii="Arial" w:hAnsi="Arial" w:cs="Arial"/>
          <w:sz w:val="20"/>
          <w:lang w:val="en-US"/>
          <w:rPrChange w:id="102" w:author="w3t" w:date="2025-07-12T16:16:00Z">
            <w:rPr>
              <w:rFonts w:ascii="Arial" w:hAnsi="Arial" w:cs="Arial"/>
              <w:sz w:val="20"/>
            </w:rPr>
          </w:rPrChange>
        </w:rPr>
        <w:t>dèguè</w:t>
      </w:r>
      <w:proofErr w:type="spellEnd"/>
      <w:r w:rsidRPr="00AB2382">
        <w:rPr>
          <w:rFonts w:ascii="Arial" w:hAnsi="Arial" w:cs="Arial"/>
          <w:sz w:val="20"/>
          <w:lang w:val="en-US"/>
          <w:rPrChange w:id="103" w:author="w3t" w:date="2025-07-12T16:16:00Z">
            <w:rPr>
              <w:rFonts w:ascii="Arial" w:hAnsi="Arial" w:cs="Arial"/>
              <w:sz w:val="20"/>
            </w:rPr>
          </w:rPrChange>
        </w:rPr>
        <w:t>. This socioeconomic and demographic context makes these sites particularly relevant for assessing microbiological risks associated with informally marketed dairy products.</w:t>
      </w:r>
    </w:p>
    <w:p w14:paraId="55BC64C5" w14:textId="77777777" w:rsidR="0098619F" w:rsidRPr="00AB2382" w:rsidRDefault="0098619F" w:rsidP="0098619F">
      <w:pPr>
        <w:spacing w:after="0" w:line="276" w:lineRule="auto"/>
        <w:jc w:val="both"/>
        <w:rPr>
          <w:rFonts w:ascii="Arial" w:eastAsia="Times New Roman" w:hAnsi="Arial" w:cs="Arial"/>
          <w:sz w:val="18"/>
          <w:szCs w:val="24"/>
          <w:lang w:val="en-US" w:eastAsia="fr-FR"/>
          <w:rPrChange w:id="104" w:author="w3t" w:date="2025-07-12T16:16:00Z">
            <w:rPr>
              <w:rFonts w:ascii="Arial" w:eastAsia="Times New Roman" w:hAnsi="Arial" w:cs="Arial"/>
              <w:sz w:val="18"/>
              <w:szCs w:val="24"/>
              <w:lang w:eastAsia="fr-FR"/>
            </w:rPr>
          </w:rPrChange>
        </w:rPr>
      </w:pPr>
    </w:p>
    <w:p w14:paraId="3772BD99" w14:textId="77777777" w:rsidR="00942D9A" w:rsidRPr="00BC3844" w:rsidRDefault="00BC3844" w:rsidP="00A165A4">
      <w:pPr>
        <w:spacing w:after="0" w:line="276" w:lineRule="auto"/>
        <w:jc w:val="both"/>
        <w:rPr>
          <w:rFonts w:ascii="Arial" w:eastAsia="Times New Roman" w:hAnsi="Arial" w:cs="Arial"/>
          <w:sz w:val="20"/>
          <w:szCs w:val="24"/>
          <w:lang w:eastAsia="fr-FR"/>
        </w:rPr>
      </w:pPr>
      <w:r w:rsidRPr="00BC3844">
        <w:rPr>
          <w:rFonts w:ascii="Arial" w:hAnsi="Arial" w:cs="Arial"/>
          <w:noProof/>
          <w:sz w:val="18"/>
          <w:lang w:eastAsia="fr-FR"/>
        </w:rPr>
        <w:drawing>
          <wp:inline distT="0" distB="0" distL="0" distR="0" wp14:anchorId="13DE9B72" wp14:editId="5DFE21EE">
            <wp:extent cx="4437844" cy="318850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7844" cy="3188503"/>
                    </a:xfrm>
                    <a:prstGeom prst="rect">
                      <a:avLst/>
                    </a:prstGeom>
                  </pic:spPr>
                </pic:pic>
              </a:graphicData>
            </a:graphic>
          </wp:inline>
        </w:drawing>
      </w:r>
    </w:p>
    <w:p w14:paraId="47E05CDD" w14:textId="77777777" w:rsidR="00942D9A" w:rsidRPr="00BC3844" w:rsidRDefault="00942D9A" w:rsidP="00A165A4">
      <w:pPr>
        <w:spacing w:after="0" w:line="276" w:lineRule="auto"/>
        <w:jc w:val="both"/>
        <w:rPr>
          <w:rFonts w:ascii="Arial" w:eastAsia="Times New Roman" w:hAnsi="Arial" w:cs="Arial"/>
          <w:sz w:val="20"/>
          <w:szCs w:val="24"/>
          <w:lang w:eastAsia="fr-FR"/>
        </w:rPr>
      </w:pPr>
    </w:p>
    <w:p w14:paraId="055772AA" w14:textId="77777777" w:rsidR="00E03334" w:rsidRPr="00AB2382" w:rsidRDefault="00114FB3" w:rsidP="00E03334">
      <w:pPr>
        <w:spacing w:after="0" w:line="276" w:lineRule="auto"/>
        <w:jc w:val="both"/>
        <w:rPr>
          <w:rFonts w:ascii="Arial" w:hAnsi="Arial" w:cs="Arial"/>
          <w:sz w:val="20"/>
          <w:lang w:val="en-US"/>
          <w:rPrChange w:id="105" w:author="w3t" w:date="2025-07-12T16:16:00Z">
            <w:rPr>
              <w:rFonts w:ascii="Arial" w:hAnsi="Arial" w:cs="Arial"/>
              <w:sz w:val="20"/>
            </w:rPr>
          </w:rPrChange>
        </w:rPr>
      </w:pPr>
      <w:r w:rsidRPr="00AB2382">
        <w:rPr>
          <w:rFonts w:ascii="Arial" w:hAnsi="Arial" w:cs="Arial"/>
          <w:b/>
          <w:sz w:val="20"/>
          <w:lang w:val="en-US"/>
          <w:rPrChange w:id="106" w:author="w3t" w:date="2025-07-12T16:16:00Z">
            <w:rPr>
              <w:rFonts w:ascii="Arial" w:hAnsi="Arial" w:cs="Arial"/>
              <w:b/>
              <w:sz w:val="20"/>
            </w:rPr>
          </w:rPrChange>
        </w:rPr>
        <w:t xml:space="preserve">Figure </w:t>
      </w:r>
      <w:proofErr w:type="gramStart"/>
      <w:r w:rsidRPr="00AB2382">
        <w:rPr>
          <w:rFonts w:ascii="Arial" w:hAnsi="Arial" w:cs="Arial"/>
          <w:b/>
          <w:sz w:val="20"/>
          <w:lang w:val="en-US"/>
          <w:rPrChange w:id="107" w:author="w3t" w:date="2025-07-12T16:16:00Z">
            <w:rPr>
              <w:rFonts w:ascii="Arial" w:hAnsi="Arial" w:cs="Arial"/>
              <w:b/>
              <w:sz w:val="20"/>
            </w:rPr>
          </w:rPrChange>
        </w:rPr>
        <w:t xml:space="preserve">1 </w:t>
      </w:r>
      <w:r w:rsidR="00E03334" w:rsidRPr="00AB2382">
        <w:rPr>
          <w:rFonts w:ascii="Arial" w:hAnsi="Arial" w:cs="Arial"/>
          <w:b/>
          <w:sz w:val="20"/>
          <w:lang w:val="en-US"/>
          <w:rPrChange w:id="108" w:author="w3t" w:date="2025-07-12T16:16:00Z">
            <w:rPr>
              <w:rFonts w:ascii="Arial" w:hAnsi="Arial" w:cs="Arial"/>
              <w:b/>
              <w:sz w:val="20"/>
            </w:rPr>
          </w:rPrChange>
        </w:rPr>
        <w:t>:</w:t>
      </w:r>
      <w:proofErr w:type="gramEnd"/>
      <w:r w:rsidR="00E03334" w:rsidRPr="00AB2382">
        <w:rPr>
          <w:rFonts w:ascii="Arial" w:hAnsi="Arial" w:cs="Arial"/>
          <w:sz w:val="20"/>
          <w:lang w:val="en-US"/>
          <w:rPrChange w:id="109" w:author="w3t" w:date="2025-07-12T16:16:00Z">
            <w:rPr>
              <w:rFonts w:ascii="Arial" w:hAnsi="Arial" w:cs="Arial"/>
              <w:sz w:val="20"/>
            </w:rPr>
          </w:rPrChange>
        </w:rPr>
        <w:t xml:space="preserve"> </w:t>
      </w:r>
      <w:r w:rsidR="0098619F" w:rsidRPr="00AB2382">
        <w:rPr>
          <w:rFonts w:ascii="Arial" w:hAnsi="Arial" w:cs="Arial"/>
          <w:sz w:val="20"/>
          <w:lang w:val="en-US"/>
          <w:rPrChange w:id="110" w:author="w3t" w:date="2025-07-12T16:16:00Z">
            <w:rPr>
              <w:rFonts w:ascii="Arial" w:hAnsi="Arial" w:cs="Arial"/>
              <w:sz w:val="20"/>
            </w:rPr>
          </w:rPrChange>
        </w:rPr>
        <w:t xml:space="preserve">Autonomous District of Abidjan </w:t>
      </w:r>
      <w:r w:rsidR="001D0B96" w:rsidRPr="00AB2382">
        <w:rPr>
          <w:rFonts w:ascii="Arial" w:hAnsi="Arial" w:cs="Arial"/>
          <w:sz w:val="20"/>
          <w:lang w:val="en-US"/>
          <w:rPrChange w:id="111" w:author="w3t" w:date="2025-07-12T16:16:00Z">
            <w:rPr>
              <w:rFonts w:ascii="Arial" w:hAnsi="Arial" w:cs="Arial"/>
              <w:sz w:val="20"/>
            </w:rPr>
          </w:rPrChange>
        </w:rPr>
        <w:t>(Source</w:t>
      </w:r>
      <w:r w:rsidR="0020507A" w:rsidRPr="00AB2382">
        <w:rPr>
          <w:rFonts w:ascii="Arial" w:hAnsi="Arial" w:cs="Arial"/>
          <w:sz w:val="20"/>
          <w:lang w:val="en-US"/>
          <w:rPrChange w:id="112" w:author="w3t" w:date="2025-07-12T16:16:00Z">
            <w:rPr>
              <w:rFonts w:ascii="Arial" w:hAnsi="Arial" w:cs="Arial"/>
              <w:sz w:val="20"/>
            </w:rPr>
          </w:rPrChange>
        </w:rPr>
        <w:t> : https://thabor-immobilier.fr/wp-content/uploads/2020/07/Sch%C3%A9ma-directeur-durbanisme-du-grand-Abidjan_compressed.pdf)</w:t>
      </w:r>
    </w:p>
    <w:p w14:paraId="06D69836" w14:textId="77777777" w:rsidR="0036301C" w:rsidRPr="00AB2382" w:rsidRDefault="0036301C" w:rsidP="00C23D2E">
      <w:pPr>
        <w:spacing w:after="0" w:line="276" w:lineRule="auto"/>
        <w:jc w:val="both"/>
        <w:rPr>
          <w:rFonts w:ascii="Arial" w:hAnsi="Arial" w:cs="Arial"/>
          <w:b/>
          <w:lang w:val="en-US"/>
          <w:rPrChange w:id="113" w:author="w3t" w:date="2025-07-12T16:16:00Z">
            <w:rPr>
              <w:rFonts w:ascii="Arial" w:hAnsi="Arial" w:cs="Arial"/>
              <w:b/>
            </w:rPr>
          </w:rPrChange>
        </w:rPr>
      </w:pPr>
    </w:p>
    <w:p w14:paraId="719A08C9" w14:textId="77777777" w:rsidR="0098619F" w:rsidRPr="00AB2382" w:rsidRDefault="0098619F" w:rsidP="0098619F">
      <w:pPr>
        <w:shd w:val="clear" w:color="auto" w:fill="FFFFFF"/>
        <w:spacing w:after="0" w:line="240" w:lineRule="auto"/>
        <w:jc w:val="both"/>
        <w:rPr>
          <w:rFonts w:ascii="Arial" w:hAnsi="Arial" w:cs="Arial"/>
          <w:b/>
          <w:lang w:val="en-US"/>
          <w:rPrChange w:id="114" w:author="w3t" w:date="2025-07-12T16:16:00Z">
            <w:rPr>
              <w:rFonts w:ascii="Arial" w:hAnsi="Arial" w:cs="Arial"/>
              <w:b/>
            </w:rPr>
          </w:rPrChange>
        </w:rPr>
      </w:pPr>
      <w:r w:rsidRPr="00AB2382">
        <w:rPr>
          <w:rFonts w:ascii="Arial" w:hAnsi="Arial" w:cs="Arial"/>
          <w:b/>
          <w:lang w:val="en-US"/>
          <w:rPrChange w:id="115" w:author="w3t" w:date="2025-07-12T16:16:00Z">
            <w:rPr>
              <w:rFonts w:ascii="Arial" w:hAnsi="Arial" w:cs="Arial"/>
              <w:b/>
            </w:rPr>
          </w:rPrChange>
        </w:rPr>
        <w:t>2.3. Study Type and Period</w:t>
      </w:r>
    </w:p>
    <w:p w14:paraId="3D4FF790" w14:textId="77777777" w:rsidR="0098619F" w:rsidRPr="00AB2382" w:rsidRDefault="0098619F" w:rsidP="0098619F">
      <w:pPr>
        <w:shd w:val="clear" w:color="auto" w:fill="FFFFFF"/>
        <w:spacing w:after="0" w:line="240" w:lineRule="auto"/>
        <w:jc w:val="both"/>
        <w:rPr>
          <w:rFonts w:ascii="Arial" w:hAnsi="Arial" w:cs="Arial"/>
          <w:sz w:val="20"/>
          <w:lang w:val="en-US"/>
          <w:rPrChange w:id="116" w:author="w3t" w:date="2025-07-12T16:16:00Z">
            <w:rPr>
              <w:rFonts w:ascii="Arial" w:hAnsi="Arial" w:cs="Arial"/>
              <w:sz w:val="20"/>
            </w:rPr>
          </w:rPrChange>
        </w:rPr>
      </w:pPr>
      <w:r w:rsidRPr="00AB2382">
        <w:rPr>
          <w:rFonts w:ascii="Arial" w:hAnsi="Arial" w:cs="Arial"/>
          <w:sz w:val="20"/>
          <w:lang w:val="en-US"/>
          <w:rPrChange w:id="117" w:author="w3t" w:date="2025-07-12T16:16:00Z">
            <w:rPr>
              <w:rFonts w:ascii="Arial" w:hAnsi="Arial" w:cs="Arial"/>
              <w:sz w:val="20"/>
            </w:rPr>
          </w:rPrChange>
        </w:rPr>
        <w:t xml:space="preserve">This was a cross-sectional </w:t>
      </w:r>
      <w:commentRangeStart w:id="118"/>
      <w:r w:rsidRPr="00AB2382">
        <w:rPr>
          <w:rFonts w:ascii="Arial" w:hAnsi="Arial" w:cs="Arial"/>
          <w:sz w:val="20"/>
          <w:lang w:val="en-US"/>
          <w:rPrChange w:id="119" w:author="w3t" w:date="2025-07-12T16:16:00Z">
            <w:rPr>
              <w:rFonts w:ascii="Arial" w:hAnsi="Arial" w:cs="Arial"/>
              <w:sz w:val="20"/>
            </w:rPr>
          </w:rPrChange>
        </w:rPr>
        <w:t>study</w:t>
      </w:r>
      <w:commentRangeEnd w:id="118"/>
      <w:r w:rsidR="00ED52B2">
        <w:rPr>
          <w:rStyle w:val="Marquedecommentaire"/>
        </w:rPr>
        <w:commentReference w:id="118"/>
      </w:r>
      <w:r w:rsidRPr="00AB2382">
        <w:rPr>
          <w:rFonts w:ascii="Arial" w:hAnsi="Arial" w:cs="Arial"/>
          <w:sz w:val="20"/>
          <w:lang w:val="en-US"/>
          <w:rPrChange w:id="120" w:author="w3t" w:date="2025-07-12T16:16:00Z">
            <w:rPr>
              <w:rFonts w:ascii="Arial" w:hAnsi="Arial" w:cs="Arial"/>
              <w:sz w:val="20"/>
            </w:rPr>
          </w:rPrChange>
        </w:rPr>
        <w:t xml:space="preserve"> conducted between December 2024 and April 2025, focusing on </w:t>
      </w:r>
      <w:proofErr w:type="spellStart"/>
      <w:r w:rsidRPr="00AB2382">
        <w:rPr>
          <w:rFonts w:ascii="Arial" w:hAnsi="Arial" w:cs="Arial"/>
          <w:sz w:val="20"/>
          <w:lang w:val="en-US"/>
          <w:rPrChange w:id="121" w:author="w3t" w:date="2025-07-12T16:16:00Z">
            <w:rPr>
              <w:rFonts w:ascii="Arial" w:hAnsi="Arial" w:cs="Arial"/>
              <w:sz w:val="20"/>
            </w:rPr>
          </w:rPrChange>
        </w:rPr>
        <w:t>dèguè</w:t>
      </w:r>
      <w:proofErr w:type="spellEnd"/>
      <w:r w:rsidRPr="00AB2382">
        <w:rPr>
          <w:rFonts w:ascii="Arial" w:hAnsi="Arial" w:cs="Arial"/>
          <w:sz w:val="20"/>
          <w:lang w:val="en-US"/>
          <w:rPrChange w:id="122" w:author="w3t" w:date="2025-07-12T16:16:00Z">
            <w:rPr>
              <w:rFonts w:ascii="Arial" w:hAnsi="Arial" w:cs="Arial"/>
              <w:sz w:val="20"/>
            </w:rPr>
          </w:rPrChange>
        </w:rPr>
        <w:t>, a traditional dairy product prepared locally from fermented, sweetened, and flavored millet couscous. This product is widely consumed and sold on the streets of the autonomous district of Abidjan, often under variable hygiene conditions, making it a potential vector of microbiological risks.</w:t>
      </w:r>
    </w:p>
    <w:p w14:paraId="3FD9228F" w14:textId="77777777" w:rsidR="0098619F" w:rsidRPr="00AB2382" w:rsidRDefault="0098619F" w:rsidP="0098619F">
      <w:pPr>
        <w:shd w:val="clear" w:color="auto" w:fill="FFFFFF"/>
        <w:spacing w:after="0" w:line="240" w:lineRule="auto"/>
        <w:jc w:val="both"/>
        <w:rPr>
          <w:rFonts w:ascii="Arial" w:hAnsi="Arial" w:cs="Arial"/>
          <w:b/>
          <w:lang w:val="en-US"/>
          <w:rPrChange w:id="123" w:author="w3t" w:date="2025-07-12T16:16:00Z">
            <w:rPr>
              <w:rFonts w:ascii="Arial" w:hAnsi="Arial" w:cs="Arial"/>
              <w:b/>
            </w:rPr>
          </w:rPrChange>
        </w:rPr>
      </w:pPr>
    </w:p>
    <w:p w14:paraId="080F9A39" w14:textId="77777777"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lastRenderedPageBreak/>
        <w:t xml:space="preserve">2.4. </w:t>
      </w:r>
      <w:proofErr w:type="spellStart"/>
      <w:r w:rsidRPr="0098619F">
        <w:rPr>
          <w:rFonts w:ascii="Arial" w:hAnsi="Arial" w:cs="Arial"/>
          <w:b/>
        </w:rPr>
        <w:t>Sampling</w:t>
      </w:r>
      <w:proofErr w:type="spellEnd"/>
    </w:p>
    <w:p w14:paraId="599C411E" w14:textId="77777777" w:rsidR="0098619F" w:rsidRPr="00AB2382" w:rsidRDefault="0098619F" w:rsidP="0098619F">
      <w:pPr>
        <w:shd w:val="clear" w:color="auto" w:fill="FFFFFF"/>
        <w:spacing w:after="0" w:line="240" w:lineRule="auto"/>
        <w:jc w:val="both"/>
        <w:rPr>
          <w:rFonts w:ascii="Arial" w:hAnsi="Arial" w:cs="Arial"/>
          <w:sz w:val="20"/>
          <w:lang w:val="en-US"/>
          <w:rPrChange w:id="124" w:author="w3t" w:date="2025-07-12T16:16:00Z">
            <w:rPr>
              <w:rFonts w:ascii="Arial" w:hAnsi="Arial" w:cs="Arial"/>
              <w:sz w:val="20"/>
            </w:rPr>
          </w:rPrChange>
        </w:rPr>
      </w:pPr>
      <w:r w:rsidRPr="00AB2382">
        <w:rPr>
          <w:rFonts w:ascii="Arial" w:hAnsi="Arial" w:cs="Arial"/>
          <w:sz w:val="20"/>
          <w:lang w:val="en-US"/>
        </w:rPr>
        <w:t xml:space="preserve">Samples were collected on the streets of two municipalities in the district of Abidjan: </w:t>
      </w:r>
      <w:proofErr w:type="spellStart"/>
      <w:r w:rsidRPr="00AB2382">
        <w:rPr>
          <w:rFonts w:ascii="Arial" w:hAnsi="Arial" w:cs="Arial"/>
          <w:sz w:val="20"/>
          <w:lang w:val="en-US"/>
        </w:rPr>
        <w:t>Yopougon</w:t>
      </w:r>
      <w:proofErr w:type="spellEnd"/>
      <w:r w:rsidRPr="00AB2382">
        <w:rPr>
          <w:rFonts w:ascii="Arial" w:hAnsi="Arial" w:cs="Arial"/>
          <w:sz w:val="20"/>
          <w:lang w:val="en-US"/>
        </w:rPr>
        <w:t xml:space="preserve"> and </w:t>
      </w:r>
      <w:proofErr w:type="spellStart"/>
      <w:r w:rsidRPr="00AB2382">
        <w:rPr>
          <w:rFonts w:ascii="Arial" w:hAnsi="Arial" w:cs="Arial"/>
          <w:sz w:val="20"/>
          <w:lang w:val="en-US"/>
        </w:rPr>
        <w:t>Songon</w:t>
      </w:r>
      <w:proofErr w:type="spellEnd"/>
      <w:r w:rsidRPr="00AB2382">
        <w:rPr>
          <w:rFonts w:ascii="Arial" w:hAnsi="Arial" w:cs="Arial"/>
          <w:sz w:val="20"/>
          <w:lang w:val="en-US"/>
        </w:rPr>
        <w:t xml:space="preserve">. Each sample consisted of approximately 300 mL of dairy product packaged in plastic or in a 500 mL bottle, previously used to package mineral water. </w:t>
      </w:r>
      <w:r w:rsidRPr="00AB2382">
        <w:rPr>
          <w:rFonts w:ascii="Arial" w:hAnsi="Arial" w:cs="Arial"/>
          <w:sz w:val="20"/>
          <w:lang w:val="en-US"/>
          <w:rPrChange w:id="125" w:author="w3t" w:date="2025-07-12T16:16:00Z">
            <w:rPr>
              <w:rFonts w:ascii="Arial" w:hAnsi="Arial" w:cs="Arial"/>
              <w:sz w:val="20"/>
            </w:rPr>
          </w:rPrChange>
        </w:rPr>
        <w:t>The samples were collected in bulk.</w:t>
      </w:r>
    </w:p>
    <w:p w14:paraId="5A7AEF84" w14:textId="77777777" w:rsidR="0098619F" w:rsidRPr="00AB2382" w:rsidRDefault="0098619F" w:rsidP="0098619F">
      <w:pPr>
        <w:shd w:val="clear" w:color="auto" w:fill="FFFFFF"/>
        <w:spacing w:after="0" w:line="240" w:lineRule="auto"/>
        <w:jc w:val="both"/>
        <w:rPr>
          <w:rFonts w:ascii="Arial" w:hAnsi="Arial" w:cs="Arial"/>
          <w:b/>
          <w:lang w:val="en-US"/>
          <w:rPrChange w:id="126" w:author="w3t" w:date="2025-07-12T16:16:00Z">
            <w:rPr>
              <w:rFonts w:ascii="Arial" w:hAnsi="Arial" w:cs="Arial"/>
              <w:b/>
            </w:rPr>
          </w:rPrChange>
        </w:rPr>
      </w:pPr>
    </w:p>
    <w:p w14:paraId="39439011" w14:textId="77777777" w:rsidR="0098619F" w:rsidRPr="00AB2382" w:rsidRDefault="0098619F" w:rsidP="0098619F">
      <w:pPr>
        <w:shd w:val="clear" w:color="auto" w:fill="FFFFFF"/>
        <w:spacing w:after="0" w:line="240" w:lineRule="auto"/>
        <w:jc w:val="both"/>
        <w:rPr>
          <w:rFonts w:ascii="Arial" w:hAnsi="Arial" w:cs="Arial"/>
          <w:b/>
          <w:lang w:val="en-US"/>
          <w:rPrChange w:id="127" w:author="w3t" w:date="2025-07-12T16:16:00Z">
            <w:rPr>
              <w:rFonts w:ascii="Arial" w:hAnsi="Arial" w:cs="Arial"/>
              <w:b/>
            </w:rPr>
          </w:rPrChange>
        </w:rPr>
      </w:pPr>
      <w:r w:rsidRPr="00AB2382">
        <w:rPr>
          <w:rFonts w:ascii="Arial" w:hAnsi="Arial" w:cs="Arial"/>
          <w:b/>
          <w:lang w:val="en-US"/>
          <w:rPrChange w:id="128" w:author="w3t" w:date="2025-07-12T16:16:00Z">
            <w:rPr>
              <w:rFonts w:ascii="Arial" w:hAnsi="Arial" w:cs="Arial"/>
              <w:b/>
            </w:rPr>
          </w:rPrChange>
        </w:rPr>
        <w:t>2.5. Sample Size</w:t>
      </w:r>
    </w:p>
    <w:p w14:paraId="6FFAB257" w14:textId="77777777" w:rsidR="0098619F" w:rsidRPr="00AB2382" w:rsidRDefault="0098619F" w:rsidP="0098619F">
      <w:pPr>
        <w:shd w:val="clear" w:color="auto" w:fill="FFFFFF"/>
        <w:spacing w:after="0" w:line="240" w:lineRule="auto"/>
        <w:jc w:val="both"/>
        <w:rPr>
          <w:rFonts w:ascii="Arial" w:hAnsi="Arial" w:cs="Arial"/>
          <w:sz w:val="20"/>
          <w:lang w:val="en-US"/>
          <w:rPrChange w:id="129" w:author="w3t" w:date="2025-07-12T16:16:00Z">
            <w:rPr>
              <w:rFonts w:ascii="Arial" w:hAnsi="Arial" w:cs="Arial"/>
              <w:sz w:val="20"/>
            </w:rPr>
          </w:rPrChange>
        </w:rPr>
      </w:pPr>
      <w:r w:rsidRPr="00AB2382">
        <w:rPr>
          <w:rFonts w:ascii="Arial" w:hAnsi="Arial" w:cs="Arial"/>
          <w:sz w:val="20"/>
          <w:lang w:val="en-US"/>
          <w:rPrChange w:id="130" w:author="w3t" w:date="2025-07-12T16:16:00Z">
            <w:rPr>
              <w:rFonts w:ascii="Arial" w:hAnsi="Arial" w:cs="Arial"/>
              <w:sz w:val="20"/>
            </w:rPr>
          </w:rPrChange>
        </w:rPr>
        <w:t xml:space="preserve">The sample size for the </w:t>
      </w:r>
      <w:proofErr w:type="spellStart"/>
      <w:r w:rsidRPr="00AB2382">
        <w:rPr>
          <w:rFonts w:ascii="Arial" w:hAnsi="Arial" w:cs="Arial"/>
          <w:sz w:val="20"/>
          <w:lang w:val="en-US"/>
          <w:rPrChange w:id="131" w:author="w3t" w:date="2025-07-12T16:16:00Z">
            <w:rPr>
              <w:rFonts w:ascii="Arial" w:hAnsi="Arial" w:cs="Arial"/>
              <w:sz w:val="20"/>
            </w:rPr>
          </w:rPrChange>
        </w:rPr>
        <w:t>deguè</w:t>
      </w:r>
      <w:proofErr w:type="spellEnd"/>
      <w:r w:rsidRPr="00AB2382">
        <w:rPr>
          <w:rFonts w:ascii="Arial" w:hAnsi="Arial" w:cs="Arial"/>
          <w:sz w:val="20"/>
          <w:lang w:val="en-US"/>
          <w:rPrChange w:id="132" w:author="w3t" w:date="2025-07-12T16:16:00Z">
            <w:rPr>
              <w:rFonts w:ascii="Arial" w:hAnsi="Arial" w:cs="Arial"/>
              <w:sz w:val="20"/>
            </w:rPr>
          </w:rPrChange>
        </w:rPr>
        <w:t xml:space="preserve"> was 160, including 59 collected in </w:t>
      </w:r>
      <w:proofErr w:type="spellStart"/>
      <w:r w:rsidRPr="00AB2382">
        <w:rPr>
          <w:rFonts w:ascii="Arial" w:hAnsi="Arial" w:cs="Arial"/>
          <w:sz w:val="20"/>
          <w:lang w:val="en-US"/>
          <w:rPrChange w:id="133" w:author="w3t" w:date="2025-07-12T16:16:00Z">
            <w:rPr>
              <w:rFonts w:ascii="Arial" w:hAnsi="Arial" w:cs="Arial"/>
              <w:sz w:val="20"/>
            </w:rPr>
          </w:rPrChange>
        </w:rPr>
        <w:t>Songon</w:t>
      </w:r>
      <w:proofErr w:type="spellEnd"/>
      <w:r w:rsidRPr="00AB2382">
        <w:rPr>
          <w:rFonts w:ascii="Arial" w:hAnsi="Arial" w:cs="Arial"/>
          <w:sz w:val="20"/>
          <w:lang w:val="en-US"/>
          <w:rPrChange w:id="134" w:author="w3t" w:date="2025-07-12T16:16:00Z">
            <w:rPr>
              <w:rFonts w:ascii="Arial" w:hAnsi="Arial" w:cs="Arial"/>
              <w:sz w:val="20"/>
            </w:rPr>
          </w:rPrChange>
        </w:rPr>
        <w:t xml:space="preserve"> and 101 in </w:t>
      </w:r>
      <w:proofErr w:type="spellStart"/>
      <w:r w:rsidRPr="00AB2382">
        <w:rPr>
          <w:rFonts w:ascii="Arial" w:hAnsi="Arial" w:cs="Arial"/>
          <w:sz w:val="20"/>
          <w:lang w:val="en-US"/>
          <w:rPrChange w:id="135" w:author="w3t" w:date="2025-07-12T16:16:00Z">
            <w:rPr>
              <w:rFonts w:ascii="Arial" w:hAnsi="Arial" w:cs="Arial"/>
              <w:sz w:val="20"/>
            </w:rPr>
          </w:rPrChange>
        </w:rPr>
        <w:t>Yopougon</w:t>
      </w:r>
      <w:proofErr w:type="spellEnd"/>
      <w:r w:rsidRPr="00AB2382">
        <w:rPr>
          <w:rFonts w:ascii="Arial" w:hAnsi="Arial" w:cs="Arial"/>
          <w:sz w:val="20"/>
          <w:lang w:val="en-US"/>
          <w:rPrChange w:id="136" w:author="w3t" w:date="2025-07-12T16:16:00Z">
            <w:rPr>
              <w:rFonts w:ascii="Arial" w:hAnsi="Arial" w:cs="Arial"/>
              <w:sz w:val="20"/>
            </w:rPr>
          </w:rPrChange>
        </w:rPr>
        <w:t>.</w:t>
      </w:r>
    </w:p>
    <w:p w14:paraId="7F98AF75" w14:textId="77777777" w:rsidR="0098619F" w:rsidRPr="00AB2382" w:rsidRDefault="0098619F" w:rsidP="0098619F">
      <w:pPr>
        <w:shd w:val="clear" w:color="auto" w:fill="FFFFFF"/>
        <w:spacing w:after="0" w:line="240" w:lineRule="auto"/>
        <w:jc w:val="both"/>
        <w:rPr>
          <w:rFonts w:ascii="Arial" w:hAnsi="Arial" w:cs="Arial"/>
          <w:b/>
          <w:lang w:val="en-US"/>
          <w:rPrChange w:id="137" w:author="w3t" w:date="2025-07-12T16:16:00Z">
            <w:rPr>
              <w:rFonts w:ascii="Arial" w:hAnsi="Arial" w:cs="Arial"/>
              <w:b/>
            </w:rPr>
          </w:rPrChange>
        </w:rPr>
      </w:pPr>
    </w:p>
    <w:p w14:paraId="1F902573" w14:textId="77777777" w:rsidR="0098619F" w:rsidRPr="00AB2382" w:rsidRDefault="0098619F" w:rsidP="0098619F">
      <w:pPr>
        <w:shd w:val="clear" w:color="auto" w:fill="FFFFFF"/>
        <w:spacing w:after="0" w:line="240" w:lineRule="auto"/>
        <w:jc w:val="both"/>
        <w:rPr>
          <w:rFonts w:ascii="Arial" w:hAnsi="Arial" w:cs="Arial"/>
          <w:b/>
          <w:lang w:val="en-US"/>
          <w:rPrChange w:id="138" w:author="w3t" w:date="2025-07-12T16:16:00Z">
            <w:rPr>
              <w:rFonts w:ascii="Arial" w:hAnsi="Arial" w:cs="Arial"/>
              <w:b/>
            </w:rPr>
          </w:rPrChange>
        </w:rPr>
      </w:pPr>
      <w:r w:rsidRPr="00AB2382">
        <w:rPr>
          <w:rFonts w:ascii="Arial" w:hAnsi="Arial" w:cs="Arial"/>
          <w:b/>
          <w:lang w:val="en-US"/>
          <w:rPrChange w:id="139" w:author="w3t" w:date="2025-07-12T16:16:00Z">
            <w:rPr>
              <w:rFonts w:ascii="Arial" w:hAnsi="Arial" w:cs="Arial"/>
              <w:b/>
            </w:rPr>
          </w:rPrChange>
        </w:rPr>
        <w:t>2.6. Sample Transportation</w:t>
      </w:r>
    </w:p>
    <w:p w14:paraId="77F96FAF" w14:textId="77777777" w:rsidR="0023298F" w:rsidRPr="00AB2382" w:rsidRDefault="0098619F" w:rsidP="0098619F">
      <w:pPr>
        <w:shd w:val="clear" w:color="auto" w:fill="FFFFFF"/>
        <w:spacing w:after="0" w:line="240" w:lineRule="auto"/>
        <w:jc w:val="both"/>
        <w:rPr>
          <w:rFonts w:ascii="Arial" w:hAnsi="Arial" w:cs="Arial"/>
          <w:sz w:val="18"/>
          <w:lang w:val="en-US"/>
          <w:rPrChange w:id="140" w:author="w3t" w:date="2025-07-12T16:16:00Z">
            <w:rPr>
              <w:rFonts w:ascii="Arial" w:hAnsi="Arial" w:cs="Arial"/>
              <w:sz w:val="18"/>
            </w:rPr>
          </w:rPrChange>
        </w:rPr>
      </w:pPr>
      <w:r w:rsidRPr="00AB2382">
        <w:rPr>
          <w:rFonts w:ascii="Arial" w:hAnsi="Arial" w:cs="Arial"/>
          <w:sz w:val="20"/>
          <w:lang w:val="en-US"/>
          <w:rPrChange w:id="141" w:author="w3t" w:date="2025-07-12T16:16:00Z">
            <w:rPr>
              <w:rFonts w:ascii="Arial" w:hAnsi="Arial" w:cs="Arial"/>
              <w:sz w:val="20"/>
            </w:rPr>
          </w:rPrChange>
        </w:rPr>
        <w:t xml:space="preserve">All samples were promptly transported to the National Reference Center for Antibiotics at the Pasteur Institute of Côte d'Ivoire. Transport was carried out in an insulated container equipped with ice packs, ensuring the </w:t>
      </w:r>
      <w:commentRangeStart w:id="142"/>
      <w:r w:rsidRPr="00AB2382">
        <w:rPr>
          <w:rFonts w:ascii="Arial" w:hAnsi="Arial" w:cs="Arial"/>
          <w:sz w:val="20"/>
          <w:lang w:val="en-US"/>
          <w:rPrChange w:id="143" w:author="w3t" w:date="2025-07-12T16:16:00Z">
            <w:rPr>
              <w:rFonts w:ascii="Arial" w:hAnsi="Arial" w:cs="Arial"/>
              <w:sz w:val="20"/>
            </w:rPr>
          </w:rPrChange>
        </w:rPr>
        <w:t>temperature</w:t>
      </w:r>
      <w:commentRangeEnd w:id="142"/>
      <w:r w:rsidR="006C4E1B">
        <w:rPr>
          <w:rStyle w:val="Marquedecommentaire"/>
        </w:rPr>
        <w:commentReference w:id="142"/>
      </w:r>
      <w:r w:rsidRPr="00AB2382">
        <w:rPr>
          <w:rFonts w:ascii="Arial" w:hAnsi="Arial" w:cs="Arial"/>
          <w:sz w:val="20"/>
          <w:lang w:val="en-US"/>
          <w:rPrChange w:id="144" w:author="w3t" w:date="2025-07-12T16:16:00Z">
            <w:rPr>
              <w:rFonts w:ascii="Arial" w:hAnsi="Arial" w:cs="Arial"/>
              <w:sz w:val="20"/>
            </w:rPr>
          </w:rPrChange>
        </w:rPr>
        <w:t xml:space="preserve"> chain was maintained. Microbiological analyses were performed within 24 hours of collection, in accordance with microbiological quality standards.</w:t>
      </w:r>
    </w:p>
    <w:p w14:paraId="373E94A5" w14:textId="77777777" w:rsidR="00D5268B" w:rsidRPr="00AB2382" w:rsidRDefault="00D5268B" w:rsidP="0011145A">
      <w:pPr>
        <w:shd w:val="clear" w:color="auto" w:fill="FFFFFF"/>
        <w:spacing w:after="0" w:line="240" w:lineRule="auto"/>
        <w:jc w:val="both"/>
        <w:rPr>
          <w:rFonts w:ascii="Arial" w:hAnsi="Arial" w:cs="Arial"/>
          <w:b/>
          <w:lang w:val="en-US"/>
          <w:rPrChange w:id="145" w:author="w3t" w:date="2025-07-12T16:16:00Z">
            <w:rPr>
              <w:rFonts w:ascii="Arial" w:hAnsi="Arial" w:cs="Arial"/>
              <w:b/>
            </w:rPr>
          </w:rPrChange>
        </w:rPr>
      </w:pPr>
    </w:p>
    <w:p w14:paraId="76D95262" w14:textId="77777777" w:rsidR="0098619F" w:rsidRPr="00AB2382" w:rsidRDefault="0098619F" w:rsidP="0098619F">
      <w:pPr>
        <w:shd w:val="clear" w:color="auto" w:fill="FFFFFF"/>
        <w:spacing w:after="0" w:line="240" w:lineRule="auto"/>
        <w:jc w:val="both"/>
        <w:rPr>
          <w:rFonts w:ascii="Arial" w:hAnsi="Arial" w:cs="Arial"/>
          <w:b/>
          <w:lang w:val="en-US"/>
          <w:rPrChange w:id="146" w:author="w3t" w:date="2025-07-12T16:16:00Z">
            <w:rPr>
              <w:rFonts w:ascii="Arial" w:hAnsi="Arial" w:cs="Arial"/>
              <w:b/>
            </w:rPr>
          </w:rPrChange>
        </w:rPr>
      </w:pPr>
      <w:r w:rsidRPr="00AB2382">
        <w:rPr>
          <w:rFonts w:ascii="Arial" w:hAnsi="Arial" w:cs="Arial"/>
          <w:b/>
          <w:lang w:val="en-US"/>
          <w:rPrChange w:id="147" w:author="w3t" w:date="2025-07-12T16:16:00Z">
            <w:rPr>
              <w:rFonts w:ascii="Arial" w:hAnsi="Arial" w:cs="Arial"/>
              <w:b/>
            </w:rPr>
          </w:rPrChange>
        </w:rPr>
        <w:t xml:space="preserve">2.7. Culture and Screening of </w:t>
      </w:r>
      <w:commentRangeStart w:id="148"/>
      <w:r w:rsidRPr="006C4E1B">
        <w:rPr>
          <w:rFonts w:ascii="Arial" w:hAnsi="Arial" w:cs="Arial"/>
          <w:b/>
          <w:i/>
          <w:lang w:val="en-US"/>
          <w:rPrChange w:id="149" w:author="w3t" w:date="2025-07-12T18:16:00Z">
            <w:rPr>
              <w:rFonts w:ascii="Arial" w:hAnsi="Arial" w:cs="Arial"/>
              <w:b/>
            </w:rPr>
          </w:rPrChange>
        </w:rPr>
        <w:t>Escherichia coli</w:t>
      </w:r>
      <w:commentRangeEnd w:id="148"/>
      <w:r w:rsidR="00C12BCE">
        <w:rPr>
          <w:rStyle w:val="Marquedecommentaire"/>
        </w:rPr>
        <w:commentReference w:id="148"/>
      </w:r>
    </w:p>
    <w:p w14:paraId="0A3A6EA5" w14:textId="77777777" w:rsidR="0098619F" w:rsidRPr="00AB2382" w:rsidRDefault="0098619F" w:rsidP="0098619F">
      <w:pPr>
        <w:shd w:val="clear" w:color="auto" w:fill="FFFFFF"/>
        <w:spacing w:after="0" w:line="240" w:lineRule="auto"/>
        <w:jc w:val="both"/>
        <w:rPr>
          <w:rFonts w:ascii="Arial" w:hAnsi="Arial" w:cs="Arial"/>
          <w:sz w:val="20"/>
          <w:lang w:val="en-US"/>
          <w:rPrChange w:id="150" w:author="w3t" w:date="2025-07-12T16:16:00Z">
            <w:rPr>
              <w:rFonts w:ascii="Arial" w:hAnsi="Arial" w:cs="Arial"/>
              <w:sz w:val="20"/>
            </w:rPr>
          </w:rPrChange>
        </w:rPr>
      </w:pPr>
      <w:r w:rsidRPr="00AB2382">
        <w:rPr>
          <w:rFonts w:ascii="Arial" w:hAnsi="Arial" w:cs="Arial"/>
          <w:sz w:val="20"/>
          <w:lang w:val="en-US"/>
          <w:rPrChange w:id="151" w:author="w3t" w:date="2025-07-12T16:16:00Z">
            <w:rPr>
              <w:rFonts w:ascii="Arial" w:hAnsi="Arial" w:cs="Arial"/>
              <w:sz w:val="20"/>
            </w:rPr>
          </w:rPrChange>
        </w:rPr>
        <w:t xml:space="preserve">Approximately 25 mL of liquid dairy products were mixed with 225 mL of phosphate-buffered saline (pH = 7.2; Merck, Darmstadt, Germany), followed by vigorous stirring for at least 1 minute. Then, 1 mL of the homogenized solution was inoculated into a liquid medium, buffered peptone water, and incubated for 24 hours at 37°C. After incubation, 15 </w:t>
      </w:r>
      <w:r w:rsidRPr="004E2D93">
        <w:rPr>
          <w:rFonts w:ascii="Arial" w:hAnsi="Arial" w:cs="Arial"/>
          <w:sz w:val="20"/>
        </w:rPr>
        <w:t>μ</w:t>
      </w:r>
      <w:r w:rsidRPr="00AB2382">
        <w:rPr>
          <w:rFonts w:ascii="Arial" w:hAnsi="Arial" w:cs="Arial"/>
          <w:sz w:val="20"/>
          <w:lang w:val="en-US"/>
          <w:rPrChange w:id="152" w:author="w3t" w:date="2025-07-12T16:16:00Z">
            <w:rPr>
              <w:rFonts w:ascii="Arial" w:hAnsi="Arial" w:cs="Arial"/>
              <w:sz w:val="20"/>
            </w:rPr>
          </w:rPrChange>
        </w:rPr>
        <w:t>L of the resulting solution was streaked onto Eosin Methylene Blue (EMB) agar (</w:t>
      </w:r>
      <w:proofErr w:type="spellStart"/>
      <w:r w:rsidRPr="00AB2382">
        <w:rPr>
          <w:rFonts w:ascii="Arial" w:hAnsi="Arial" w:cs="Arial"/>
          <w:sz w:val="20"/>
          <w:lang w:val="en-US"/>
          <w:rPrChange w:id="153" w:author="w3t" w:date="2025-07-12T16:16:00Z">
            <w:rPr>
              <w:rFonts w:ascii="Arial" w:hAnsi="Arial" w:cs="Arial"/>
              <w:sz w:val="20"/>
            </w:rPr>
          </w:rPrChange>
        </w:rPr>
        <w:t>HiMedia</w:t>
      </w:r>
      <w:proofErr w:type="spellEnd"/>
      <w:r w:rsidRPr="00AB2382">
        <w:rPr>
          <w:rFonts w:ascii="Arial" w:hAnsi="Arial" w:cs="Arial"/>
          <w:sz w:val="20"/>
          <w:lang w:val="en-US"/>
          <w:rPrChange w:id="154" w:author="w3t" w:date="2025-07-12T16:16:00Z">
            <w:rPr>
              <w:rFonts w:ascii="Arial" w:hAnsi="Arial" w:cs="Arial"/>
              <w:sz w:val="20"/>
            </w:rPr>
          </w:rPrChange>
        </w:rPr>
        <w:t>, Mumbai, India) and incubated at 37°C for 24 hours. Presumptive Escherichia coli colonies (bright, metallic green colonies with a dark or purple center) were identified by Gram staining and oxidase and catalase tests. Isolate confirmation was performed by biochemical identification (</w:t>
      </w:r>
      <w:commentRangeStart w:id="155"/>
      <w:r w:rsidRPr="00AB2382">
        <w:rPr>
          <w:rFonts w:ascii="Arial" w:hAnsi="Arial" w:cs="Arial"/>
          <w:sz w:val="20"/>
          <w:lang w:val="en-US"/>
          <w:rPrChange w:id="156" w:author="w3t" w:date="2025-07-12T16:16:00Z">
            <w:rPr>
              <w:rFonts w:ascii="Arial" w:hAnsi="Arial" w:cs="Arial"/>
              <w:sz w:val="20"/>
            </w:rPr>
          </w:rPrChange>
        </w:rPr>
        <w:t xml:space="preserve">Le Minor reduced </w:t>
      </w:r>
      <w:commentRangeEnd w:id="155"/>
      <w:r w:rsidR="006C4E1B">
        <w:rPr>
          <w:rStyle w:val="Marquedecommentaire"/>
        </w:rPr>
        <w:commentReference w:id="155"/>
      </w:r>
      <w:r w:rsidRPr="00AB2382">
        <w:rPr>
          <w:rFonts w:ascii="Arial" w:hAnsi="Arial" w:cs="Arial"/>
          <w:sz w:val="20"/>
          <w:lang w:val="en-US"/>
          <w:rPrChange w:id="157" w:author="w3t" w:date="2025-07-12T16:16:00Z">
            <w:rPr>
              <w:rFonts w:ascii="Arial" w:hAnsi="Arial" w:cs="Arial"/>
              <w:sz w:val="20"/>
            </w:rPr>
          </w:rPrChange>
        </w:rPr>
        <w:t>rack) for further identification.</w:t>
      </w:r>
    </w:p>
    <w:p w14:paraId="7EB358EC" w14:textId="77777777" w:rsidR="0098619F" w:rsidRPr="00AB2382" w:rsidRDefault="0098619F" w:rsidP="0098619F">
      <w:pPr>
        <w:shd w:val="clear" w:color="auto" w:fill="FFFFFF"/>
        <w:spacing w:after="0" w:line="240" w:lineRule="auto"/>
        <w:jc w:val="both"/>
        <w:rPr>
          <w:rFonts w:ascii="Arial" w:hAnsi="Arial" w:cs="Arial"/>
          <w:sz w:val="20"/>
          <w:lang w:val="en-US"/>
          <w:rPrChange w:id="158" w:author="w3t" w:date="2025-07-12T16:16:00Z">
            <w:rPr>
              <w:rFonts w:ascii="Arial" w:hAnsi="Arial" w:cs="Arial"/>
              <w:sz w:val="20"/>
            </w:rPr>
          </w:rPrChange>
        </w:rPr>
      </w:pPr>
      <w:r w:rsidRPr="00AB2382">
        <w:rPr>
          <w:rFonts w:ascii="Arial" w:hAnsi="Arial" w:cs="Arial"/>
          <w:sz w:val="20"/>
          <w:lang w:val="en-US"/>
          <w:rPrChange w:id="159" w:author="w3t" w:date="2025-07-12T16:16:00Z">
            <w:rPr>
              <w:rFonts w:ascii="Arial" w:hAnsi="Arial" w:cs="Arial"/>
              <w:sz w:val="20"/>
            </w:rPr>
          </w:rPrChange>
        </w:rPr>
        <w:t>Biochemically confirmed isolates were selected and stored at -20°C in brain heart infusion broth with glycerol (20% v/v) for antibiotic susceptibility testing.</w:t>
      </w:r>
    </w:p>
    <w:p w14:paraId="416763A6" w14:textId="77777777" w:rsidR="0098619F" w:rsidRPr="00AB2382" w:rsidRDefault="0098619F" w:rsidP="0098619F">
      <w:pPr>
        <w:shd w:val="clear" w:color="auto" w:fill="FFFFFF"/>
        <w:spacing w:after="0" w:line="240" w:lineRule="auto"/>
        <w:jc w:val="both"/>
        <w:rPr>
          <w:rFonts w:ascii="Arial" w:hAnsi="Arial" w:cs="Arial"/>
          <w:b/>
          <w:lang w:val="en-US"/>
          <w:rPrChange w:id="160" w:author="w3t" w:date="2025-07-12T16:16:00Z">
            <w:rPr>
              <w:rFonts w:ascii="Arial" w:hAnsi="Arial" w:cs="Arial"/>
              <w:b/>
            </w:rPr>
          </w:rPrChange>
        </w:rPr>
      </w:pPr>
    </w:p>
    <w:p w14:paraId="3666B258" w14:textId="77777777" w:rsidR="0098619F" w:rsidRPr="0098619F" w:rsidRDefault="0098619F" w:rsidP="0098619F">
      <w:pPr>
        <w:shd w:val="clear" w:color="auto" w:fill="FFFFFF"/>
        <w:spacing w:after="0" w:line="240" w:lineRule="auto"/>
        <w:jc w:val="both"/>
        <w:rPr>
          <w:rFonts w:ascii="Arial" w:hAnsi="Arial" w:cs="Arial"/>
          <w:b/>
        </w:rPr>
      </w:pPr>
      <w:r w:rsidRPr="0098619F">
        <w:rPr>
          <w:rFonts w:ascii="Arial" w:hAnsi="Arial" w:cs="Arial"/>
          <w:b/>
        </w:rPr>
        <w:t xml:space="preserve">2.8. </w:t>
      </w:r>
      <w:proofErr w:type="spellStart"/>
      <w:r w:rsidRPr="0098619F">
        <w:rPr>
          <w:rFonts w:ascii="Arial" w:hAnsi="Arial" w:cs="Arial"/>
          <w:b/>
        </w:rPr>
        <w:t>Antibiotic</w:t>
      </w:r>
      <w:proofErr w:type="spellEnd"/>
      <w:r w:rsidRPr="0098619F">
        <w:rPr>
          <w:rFonts w:ascii="Arial" w:hAnsi="Arial" w:cs="Arial"/>
          <w:b/>
        </w:rPr>
        <w:t xml:space="preserve"> </w:t>
      </w:r>
      <w:proofErr w:type="spellStart"/>
      <w:r w:rsidRPr="0098619F">
        <w:rPr>
          <w:rFonts w:ascii="Arial" w:hAnsi="Arial" w:cs="Arial"/>
          <w:b/>
        </w:rPr>
        <w:t>Susceptibility</w:t>
      </w:r>
      <w:proofErr w:type="spellEnd"/>
      <w:r w:rsidRPr="0098619F">
        <w:rPr>
          <w:rFonts w:ascii="Arial" w:hAnsi="Arial" w:cs="Arial"/>
          <w:b/>
        </w:rPr>
        <w:t xml:space="preserve"> </w:t>
      </w:r>
      <w:proofErr w:type="spellStart"/>
      <w:r w:rsidRPr="0098619F">
        <w:rPr>
          <w:rFonts w:ascii="Arial" w:hAnsi="Arial" w:cs="Arial"/>
          <w:b/>
        </w:rPr>
        <w:t>Testing</w:t>
      </w:r>
      <w:proofErr w:type="spellEnd"/>
    </w:p>
    <w:p w14:paraId="1CD4A80C" w14:textId="77777777" w:rsidR="0076069F" w:rsidRPr="00AB2382" w:rsidRDefault="0098619F" w:rsidP="0098619F">
      <w:pPr>
        <w:shd w:val="clear" w:color="auto" w:fill="FFFFFF"/>
        <w:spacing w:after="0" w:line="276" w:lineRule="auto"/>
        <w:jc w:val="both"/>
        <w:rPr>
          <w:rFonts w:ascii="Arial" w:hAnsi="Arial" w:cs="Arial"/>
          <w:sz w:val="24"/>
          <w:lang w:val="en-US"/>
        </w:rPr>
      </w:pPr>
      <w:r w:rsidRPr="00AB2382">
        <w:rPr>
          <w:rFonts w:ascii="Arial" w:hAnsi="Arial" w:cs="Arial"/>
          <w:sz w:val="20"/>
          <w:lang w:val="en-US"/>
        </w:rPr>
        <w:t>The antibiotic susceptibility of all isolates was assessed using the Kirby-Bauer disk diffusion method on Mueller-Hinton agar plates (</w:t>
      </w:r>
      <w:proofErr w:type="spellStart"/>
      <w:r w:rsidRPr="00AB2382">
        <w:rPr>
          <w:rFonts w:ascii="Arial" w:hAnsi="Arial" w:cs="Arial"/>
          <w:sz w:val="20"/>
          <w:lang w:val="en-US"/>
        </w:rPr>
        <w:t>Oxoid</w:t>
      </w:r>
      <w:proofErr w:type="spellEnd"/>
      <w:r w:rsidRPr="00AB2382">
        <w:rPr>
          <w:rFonts w:ascii="Arial" w:hAnsi="Arial" w:cs="Arial"/>
          <w:sz w:val="20"/>
          <w:lang w:val="en-US"/>
        </w:rPr>
        <w:t>™), following the EUCAST-CASFM guidelines, latest version 2024. In this study, bacterial suspension densities measured at 0.5 McFarland were prepared. The following antibiotic discs (</w:t>
      </w:r>
      <w:proofErr w:type="spellStart"/>
      <w:r w:rsidRPr="00AB2382">
        <w:rPr>
          <w:rFonts w:ascii="Arial" w:hAnsi="Arial" w:cs="Arial"/>
          <w:sz w:val="20"/>
          <w:lang w:val="en-US"/>
        </w:rPr>
        <w:t>BioMérieux</w:t>
      </w:r>
      <w:proofErr w:type="spellEnd"/>
      <w:r w:rsidRPr="00AB2382">
        <w:rPr>
          <w:rFonts w:ascii="Arial" w:hAnsi="Arial" w:cs="Arial"/>
          <w:sz w:val="20"/>
          <w:lang w:val="en-US"/>
        </w:rPr>
        <w:t>) were used: amikacin (AKM, 30</w:t>
      </w:r>
      <w:r w:rsidRPr="004E2D93">
        <w:rPr>
          <w:rFonts w:ascii="Arial" w:hAnsi="Arial" w:cs="Arial"/>
          <w:sz w:val="20"/>
        </w:rPr>
        <w:t>μ</w:t>
      </w:r>
      <w:r w:rsidRPr="00AB2382">
        <w:rPr>
          <w:rFonts w:ascii="Arial" w:hAnsi="Arial" w:cs="Arial"/>
          <w:sz w:val="20"/>
          <w:lang w:val="en-US"/>
        </w:rPr>
        <w:t>g), gentamicin (GNM, 10</w:t>
      </w:r>
      <w:r w:rsidRPr="004E2D93">
        <w:rPr>
          <w:rFonts w:ascii="Arial" w:hAnsi="Arial" w:cs="Arial"/>
          <w:sz w:val="20"/>
        </w:rPr>
        <w:t>μ</w:t>
      </w:r>
      <w:r w:rsidRPr="00AB2382">
        <w:rPr>
          <w:rFonts w:ascii="Arial" w:hAnsi="Arial" w:cs="Arial"/>
          <w:sz w:val="20"/>
          <w:lang w:val="en-US"/>
        </w:rPr>
        <w:t>g), amoxicillin/clavulanic acid (AMC, 20/10</w:t>
      </w:r>
      <w:r w:rsidRPr="004E2D93">
        <w:rPr>
          <w:rFonts w:ascii="Arial" w:hAnsi="Arial" w:cs="Arial"/>
          <w:sz w:val="20"/>
        </w:rPr>
        <w:t>μ</w:t>
      </w:r>
      <w:r w:rsidRPr="00AB2382">
        <w:rPr>
          <w:rFonts w:ascii="Arial" w:hAnsi="Arial" w:cs="Arial"/>
          <w:sz w:val="20"/>
          <w:lang w:val="en-US"/>
        </w:rPr>
        <w:t xml:space="preserve">g), </w:t>
      </w:r>
      <w:proofErr w:type="spellStart"/>
      <w:r w:rsidRPr="00AB2382">
        <w:rPr>
          <w:rFonts w:ascii="Arial" w:hAnsi="Arial" w:cs="Arial"/>
          <w:sz w:val="20"/>
          <w:lang w:val="en-US"/>
        </w:rPr>
        <w:t>cefotaxime</w:t>
      </w:r>
      <w:proofErr w:type="spellEnd"/>
      <w:r w:rsidRPr="00AB2382">
        <w:rPr>
          <w:rFonts w:ascii="Arial" w:hAnsi="Arial" w:cs="Arial"/>
          <w:sz w:val="20"/>
          <w:lang w:val="en-US"/>
        </w:rPr>
        <w:t xml:space="preserve"> (CTX, 5</w:t>
      </w:r>
      <w:r w:rsidRPr="004E2D93">
        <w:rPr>
          <w:rFonts w:ascii="Arial" w:hAnsi="Arial" w:cs="Arial"/>
          <w:sz w:val="20"/>
        </w:rPr>
        <w:t>μ</w:t>
      </w:r>
      <w:r w:rsidRPr="00AB2382">
        <w:rPr>
          <w:rFonts w:ascii="Arial" w:hAnsi="Arial" w:cs="Arial"/>
          <w:sz w:val="20"/>
          <w:lang w:val="en-US"/>
        </w:rPr>
        <w:t xml:space="preserve">g), </w:t>
      </w:r>
      <w:proofErr w:type="spellStart"/>
      <w:r w:rsidRPr="00AB2382">
        <w:rPr>
          <w:rFonts w:ascii="Arial" w:hAnsi="Arial" w:cs="Arial"/>
          <w:sz w:val="20"/>
          <w:lang w:val="en-US"/>
        </w:rPr>
        <w:t>cefepime</w:t>
      </w:r>
      <w:proofErr w:type="spellEnd"/>
      <w:r w:rsidRPr="00AB2382">
        <w:rPr>
          <w:rFonts w:ascii="Arial" w:hAnsi="Arial" w:cs="Arial"/>
          <w:sz w:val="20"/>
          <w:lang w:val="en-US"/>
        </w:rPr>
        <w:t xml:space="preserve"> (FEP, 30</w:t>
      </w:r>
      <w:r w:rsidRPr="004E2D93">
        <w:rPr>
          <w:rFonts w:ascii="Arial" w:hAnsi="Arial" w:cs="Arial"/>
          <w:sz w:val="20"/>
        </w:rPr>
        <w:t>μ</w:t>
      </w:r>
      <w:r w:rsidRPr="00AB2382">
        <w:rPr>
          <w:rFonts w:ascii="Arial" w:hAnsi="Arial" w:cs="Arial"/>
          <w:sz w:val="20"/>
          <w:lang w:val="en-US"/>
        </w:rPr>
        <w:t>g), ciprofloxacin (CIP, 5</w:t>
      </w:r>
      <w:r w:rsidRPr="004E2D93">
        <w:rPr>
          <w:rFonts w:ascii="Arial" w:hAnsi="Arial" w:cs="Arial"/>
          <w:sz w:val="20"/>
        </w:rPr>
        <w:t>μ</w:t>
      </w:r>
      <w:r w:rsidRPr="00AB2382">
        <w:rPr>
          <w:rFonts w:ascii="Arial" w:hAnsi="Arial" w:cs="Arial"/>
          <w:sz w:val="20"/>
          <w:lang w:val="en-US"/>
        </w:rPr>
        <w:t>g), levofloxacin (LVX, 5</w:t>
      </w:r>
      <w:r w:rsidRPr="004E2D93">
        <w:rPr>
          <w:rFonts w:ascii="Arial" w:hAnsi="Arial" w:cs="Arial"/>
          <w:sz w:val="20"/>
        </w:rPr>
        <w:t>μ</w:t>
      </w:r>
      <w:r w:rsidRPr="00AB2382">
        <w:rPr>
          <w:rFonts w:ascii="Arial" w:hAnsi="Arial" w:cs="Arial"/>
          <w:sz w:val="20"/>
          <w:lang w:val="en-US"/>
        </w:rPr>
        <w:t xml:space="preserve">g), </w:t>
      </w:r>
      <w:proofErr w:type="spellStart"/>
      <w:r w:rsidRPr="00AB2382">
        <w:rPr>
          <w:rFonts w:ascii="Arial" w:hAnsi="Arial" w:cs="Arial"/>
          <w:sz w:val="20"/>
          <w:lang w:val="en-US"/>
        </w:rPr>
        <w:t>pefloxacin</w:t>
      </w:r>
      <w:proofErr w:type="spellEnd"/>
      <w:r w:rsidRPr="00AB2382">
        <w:rPr>
          <w:rFonts w:ascii="Arial" w:hAnsi="Arial" w:cs="Arial"/>
          <w:sz w:val="20"/>
          <w:lang w:val="en-US"/>
        </w:rPr>
        <w:t xml:space="preserve"> (PEF, 5</w:t>
      </w:r>
      <w:r w:rsidRPr="004E2D93">
        <w:rPr>
          <w:rFonts w:ascii="Arial" w:hAnsi="Arial" w:cs="Arial"/>
          <w:sz w:val="20"/>
        </w:rPr>
        <w:t>μ</w:t>
      </w:r>
      <w:r w:rsidRPr="00AB2382">
        <w:rPr>
          <w:rFonts w:ascii="Arial" w:hAnsi="Arial" w:cs="Arial"/>
          <w:sz w:val="20"/>
          <w:lang w:val="en-US"/>
        </w:rPr>
        <w:t xml:space="preserve">g), </w:t>
      </w:r>
      <w:proofErr w:type="spellStart"/>
      <w:r w:rsidRPr="00AB2382">
        <w:rPr>
          <w:rFonts w:ascii="Arial" w:hAnsi="Arial" w:cs="Arial"/>
          <w:sz w:val="20"/>
          <w:lang w:val="en-US"/>
        </w:rPr>
        <w:t>imipenem</w:t>
      </w:r>
      <w:proofErr w:type="spellEnd"/>
      <w:r w:rsidRPr="00AB2382">
        <w:rPr>
          <w:rFonts w:ascii="Arial" w:hAnsi="Arial" w:cs="Arial"/>
          <w:sz w:val="20"/>
          <w:lang w:val="en-US"/>
        </w:rPr>
        <w:t xml:space="preserve"> (IPM, 10</w:t>
      </w:r>
      <w:r w:rsidRPr="004E2D93">
        <w:rPr>
          <w:rFonts w:ascii="Arial" w:hAnsi="Arial" w:cs="Arial"/>
          <w:sz w:val="20"/>
        </w:rPr>
        <w:t>μ</w:t>
      </w:r>
      <w:r w:rsidRPr="00AB2382">
        <w:rPr>
          <w:rFonts w:ascii="Arial" w:hAnsi="Arial" w:cs="Arial"/>
          <w:sz w:val="20"/>
          <w:lang w:val="en-US"/>
        </w:rPr>
        <w:t>g), piperacillin (PIP, 30</w:t>
      </w:r>
      <w:r w:rsidRPr="004E2D93">
        <w:rPr>
          <w:rFonts w:ascii="Arial" w:hAnsi="Arial" w:cs="Arial"/>
          <w:sz w:val="20"/>
        </w:rPr>
        <w:t>μ</w:t>
      </w:r>
      <w:r w:rsidRPr="00AB2382">
        <w:rPr>
          <w:rFonts w:ascii="Arial" w:hAnsi="Arial" w:cs="Arial"/>
          <w:sz w:val="20"/>
          <w:lang w:val="en-US"/>
        </w:rPr>
        <w:t xml:space="preserve">g) and </w:t>
      </w:r>
      <w:proofErr w:type="spellStart"/>
      <w:r w:rsidRPr="00AB2382">
        <w:rPr>
          <w:rFonts w:ascii="Arial" w:hAnsi="Arial" w:cs="Arial"/>
          <w:sz w:val="20"/>
          <w:lang w:val="en-US"/>
        </w:rPr>
        <w:t>tigecycline</w:t>
      </w:r>
      <w:proofErr w:type="spellEnd"/>
      <w:r w:rsidRPr="00AB2382">
        <w:rPr>
          <w:rFonts w:ascii="Arial" w:hAnsi="Arial" w:cs="Arial"/>
          <w:sz w:val="20"/>
          <w:lang w:val="en-US"/>
        </w:rPr>
        <w:t xml:space="preserve"> (TGC, 15</w:t>
      </w:r>
      <w:r w:rsidRPr="004E2D93">
        <w:rPr>
          <w:rFonts w:ascii="Arial" w:hAnsi="Arial" w:cs="Arial"/>
          <w:sz w:val="20"/>
        </w:rPr>
        <w:t>μ</w:t>
      </w:r>
      <w:r w:rsidRPr="00AB2382">
        <w:rPr>
          <w:rFonts w:ascii="Arial" w:hAnsi="Arial" w:cs="Arial"/>
          <w:sz w:val="20"/>
          <w:lang w:val="en-US"/>
        </w:rPr>
        <w:t xml:space="preserve">g). Plates inoculated with </w:t>
      </w:r>
      <w:r w:rsidRPr="007A0B4D">
        <w:rPr>
          <w:rFonts w:ascii="Arial" w:hAnsi="Arial" w:cs="Arial"/>
          <w:i/>
          <w:sz w:val="20"/>
          <w:lang w:val="en-US"/>
          <w:rPrChange w:id="161" w:author="w3t" w:date="2025-07-12T19:34:00Z">
            <w:rPr>
              <w:rFonts w:ascii="Arial" w:hAnsi="Arial" w:cs="Arial"/>
              <w:sz w:val="20"/>
              <w:lang w:val="en-US"/>
            </w:rPr>
          </w:rPrChange>
        </w:rPr>
        <w:t>Escherichia coli</w:t>
      </w:r>
      <w:r w:rsidRPr="00AB2382">
        <w:rPr>
          <w:rFonts w:ascii="Arial" w:hAnsi="Arial" w:cs="Arial"/>
          <w:sz w:val="20"/>
          <w:lang w:val="en-US"/>
        </w:rPr>
        <w:t xml:space="preserve"> isolates were incubated aerobically at 37°C for 18 to 24 hours. Additionally, </w:t>
      </w:r>
      <w:r w:rsidRPr="007A0B4D">
        <w:rPr>
          <w:rFonts w:ascii="Arial" w:hAnsi="Arial" w:cs="Arial"/>
          <w:i/>
          <w:sz w:val="20"/>
          <w:lang w:val="en-US"/>
          <w:rPrChange w:id="162" w:author="w3t" w:date="2025-07-12T19:35:00Z">
            <w:rPr>
              <w:rFonts w:ascii="Arial" w:hAnsi="Arial" w:cs="Arial"/>
              <w:sz w:val="20"/>
              <w:lang w:val="en-US"/>
            </w:rPr>
          </w:rPrChange>
        </w:rPr>
        <w:t>Escherichia coli</w:t>
      </w:r>
      <w:r w:rsidRPr="00AB2382">
        <w:rPr>
          <w:rFonts w:ascii="Arial" w:hAnsi="Arial" w:cs="Arial"/>
          <w:sz w:val="20"/>
          <w:lang w:val="en-US"/>
        </w:rPr>
        <w:t xml:space="preserve"> ATCC 25922 was used as a quality control strain. Finally, multidrug-resistant bacteria (MDB) are characterized by bacteria that exhibit acquired resistance to at least 3 classes of antibiotics (</w:t>
      </w:r>
      <w:proofErr w:type="spellStart"/>
      <w:r w:rsidRPr="00AB2382">
        <w:rPr>
          <w:rFonts w:ascii="Arial" w:hAnsi="Arial" w:cs="Arial"/>
          <w:sz w:val="20"/>
          <w:lang w:val="en-US"/>
        </w:rPr>
        <w:t>Magiorakos</w:t>
      </w:r>
      <w:proofErr w:type="spellEnd"/>
      <w:r w:rsidRPr="00AB2382">
        <w:rPr>
          <w:rFonts w:ascii="Arial" w:hAnsi="Arial" w:cs="Arial"/>
          <w:sz w:val="20"/>
          <w:lang w:val="en-US"/>
        </w:rPr>
        <w:t xml:space="preserve"> et al., 2012). To calculate the prevalence of Enterobacteriaceae and the resistance rate, the following formulas were used:</w:t>
      </w:r>
    </w:p>
    <w:p w14:paraId="253F922D" w14:textId="77777777" w:rsidR="0076069F" w:rsidRPr="00AB2382" w:rsidRDefault="0076069F" w:rsidP="0076069F">
      <w:pPr>
        <w:shd w:val="clear" w:color="auto" w:fill="FFFFFF"/>
        <w:spacing w:after="0" w:line="276" w:lineRule="auto"/>
        <w:jc w:val="both"/>
        <w:rPr>
          <w:rFonts w:ascii="Arial" w:hAnsi="Arial" w:cs="Arial"/>
          <w:sz w:val="24"/>
          <w:lang w:val="en-US"/>
        </w:rPr>
      </w:pPr>
    </w:p>
    <w:p w14:paraId="12D79C92" w14:textId="77777777" w:rsidR="0076069F" w:rsidRPr="00AB2382" w:rsidRDefault="004E2D93" w:rsidP="0076069F">
      <w:pPr>
        <w:shd w:val="clear" w:color="auto" w:fill="FFFFFF"/>
        <w:spacing w:after="0" w:line="276" w:lineRule="auto"/>
        <w:jc w:val="both"/>
        <w:rPr>
          <w:rFonts w:ascii="Arial" w:hAnsi="Arial" w:cs="Arial"/>
          <w:lang w:val="en-US"/>
        </w:rPr>
      </w:pPr>
      <w:r w:rsidRPr="004E2D93">
        <w:rPr>
          <w:rFonts w:ascii="Arial" w:hAnsi="Arial" w:cs="Arial"/>
          <w:noProof/>
          <w:lang w:eastAsia="fr-FR"/>
        </w:rPr>
        <mc:AlternateContent>
          <mc:Choice Requires="wpg">
            <w:drawing>
              <wp:anchor distT="0" distB="0" distL="114300" distR="114300" simplePos="0" relativeHeight="251669504" behindDoc="0" locked="0" layoutInCell="1" allowOverlap="1" wp14:anchorId="7968862B" wp14:editId="39F0103D">
                <wp:simplePos x="0" y="0"/>
                <wp:positionH relativeFrom="margin">
                  <wp:posOffset>427355</wp:posOffset>
                </wp:positionH>
                <wp:positionV relativeFrom="paragraph">
                  <wp:posOffset>88265</wp:posOffset>
                </wp:positionV>
                <wp:extent cx="4905375" cy="1285875"/>
                <wp:effectExtent l="0" t="0" r="0" b="0"/>
                <wp:wrapNone/>
                <wp:docPr id="6" name="Groupe 6"/>
                <wp:cNvGraphicFramePr/>
                <a:graphic xmlns:a="http://schemas.openxmlformats.org/drawingml/2006/main">
                  <a:graphicData uri="http://schemas.microsoft.com/office/word/2010/wordprocessingGroup">
                    <wpg:wgp>
                      <wpg:cNvGrpSpPr/>
                      <wpg:grpSpPr>
                        <a:xfrm>
                          <a:off x="0" y="0"/>
                          <a:ext cx="4905375" cy="1285875"/>
                          <a:chOff x="0" y="0"/>
                          <a:chExt cx="4905375" cy="1285875"/>
                        </a:xfrm>
                      </wpg:grpSpPr>
                      <wpg:grpSp>
                        <wpg:cNvPr id="18" name="Groupe 18"/>
                        <wpg:cNvGrpSpPr/>
                        <wpg:grpSpPr>
                          <a:xfrm>
                            <a:off x="19050" y="752475"/>
                            <a:ext cx="4886325" cy="533400"/>
                            <a:chOff x="57150" y="-123825"/>
                            <a:chExt cx="4886325" cy="533400"/>
                          </a:xfrm>
                        </wpg:grpSpPr>
                        <wps:wsp>
                          <wps:cNvPr id="19" name="Zone de texte 19"/>
                          <wps:cNvSpPr txBox="1"/>
                          <wps:spPr>
                            <a:xfrm>
                              <a:off x="57150" y="0"/>
                              <a:ext cx="1476375" cy="295275"/>
                            </a:xfrm>
                            <a:prstGeom prst="rect">
                              <a:avLst/>
                            </a:prstGeom>
                            <a:noFill/>
                            <a:ln w="6350">
                              <a:noFill/>
                            </a:ln>
                          </wps:spPr>
                          <wps:txbx>
                            <w:txbxContent>
                              <w:p w14:paraId="13389BA3" w14:textId="77777777" w:rsidR="00606084" w:rsidRPr="003A6EEC" w:rsidRDefault="00606084" w:rsidP="0076069F">
                                <w:pPr>
                                  <w:jc w:val="center"/>
                                  <w:rPr>
                                    <w:sz w:val="24"/>
                                  </w:rPr>
                                </w:pPr>
                                <w:proofErr w:type="spellStart"/>
                                <w:r w:rsidRPr="00AF3BA3">
                                  <w:rPr>
                                    <w:sz w:val="24"/>
                                  </w:rPr>
                                  <w:t>Resistance</w:t>
                                </w:r>
                                <w:proofErr w:type="spellEnd"/>
                                <w:r w:rsidRPr="00AF3BA3">
                                  <w:rPr>
                                    <w:sz w:val="24"/>
                                  </w:rPr>
                                  <w:t xml:space="preserve"> rate </w:t>
                                </w:r>
                                <w:r w:rsidRPr="003A6EE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1352550" y="-123825"/>
                              <a:ext cx="3590925" cy="304800"/>
                            </a:xfrm>
                            <a:prstGeom prst="rect">
                              <a:avLst/>
                            </a:prstGeom>
                            <a:noFill/>
                            <a:ln w="6350">
                              <a:noFill/>
                            </a:ln>
                          </wps:spPr>
                          <wps:txbx>
                            <w:txbxContent>
                              <w:p w14:paraId="02F99752" w14:textId="77777777" w:rsidR="00606084" w:rsidRPr="00AB2382" w:rsidRDefault="00606084" w:rsidP="0076069F">
                                <w:pPr>
                                  <w:jc w:val="center"/>
                                  <w:rPr>
                                    <w:sz w:val="24"/>
                                    <w:lang w:val="en-US"/>
                                    <w:rPrChange w:id="163" w:author="w3t" w:date="2025-07-12T16:16:00Z">
                                      <w:rPr>
                                        <w:sz w:val="24"/>
                                      </w:rPr>
                                    </w:rPrChange>
                                  </w:rPr>
                                </w:pPr>
                                <w:r w:rsidRPr="00AB2382">
                                  <w:rPr>
                                    <w:sz w:val="24"/>
                                    <w:lang w:val="en-US"/>
                                    <w:rPrChange w:id="164" w:author="w3t" w:date="2025-07-12T16:16:00Z">
                                      <w:rPr>
                                        <w:sz w:val="24"/>
                                      </w:rPr>
                                    </w:rPrChange>
                                  </w:rPr>
                                  <w:t>Number of bacteria resistant to antibiotics 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1952625" y="114300"/>
                              <a:ext cx="2409825" cy="295275"/>
                            </a:xfrm>
                            <a:prstGeom prst="rect">
                              <a:avLst/>
                            </a:prstGeom>
                            <a:noFill/>
                            <a:ln w="6350">
                              <a:noFill/>
                            </a:ln>
                          </wps:spPr>
                          <wps:txbx>
                            <w:txbxContent>
                              <w:p w14:paraId="6A3D109E" w14:textId="77777777" w:rsidR="00606084" w:rsidRPr="003A6EEC" w:rsidRDefault="00606084" w:rsidP="0076069F">
                                <w:pPr>
                                  <w:jc w:val="center"/>
                                  <w:rPr>
                                    <w:sz w:val="24"/>
                                  </w:rPr>
                                </w:pPr>
                                <w:r w:rsidRPr="00AF3BA3">
                                  <w:rPr>
                                    <w:sz w:val="24"/>
                                  </w:rPr>
                                  <w:t xml:space="preserve">Total </w:t>
                                </w:r>
                                <w:proofErr w:type="spellStart"/>
                                <w:r w:rsidRPr="00AF3BA3">
                                  <w:rPr>
                                    <w:sz w:val="24"/>
                                  </w:rPr>
                                  <w:t>number</w:t>
                                </w:r>
                                <w:proofErr w:type="spellEnd"/>
                                <w:r w:rsidRPr="00AF3BA3">
                                  <w:rPr>
                                    <w:sz w:val="24"/>
                                  </w:rPr>
                                  <w:t xml:space="preserve"> of </w:t>
                                </w:r>
                                <w:proofErr w:type="spellStart"/>
                                <w:r w:rsidRPr="00AF3BA3">
                                  <w:rPr>
                                    <w:sz w:val="24"/>
                                  </w:rPr>
                                  <w:t>antibiotics</w:t>
                                </w:r>
                                <w:proofErr w:type="spellEnd"/>
                                <w:r w:rsidRPr="00AF3BA3">
                                  <w:rPr>
                                    <w:sz w:val="24"/>
                                  </w:rPr>
                                  <w:t xml:space="preserve"> </w:t>
                                </w:r>
                                <w:proofErr w:type="spellStart"/>
                                <w:r w:rsidRPr="00AF3BA3">
                                  <w:rPr>
                                    <w:sz w:val="24"/>
                                  </w:rPr>
                                  <w:t>tested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necteur droit 22"/>
                          <wps:cNvCnPr/>
                          <wps:spPr>
                            <a:xfrm flipV="1">
                              <a:off x="1438275" y="142875"/>
                              <a:ext cx="34004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3" name="Groupe 23"/>
                        <wpg:cNvGrpSpPr/>
                        <wpg:grpSpPr>
                          <a:xfrm>
                            <a:off x="0" y="0"/>
                            <a:ext cx="4886325" cy="552450"/>
                            <a:chOff x="38100" y="142875"/>
                            <a:chExt cx="4733925" cy="552450"/>
                          </a:xfrm>
                        </wpg:grpSpPr>
                        <wps:wsp>
                          <wps:cNvPr id="24" name="Zone de texte 24"/>
                          <wps:cNvSpPr txBox="1"/>
                          <wps:spPr>
                            <a:xfrm>
                              <a:off x="38100" y="285750"/>
                              <a:ext cx="2371725" cy="295275"/>
                            </a:xfrm>
                            <a:prstGeom prst="rect">
                              <a:avLst/>
                            </a:prstGeom>
                            <a:noFill/>
                            <a:ln w="6350">
                              <a:noFill/>
                            </a:ln>
                          </wps:spPr>
                          <wps:txbx>
                            <w:txbxContent>
                              <w:p w14:paraId="58452A59" w14:textId="77777777" w:rsidR="00606084" w:rsidRPr="003A6EEC" w:rsidRDefault="00606084" w:rsidP="0076069F">
                                <w:pPr>
                                  <w:jc w:val="center"/>
                                  <w:rPr>
                                    <w:sz w:val="24"/>
                                  </w:rPr>
                                </w:pPr>
                                <w:proofErr w:type="spellStart"/>
                                <w:r w:rsidRPr="00AF3BA3">
                                  <w:rPr>
                                    <w:sz w:val="24"/>
                                  </w:rPr>
                                  <w:t>Prevalence</w:t>
                                </w:r>
                                <w:proofErr w:type="spellEnd"/>
                                <w:r w:rsidRPr="00AF3BA3">
                                  <w:rPr>
                                    <w:sz w:val="24"/>
                                  </w:rPr>
                                  <w:t xml:space="preserve"> of Enterobacteriaceae </w:t>
                                </w:r>
                                <w:r w:rsidRPr="003A6EE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Zone de texte 25"/>
                          <wps:cNvSpPr txBox="1"/>
                          <wps:spPr>
                            <a:xfrm>
                              <a:off x="2276475" y="142875"/>
                              <a:ext cx="2495550" cy="295275"/>
                            </a:xfrm>
                            <a:prstGeom prst="rect">
                              <a:avLst/>
                            </a:prstGeom>
                            <a:noFill/>
                            <a:ln w="6350">
                              <a:noFill/>
                            </a:ln>
                          </wps:spPr>
                          <wps:txbx>
                            <w:txbxContent>
                              <w:p w14:paraId="0D93564D" w14:textId="77777777" w:rsidR="00606084" w:rsidRPr="00AB2382" w:rsidRDefault="00606084" w:rsidP="0076069F">
                                <w:pPr>
                                  <w:jc w:val="center"/>
                                  <w:rPr>
                                    <w:sz w:val="24"/>
                                    <w:lang w:val="en-US"/>
                                    <w:rPrChange w:id="165" w:author="w3t" w:date="2025-07-12T16:16:00Z">
                                      <w:rPr>
                                        <w:sz w:val="24"/>
                                      </w:rPr>
                                    </w:rPrChange>
                                  </w:rPr>
                                </w:pPr>
                                <w:r w:rsidRPr="00AB2382">
                                  <w:rPr>
                                    <w:sz w:val="24"/>
                                    <w:lang w:val="en-US"/>
                                    <w:rPrChange w:id="166" w:author="w3t" w:date="2025-07-12T16:16:00Z">
                                      <w:rPr>
                                        <w:sz w:val="24"/>
                                      </w:rPr>
                                    </w:rPrChange>
                                  </w:rPr>
                                  <w:t>Number of positive samples 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466975" y="400050"/>
                              <a:ext cx="1990725" cy="295275"/>
                            </a:xfrm>
                            <a:prstGeom prst="rect">
                              <a:avLst/>
                            </a:prstGeom>
                            <a:noFill/>
                            <a:ln w="6350">
                              <a:noFill/>
                            </a:ln>
                          </wps:spPr>
                          <wps:txbx>
                            <w:txbxContent>
                              <w:p w14:paraId="28A1D45C" w14:textId="77777777" w:rsidR="00606084" w:rsidRPr="003A6EEC" w:rsidRDefault="00606084" w:rsidP="0076069F">
                                <w:pPr>
                                  <w:jc w:val="center"/>
                                  <w:rPr>
                                    <w:sz w:val="24"/>
                                  </w:rPr>
                                </w:pPr>
                                <w:r w:rsidRPr="00AF3BA3">
                                  <w:rPr>
                                    <w:sz w:val="24"/>
                                  </w:rPr>
                                  <w:t xml:space="preserve">Total </w:t>
                                </w:r>
                                <w:proofErr w:type="spellStart"/>
                                <w:r w:rsidRPr="00AF3BA3">
                                  <w:rPr>
                                    <w:sz w:val="24"/>
                                  </w:rPr>
                                  <w:t>number</w:t>
                                </w:r>
                                <w:proofErr w:type="spellEnd"/>
                                <w:r w:rsidRPr="00AF3BA3">
                                  <w:rPr>
                                    <w:sz w:val="24"/>
                                  </w:rPr>
                                  <w:t xml:space="preserve"> of </w:t>
                                </w:r>
                                <w:proofErr w:type="spellStart"/>
                                <w:r w:rsidRPr="00AF3BA3">
                                  <w:rPr>
                                    <w:sz w:val="24"/>
                                  </w:rPr>
                                  <w:t>samples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onnecteur droit 27"/>
                          <wps:cNvCnPr/>
                          <wps:spPr>
                            <a:xfrm flipV="1">
                              <a:off x="2295525" y="419100"/>
                              <a:ext cx="244800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968862B" id="Groupe 6" o:spid="_x0000_s1026" style="position:absolute;left:0;text-align:left;margin-left:33.65pt;margin-top:6.95pt;width:386.25pt;height:101.25pt;z-index:251669504;mso-position-horizontal-relative:margin" coordsize="4905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">
                <v:group id="Groupe 18" o:spid="_x0000_s1027" style="position:absolute;left:190;top:7524;width:48863;height:5334" coordorigin="571,-1238" coordsize="48863,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Zone de texte 19" o:spid="_x0000_s1028" type="#_x0000_t202" style="position:absolute;left:571;width:1476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3389BA3" w14:textId="77777777" w:rsidR="00606084" w:rsidRPr="003A6EEC" w:rsidRDefault="00606084" w:rsidP="0076069F">
                          <w:pPr>
                            <w:jc w:val="center"/>
                            <w:rPr>
                              <w:sz w:val="24"/>
                            </w:rPr>
                          </w:pPr>
                          <w:proofErr w:type="spellStart"/>
                          <w:r w:rsidRPr="00AF3BA3">
                            <w:rPr>
                              <w:sz w:val="24"/>
                            </w:rPr>
                            <w:t>Resistance</w:t>
                          </w:r>
                          <w:proofErr w:type="spellEnd"/>
                          <w:r w:rsidRPr="00AF3BA3">
                            <w:rPr>
                              <w:sz w:val="24"/>
                            </w:rPr>
                            <w:t xml:space="preserve"> rate </w:t>
                          </w:r>
                          <w:r w:rsidRPr="003A6EEC">
                            <w:rPr>
                              <w:sz w:val="24"/>
                            </w:rPr>
                            <w:t>=</w:t>
                          </w:r>
                        </w:p>
                      </w:txbxContent>
                    </v:textbox>
                  </v:shape>
                  <v:shape id="Zone de texte 20" o:spid="_x0000_s1029" type="#_x0000_t202" style="position:absolute;left:13525;top:-1238;width:3590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2F99752" w14:textId="77777777" w:rsidR="00606084" w:rsidRPr="00AB2382" w:rsidRDefault="00606084" w:rsidP="0076069F">
                          <w:pPr>
                            <w:jc w:val="center"/>
                            <w:rPr>
                              <w:sz w:val="24"/>
                              <w:lang w:val="en-US"/>
                              <w:rPrChange w:id="167" w:author="w3t" w:date="2025-07-12T16:16:00Z">
                                <w:rPr>
                                  <w:sz w:val="24"/>
                                </w:rPr>
                              </w:rPrChange>
                            </w:rPr>
                          </w:pPr>
                          <w:r w:rsidRPr="00AB2382">
                            <w:rPr>
                              <w:sz w:val="24"/>
                              <w:lang w:val="en-US"/>
                              <w:rPrChange w:id="168" w:author="w3t" w:date="2025-07-12T16:16:00Z">
                                <w:rPr>
                                  <w:sz w:val="24"/>
                                </w:rPr>
                              </w:rPrChange>
                            </w:rPr>
                            <w:t>Number of bacteria resistant to antibiotics x 100</w:t>
                          </w:r>
                        </w:p>
                      </w:txbxContent>
                    </v:textbox>
                  </v:shape>
                  <v:shape id="Zone de texte 21" o:spid="_x0000_s1030" type="#_x0000_t202" style="position:absolute;left:19526;top:1143;width:2409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3D109E" w14:textId="77777777" w:rsidR="00606084" w:rsidRPr="003A6EEC" w:rsidRDefault="00606084" w:rsidP="0076069F">
                          <w:pPr>
                            <w:jc w:val="center"/>
                            <w:rPr>
                              <w:sz w:val="24"/>
                            </w:rPr>
                          </w:pPr>
                          <w:r w:rsidRPr="00AF3BA3">
                            <w:rPr>
                              <w:sz w:val="24"/>
                            </w:rPr>
                            <w:t xml:space="preserve">Total </w:t>
                          </w:r>
                          <w:proofErr w:type="spellStart"/>
                          <w:r w:rsidRPr="00AF3BA3">
                            <w:rPr>
                              <w:sz w:val="24"/>
                            </w:rPr>
                            <w:t>number</w:t>
                          </w:r>
                          <w:proofErr w:type="spellEnd"/>
                          <w:r w:rsidRPr="00AF3BA3">
                            <w:rPr>
                              <w:sz w:val="24"/>
                            </w:rPr>
                            <w:t xml:space="preserve"> of </w:t>
                          </w:r>
                          <w:proofErr w:type="spellStart"/>
                          <w:r w:rsidRPr="00AF3BA3">
                            <w:rPr>
                              <w:sz w:val="24"/>
                            </w:rPr>
                            <w:t>antibiotics</w:t>
                          </w:r>
                          <w:proofErr w:type="spellEnd"/>
                          <w:r w:rsidRPr="00AF3BA3">
                            <w:rPr>
                              <w:sz w:val="24"/>
                            </w:rPr>
                            <w:t xml:space="preserve"> </w:t>
                          </w:r>
                          <w:proofErr w:type="spellStart"/>
                          <w:r w:rsidRPr="00AF3BA3">
                            <w:rPr>
                              <w:sz w:val="24"/>
                            </w:rPr>
                            <w:t>tested</w:t>
                          </w:r>
                          <w:proofErr w:type="spellEnd"/>
                        </w:p>
                      </w:txbxContent>
                    </v:textbox>
                  </v:shape>
                  <v:line id="Connecteur droit 22" o:spid="_x0000_s1031" style="position:absolute;flip:y;visibility:visible;mso-wrap-style:square" from="14382,1428" to="4838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group>
                <v:group id="Groupe 23" o:spid="_x0000_s1032" style="position:absolute;width:48863;height:5524" coordorigin="381,1428" coordsize="47339,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Zone de texte 24" o:spid="_x0000_s1033" type="#_x0000_t202" style="position:absolute;left:381;top:2857;width:2371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8452A59" w14:textId="77777777" w:rsidR="00606084" w:rsidRPr="003A6EEC" w:rsidRDefault="00606084" w:rsidP="0076069F">
                          <w:pPr>
                            <w:jc w:val="center"/>
                            <w:rPr>
                              <w:sz w:val="24"/>
                            </w:rPr>
                          </w:pPr>
                          <w:proofErr w:type="spellStart"/>
                          <w:r w:rsidRPr="00AF3BA3">
                            <w:rPr>
                              <w:sz w:val="24"/>
                            </w:rPr>
                            <w:t>Prevalence</w:t>
                          </w:r>
                          <w:proofErr w:type="spellEnd"/>
                          <w:r w:rsidRPr="00AF3BA3">
                            <w:rPr>
                              <w:sz w:val="24"/>
                            </w:rPr>
                            <w:t xml:space="preserve"> of Enterobacteriaceae </w:t>
                          </w:r>
                          <w:r w:rsidRPr="003A6EEC">
                            <w:rPr>
                              <w:sz w:val="24"/>
                            </w:rPr>
                            <w:t>=</w:t>
                          </w:r>
                        </w:p>
                      </w:txbxContent>
                    </v:textbox>
                  </v:shape>
                  <v:shape id="Zone de texte 25" o:spid="_x0000_s1034" type="#_x0000_t202" style="position:absolute;left:22764;top:1428;width:2495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93564D" w14:textId="77777777" w:rsidR="00606084" w:rsidRPr="00AB2382" w:rsidRDefault="00606084" w:rsidP="0076069F">
                          <w:pPr>
                            <w:jc w:val="center"/>
                            <w:rPr>
                              <w:sz w:val="24"/>
                              <w:lang w:val="en-US"/>
                              <w:rPrChange w:id="169" w:author="w3t" w:date="2025-07-12T16:16:00Z">
                                <w:rPr>
                                  <w:sz w:val="24"/>
                                </w:rPr>
                              </w:rPrChange>
                            </w:rPr>
                          </w:pPr>
                          <w:r w:rsidRPr="00AB2382">
                            <w:rPr>
                              <w:sz w:val="24"/>
                              <w:lang w:val="en-US"/>
                              <w:rPrChange w:id="170" w:author="w3t" w:date="2025-07-12T16:16:00Z">
                                <w:rPr>
                                  <w:sz w:val="24"/>
                                </w:rPr>
                              </w:rPrChange>
                            </w:rPr>
                            <w:t>Number of positive samples x 100</w:t>
                          </w:r>
                        </w:p>
                      </w:txbxContent>
                    </v:textbox>
                  </v:shape>
                  <v:shape id="Zone de texte 26" o:spid="_x0000_s1035" type="#_x0000_t202" style="position:absolute;left:24669;top:4000;width:19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8A1D45C" w14:textId="77777777" w:rsidR="00606084" w:rsidRPr="003A6EEC" w:rsidRDefault="00606084" w:rsidP="0076069F">
                          <w:pPr>
                            <w:jc w:val="center"/>
                            <w:rPr>
                              <w:sz w:val="24"/>
                            </w:rPr>
                          </w:pPr>
                          <w:r w:rsidRPr="00AF3BA3">
                            <w:rPr>
                              <w:sz w:val="24"/>
                            </w:rPr>
                            <w:t xml:space="preserve">Total </w:t>
                          </w:r>
                          <w:proofErr w:type="spellStart"/>
                          <w:r w:rsidRPr="00AF3BA3">
                            <w:rPr>
                              <w:sz w:val="24"/>
                            </w:rPr>
                            <w:t>number</w:t>
                          </w:r>
                          <w:proofErr w:type="spellEnd"/>
                          <w:r w:rsidRPr="00AF3BA3">
                            <w:rPr>
                              <w:sz w:val="24"/>
                            </w:rPr>
                            <w:t xml:space="preserve"> of </w:t>
                          </w:r>
                          <w:proofErr w:type="spellStart"/>
                          <w:r w:rsidRPr="00AF3BA3">
                            <w:rPr>
                              <w:sz w:val="24"/>
                            </w:rPr>
                            <w:t>samples</w:t>
                          </w:r>
                          <w:proofErr w:type="spellEnd"/>
                        </w:p>
                      </w:txbxContent>
                    </v:textbox>
                  </v:shape>
                  <v:line id="Connecteur droit 27" o:spid="_x0000_s1036" style="position:absolute;flip:y;visibility:visible;mso-wrap-style:square" from="22955,4191" to="4743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w10:wrap anchorx="margin"/>
              </v:group>
            </w:pict>
          </mc:Fallback>
        </mc:AlternateContent>
      </w:r>
    </w:p>
    <w:p w14:paraId="749E46CE" w14:textId="77777777" w:rsidR="0076069F" w:rsidRPr="00AB2382" w:rsidRDefault="0076069F" w:rsidP="0076069F">
      <w:pPr>
        <w:shd w:val="clear" w:color="auto" w:fill="FFFFFF"/>
        <w:spacing w:after="0" w:line="276" w:lineRule="auto"/>
        <w:jc w:val="both"/>
        <w:rPr>
          <w:rFonts w:ascii="Arial" w:hAnsi="Arial" w:cs="Arial"/>
          <w:lang w:val="en-US"/>
        </w:rPr>
      </w:pPr>
    </w:p>
    <w:p w14:paraId="770F4EC2" w14:textId="77777777" w:rsidR="0076069F" w:rsidRPr="00AB2382" w:rsidRDefault="0076069F" w:rsidP="0076069F">
      <w:pPr>
        <w:shd w:val="clear" w:color="auto" w:fill="FFFFFF"/>
        <w:spacing w:after="0" w:line="276" w:lineRule="auto"/>
        <w:jc w:val="both"/>
        <w:rPr>
          <w:rFonts w:ascii="Arial" w:hAnsi="Arial" w:cs="Arial"/>
          <w:lang w:val="en-US"/>
        </w:rPr>
      </w:pPr>
    </w:p>
    <w:p w14:paraId="214D677B" w14:textId="77777777" w:rsidR="0076069F" w:rsidRPr="00AB2382" w:rsidRDefault="0076069F" w:rsidP="0076069F">
      <w:pPr>
        <w:shd w:val="clear" w:color="auto" w:fill="FFFFFF"/>
        <w:spacing w:after="0" w:line="276" w:lineRule="auto"/>
        <w:jc w:val="both"/>
        <w:rPr>
          <w:rFonts w:ascii="Arial" w:hAnsi="Arial" w:cs="Arial"/>
          <w:lang w:val="en-US"/>
        </w:rPr>
      </w:pPr>
    </w:p>
    <w:p w14:paraId="3187AF07" w14:textId="77777777" w:rsidR="009064BC" w:rsidRPr="00AB2382" w:rsidRDefault="009064BC" w:rsidP="00811B9A">
      <w:pPr>
        <w:shd w:val="clear" w:color="auto" w:fill="FFFFFF"/>
        <w:spacing w:after="0" w:line="276" w:lineRule="auto"/>
        <w:jc w:val="both"/>
        <w:rPr>
          <w:rFonts w:ascii="Arial" w:hAnsi="Arial" w:cs="Arial"/>
          <w:sz w:val="24"/>
          <w:szCs w:val="24"/>
          <w:lang w:val="en-US"/>
        </w:rPr>
      </w:pPr>
    </w:p>
    <w:p w14:paraId="3D52751D" w14:textId="77777777" w:rsidR="009064BC" w:rsidRPr="00AB2382" w:rsidRDefault="009064BC" w:rsidP="00811B9A">
      <w:pPr>
        <w:shd w:val="clear" w:color="auto" w:fill="FFFFFF"/>
        <w:spacing w:after="0" w:line="276" w:lineRule="auto"/>
        <w:jc w:val="both"/>
        <w:rPr>
          <w:rFonts w:ascii="Arial" w:hAnsi="Arial" w:cs="Arial"/>
          <w:sz w:val="24"/>
          <w:lang w:val="en-US"/>
        </w:rPr>
      </w:pPr>
    </w:p>
    <w:p w14:paraId="1F639DA6" w14:textId="77777777" w:rsidR="004E2D93" w:rsidRPr="00AB2382" w:rsidRDefault="004E2D93" w:rsidP="00C23D2E">
      <w:pPr>
        <w:spacing w:after="0" w:line="276" w:lineRule="auto"/>
        <w:jc w:val="both"/>
        <w:rPr>
          <w:rFonts w:ascii="Arial" w:hAnsi="Arial" w:cs="Arial"/>
          <w:lang w:val="en-US"/>
        </w:rPr>
      </w:pPr>
    </w:p>
    <w:p w14:paraId="4BA3A10D" w14:textId="77777777" w:rsidR="004E2D93" w:rsidRPr="00AB2382" w:rsidRDefault="004E2D93" w:rsidP="00C23D2E">
      <w:pPr>
        <w:spacing w:after="0" w:line="276" w:lineRule="auto"/>
        <w:jc w:val="both"/>
        <w:rPr>
          <w:rFonts w:ascii="Arial" w:hAnsi="Arial" w:cs="Arial"/>
          <w:lang w:val="en-US"/>
        </w:rPr>
      </w:pPr>
    </w:p>
    <w:p w14:paraId="5F664EF4" w14:textId="77777777" w:rsidR="004E2D93" w:rsidRPr="00AB2382" w:rsidRDefault="004E2D93" w:rsidP="00C23D2E">
      <w:pPr>
        <w:spacing w:after="0" w:line="276" w:lineRule="auto"/>
        <w:jc w:val="both"/>
        <w:rPr>
          <w:rFonts w:ascii="Arial" w:hAnsi="Arial" w:cs="Arial"/>
          <w:lang w:val="en-US"/>
        </w:rPr>
      </w:pPr>
    </w:p>
    <w:p w14:paraId="72EFE1AC" w14:textId="77777777" w:rsidR="004E2D93" w:rsidRPr="00AB2382" w:rsidRDefault="004E2D93" w:rsidP="00C23D2E">
      <w:pPr>
        <w:spacing w:after="0" w:line="276" w:lineRule="auto"/>
        <w:jc w:val="both"/>
        <w:rPr>
          <w:rFonts w:ascii="Arial" w:hAnsi="Arial" w:cs="Arial"/>
          <w:lang w:val="en-US"/>
        </w:rPr>
      </w:pPr>
    </w:p>
    <w:p w14:paraId="77B16710" w14:textId="77777777" w:rsidR="004E2D93" w:rsidRPr="00AB2382" w:rsidRDefault="004E2D93" w:rsidP="004E2D93">
      <w:pPr>
        <w:spacing w:after="0" w:line="276" w:lineRule="auto"/>
        <w:jc w:val="both"/>
        <w:rPr>
          <w:rFonts w:ascii="Arial" w:hAnsi="Arial" w:cs="Arial"/>
          <w:b/>
          <w:lang w:val="en-US"/>
        </w:rPr>
      </w:pPr>
      <w:r w:rsidRPr="00AB2382">
        <w:rPr>
          <w:rFonts w:ascii="Arial" w:hAnsi="Arial" w:cs="Arial"/>
          <w:b/>
          <w:lang w:val="en-US"/>
        </w:rPr>
        <w:t>2.9. Detection of Enzyme Production, Extended-Spectrum Beta-Lactamases</w:t>
      </w:r>
    </w:p>
    <w:p w14:paraId="6BCBBA16" w14:textId="77777777" w:rsidR="004E2D93" w:rsidRPr="00AB2382" w:rsidRDefault="004E2D93" w:rsidP="004E2D93">
      <w:pPr>
        <w:spacing w:after="0" w:line="276" w:lineRule="auto"/>
        <w:jc w:val="both"/>
        <w:rPr>
          <w:rFonts w:ascii="Arial" w:hAnsi="Arial" w:cs="Arial"/>
          <w:sz w:val="20"/>
          <w:lang w:val="en-US"/>
          <w:rPrChange w:id="171" w:author="w3t" w:date="2025-07-12T16:16:00Z">
            <w:rPr>
              <w:rFonts w:ascii="Arial" w:hAnsi="Arial" w:cs="Arial"/>
              <w:sz w:val="20"/>
            </w:rPr>
          </w:rPrChange>
        </w:rPr>
      </w:pPr>
      <w:r w:rsidRPr="00AB2382">
        <w:rPr>
          <w:rFonts w:ascii="Arial" w:hAnsi="Arial" w:cs="Arial"/>
          <w:sz w:val="20"/>
          <w:lang w:val="en-US"/>
          <w:rPrChange w:id="172" w:author="w3t" w:date="2025-07-12T16:16:00Z">
            <w:rPr>
              <w:rFonts w:ascii="Arial" w:hAnsi="Arial" w:cs="Arial"/>
              <w:sz w:val="20"/>
            </w:rPr>
          </w:rPrChange>
        </w:rPr>
        <w:t xml:space="preserve">All isolates were tested for extended-spectrum beta-lactamase production using the double synergy test. This test was performed under standard </w:t>
      </w:r>
      <w:proofErr w:type="spellStart"/>
      <w:r w:rsidRPr="00AB2382">
        <w:rPr>
          <w:rFonts w:ascii="Arial" w:hAnsi="Arial" w:cs="Arial"/>
          <w:sz w:val="20"/>
          <w:lang w:val="en-US"/>
          <w:rPrChange w:id="173" w:author="w3t" w:date="2025-07-12T16:16:00Z">
            <w:rPr>
              <w:rFonts w:ascii="Arial" w:hAnsi="Arial" w:cs="Arial"/>
              <w:sz w:val="20"/>
            </w:rPr>
          </w:rPrChange>
        </w:rPr>
        <w:t>antibiogram</w:t>
      </w:r>
      <w:proofErr w:type="spellEnd"/>
      <w:r w:rsidRPr="00AB2382">
        <w:rPr>
          <w:rFonts w:ascii="Arial" w:hAnsi="Arial" w:cs="Arial"/>
          <w:sz w:val="20"/>
          <w:lang w:val="en-US"/>
          <w:rPrChange w:id="174" w:author="w3t" w:date="2025-07-12T16:16:00Z">
            <w:rPr>
              <w:rFonts w:ascii="Arial" w:hAnsi="Arial" w:cs="Arial"/>
              <w:sz w:val="20"/>
            </w:rPr>
          </w:rPrChange>
        </w:rPr>
        <w:t xml:space="preserve"> conditions. Ceftazidime and </w:t>
      </w:r>
      <w:proofErr w:type="spellStart"/>
      <w:r w:rsidRPr="00AB2382">
        <w:rPr>
          <w:rFonts w:ascii="Arial" w:hAnsi="Arial" w:cs="Arial"/>
          <w:sz w:val="20"/>
          <w:lang w:val="en-US"/>
          <w:rPrChange w:id="175" w:author="w3t" w:date="2025-07-12T16:16:00Z">
            <w:rPr>
              <w:rFonts w:ascii="Arial" w:hAnsi="Arial" w:cs="Arial"/>
              <w:sz w:val="20"/>
            </w:rPr>
          </w:rPrChange>
        </w:rPr>
        <w:t>cefepime</w:t>
      </w:r>
      <w:proofErr w:type="spellEnd"/>
      <w:r w:rsidRPr="00AB2382">
        <w:rPr>
          <w:rFonts w:ascii="Arial" w:hAnsi="Arial" w:cs="Arial"/>
          <w:sz w:val="20"/>
          <w:lang w:val="en-US"/>
          <w:rPrChange w:id="176" w:author="w3t" w:date="2025-07-12T16:16:00Z">
            <w:rPr>
              <w:rFonts w:ascii="Arial" w:hAnsi="Arial" w:cs="Arial"/>
              <w:sz w:val="20"/>
            </w:rPr>
          </w:rPrChange>
        </w:rPr>
        <w:t xml:space="preserve"> discs were placed around an amoxicillin/clavulanic acid disc on Mueller-Hinton agar (approximately 30 mm) </w:t>
      </w:r>
      <w:r w:rsidRPr="00AB2382">
        <w:rPr>
          <w:rFonts w:ascii="Arial" w:hAnsi="Arial" w:cs="Arial"/>
          <w:sz w:val="20"/>
          <w:lang w:val="en-US"/>
          <w:rPrChange w:id="177" w:author="w3t" w:date="2025-07-12T16:16:00Z">
            <w:rPr>
              <w:rFonts w:ascii="Arial" w:hAnsi="Arial" w:cs="Arial"/>
              <w:sz w:val="20"/>
            </w:rPr>
          </w:rPrChange>
        </w:rPr>
        <w:lastRenderedPageBreak/>
        <w:t>and incubated at 37°C for 24 hours. The appearance of a "champagne cork" pattern indicates the production of an extended-spectrum beta-lactamase by the strain tested (</w:t>
      </w:r>
      <w:proofErr w:type="spellStart"/>
      <w:r w:rsidRPr="00AB2382">
        <w:rPr>
          <w:rFonts w:ascii="Arial" w:hAnsi="Arial" w:cs="Arial"/>
          <w:sz w:val="20"/>
          <w:lang w:val="en-US"/>
          <w:rPrChange w:id="178" w:author="w3t" w:date="2025-07-12T16:16:00Z">
            <w:rPr>
              <w:rFonts w:ascii="Arial" w:hAnsi="Arial" w:cs="Arial"/>
              <w:sz w:val="20"/>
            </w:rPr>
          </w:rPrChange>
        </w:rPr>
        <w:t>Drieux</w:t>
      </w:r>
      <w:proofErr w:type="spellEnd"/>
      <w:r w:rsidRPr="00AB2382">
        <w:rPr>
          <w:rFonts w:ascii="Arial" w:hAnsi="Arial" w:cs="Arial"/>
          <w:sz w:val="20"/>
          <w:lang w:val="en-US"/>
          <w:rPrChange w:id="179" w:author="w3t" w:date="2025-07-12T16:16:00Z">
            <w:rPr>
              <w:rFonts w:ascii="Arial" w:hAnsi="Arial" w:cs="Arial"/>
              <w:sz w:val="20"/>
            </w:rPr>
          </w:rPrChange>
        </w:rPr>
        <w:t xml:space="preserve"> et al., 2008).</w:t>
      </w:r>
    </w:p>
    <w:p w14:paraId="01AEBFC7" w14:textId="77777777" w:rsidR="004E2D93" w:rsidRPr="00AB2382" w:rsidRDefault="004E2D93" w:rsidP="004E2D93">
      <w:pPr>
        <w:spacing w:after="0" w:line="276" w:lineRule="auto"/>
        <w:jc w:val="both"/>
        <w:rPr>
          <w:rFonts w:ascii="Arial" w:hAnsi="Arial" w:cs="Arial"/>
          <w:b/>
          <w:lang w:val="en-US"/>
          <w:rPrChange w:id="180" w:author="w3t" w:date="2025-07-12T16:16:00Z">
            <w:rPr>
              <w:rFonts w:ascii="Arial" w:hAnsi="Arial" w:cs="Arial"/>
              <w:b/>
            </w:rPr>
          </w:rPrChange>
        </w:rPr>
      </w:pPr>
    </w:p>
    <w:p w14:paraId="27FFEA6B" w14:textId="77777777" w:rsidR="004E2D93" w:rsidRPr="00AB2382" w:rsidRDefault="004E2D93" w:rsidP="004E2D93">
      <w:pPr>
        <w:spacing w:after="0" w:line="276" w:lineRule="auto"/>
        <w:jc w:val="both"/>
        <w:rPr>
          <w:rFonts w:ascii="Arial" w:hAnsi="Arial" w:cs="Arial"/>
          <w:b/>
          <w:lang w:val="en-US"/>
          <w:rPrChange w:id="181" w:author="w3t" w:date="2025-07-12T16:16:00Z">
            <w:rPr>
              <w:rFonts w:ascii="Arial" w:hAnsi="Arial" w:cs="Arial"/>
              <w:b/>
            </w:rPr>
          </w:rPrChange>
        </w:rPr>
      </w:pPr>
      <w:r w:rsidRPr="00AB2382">
        <w:rPr>
          <w:rFonts w:ascii="Arial" w:hAnsi="Arial" w:cs="Arial"/>
          <w:b/>
          <w:lang w:val="en-US"/>
          <w:rPrChange w:id="182" w:author="w3t" w:date="2025-07-12T16:16:00Z">
            <w:rPr>
              <w:rFonts w:ascii="Arial" w:hAnsi="Arial" w:cs="Arial"/>
              <w:b/>
            </w:rPr>
          </w:rPrChange>
        </w:rPr>
        <w:t>3. Statistical Data Analysis</w:t>
      </w:r>
    </w:p>
    <w:p w14:paraId="1FD0DC66" w14:textId="77777777" w:rsidR="004E2D93" w:rsidRPr="00AB2382" w:rsidRDefault="004E2D93" w:rsidP="004E2D93">
      <w:pPr>
        <w:spacing w:after="0" w:line="276" w:lineRule="auto"/>
        <w:jc w:val="both"/>
        <w:rPr>
          <w:rFonts w:ascii="Arial" w:hAnsi="Arial" w:cs="Arial"/>
          <w:b/>
          <w:lang w:val="en-US"/>
          <w:rPrChange w:id="183" w:author="w3t" w:date="2025-07-12T16:16:00Z">
            <w:rPr>
              <w:rFonts w:ascii="Arial" w:hAnsi="Arial" w:cs="Arial"/>
              <w:b/>
            </w:rPr>
          </w:rPrChange>
        </w:rPr>
      </w:pPr>
      <w:r w:rsidRPr="00AB2382">
        <w:rPr>
          <w:rFonts w:ascii="Arial" w:hAnsi="Arial" w:cs="Arial"/>
          <w:sz w:val="20"/>
          <w:lang w:val="en-US"/>
          <w:rPrChange w:id="184" w:author="w3t" w:date="2025-07-12T16:16:00Z">
            <w:rPr>
              <w:rFonts w:ascii="Arial" w:hAnsi="Arial" w:cs="Arial"/>
              <w:sz w:val="20"/>
            </w:rPr>
          </w:rPrChange>
        </w:rPr>
        <w:t>All recorded parameters were used to generate an Excel database from which prevalence and resistance rates were calculated.</w:t>
      </w:r>
      <w:r w:rsidRPr="00AB2382">
        <w:rPr>
          <w:rFonts w:ascii="Arial" w:hAnsi="Arial" w:cs="Arial"/>
          <w:b/>
          <w:lang w:val="en-US"/>
          <w:rPrChange w:id="185" w:author="w3t" w:date="2025-07-12T16:16:00Z">
            <w:rPr>
              <w:rFonts w:ascii="Arial" w:hAnsi="Arial" w:cs="Arial"/>
              <w:b/>
            </w:rPr>
          </w:rPrChange>
        </w:rPr>
        <w:t xml:space="preserve"> </w:t>
      </w:r>
    </w:p>
    <w:p w14:paraId="2AA3F126" w14:textId="77777777" w:rsidR="004E2D93" w:rsidRPr="00AB2382" w:rsidRDefault="004E2D93" w:rsidP="004E2D93">
      <w:pPr>
        <w:spacing w:after="0" w:line="276" w:lineRule="auto"/>
        <w:jc w:val="both"/>
        <w:rPr>
          <w:rFonts w:ascii="Arial" w:hAnsi="Arial" w:cs="Arial"/>
          <w:b/>
          <w:lang w:val="en-US"/>
          <w:rPrChange w:id="186" w:author="w3t" w:date="2025-07-12T16:16:00Z">
            <w:rPr>
              <w:rFonts w:ascii="Arial" w:hAnsi="Arial" w:cs="Arial"/>
              <w:b/>
            </w:rPr>
          </w:rPrChange>
        </w:rPr>
      </w:pPr>
    </w:p>
    <w:p w14:paraId="6E670C34" w14:textId="77777777" w:rsidR="004E2D93" w:rsidRPr="00FF44D1" w:rsidRDefault="004E2D93" w:rsidP="004E2D93">
      <w:pPr>
        <w:spacing w:after="0" w:line="276" w:lineRule="auto"/>
        <w:jc w:val="both"/>
        <w:rPr>
          <w:rFonts w:ascii="Arial" w:hAnsi="Arial" w:cs="Arial"/>
          <w:b/>
          <w:lang w:val="en-US"/>
          <w:rPrChange w:id="187" w:author="w3t" w:date="2025-07-12T19:55:00Z">
            <w:rPr>
              <w:rFonts w:ascii="Arial" w:hAnsi="Arial" w:cs="Arial"/>
              <w:b/>
            </w:rPr>
          </w:rPrChange>
        </w:rPr>
      </w:pPr>
      <w:r w:rsidRPr="00FF44D1">
        <w:rPr>
          <w:rFonts w:ascii="Arial" w:hAnsi="Arial" w:cs="Arial"/>
          <w:b/>
          <w:lang w:val="en-US"/>
          <w:rPrChange w:id="188" w:author="w3t" w:date="2025-07-12T19:55:00Z">
            <w:rPr>
              <w:rFonts w:ascii="Arial" w:hAnsi="Arial" w:cs="Arial"/>
              <w:b/>
            </w:rPr>
          </w:rPrChange>
        </w:rPr>
        <w:t>4. RESULTS</w:t>
      </w:r>
    </w:p>
    <w:p w14:paraId="024C1916" w14:textId="77777777" w:rsidR="004E2D93" w:rsidRPr="00FF44D1" w:rsidRDefault="004E2D93" w:rsidP="004E2D93">
      <w:pPr>
        <w:spacing w:after="0" w:line="276" w:lineRule="auto"/>
        <w:jc w:val="both"/>
        <w:rPr>
          <w:rFonts w:ascii="Arial" w:hAnsi="Arial" w:cs="Arial"/>
          <w:b/>
          <w:lang w:val="en-US"/>
          <w:rPrChange w:id="189" w:author="w3t" w:date="2025-07-12T19:55:00Z">
            <w:rPr>
              <w:rFonts w:ascii="Arial" w:hAnsi="Arial" w:cs="Arial"/>
              <w:b/>
            </w:rPr>
          </w:rPrChange>
        </w:rPr>
      </w:pPr>
      <w:r w:rsidRPr="00FF44D1">
        <w:rPr>
          <w:rFonts w:ascii="Arial" w:hAnsi="Arial" w:cs="Arial"/>
          <w:b/>
          <w:lang w:val="en-US"/>
          <w:rPrChange w:id="190" w:author="w3t" w:date="2025-07-12T19:55:00Z">
            <w:rPr>
              <w:rFonts w:ascii="Arial" w:hAnsi="Arial" w:cs="Arial"/>
              <w:b/>
            </w:rPr>
          </w:rPrChange>
        </w:rPr>
        <w:t>4.1. Prevalence of Isolated Enterobacteriaceae</w:t>
      </w:r>
    </w:p>
    <w:p w14:paraId="3C6B0D93" w14:textId="77777777" w:rsidR="003E4F12" w:rsidRPr="00AB2382" w:rsidRDefault="004E2D93" w:rsidP="004E2D93">
      <w:pPr>
        <w:spacing w:after="0" w:line="276" w:lineRule="auto"/>
        <w:jc w:val="both"/>
        <w:rPr>
          <w:rFonts w:ascii="Arial" w:hAnsi="Arial" w:cs="Arial"/>
          <w:sz w:val="20"/>
          <w:lang w:val="en-US"/>
        </w:rPr>
      </w:pPr>
      <w:r w:rsidRPr="00AB2382">
        <w:rPr>
          <w:rFonts w:ascii="Arial" w:hAnsi="Arial" w:cs="Arial"/>
          <w:sz w:val="20"/>
          <w:lang w:val="en-US"/>
        </w:rPr>
        <w:t xml:space="preserve">Of the 160 </w:t>
      </w:r>
      <w:del w:id="191" w:author="w3t" w:date="2025-07-12T19:55:00Z">
        <w:r w:rsidRPr="00AB2382" w:rsidDel="00FF44D1">
          <w:rPr>
            <w:rFonts w:ascii="Arial" w:hAnsi="Arial" w:cs="Arial"/>
            <w:sz w:val="20"/>
            <w:lang w:val="en-US"/>
          </w:rPr>
          <w:delText xml:space="preserve">degu </w:delText>
        </w:r>
      </w:del>
      <w:proofErr w:type="spellStart"/>
      <w:ins w:id="192" w:author="w3t" w:date="2025-07-12T19:55:00Z">
        <w:r w:rsidR="00FF44D1">
          <w:rPr>
            <w:rFonts w:ascii="Arial" w:hAnsi="Arial" w:cs="Arial"/>
            <w:sz w:val="20"/>
            <w:lang w:val="en-US"/>
          </w:rPr>
          <w:t>dèguè</w:t>
        </w:r>
        <w:proofErr w:type="spellEnd"/>
        <w:r w:rsidR="00FF44D1" w:rsidRPr="00AB2382">
          <w:rPr>
            <w:rFonts w:ascii="Arial" w:hAnsi="Arial" w:cs="Arial"/>
            <w:sz w:val="20"/>
            <w:lang w:val="en-US"/>
          </w:rPr>
          <w:t xml:space="preserve"> </w:t>
        </w:r>
      </w:ins>
      <w:r w:rsidRPr="00AB2382">
        <w:rPr>
          <w:rFonts w:ascii="Arial" w:hAnsi="Arial" w:cs="Arial"/>
          <w:sz w:val="20"/>
          <w:lang w:val="en-US"/>
        </w:rPr>
        <w:t xml:space="preserve">samples analyzed in this study, </w:t>
      </w:r>
      <w:r w:rsidRPr="00FF44D1">
        <w:rPr>
          <w:rFonts w:ascii="Arial" w:hAnsi="Arial" w:cs="Arial"/>
          <w:i/>
          <w:sz w:val="20"/>
          <w:lang w:val="en-US"/>
          <w:rPrChange w:id="193" w:author="w3t" w:date="2025-07-12T19:56:00Z">
            <w:rPr>
              <w:rFonts w:ascii="Arial" w:hAnsi="Arial" w:cs="Arial"/>
              <w:sz w:val="20"/>
              <w:lang w:val="en-US"/>
            </w:rPr>
          </w:rPrChange>
        </w:rPr>
        <w:t>Enterobacteriaceae</w:t>
      </w:r>
      <w:r w:rsidRPr="00AB2382">
        <w:rPr>
          <w:rFonts w:ascii="Arial" w:hAnsi="Arial" w:cs="Arial"/>
          <w:sz w:val="20"/>
          <w:lang w:val="en-US"/>
        </w:rPr>
        <w:t xml:space="preserve"> were isolated from 87 samples (54.4%) based on their morphological and biochemical characteristics. The Enterobacteriaceae identified were: </w:t>
      </w:r>
      <w:commentRangeStart w:id="194"/>
      <w:r w:rsidRPr="00AB2382">
        <w:rPr>
          <w:rFonts w:ascii="Arial" w:hAnsi="Arial" w:cs="Arial"/>
          <w:sz w:val="20"/>
          <w:lang w:val="en-US"/>
        </w:rPr>
        <w:t>Klebsiella pneumoniae</w:t>
      </w:r>
      <w:commentRangeEnd w:id="194"/>
      <w:r w:rsidR="00FF44D1">
        <w:rPr>
          <w:rStyle w:val="Marquedecommentaire"/>
        </w:rPr>
        <w:commentReference w:id="194"/>
      </w:r>
      <w:r w:rsidRPr="00AB2382">
        <w:rPr>
          <w:rFonts w:ascii="Arial" w:hAnsi="Arial" w:cs="Arial"/>
          <w:sz w:val="20"/>
          <w:lang w:val="en-US"/>
        </w:rPr>
        <w:t xml:space="preserve"> (28.73%; 25/87), Escherichia coli (24.13%; 21/87), Citrobacter </w:t>
      </w:r>
      <w:proofErr w:type="spellStart"/>
      <w:r w:rsidRPr="00AB2382">
        <w:rPr>
          <w:rFonts w:ascii="Arial" w:hAnsi="Arial" w:cs="Arial"/>
          <w:sz w:val="20"/>
          <w:lang w:val="en-US"/>
        </w:rPr>
        <w:t>koseri</w:t>
      </w:r>
      <w:proofErr w:type="spellEnd"/>
      <w:r w:rsidRPr="00AB2382">
        <w:rPr>
          <w:rFonts w:ascii="Arial" w:hAnsi="Arial" w:cs="Arial"/>
          <w:sz w:val="20"/>
          <w:lang w:val="en-US"/>
        </w:rPr>
        <w:t xml:space="preserve"> (24.13%; 21/87), Enterobacter </w:t>
      </w:r>
      <w:proofErr w:type="spellStart"/>
      <w:r w:rsidRPr="00AB2382">
        <w:rPr>
          <w:rFonts w:ascii="Arial" w:hAnsi="Arial" w:cs="Arial"/>
          <w:sz w:val="20"/>
          <w:lang w:val="en-US"/>
        </w:rPr>
        <w:t>aerogenes</w:t>
      </w:r>
      <w:proofErr w:type="spellEnd"/>
      <w:r w:rsidRPr="00AB2382">
        <w:rPr>
          <w:rFonts w:ascii="Arial" w:hAnsi="Arial" w:cs="Arial"/>
          <w:sz w:val="20"/>
          <w:lang w:val="en-US"/>
        </w:rPr>
        <w:t xml:space="preserve"> (21.83%; 19/87), and Salmonella </w:t>
      </w:r>
      <w:proofErr w:type="spellStart"/>
      <w:r w:rsidRPr="00AB2382">
        <w:rPr>
          <w:rFonts w:ascii="Arial" w:hAnsi="Arial" w:cs="Arial"/>
          <w:sz w:val="20"/>
          <w:lang w:val="en-US"/>
        </w:rPr>
        <w:t>sp</w:t>
      </w:r>
      <w:proofErr w:type="spellEnd"/>
      <w:r w:rsidRPr="00AB2382">
        <w:rPr>
          <w:rFonts w:ascii="Arial" w:hAnsi="Arial" w:cs="Arial"/>
          <w:sz w:val="20"/>
          <w:lang w:val="en-US"/>
        </w:rPr>
        <w:t xml:space="preserve"> (1.14%; 1/87) (Figure 1).</w:t>
      </w:r>
    </w:p>
    <w:p w14:paraId="71F49D2A" w14:textId="77777777" w:rsidR="004E2D93" w:rsidRPr="00AB2382" w:rsidRDefault="004E2D93" w:rsidP="004E2D93">
      <w:pPr>
        <w:spacing w:after="0" w:line="276" w:lineRule="auto"/>
        <w:jc w:val="both"/>
        <w:rPr>
          <w:rFonts w:ascii="Arial" w:hAnsi="Arial" w:cs="Arial"/>
          <w:sz w:val="18"/>
          <w:szCs w:val="24"/>
          <w:lang w:val="en-US"/>
        </w:rPr>
      </w:pPr>
    </w:p>
    <w:p w14:paraId="503E4027" w14:textId="77777777" w:rsidR="003E4F12" w:rsidRPr="00854C5F" w:rsidRDefault="00D57C97" w:rsidP="00DA7A9B">
      <w:pPr>
        <w:spacing w:after="0" w:line="276" w:lineRule="auto"/>
        <w:jc w:val="both"/>
        <w:rPr>
          <w:rFonts w:ascii="Arial" w:hAnsi="Arial" w:cs="Arial"/>
          <w:sz w:val="20"/>
          <w:szCs w:val="24"/>
        </w:rPr>
      </w:pPr>
      <w:commentRangeStart w:id="195"/>
      <w:r w:rsidRPr="00854C5F">
        <w:rPr>
          <w:rFonts w:ascii="Arial" w:hAnsi="Arial" w:cs="Arial"/>
          <w:noProof/>
          <w:sz w:val="18"/>
          <w:lang w:eastAsia="fr-FR"/>
        </w:rPr>
        <w:drawing>
          <wp:inline distT="0" distB="0" distL="0" distR="0" wp14:anchorId="12C11C95" wp14:editId="15722CDD">
            <wp:extent cx="5000625" cy="272415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195"/>
      <w:r w:rsidR="00FF44D1">
        <w:rPr>
          <w:rStyle w:val="Marquedecommentaire"/>
        </w:rPr>
        <w:commentReference w:id="195"/>
      </w:r>
    </w:p>
    <w:p w14:paraId="7F300795" w14:textId="77777777" w:rsidR="00133970" w:rsidRPr="00854C5F" w:rsidRDefault="00133970" w:rsidP="00DA7A9B">
      <w:pPr>
        <w:spacing w:after="0" w:line="276" w:lineRule="auto"/>
        <w:jc w:val="both"/>
        <w:rPr>
          <w:rFonts w:ascii="Arial" w:hAnsi="Arial" w:cs="Arial"/>
          <w:sz w:val="20"/>
          <w:szCs w:val="24"/>
        </w:rPr>
      </w:pPr>
    </w:p>
    <w:p w14:paraId="709FE326" w14:textId="77777777" w:rsidR="00D57C97" w:rsidRPr="00854C5F" w:rsidRDefault="00D57C97" w:rsidP="00DA7A9B">
      <w:pPr>
        <w:spacing w:after="0" w:line="276" w:lineRule="auto"/>
        <w:jc w:val="both"/>
        <w:rPr>
          <w:rFonts w:ascii="Arial" w:hAnsi="Arial" w:cs="Arial"/>
          <w:sz w:val="20"/>
          <w:szCs w:val="24"/>
        </w:rPr>
      </w:pPr>
    </w:p>
    <w:p w14:paraId="40DA2B1B" w14:textId="77777777" w:rsidR="00612B5B" w:rsidRPr="00AB2382" w:rsidRDefault="004E2D93" w:rsidP="00DA7A9B">
      <w:pPr>
        <w:spacing w:after="0" w:line="276" w:lineRule="auto"/>
        <w:jc w:val="both"/>
        <w:rPr>
          <w:rFonts w:ascii="Arial" w:hAnsi="Arial" w:cs="Arial"/>
          <w:sz w:val="20"/>
          <w:szCs w:val="24"/>
          <w:lang w:val="en-US"/>
        </w:rPr>
      </w:pPr>
      <w:r w:rsidRPr="00AB2382">
        <w:rPr>
          <w:rFonts w:ascii="Arial" w:hAnsi="Arial" w:cs="Arial"/>
          <w:b/>
          <w:sz w:val="20"/>
          <w:szCs w:val="24"/>
          <w:lang w:val="en-US"/>
        </w:rPr>
        <w:t>Figure 2:</w:t>
      </w:r>
      <w:r w:rsidRPr="00AB2382">
        <w:rPr>
          <w:rFonts w:ascii="Arial" w:hAnsi="Arial" w:cs="Arial"/>
          <w:sz w:val="20"/>
          <w:szCs w:val="24"/>
          <w:lang w:val="en-US"/>
        </w:rPr>
        <w:t xml:space="preserve"> Distribution of enterobacteria isolated from </w:t>
      </w:r>
      <w:proofErr w:type="spellStart"/>
      <w:r w:rsidRPr="00AB2382">
        <w:rPr>
          <w:rFonts w:ascii="Arial" w:hAnsi="Arial" w:cs="Arial"/>
          <w:sz w:val="20"/>
          <w:szCs w:val="24"/>
          <w:lang w:val="en-US"/>
        </w:rPr>
        <w:t>dèguè</w:t>
      </w:r>
      <w:proofErr w:type="spellEnd"/>
      <w:r w:rsidRPr="00AB2382">
        <w:rPr>
          <w:rFonts w:ascii="Arial" w:hAnsi="Arial" w:cs="Arial"/>
          <w:sz w:val="20"/>
          <w:szCs w:val="24"/>
          <w:lang w:val="en-US"/>
        </w:rPr>
        <w:t xml:space="preserve"> sold in the streets of the district of Abidjan</w:t>
      </w:r>
    </w:p>
    <w:p w14:paraId="0CB47FDB" w14:textId="77777777" w:rsidR="004E2D93" w:rsidRPr="00AB2382" w:rsidRDefault="004E2D93" w:rsidP="00DA7A9B">
      <w:pPr>
        <w:spacing w:after="0" w:line="276" w:lineRule="auto"/>
        <w:jc w:val="both"/>
        <w:rPr>
          <w:rFonts w:ascii="Arial" w:hAnsi="Arial" w:cs="Arial"/>
          <w:sz w:val="20"/>
          <w:lang w:val="en-US"/>
        </w:rPr>
      </w:pPr>
    </w:p>
    <w:p w14:paraId="0399AE42" w14:textId="77777777" w:rsidR="004E2D93" w:rsidRPr="00AB2382" w:rsidRDefault="004E2D93" w:rsidP="004E2D93">
      <w:pPr>
        <w:spacing w:after="0" w:line="276" w:lineRule="auto"/>
        <w:jc w:val="both"/>
        <w:rPr>
          <w:rFonts w:ascii="Arial" w:hAnsi="Arial" w:cs="Arial"/>
          <w:b/>
          <w:lang w:val="en-US"/>
        </w:rPr>
      </w:pPr>
      <w:r w:rsidRPr="00AB2382">
        <w:rPr>
          <w:rFonts w:ascii="Arial" w:hAnsi="Arial" w:cs="Arial"/>
          <w:b/>
          <w:lang w:val="en-US"/>
        </w:rPr>
        <w:t>4.2. Distribution of Isolated Strains by Sampling Site</w:t>
      </w:r>
    </w:p>
    <w:p w14:paraId="39BEC835" w14:textId="77777777" w:rsidR="003E4F12" w:rsidRPr="00AB2382" w:rsidRDefault="004E2D93" w:rsidP="004E2D93">
      <w:pPr>
        <w:spacing w:after="0" w:line="276" w:lineRule="auto"/>
        <w:jc w:val="both"/>
        <w:rPr>
          <w:rFonts w:ascii="Arial" w:hAnsi="Arial" w:cs="Arial"/>
          <w:sz w:val="20"/>
          <w:lang w:val="en-US"/>
          <w:rPrChange w:id="196" w:author="w3t" w:date="2025-07-12T16:16:00Z">
            <w:rPr>
              <w:rFonts w:ascii="Arial" w:hAnsi="Arial" w:cs="Arial"/>
              <w:sz w:val="20"/>
            </w:rPr>
          </w:rPrChange>
        </w:rPr>
      </w:pPr>
      <w:r w:rsidRPr="00AB2382">
        <w:rPr>
          <w:rFonts w:ascii="Arial" w:hAnsi="Arial" w:cs="Arial"/>
          <w:sz w:val="20"/>
          <w:lang w:val="en-US"/>
          <w:rPrChange w:id="197" w:author="w3t" w:date="2025-07-12T16:16:00Z">
            <w:rPr>
              <w:rFonts w:ascii="Arial" w:hAnsi="Arial" w:cs="Arial"/>
              <w:sz w:val="20"/>
            </w:rPr>
          </w:rPrChange>
        </w:rPr>
        <w:t xml:space="preserve">The distribution of </w:t>
      </w:r>
      <w:r w:rsidRPr="00FF44D1">
        <w:rPr>
          <w:rFonts w:ascii="Arial" w:hAnsi="Arial" w:cs="Arial"/>
          <w:i/>
          <w:sz w:val="20"/>
          <w:lang w:val="en-US"/>
          <w:rPrChange w:id="198" w:author="w3t" w:date="2025-07-12T20:01:00Z">
            <w:rPr>
              <w:rFonts w:ascii="Arial" w:hAnsi="Arial" w:cs="Arial"/>
              <w:sz w:val="20"/>
            </w:rPr>
          </w:rPrChange>
        </w:rPr>
        <w:t>Enterobacteriaceae</w:t>
      </w:r>
      <w:r w:rsidRPr="00AB2382">
        <w:rPr>
          <w:rFonts w:ascii="Arial" w:hAnsi="Arial" w:cs="Arial"/>
          <w:sz w:val="20"/>
          <w:lang w:val="en-US"/>
          <w:rPrChange w:id="199" w:author="w3t" w:date="2025-07-12T16:16:00Z">
            <w:rPr>
              <w:rFonts w:ascii="Arial" w:hAnsi="Arial" w:cs="Arial"/>
              <w:sz w:val="20"/>
            </w:rPr>
          </w:rPrChange>
        </w:rPr>
        <w:t xml:space="preserve"> strains isolated from samples collected at the two study sites (</w:t>
      </w:r>
      <w:proofErr w:type="spellStart"/>
      <w:r w:rsidRPr="00AB2382">
        <w:rPr>
          <w:rFonts w:ascii="Arial" w:hAnsi="Arial" w:cs="Arial"/>
          <w:sz w:val="20"/>
          <w:lang w:val="en-US"/>
          <w:rPrChange w:id="200" w:author="w3t" w:date="2025-07-12T16:16:00Z">
            <w:rPr>
              <w:rFonts w:ascii="Arial" w:hAnsi="Arial" w:cs="Arial"/>
              <w:sz w:val="20"/>
            </w:rPr>
          </w:rPrChange>
        </w:rPr>
        <w:t>Yopougon</w:t>
      </w:r>
      <w:proofErr w:type="spellEnd"/>
      <w:r w:rsidRPr="00AB2382">
        <w:rPr>
          <w:rFonts w:ascii="Arial" w:hAnsi="Arial" w:cs="Arial"/>
          <w:sz w:val="20"/>
          <w:lang w:val="en-US"/>
          <w:rPrChange w:id="201" w:author="w3t" w:date="2025-07-12T16:16:00Z">
            <w:rPr>
              <w:rFonts w:ascii="Arial" w:hAnsi="Arial" w:cs="Arial"/>
              <w:sz w:val="20"/>
            </w:rPr>
          </w:rPrChange>
        </w:rPr>
        <w:t xml:space="preserve"> and </w:t>
      </w:r>
      <w:proofErr w:type="spellStart"/>
      <w:r w:rsidRPr="00AB2382">
        <w:rPr>
          <w:rFonts w:ascii="Arial" w:hAnsi="Arial" w:cs="Arial"/>
          <w:sz w:val="20"/>
          <w:lang w:val="en-US"/>
          <w:rPrChange w:id="202" w:author="w3t" w:date="2025-07-12T16:16:00Z">
            <w:rPr>
              <w:rFonts w:ascii="Arial" w:hAnsi="Arial" w:cs="Arial"/>
              <w:sz w:val="20"/>
            </w:rPr>
          </w:rPrChange>
        </w:rPr>
        <w:t>Songon</w:t>
      </w:r>
      <w:proofErr w:type="spellEnd"/>
      <w:r w:rsidRPr="00AB2382">
        <w:rPr>
          <w:rFonts w:ascii="Arial" w:hAnsi="Arial" w:cs="Arial"/>
          <w:sz w:val="20"/>
          <w:lang w:val="en-US"/>
          <w:rPrChange w:id="203" w:author="w3t" w:date="2025-07-12T16:16:00Z">
            <w:rPr>
              <w:rFonts w:ascii="Arial" w:hAnsi="Arial" w:cs="Arial"/>
              <w:sz w:val="20"/>
            </w:rPr>
          </w:rPrChange>
        </w:rPr>
        <w:t xml:space="preserve">) is shown in Figure 3. During the study period, 87 Enterobacteriaceae strains were isolated from the </w:t>
      </w:r>
      <w:proofErr w:type="spellStart"/>
      <w:r w:rsidRPr="00AB2382">
        <w:rPr>
          <w:rFonts w:ascii="Arial" w:hAnsi="Arial" w:cs="Arial"/>
          <w:sz w:val="20"/>
          <w:lang w:val="en-US"/>
          <w:rPrChange w:id="204" w:author="w3t" w:date="2025-07-12T16:16:00Z">
            <w:rPr>
              <w:rFonts w:ascii="Arial" w:hAnsi="Arial" w:cs="Arial"/>
              <w:sz w:val="20"/>
            </w:rPr>
          </w:rPrChange>
        </w:rPr>
        <w:t>dèguè</w:t>
      </w:r>
      <w:proofErr w:type="spellEnd"/>
      <w:r w:rsidRPr="00AB2382">
        <w:rPr>
          <w:rFonts w:ascii="Arial" w:hAnsi="Arial" w:cs="Arial"/>
          <w:sz w:val="20"/>
          <w:lang w:val="en-US"/>
          <w:rPrChange w:id="205" w:author="w3t" w:date="2025-07-12T16:16:00Z">
            <w:rPr>
              <w:rFonts w:ascii="Arial" w:hAnsi="Arial" w:cs="Arial"/>
              <w:sz w:val="20"/>
            </w:rPr>
          </w:rPrChange>
        </w:rPr>
        <w:t xml:space="preserve"> samples collected, including 56% from the commune of </w:t>
      </w:r>
      <w:proofErr w:type="spellStart"/>
      <w:r w:rsidRPr="00AB2382">
        <w:rPr>
          <w:rFonts w:ascii="Arial" w:hAnsi="Arial" w:cs="Arial"/>
          <w:sz w:val="20"/>
          <w:lang w:val="en-US"/>
          <w:rPrChange w:id="206" w:author="w3t" w:date="2025-07-12T16:16:00Z">
            <w:rPr>
              <w:rFonts w:ascii="Arial" w:hAnsi="Arial" w:cs="Arial"/>
              <w:sz w:val="20"/>
            </w:rPr>
          </w:rPrChange>
        </w:rPr>
        <w:t>Yopougon</w:t>
      </w:r>
      <w:proofErr w:type="spellEnd"/>
      <w:r w:rsidRPr="00AB2382">
        <w:rPr>
          <w:rFonts w:ascii="Arial" w:hAnsi="Arial" w:cs="Arial"/>
          <w:sz w:val="20"/>
          <w:lang w:val="en-US"/>
          <w:rPrChange w:id="207" w:author="w3t" w:date="2025-07-12T16:16:00Z">
            <w:rPr>
              <w:rFonts w:ascii="Arial" w:hAnsi="Arial" w:cs="Arial"/>
              <w:sz w:val="20"/>
            </w:rPr>
          </w:rPrChange>
        </w:rPr>
        <w:t xml:space="preserve"> and 44% from the commune of </w:t>
      </w:r>
      <w:proofErr w:type="spellStart"/>
      <w:r w:rsidRPr="00AB2382">
        <w:rPr>
          <w:rFonts w:ascii="Arial" w:hAnsi="Arial" w:cs="Arial"/>
          <w:sz w:val="20"/>
          <w:lang w:val="en-US"/>
          <w:rPrChange w:id="208" w:author="w3t" w:date="2025-07-12T16:16:00Z">
            <w:rPr>
              <w:rFonts w:ascii="Arial" w:hAnsi="Arial" w:cs="Arial"/>
              <w:sz w:val="20"/>
            </w:rPr>
          </w:rPrChange>
        </w:rPr>
        <w:t>Songon</w:t>
      </w:r>
      <w:proofErr w:type="spellEnd"/>
      <w:r w:rsidRPr="00AB2382">
        <w:rPr>
          <w:rFonts w:ascii="Arial" w:hAnsi="Arial" w:cs="Arial"/>
          <w:sz w:val="20"/>
          <w:lang w:val="en-US"/>
          <w:rPrChange w:id="209" w:author="w3t" w:date="2025-07-12T16:16:00Z">
            <w:rPr>
              <w:rFonts w:ascii="Arial" w:hAnsi="Arial" w:cs="Arial"/>
              <w:sz w:val="20"/>
            </w:rPr>
          </w:rPrChange>
        </w:rPr>
        <w:t>.</w:t>
      </w:r>
    </w:p>
    <w:p w14:paraId="671375DD" w14:textId="77777777" w:rsidR="004E2D93" w:rsidRPr="00AB2382" w:rsidRDefault="004E2D93" w:rsidP="004E2D93">
      <w:pPr>
        <w:spacing w:after="0" w:line="276" w:lineRule="auto"/>
        <w:jc w:val="both"/>
        <w:rPr>
          <w:rFonts w:ascii="Arial" w:hAnsi="Arial" w:cs="Arial"/>
          <w:lang w:val="en-US"/>
          <w:rPrChange w:id="210" w:author="w3t" w:date="2025-07-12T16:16:00Z">
            <w:rPr>
              <w:rFonts w:ascii="Arial" w:hAnsi="Arial" w:cs="Arial"/>
            </w:rPr>
          </w:rPrChange>
        </w:rPr>
      </w:pPr>
    </w:p>
    <w:p w14:paraId="709D8C9A" w14:textId="77777777" w:rsidR="003E4F12" w:rsidRPr="00AB2382" w:rsidRDefault="00EB1205" w:rsidP="00DA7A9B">
      <w:pPr>
        <w:spacing w:after="0" w:line="276" w:lineRule="auto"/>
        <w:jc w:val="both"/>
        <w:rPr>
          <w:rFonts w:ascii="Arial" w:hAnsi="Arial" w:cs="Arial"/>
          <w:sz w:val="24"/>
          <w:lang w:val="en-US"/>
          <w:rPrChange w:id="211" w:author="w3t" w:date="2025-07-12T16:16:00Z">
            <w:rPr>
              <w:rFonts w:ascii="Arial" w:hAnsi="Arial" w:cs="Arial"/>
              <w:sz w:val="24"/>
            </w:rPr>
          </w:rPrChange>
        </w:rPr>
      </w:pPr>
      <w:r w:rsidRPr="00BC3844">
        <w:rPr>
          <w:rFonts w:ascii="Arial" w:hAnsi="Arial" w:cs="Arial"/>
          <w:noProof/>
          <w:lang w:eastAsia="fr-FR"/>
        </w:rPr>
        <w:drawing>
          <wp:anchor distT="0" distB="0" distL="114300" distR="114300" simplePos="0" relativeHeight="251663360" behindDoc="0" locked="0" layoutInCell="1" allowOverlap="1" wp14:anchorId="6FE8F26F" wp14:editId="56A98269">
            <wp:simplePos x="0" y="0"/>
            <wp:positionH relativeFrom="margin">
              <wp:align>center</wp:align>
            </wp:positionH>
            <wp:positionV relativeFrom="paragraph">
              <wp:posOffset>12700</wp:posOffset>
            </wp:positionV>
            <wp:extent cx="4695825" cy="2105025"/>
            <wp:effectExtent l="0" t="0" r="9525" b="9525"/>
            <wp:wrapNone/>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727F0AC" w14:textId="77777777" w:rsidR="003E4F12" w:rsidRPr="00AB2382" w:rsidRDefault="003E4F12" w:rsidP="00DA7A9B">
      <w:pPr>
        <w:spacing w:after="0" w:line="276" w:lineRule="auto"/>
        <w:jc w:val="both"/>
        <w:rPr>
          <w:rFonts w:ascii="Arial" w:hAnsi="Arial" w:cs="Arial"/>
          <w:sz w:val="24"/>
          <w:lang w:val="en-US"/>
          <w:rPrChange w:id="212" w:author="w3t" w:date="2025-07-12T16:16:00Z">
            <w:rPr>
              <w:rFonts w:ascii="Arial" w:hAnsi="Arial" w:cs="Arial"/>
              <w:sz w:val="24"/>
            </w:rPr>
          </w:rPrChange>
        </w:rPr>
      </w:pPr>
    </w:p>
    <w:p w14:paraId="0248D2BA" w14:textId="77777777" w:rsidR="007E537A" w:rsidRPr="00AB2382" w:rsidRDefault="007E537A" w:rsidP="00DA7A9B">
      <w:pPr>
        <w:spacing w:after="0" w:line="276" w:lineRule="auto"/>
        <w:jc w:val="both"/>
        <w:rPr>
          <w:rFonts w:ascii="Arial" w:hAnsi="Arial" w:cs="Arial"/>
          <w:sz w:val="24"/>
          <w:lang w:val="en-US"/>
          <w:rPrChange w:id="213" w:author="w3t" w:date="2025-07-12T16:16:00Z">
            <w:rPr>
              <w:rFonts w:ascii="Arial" w:hAnsi="Arial" w:cs="Arial"/>
              <w:sz w:val="24"/>
            </w:rPr>
          </w:rPrChange>
        </w:rPr>
      </w:pPr>
    </w:p>
    <w:p w14:paraId="3EC8CDB0" w14:textId="77777777" w:rsidR="007E537A" w:rsidRPr="00AB2382" w:rsidRDefault="007E537A" w:rsidP="00DA7A9B">
      <w:pPr>
        <w:spacing w:after="0" w:line="276" w:lineRule="auto"/>
        <w:jc w:val="both"/>
        <w:rPr>
          <w:rFonts w:ascii="Arial" w:hAnsi="Arial" w:cs="Arial"/>
          <w:sz w:val="24"/>
          <w:lang w:val="en-US"/>
          <w:rPrChange w:id="214" w:author="w3t" w:date="2025-07-12T16:16:00Z">
            <w:rPr>
              <w:rFonts w:ascii="Arial" w:hAnsi="Arial" w:cs="Arial"/>
              <w:sz w:val="24"/>
            </w:rPr>
          </w:rPrChange>
        </w:rPr>
      </w:pPr>
    </w:p>
    <w:p w14:paraId="3887A18C" w14:textId="77777777" w:rsidR="007E537A" w:rsidRPr="00AB2382" w:rsidRDefault="007E537A" w:rsidP="00DA7A9B">
      <w:pPr>
        <w:spacing w:after="0" w:line="276" w:lineRule="auto"/>
        <w:jc w:val="both"/>
        <w:rPr>
          <w:rFonts w:ascii="Arial" w:hAnsi="Arial" w:cs="Arial"/>
          <w:sz w:val="24"/>
          <w:lang w:val="en-US"/>
          <w:rPrChange w:id="215" w:author="w3t" w:date="2025-07-12T16:16:00Z">
            <w:rPr>
              <w:rFonts w:ascii="Arial" w:hAnsi="Arial" w:cs="Arial"/>
              <w:sz w:val="24"/>
            </w:rPr>
          </w:rPrChange>
        </w:rPr>
      </w:pPr>
    </w:p>
    <w:p w14:paraId="464D42B6" w14:textId="77777777" w:rsidR="007E537A" w:rsidRPr="00AB2382" w:rsidRDefault="007E537A" w:rsidP="00DA7A9B">
      <w:pPr>
        <w:spacing w:after="0" w:line="276" w:lineRule="auto"/>
        <w:jc w:val="both"/>
        <w:rPr>
          <w:rFonts w:ascii="Arial" w:hAnsi="Arial" w:cs="Arial"/>
          <w:sz w:val="24"/>
          <w:lang w:val="en-US"/>
          <w:rPrChange w:id="216" w:author="w3t" w:date="2025-07-12T16:16:00Z">
            <w:rPr>
              <w:rFonts w:ascii="Arial" w:hAnsi="Arial" w:cs="Arial"/>
              <w:sz w:val="24"/>
            </w:rPr>
          </w:rPrChange>
        </w:rPr>
      </w:pPr>
    </w:p>
    <w:p w14:paraId="1D052B91" w14:textId="77777777" w:rsidR="007E537A" w:rsidRPr="00AB2382" w:rsidRDefault="007E537A" w:rsidP="00DA7A9B">
      <w:pPr>
        <w:spacing w:after="0" w:line="276" w:lineRule="auto"/>
        <w:jc w:val="both"/>
        <w:rPr>
          <w:rFonts w:ascii="Arial" w:hAnsi="Arial" w:cs="Arial"/>
          <w:sz w:val="24"/>
          <w:lang w:val="en-US"/>
          <w:rPrChange w:id="217" w:author="w3t" w:date="2025-07-12T16:16:00Z">
            <w:rPr>
              <w:rFonts w:ascii="Arial" w:hAnsi="Arial" w:cs="Arial"/>
              <w:sz w:val="24"/>
            </w:rPr>
          </w:rPrChange>
        </w:rPr>
      </w:pPr>
    </w:p>
    <w:p w14:paraId="6A651F48" w14:textId="77777777" w:rsidR="007E537A" w:rsidRPr="00AB2382" w:rsidRDefault="007E537A" w:rsidP="00DA7A9B">
      <w:pPr>
        <w:spacing w:after="0" w:line="276" w:lineRule="auto"/>
        <w:jc w:val="both"/>
        <w:rPr>
          <w:rFonts w:ascii="Arial" w:hAnsi="Arial" w:cs="Arial"/>
          <w:sz w:val="24"/>
          <w:lang w:val="en-US"/>
          <w:rPrChange w:id="218" w:author="w3t" w:date="2025-07-12T16:16:00Z">
            <w:rPr>
              <w:rFonts w:ascii="Arial" w:hAnsi="Arial" w:cs="Arial"/>
              <w:sz w:val="24"/>
            </w:rPr>
          </w:rPrChange>
        </w:rPr>
      </w:pPr>
    </w:p>
    <w:p w14:paraId="446E038B" w14:textId="77777777" w:rsidR="007E537A" w:rsidRPr="00AB2382" w:rsidRDefault="007E537A" w:rsidP="00DA7A9B">
      <w:pPr>
        <w:spacing w:after="0" w:line="276" w:lineRule="auto"/>
        <w:jc w:val="both"/>
        <w:rPr>
          <w:rFonts w:ascii="Arial" w:hAnsi="Arial" w:cs="Arial"/>
          <w:sz w:val="24"/>
          <w:lang w:val="en-US"/>
          <w:rPrChange w:id="219" w:author="w3t" w:date="2025-07-12T16:16:00Z">
            <w:rPr>
              <w:rFonts w:ascii="Arial" w:hAnsi="Arial" w:cs="Arial"/>
              <w:sz w:val="24"/>
            </w:rPr>
          </w:rPrChange>
        </w:rPr>
      </w:pPr>
    </w:p>
    <w:p w14:paraId="4B8AC509" w14:textId="77777777" w:rsidR="007E537A" w:rsidRPr="00AB2382" w:rsidRDefault="007E537A" w:rsidP="00DA7A9B">
      <w:pPr>
        <w:spacing w:after="0" w:line="276" w:lineRule="auto"/>
        <w:jc w:val="both"/>
        <w:rPr>
          <w:rFonts w:ascii="Arial" w:hAnsi="Arial" w:cs="Arial"/>
          <w:sz w:val="24"/>
          <w:lang w:val="en-US"/>
          <w:rPrChange w:id="220" w:author="w3t" w:date="2025-07-12T16:16:00Z">
            <w:rPr>
              <w:rFonts w:ascii="Arial" w:hAnsi="Arial" w:cs="Arial"/>
              <w:sz w:val="24"/>
            </w:rPr>
          </w:rPrChange>
        </w:rPr>
      </w:pPr>
      <w:bookmarkStart w:id="221" w:name="_GoBack"/>
      <w:bookmarkEnd w:id="221"/>
    </w:p>
    <w:p w14:paraId="25B5C66F" w14:textId="77777777" w:rsidR="007E537A" w:rsidRPr="00AB2382" w:rsidRDefault="007E537A" w:rsidP="00DA7A9B">
      <w:pPr>
        <w:spacing w:after="0" w:line="276" w:lineRule="auto"/>
        <w:jc w:val="both"/>
        <w:rPr>
          <w:rFonts w:ascii="Arial" w:hAnsi="Arial" w:cs="Arial"/>
          <w:sz w:val="24"/>
          <w:lang w:val="en-US"/>
          <w:rPrChange w:id="222" w:author="w3t" w:date="2025-07-12T16:16:00Z">
            <w:rPr>
              <w:rFonts w:ascii="Arial" w:hAnsi="Arial" w:cs="Arial"/>
              <w:sz w:val="24"/>
            </w:rPr>
          </w:rPrChange>
        </w:rPr>
      </w:pPr>
    </w:p>
    <w:p w14:paraId="498A53D6" w14:textId="77777777" w:rsidR="004E2D93" w:rsidRPr="00AB2382" w:rsidRDefault="004E2D93" w:rsidP="004E2D93">
      <w:pPr>
        <w:jc w:val="both"/>
        <w:rPr>
          <w:rFonts w:ascii="Arial" w:hAnsi="Arial" w:cs="Arial"/>
          <w:sz w:val="20"/>
          <w:lang w:val="en-US"/>
        </w:rPr>
      </w:pPr>
      <w:r w:rsidRPr="00AB2382">
        <w:rPr>
          <w:rFonts w:ascii="Arial" w:hAnsi="Arial" w:cs="Arial"/>
          <w:b/>
          <w:sz w:val="20"/>
          <w:lang w:val="en-US"/>
        </w:rPr>
        <w:t>Figure 3:</w:t>
      </w:r>
      <w:r w:rsidRPr="00AB2382">
        <w:rPr>
          <w:rFonts w:ascii="Arial" w:hAnsi="Arial" w:cs="Arial"/>
          <w:sz w:val="20"/>
          <w:lang w:val="en-US"/>
        </w:rPr>
        <w:t xml:space="preserve"> Distribution of Enterobacteriaceae strains isolated at the two sampling sites</w:t>
      </w:r>
    </w:p>
    <w:p w14:paraId="5ABF0578" w14:textId="77777777" w:rsidR="004E2D93" w:rsidRPr="00AB2382" w:rsidRDefault="004E2D93" w:rsidP="004E2D93">
      <w:pPr>
        <w:jc w:val="both"/>
        <w:rPr>
          <w:rFonts w:ascii="Arial" w:hAnsi="Arial" w:cs="Arial"/>
          <w:b/>
          <w:sz w:val="20"/>
          <w:lang w:val="en-US"/>
        </w:rPr>
      </w:pPr>
    </w:p>
    <w:p w14:paraId="6D41A66E" w14:textId="77777777" w:rsidR="004E2D93" w:rsidRPr="00AB2382" w:rsidRDefault="004E2D93" w:rsidP="004E2D93">
      <w:pPr>
        <w:spacing w:after="0"/>
        <w:jc w:val="both"/>
        <w:rPr>
          <w:rFonts w:ascii="Arial" w:hAnsi="Arial" w:cs="Arial"/>
          <w:b/>
          <w:sz w:val="20"/>
          <w:lang w:val="en-US"/>
        </w:rPr>
      </w:pPr>
      <w:r w:rsidRPr="00AB2382">
        <w:rPr>
          <w:rFonts w:ascii="Arial" w:hAnsi="Arial" w:cs="Arial"/>
          <w:b/>
          <w:sz w:val="20"/>
          <w:lang w:val="en-US"/>
        </w:rPr>
        <w:t xml:space="preserve">4.3. Antibiotic resistance profiles of Enterobacteriaceae isolated in </w:t>
      </w:r>
      <w:commentRangeStart w:id="223"/>
      <w:r w:rsidRPr="00AB2382">
        <w:rPr>
          <w:rFonts w:ascii="Arial" w:hAnsi="Arial" w:cs="Arial"/>
          <w:b/>
          <w:sz w:val="20"/>
          <w:lang w:val="en-US"/>
        </w:rPr>
        <w:t xml:space="preserve">the municipality of </w:t>
      </w:r>
      <w:proofErr w:type="spellStart"/>
      <w:r w:rsidRPr="00AB2382">
        <w:rPr>
          <w:rFonts w:ascii="Arial" w:hAnsi="Arial" w:cs="Arial"/>
          <w:b/>
          <w:sz w:val="20"/>
          <w:lang w:val="en-US"/>
        </w:rPr>
        <w:t>Yopougon</w:t>
      </w:r>
      <w:commentRangeEnd w:id="223"/>
      <w:proofErr w:type="spellEnd"/>
      <w:r w:rsidR="00606084">
        <w:rPr>
          <w:rStyle w:val="Marquedecommentaire"/>
        </w:rPr>
        <w:commentReference w:id="223"/>
      </w:r>
    </w:p>
    <w:p w14:paraId="0A9AC200" w14:textId="77777777" w:rsidR="00854C5F" w:rsidRPr="004E2D93" w:rsidRDefault="004E2D93" w:rsidP="004E2D93">
      <w:pPr>
        <w:spacing w:after="0"/>
        <w:jc w:val="both"/>
        <w:rPr>
          <w:rFonts w:ascii="Arial" w:hAnsi="Arial" w:cs="Arial"/>
          <w:sz w:val="20"/>
          <w:szCs w:val="24"/>
        </w:rPr>
      </w:pPr>
      <w:r w:rsidRPr="00AB2382">
        <w:rPr>
          <w:rFonts w:ascii="Arial" w:hAnsi="Arial" w:cs="Arial"/>
          <w:sz w:val="20"/>
          <w:lang w:val="en-US"/>
        </w:rPr>
        <w:t xml:space="preserve">Analysis of antibiotic resistance among Enterobacteriaceae isolated in the municipality of </w:t>
      </w:r>
      <w:proofErr w:type="spellStart"/>
      <w:r w:rsidRPr="00AB2382">
        <w:rPr>
          <w:rFonts w:ascii="Arial" w:hAnsi="Arial" w:cs="Arial"/>
          <w:sz w:val="20"/>
          <w:lang w:val="en-US"/>
        </w:rPr>
        <w:t>Yopougon</w:t>
      </w:r>
      <w:proofErr w:type="spellEnd"/>
      <w:r w:rsidRPr="00AB2382">
        <w:rPr>
          <w:rFonts w:ascii="Arial" w:hAnsi="Arial" w:cs="Arial"/>
          <w:sz w:val="20"/>
          <w:lang w:val="en-US"/>
        </w:rPr>
        <w:t xml:space="preserve"> revealed worrying levels of resistance to several commonly used antibiotics. The observed rates were: 69.4% for the amoxicillin-clavulanic acid combination, 61.2% for piperacillin, 42.8% for </w:t>
      </w:r>
      <w:proofErr w:type="spellStart"/>
      <w:r w:rsidRPr="00AB2382">
        <w:rPr>
          <w:rFonts w:ascii="Arial" w:hAnsi="Arial" w:cs="Arial"/>
          <w:sz w:val="20"/>
          <w:lang w:val="en-US"/>
        </w:rPr>
        <w:t>cefotaxime</w:t>
      </w:r>
      <w:proofErr w:type="spellEnd"/>
      <w:r w:rsidRPr="00AB2382">
        <w:rPr>
          <w:rFonts w:ascii="Arial" w:hAnsi="Arial" w:cs="Arial"/>
          <w:sz w:val="20"/>
          <w:lang w:val="en-US"/>
        </w:rPr>
        <w:t xml:space="preserve">, and 32.6% for </w:t>
      </w:r>
      <w:proofErr w:type="spellStart"/>
      <w:r w:rsidRPr="00AB2382">
        <w:rPr>
          <w:rFonts w:ascii="Arial" w:hAnsi="Arial" w:cs="Arial"/>
          <w:sz w:val="20"/>
          <w:lang w:val="en-US"/>
        </w:rPr>
        <w:t>cefepime</w:t>
      </w:r>
      <w:proofErr w:type="spellEnd"/>
      <w:r w:rsidRPr="00AB2382">
        <w:rPr>
          <w:rFonts w:ascii="Arial" w:hAnsi="Arial" w:cs="Arial"/>
          <w:sz w:val="20"/>
          <w:lang w:val="en-US"/>
        </w:rPr>
        <w:t xml:space="preserve"> and </w:t>
      </w:r>
      <w:proofErr w:type="spellStart"/>
      <w:r w:rsidRPr="00AB2382">
        <w:rPr>
          <w:rFonts w:ascii="Arial" w:hAnsi="Arial" w:cs="Arial"/>
          <w:sz w:val="20"/>
          <w:lang w:val="en-US"/>
        </w:rPr>
        <w:t>pefloxacin</w:t>
      </w:r>
      <w:proofErr w:type="spellEnd"/>
      <w:r w:rsidRPr="00AB2382">
        <w:rPr>
          <w:rFonts w:ascii="Arial" w:hAnsi="Arial" w:cs="Arial"/>
          <w:sz w:val="20"/>
          <w:lang w:val="en-US"/>
        </w:rPr>
        <w:t xml:space="preserve">. </w:t>
      </w:r>
      <w:r w:rsidRPr="00AB2382">
        <w:rPr>
          <w:rFonts w:ascii="Arial" w:hAnsi="Arial" w:cs="Arial"/>
          <w:sz w:val="20"/>
          <w:lang w:val="en-US"/>
          <w:rPrChange w:id="224" w:author="w3t" w:date="2025-07-12T16:16:00Z">
            <w:rPr>
              <w:rFonts w:ascii="Arial" w:hAnsi="Arial" w:cs="Arial"/>
              <w:sz w:val="20"/>
            </w:rPr>
          </w:rPrChange>
        </w:rPr>
        <w:t xml:space="preserve">In contrast, resistance rates to ciprofloxacin and amikacin remained relatively low, at 2%. </w:t>
      </w:r>
      <w:proofErr w:type="spellStart"/>
      <w:r w:rsidRPr="004E2D93">
        <w:rPr>
          <w:rFonts w:ascii="Arial" w:hAnsi="Arial" w:cs="Arial"/>
          <w:sz w:val="20"/>
        </w:rPr>
        <w:t>These</w:t>
      </w:r>
      <w:proofErr w:type="spellEnd"/>
      <w:r w:rsidRPr="004E2D93">
        <w:rPr>
          <w:rFonts w:ascii="Arial" w:hAnsi="Arial" w:cs="Arial"/>
          <w:sz w:val="20"/>
        </w:rPr>
        <w:t xml:space="preserve"> data are </w:t>
      </w:r>
      <w:proofErr w:type="spellStart"/>
      <w:r w:rsidRPr="004E2D93">
        <w:rPr>
          <w:rFonts w:ascii="Arial" w:hAnsi="Arial" w:cs="Arial"/>
          <w:sz w:val="20"/>
        </w:rPr>
        <w:t>illustrated</w:t>
      </w:r>
      <w:proofErr w:type="spellEnd"/>
      <w:r w:rsidRPr="004E2D93">
        <w:rPr>
          <w:rFonts w:ascii="Arial" w:hAnsi="Arial" w:cs="Arial"/>
          <w:sz w:val="20"/>
        </w:rPr>
        <w:t xml:space="preserve"> in Figure 4.</w:t>
      </w:r>
    </w:p>
    <w:p w14:paraId="6E112D2C" w14:textId="77777777" w:rsidR="003E4F12" w:rsidRPr="00854C5F" w:rsidRDefault="007E537A" w:rsidP="00DA7A9B">
      <w:pPr>
        <w:spacing w:after="0" w:line="276" w:lineRule="auto"/>
        <w:jc w:val="both"/>
        <w:rPr>
          <w:rFonts w:ascii="Arial" w:hAnsi="Arial" w:cs="Arial"/>
          <w:sz w:val="20"/>
        </w:rPr>
      </w:pPr>
      <w:r w:rsidRPr="00854C5F">
        <w:rPr>
          <w:rFonts w:ascii="Arial" w:hAnsi="Arial" w:cs="Arial"/>
          <w:noProof/>
          <w:sz w:val="18"/>
          <w:lang w:eastAsia="fr-FR"/>
        </w:rPr>
        <w:drawing>
          <wp:inline distT="0" distB="0" distL="0" distR="0" wp14:anchorId="3FFCDA2D" wp14:editId="624AB6A1">
            <wp:extent cx="5381625" cy="2743200"/>
            <wp:effectExtent l="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FEF383" w14:textId="77777777" w:rsidR="003E4F12" w:rsidRPr="00854C5F" w:rsidRDefault="003E4F12" w:rsidP="00DA7A9B">
      <w:pPr>
        <w:spacing w:after="0" w:line="276" w:lineRule="auto"/>
        <w:jc w:val="both"/>
        <w:rPr>
          <w:rFonts w:ascii="Arial" w:hAnsi="Arial" w:cs="Arial"/>
          <w:sz w:val="20"/>
        </w:rPr>
      </w:pPr>
    </w:p>
    <w:p w14:paraId="06D0AC41" w14:textId="77777777" w:rsidR="008D6939" w:rsidRPr="00854C5F" w:rsidRDefault="008D6939" w:rsidP="008D6939">
      <w:pPr>
        <w:spacing w:after="0" w:line="276" w:lineRule="auto"/>
        <w:jc w:val="both"/>
        <w:rPr>
          <w:rFonts w:ascii="Arial" w:hAnsi="Arial" w:cs="Arial"/>
          <w:sz w:val="20"/>
          <w:szCs w:val="24"/>
        </w:rPr>
      </w:pPr>
    </w:p>
    <w:p w14:paraId="0E6CEDEB" w14:textId="77777777" w:rsidR="004E2D93" w:rsidRPr="00AB2382" w:rsidRDefault="008D6939" w:rsidP="004E2D93">
      <w:pPr>
        <w:spacing w:after="0" w:line="276" w:lineRule="auto"/>
        <w:jc w:val="both"/>
        <w:rPr>
          <w:rFonts w:ascii="Arial" w:hAnsi="Arial" w:cs="Arial"/>
          <w:color w:val="222222"/>
          <w:sz w:val="20"/>
          <w:szCs w:val="24"/>
          <w:shd w:val="clear" w:color="auto" w:fill="FFFFFF"/>
          <w:lang w:val="en-US"/>
          <w:rPrChange w:id="225" w:author="w3t" w:date="2025-07-12T16:16:00Z">
            <w:rPr>
              <w:rFonts w:ascii="Arial" w:hAnsi="Arial" w:cs="Arial"/>
              <w:color w:val="222222"/>
              <w:sz w:val="20"/>
              <w:szCs w:val="24"/>
              <w:shd w:val="clear" w:color="auto" w:fill="FFFFFF"/>
            </w:rPr>
          </w:rPrChange>
        </w:rPr>
      </w:pPr>
      <w:r w:rsidRPr="00AB2382">
        <w:rPr>
          <w:rFonts w:ascii="Arial" w:hAnsi="Arial" w:cs="Arial"/>
          <w:b/>
          <w:bCs/>
          <w:color w:val="222222"/>
          <w:sz w:val="20"/>
          <w:szCs w:val="24"/>
          <w:shd w:val="clear" w:color="auto" w:fill="FFFFFF"/>
          <w:lang w:val="en-US"/>
          <w:rPrChange w:id="226" w:author="w3t" w:date="2025-07-12T16:16:00Z">
            <w:rPr>
              <w:rFonts w:ascii="Arial" w:hAnsi="Arial" w:cs="Arial"/>
              <w:b/>
              <w:bCs/>
              <w:color w:val="222222"/>
              <w:sz w:val="20"/>
              <w:szCs w:val="24"/>
              <w:shd w:val="clear" w:color="auto" w:fill="FFFFFF"/>
            </w:rPr>
          </w:rPrChange>
        </w:rPr>
        <w:t>Figure</w:t>
      </w:r>
      <w:r w:rsidR="000F4CE9" w:rsidRPr="00AB2382">
        <w:rPr>
          <w:rFonts w:ascii="Arial" w:hAnsi="Arial" w:cs="Arial"/>
          <w:b/>
          <w:bCs/>
          <w:color w:val="222222"/>
          <w:sz w:val="20"/>
          <w:szCs w:val="24"/>
          <w:shd w:val="clear" w:color="auto" w:fill="FFFFFF"/>
          <w:lang w:val="en-US"/>
          <w:rPrChange w:id="227" w:author="w3t" w:date="2025-07-12T16:16:00Z">
            <w:rPr>
              <w:rFonts w:ascii="Arial" w:hAnsi="Arial" w:cs="Arial"/>
              <w:b/>
              <w:bCs/>
              <w:color w:val="222222"/>
              <w:sz w:val="20"/>
              <w:szCs w:val="24"/>
              <w:shd w:val="clear" w:color="auto" w:fill="FFFFFF"/>
            </w:rPr>
          </w:rPrChange>
        </w:rPr>
        <w:t xml:space="preserve"> </w:t>
      </w:r>
      <w:proofErr w:type="gramStart"/>
      <w:r w:rsidR="000F4CE9" w:rsidRPr="00AB2382">
        <w:rPr>
          <w:rFonts w:ascii="Arial" w:hAnsi="Arial" w:cs="Arial"/>
          <w:b/>
          <w:bCs/>
          <w:color w:val="222222"/>
          <w:sz w:val="20"/>
          <w:szCs w:val="24"/>
          <w:shd w:val="clear" w:color="auto" w:fill="FFFFFF"/>
          <w:lang w:val="en-US"/>
          <w:rPrChange w:id="228" w:author="w3t" w:date="2025-07-12T16:16:00Z">
            <w:rPr>
              <w:rFonts w:ascii="Arial" w:hAnsi="Arial" w:cs="Arial"/>
              <w:b/>
              <w:bCs/>
              <w:color w:val="222222"/>
              <w:sz w:val="20"/>
              <w:szCs w:val="24"/>
              <w:shd w:val="clear" w:color="auto" w:fill="FFFFFF"/>
            </w:rPr>
          </w:rPrChange>
        </w:rPr>
        <w:t>4</w:t>
      </w:r>
      <w:r w:rsidRPr="00AB2382">
        <w:rPr>
          <w:rFonts w:ascii="Arial" w:hAnsi="Arial" w:cs="Arial"/>
          <w:b/>
          <w:bCs/>
          <w:color w:val="222222"/>
          <w:sz w:val="20"/>
          <w:szCs w:val="24"/>
          <w:shd w:val="clear" w:color="auto" w:fill="FFFFFF"/>
          <w:lang w:val="en-US"/>
          <w:rPrChange w:id="229" w:author="w3t" w:date="2025-07-12T16:16:00Z">
            <w:rPr>
              <w:rFonts w:ascii="Arial" w:hAnsi="Arial" w:cs="Arial"/>
              <w:b/>
              <w:bCs/>
              <w:color w:val="222222"/>
              <w:sz w:val="20"/>
              <w:szCs w:val="24"/>
              <w:shd w:val="clear" w:color="auto" w:fill="FFFFFF"/>
            </w:rPr>
          </w:rPrChange>
        </w:rPr>
        <w:t xml:space="preserve"> :</w:t>
      </w:r>
      <w:proofErr w:type="gramEnd"/>
      <w:r w:rsidRPr="00AB2382">
        <w:rPr>
          <w:rFonts w:ascii="Arial" w:hAnsi="Arial" w:cs="Arial"/>
          <w:color w:val="222222"/>
          <w:sz w:val="20"/>
          <w:szCs w:val="24"/>
          <w:shd w:val="clear" w:color="auto" w:fill="FFFFFF"/>
          <w:lang w:val="en-US"/>
          <w:rPrChange w:id="230" w:author="w3t" w:date="2025-07-12T16:16:00Z">
            <w:rPr>
              <w:rFonts w:ascii="Arial" w:hAnsi="Arial" w:cs="Arial"/>
              <w:color w:val="222222"/>
              <w:sz w:val="20"/>
              <w:szCs w:val="24"/>
              <w:shd w:val="clear" w:color="auto" w:fill="FFFFFF"/>
            </w:rPr>
          </w:rPrChange>
        </w:rPr>
        <w:t xml:space="preserve"> </w:t>
      </w:r>
      <w:r w:rsidR="004E2D93" w:rsidRPr="00AB2382">
        <w:rPr>
          <w:rFonts w:ascii="Arial" w:hAnsi="Arial" w:cs="Arial"/>
          <w:color w:val="222222"/>
          <w:sz w:val="20"/>
          <w:szCs w:val="24"/>
          <w:shd w:val="clear" w:color="auto" w:fill="FFFFFF"/>
          <w:lang w:val="en-US"/>
          <w:rPrChange w:id="231" w:author="w3t" w:date="2025-07-12T16:16:00Z">
            <w:rPr>
              <w:rFonts w:ascii="Arial" w:hAnsi="Arial" w:cs="Arial"/>
              <w:color w:val="222222"/>
              <w:sz w:val="20"/>
              <w:szCs w:val="24"/>
              <w:shd w:val="clear" w:color="auto" w:fill="FFFFFF"/>
            </w:rPr>
          </w:rPrChange>
        </w:rPr>
        <w:t xml:space="preserve">Antibiotic resistance profiles of 49 strains of enterobacteria isolated from </w:t>
      </w:r>
      <w:proofErr w:type="spellStart"/>
      <w:r w:rsidR="004E2D93" w:rsidRPr="00AB2382">
        <w:rPr>
          <w:rFonts w:ascii="Arial" w:hAnsi="Arial" w:cs="Arial"/>
          <w:color w:val="222222"/>
          <w:sz w:val="20"/>
          <w:szCs w:val="24"/>
          <w:shd w:val="clear" w:color="auto" w:fill="FFFFFF"/>
          <w:lang w:val="en-US"/>
          <w:rPrChange w:id="232" w:author="w3t" w:date="2025-07-12T16:16:00Z">
            <w:rPr>
              <w:rFonts w:ascii="Arial" w:hAnsi="Arial" w:cs="Arial"/>
              <w:color w:val="222222"/>
              <w:sz w:val="20"/>
              <w:szCs w:val="24"/>
              <w:shd w:val="clear" w:color="auto" w:fill="FFFFFF"/>
            </w:rPr>
          </w:rPrChange>
        </w:rPr>
        <w:t>deguè</w:t>
      </w:r>
      <w:proofErr w:type="spellEnd"/>
      <w:r w:rsidR="004E2D93" w:rsidRPr="00AB2382">
        <w:rPr>
          <w:rFonts w:ascii="Arial" w:hAnsi="Arial" w:cs="Arial"/>
          <w:color w:val="222222"/>
          <w:sz w:val="20"/>
          <w:szCs w:val="24"/>
          <w:shd w:val="clear" w:color="auto" w:fill="FFFFFF"/>
          <w:lang w:val="en-US"/>
          <w:rPrChange w:id="233" w:author="w3t" w:date="2025-07-12T16:16:00Z">
            <w:rPr>
              <w:rFonts w:ascii="Arial" w:hAnsi="Arial" w:cs="Arial"/>
              <w:color w:val="222222"/>
              <w:sz w:val="20"/>
              <w:szCs w:val="24"/>
              <w:shd w:val="clear" w:color="auto" w:fill="FFFFFF"/>
            </w:rPr>
          </w:rPrChange>
        </w:rPr>
        <w:t xml:space="preserve"> in the commune of </w:t>
      </w:r>
      <w:proofErr w:type="spellStart"/>
      <w:r w:rsidR="004E2D93" w:rsidRPr="00AB2382">
        <w:rPr>
          <w:rFonts w:ascii="Arial" w:hAnsi="Arial" w:cs="Arial"/>
          <w:color w:val="222222"/>
          <w:sz w:val="20"/>
          <w:szCs w:val="24"/>
          <w:shd w:val="clear" w:color="auto" w:fill="FFFFFF"/>
          <w:lang w:val="en-US"/>
          <w:rPrChange w:id="234" w:author="w3t" w:date="2025-07-12T16:16:00Z">
            <w:rPr>
              <w:rFonts w:ascii="Arial" w:hAnsi="Arial" w:cs="Arial"/>
              <w:color w:val="222222"/>
              <w:sz w:val="20"/>
              <w:szCs w:val="24"/>
              <w:shd w:val="clear" w:color="auto" w:fill="FFFFFF"/>
            </w:rPr>
          </w:rPrChange>
        </w:rPr>
        <w:t>Yopougon</w:t>
      </w:r>
      <w:proofErr w:type="spellEnd"/>
      <w:r w:rsidR="004E2D93" w:rsidRPr="00AB2382">
        <w:rPr>
          <w:rFonts w:ascii="Arial" w:hAnsi="Arial" w:cs="Arial"/>
          <w:color w:val="222222"/>
          <w:sz w:val="20"/>
          <w:szCs w:val="24"/>
          <w:shd w:val="clear" w:color="auto" w:fill="FFFFFF"/>
          <w:lang w:val="en-US"/>
          <w:rPrChange w:id="235" w:author="w3t" w:date="2025-07-12T16:16:00Z">
            <w:rPr>
              <w:rFonts w:ascii="Arial" w:hAnsi="Arial" w:cs="Arial"/>
              <w:color w:val="222222"/>
              <w:sz w:val="20"/>
              <w:szCs w:val="24"/>
              <w:shd w:val="clear" w:color="auto" w:fill="FFFFFF"/>
            </w:rPr>
          </w:rPrChange>
        </w:rPr>
        <w:t xml:space="preserve"> (Abidjan, Ivory Coast)</w:t>
      </w:r>
    </w:p>
    <w:p w14:paraId="03EFFB9C" w14:textId="77777777" w:rsidR="008D6939" w:rsidRPr="00AB2382" w:rsidRDefault="008D6939" w:rsidP="004E2D93">
      <w:pPr>
        <w:spacing w:after="0" w:line="276" w:lineRule="auto"/>
        <w:jc w:val="both"/>
        <w:rPr>
          <w:rFonts w:ascii="Arial" w:hAnsi="Arial" w:cs="Arial"/>
          <w:color w:val="222222"/>
          <w:sz w:val="18"/>
          <w:szCs w:val="24"/>
          <w:shd w:val="clear" w:color="auto" w:fill="FFFFFF"/>
          <w:lang w:val="en-US"/>
          <w:rPrChange w:id="236" w:author="w3t" w:date="2025-07-12T16:16:00Z">
            <w:rPr>
              <w:rFonts w:ascii="Arial" w:hAnsi="Arial" w:cs="Arial"/>
              <w:color w:val="222222"/>
              <w:sz w:val="18"/>
              <w:szCs w:val="24"/>
              <w:shd w:val="clear" w:color="auto" w:fill="FFFFFF"/>
            </w:rPr>
          </w:rPrChange>
        </w:rPr>
      </w:pPr>
      <w:proofErr w:type="gramStart"/>
      <w:r w:rsidRPr="00AB2382">
        <w:rPr>
          <w:rFonts w:ascii="Arial" w:hAnsi="Arial" w:cs="Arial"/>
          <w:b/>
          <w:color w:val="222222"/>
          <w:sz w:val="18"/>
          <w:szCs w:val="24"/>
          <w:shd w:val="clear" w:color="auto" w:fill="FFFFFF"/>
          <w:lang w:val="en-US"/>
          <w:rPrChange w:id="237" w:author="w3t" w:date="2025-07-12T16:16:00Z">
            <w:rPr>
              <w:rFonts w:ascii="Arial" w:hAnsi="Arial" w:cs="Arial"/>
              <w:b/>
              <w:color w:val="222222"/>
              <w:sz w:val="18"/>
              <w:szCs w:val="24"/>
              <w:shd w:val="clear" w:color="auto" w:fill="FFFFFF"/>
            </w:rPr>
          </w:rPrChange>
        </w:rPr>
        <w:t>AMC</w:t>
      </w:r>
      <w:r w:rsidRPr="00AB2382">
        <w:rPr>
          <w:rFonts w:ascii="Arial" w:hAnsi="Arial" w:cs="Arial"/>
          <w:color w:val="222222"/>
          <w:sz w:val="18"/>
          <w:szCs w:val="24"/>
          <w:shd w:val="clear" w:color="auto" w:fill="FFFFFF"/>
          <w:lang w:val="en-US"/>
          <w:rPrChange w:id="238" w:author="w3t" w:date="2025-07-12T16:16:00Z">
            <w:rPr>
              <w:rFonts w:ascii="Arial" w:hAnsi="Arial" w:cs="Arial"/>
              <w:color w:val="222222"/>
              <w:sz w:val="18"/>
              <w:szCs w:val="24"/>
              <w:shd w:val="clear" w:color="auto" w:fill="FFFFFF"/>
            </w:rPr>
          </w:rPrChange>
        </w:rPr>
        <w:t xml:space="preserve"> :</w:t>
      </w:r>
      <w:proofErr w:type="gramEnd"/>
      <w:r w:rsidRPr="00AB2382">
        <w:rPr>
          <w:rFonts w:ascii="Arial" w:hAnsi="Arial" w:cs="Arial"/>
          <w:color w:val="222222"/>
          <w:sz w:val="18"/>
          <w:szCs w:val="24"/>
          <w:shd w:val="clear" w:color="auto" w:fill="FFFFFF"/>
          <w:lang w:val="en-US"/>
          <w:rPrChange w:id="239" w:author="w3t" w:date="2025-07-12T16:16:00Z">
            <w:rPr>
              <w:rFonts w:ascii="Arial" w:hAnsi="Arial" w:cs="Arial"/>
              <w:color w:val="222222"/>
              <w:sz w:val="18"/>
              <w:szCs w:val="24"/>
              <w:shd w:val="clear" w:color="auto" w:fill="FFFFFF"/>
            </w:rPr>
          </w:rPrChange>
        </w:rPr>
        <w:t xml:space="preserve"> </w:t>
      </w:r>
      <w:proofErr w:type="spellStart"/>
      <w:r w:rsidRPr="00AB2382">
        <w:rPr>
          <w:rFonts w:ascii="Arial" w:hAnsi="Arial" w:cs="Arial"/>
          <w:color w:val="222222"/>
          <w:sz w:val="18"/>
          <w:szCs w:val="24"/>
          <w:shd w:val="clear" w:color="auto" w:fill="FFFFFF"/>
          <w:lang w:val="en-US"/>
          <w:rPrChange w:id="240" w:author="w3t" w:date="2025-07-12T16:16:00Z">
            <w:rPr>
              <w:rFonts w:ascii="Arial" w:hAnsi="Arial" w:cs="Arial"/>
              <w:color w:val="222222"/>
              <w:sz w:val="18"/>
              <w:szCs w:val="24"/>
              <w:shd w:val="clear" w:color="auto" w:fill="FFFFFF"/>
            </w:rPr>
          </w:rPrChange>
        </w:rPr>
        <w:t>Amoxicilline</w:t>
      </w:r>
      <w:proofErr w:type="spellEnd"/>
      <w:r w:rsidRPr="00AB2382">
        <w:rPr>
          <w:rFonts w:ascii="Arial" w:hAnsi="Arial" w:cs="Arial"/>
          <w:color w:val="222222"/>
          <w:sz w:val="18"/>
          <w:szCs w:val="24"/>
          <w:shd w:val="clear" w:color="auto" w:fill="FFFFFF"/>
          <w:lang w:val="en-US"/>
          <w:rPrChange w:id="241" w:author="w3t" w:date="2025-07-12T16:16:00Z">
            <w:rPr>
              <w:rFonts w:ascii="Arial" w:hAnsi="Arial" w:cs="Arial"/>
              <w:color w:val="222222"/>
              <w:sz w:val="18"/>
              <w:szCs w:val="24"/>
              <w:shd w:val="clear" w:color="auto" w:fill="FFFFFF"/>
            </w:rPr>
          </w:rPrChange>
        </w:rPr>
        <w:t xml:space="preserve"> acide </w:t>
      </w:r>
      <w:proofErr w:type="spellStart"/>
      <w:r w:rsidRPr="00AB2382">
        <w:rPr>
          <w:rFonts w:ascii="Arial" w:hAnsi="Arial" w:cs="Arial"/>
          <w:color w:val="222222"/>
          <w:sz w:val="18"/>
          <w:szCs w:val="24"/>
          <w:shd w:val="clear" w:color="auto" w:fill="FFFFFF"/>
          <w:lang w:val="en-US"/>
          <w:rPrChange w:id="242" w:author="w3t" w:date="2025-07-12T16:16:00Z">
            <w:rPr>
              <w:rFonts w:ascii="Arial" w:hAnsi="Arial" w:cs="Arial"/>
              <w:color w:val="222222"/>
              <w:sz w:val="18"/>
              <w:szCs w:val="24"/>
              <w:shd w:val="clear" w:color="auto" w:fill="FFFFFF"/>
            </w:rPr>
          </w:rPrChange>
        </w:rPr>
        <w:t>clavulanique</w:t>
      </w:r>
      <w:proofErr w:type="spellEnd"/>
      <w:r w:rsidRPr="00AB2382">
        <w:rPr>
          <w:rFonts w:ascii="Arial" w:hAnsi="Arial" w:cs="Arial"/>
          <w:color w:val="222222"/>
          <w:sz w:val="18"/>
          <w:szCs w:val="24"/>
          <w:shd w:val="clear" w:color="auto" w:fill="FFFFFF"/>
          <w:lang w:val="en-US"/>
          <w:rPrChange w:id="243"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44" w:author="w3t" w:date="2025-07-12T16:16:00Z">
            <w:rPr>
              <w:rFonts w:ascii="Arial" w:hAnsi="Arial" w:cs="Arial"/>
              <w:b/>
              <w:color w:val="222222"/>
              <w:sz w:val="18"/>
              <w:szCs w:val="24"/>
              <w:shd w:val="clear" w:color="auto" w:fill="FFFFFF"/>
            </w:rPr>
          </w:rPrChange>
        </w:rPr>
        <w:t>PIP</w:t>
      </w:r>
      <w:r w:rsidRPr="00AB2382">
        <w:rPr>
          <w:rFonts w:ascii="Arial" w:hAnsi="Arial" w:cs="Arial"/>
          <w:color w:val="222222"/>
          <w:sz w:val="18"/>
          <w:szCs w:val="24"/>
          <w:shd w:val="clear" w:color="auto" w:fill="FFFFFF"/>
          <w:lang w:val="en-US"/>
          <w:rPrChange w:id="245"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46" w:author="w3t" w:date="2025-07-12T16:16:00Z">
            <w:rPr>
              <w:rFonts w:ascii="Arial" w:hAnsi="Arial" w:cs="Arial"/>
              <w:color w:val="222222"/>
              <w:sz w:val="18"/>
              <w:szCs w:val="24"/>
              <w:shd w:val="clear" w:color="auto" w:fill="FFFFFF"/>
            </w:rPr>
          </w:rPrChange>
        </w:rPr>
        <w:t>Pipéracilline</w:t>
      </w:r>
      <w:proofErr w:type="spellEnd"/>
      <w:r w:rsidRPr="00AB2382">
        <w:rPr>
          <w:rFonts w:ascii="Arial" w:hAnsi="Arial" w:cs="Arial"/>
          <w:color w:val="222222"/>
          <w:sz w:val="18"/>
          <w:szCs w:val="24"/>
          <w:shd w:val="clear" w:color="auto" w:fill="FFFFFF"/>
          <w:lang w:val="en-US"/>
          <w:rPrChange w:id="247"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48" w:author="w3t" w:date="2025-07-12T16:16:00Z">
            <w:rPr>
              <w:rFonts w:ascii="Arial" w:hAnsi="Arial" w:cs="Arial"/>
              <w:b/>
              <w:color w:val="222222"/>
              <w:sz w:val="18"/>
              <w:szCs w:val="24"/>
              <w:shd w:val="clear" w:color="auto" w:fill="FFFFFF"/>
            </w:rPr>
          </w:rPrChange>
        </w:rPr>
        <w:t>AKM</w:t>
      </w:r>
      <w:r w:rsidRPr="00AB2382">
        <w:rPr>
          <w:rFonts w:ascii="Arial" w:hAnsi="Arial" w:cs="Arial"/>
          <w:color w:val="222222"/>
          <w:sz w:val="18"/>
          <w:szCs w:val="24"/>
          <w:shd w:val="clear" w:color="auto" w:fill="FFFFFF"/>
          <w:lang w:val="en-US"/>
          <w:rPrChange w:id="249"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50" w:author="w3t" w:date="2025-07-12T16:16:00Z">
            <w:rPr>
              <w:rFonts w:ascii="Arial" w:hAnsi="Arial" w:cs="Arial"/>
              <w:color w:val="222222"/>
              <w:sz w:val="18"/>
              <w:szCs w:val="24"/>
              <w:shd w:val="clear" w:color="auto" w:fill="FFFFFF"/>
            </w:rPr>
          </w:rPrChange>
        </w:rPr>
        <w:t>amikacine</w:t>
      </w:r>
      <w:proofErr w:type="spellEnd"/>
      <w:r w:rsidRPr="00AB2382">
        <w:rPr>
          <w:rFonts w:ascii="Arial" w:hAnsi="Arial" w:cs="Arial"/>
          <w:color w:val="222222"/>
          <w:sz w:val="18"/>
          <w:szCs w:val="24"/>
          <w:shd w:val="clear" w:color="auto" w:fill="FFFFFF"/>
          <w:lang w:val="en-US"/>
          <w:rPrChange w:id="251"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52" w:author="w3t" w:date="2025-07-12T16:16:00Z">
            <w:rPr>
              <w:rFonts w:ascii="Arial" w:hAnsi="Arial" w:cs="Arial"/>
              <w:b/>
              <w:color w:val="222222"/>
              <w:sz w:val="18"/>
              <w:szCs w:val="24"/>
              <w:shd w:val="clear" w:color="auto" w:fill="FFFFFF"/>
            </w:rPr>
          </w:rPrChange>
        </w:rPr>
        <w:t>GMN</w:t>
      </w:r>
      <w:r w:rsidRPr="00AB2382">
        <w:rPr>
          <w:rFonts w:ascii="Arial" w:hAnsi="Arial" w:cs="Arial"/>
          <w:color w:val="222222"/>
          <w:sz w:val="18"/>
          <w:szCs w:val="24"/>
          <w:shd w:val="clear" w:color="auto" w:fill="FFFFFF"/>
          <w:lang w:val="en-US"/>
          <w:rPrChange w:id="253"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54" w:author="w3t" w:date="2025-07-12T16:16:00Z">
            <w:rPr>
              <w:rFonts w:ascii="Arial" w:hAnsi="Arial" w:cs="Arial"/>
              <w:color w:val="222222"/>
              <w:sz w:val="18"/>
              <w:szCs w:val="24"/>
              <w:shd w:val="clear" w:color="auto" w:fill="FFFFFF"/>
            </w:rPr>
          </w:rPrChange>
        </w:rPr>
        <w:t>gentamicine</w:t>
      </w:r>
      <w:proofErr w:type="spellEnd"/>
      <w:r w:rsidRPr="00AB2382">
        <w:rPr>
          <w:rFonts w:ascii="Arial" w:hAnsi="Arial" w:cs="Arial"/>
          <w:color w:val="222222"/>
          <w:sz w:val="18"/>
          <w:szCs w:val="24"/>
          <w:shd w:val="clear" w:color="auto" w:fill="FFFFFF"/>
          <w:lang w:val="en-US"/>
          <w:rPrChange w:id="255"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56" w:author="w3t" w:date="2025-07-12T16:16:00Z">
            <w:rPr>
              <w:rFonts w:ascii="Arial" w:hAnsi="Arial" w:cs="Arial"/>
              <w:b/>
              <w:color w:val="222222"/>
              <w:sz w:val="18"/>
              <w:szCs w:val="24"/>
              <w:shd w:val="clear" w:color="auto" w:fill="FFFFFF"/>
            </w:rPr>
          </w:rPrChange>
        </w:rPr>
        <w:t>FEP</w:t>
      </w:r>
      <w:r w:rsidRPr="00AB2382">
        <w:rPr>
          <w:rFonts w:ascii="Arial" w:hAnsi="Arial" w:cs="Arial"/>
          <w:color w:val="222222"/>
          <w:sz w:val="18"/>
          <w:szCs w:val="24"/>
          <w:shd w:val="clear" w:color="auto" w:fill="FFFFFF"/>
          <w:lang w:val="en-US"/>
          <w:rPrChange w:id="257"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58" w:author="w3t" w:date="2025-07-12T16:16:00Z">
            <w:rPr>
              <w:rFonts w:ascii="Arial" w:hAnsi="Arial" w:cs="Arial"/>
              <w:color w:val="222222"/>
              <w:sz w:val="18"/>
              <w:szCs w:val="24"/>
              <w:shd w:val="clear" w:color="auto" w:fill="FFFFFF"/>
            </w:rPr>
          </w:rPrChange>
        </w:rPr>
        <w:t>Céfépime</w:t>
      </w:r>
      <w:proofErr w:type="spellEnd"/>
      <w:r w:rsidRPr="00AB2382">
        <w:rPr>
          <w:rFonts w:ascii="Arial" w:hAnsi="Arial" w:cs="Arial"/>
          <w:color w:val="222222"/>
          <w:sz w:val="18"/>
          <w:szCs w:val="24"/>
          <w:shd w:val="clear" w:color="auto" w:fill="FFFFFF"/>
          <w:lang w:val="en-US"/>
          <w:rPrChange w:id="259"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60" w:author="w3t" w:date="2025-07-12T16:16:00Z">
            <w:rPr>
              <w:rFonts w:ascii="Arial" w:hAnsi="Arial" w:cs="Arial"/>
              <w:b/>
              <w:color w:val="222222"/>
              <w:sz w:val="18"/>
              <w:szCs w:val="24"/>
              <w:shd w:val="clear" w:color="auto" w:fill="FFFFFF"/>
            </w:rPr>
          </w:rPrChange>
        </w:rPr>
        <w:t>CTX</w:t>
      </w:r>
      <w:r w:rsidRPr="00AB2382">
        <w:rPr>
          <w:rFonts w:ascii="Arial" w:hAnsi="Arial" w:cs="Arial"/>
          <w:color w:val="222222"/>
          <w:sz w:val="18"/>
          <w:szCs w:val="24"/>
          <w:shd w:val="clear" w:color="auto" w:fill="FFFFFF"/>
          <w:lang w:val="en-US"/>
          <w:rPrChange w:id="261"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62" w:author="w3t" w:date="2025-07-12T16:16:00Z">
            <w:rPr>
              <w:rFonts w:ascii="Arial" w:hAnsi="Arial" w:cs="Arial"/>
              <w:color w:val="222222"/>
              <w:sz w:val="18"/>
              <w:szCs w:val="24"/>
              <w:shd w:val="clear" w:color="auto" w:fill="FFFFFF"/>
            </w:rPr>
          </w:rPrChange>
        </w:rPr>
        <w:t>cefotaxime</w:t>
      </w:r>
      <w:proofErr w:type="spellEnd"/>
      <w:r w:rsidRPr="00AB2382">
        <w:rPr>
          <w:rFonts w:ascii="Arial" w:hAnsi="Arial" w:cs="Arial"/>
          <w:color w:val="222222"/>
          <w:sz w:val="18"/>
          <w:szCs w:val="24"/>
          <w:shd w:val="clear" w:color="auto" w:fill="FFFFFF"/>
          <w:lang w:val="en-US"/>
          <w:rPrChange w:id="263"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64" w:author="w3t" w:date="2025-07-12T16:16:00Z">
            <w:rPr>
              <w:rFonts w:ascii="Arial" w:hAnsi="Arial" w:cs="Arial"/>
              <w:b/>
              <w:color w:val="222222"/>
              <w:sz w:val="18"/>
              <w:szCs w:val="24"/>
              <w:shd w:val="clear" w:color="auto" w:fill="FFFFFF"/>
            </w:rPr>
          </w:rPrChange>
        </w:rPr>
        <w:t>CAZ</w:t>
      </w:r>
      <w:r w:rsidRPr="00AB2382">
        <w:rPr>
          <w:rFonts w:ascii="Arial" w:hAnsi="Arial" w:cs="Arial"/>
          <w:color w:val="222222"/>
          <w:sz w:val="18"/>
          <w:szCs w:val="24"/>
          <w:shd w:val="clear" w:color="auto" w:fill="FFFFFF"/>
          <w:lang w:val="en-US"/>
          <w:rPrChange w:id="265" w:author="w3t" w:date="2025-07-12T16:16:00Z">
            <w:rPr>
              <w:rFonts w:ascii="Arial" w:hAnsi="Arial" w:cs="Arial"/>
              <w:color w:val="222222"/>
              <w:sz w:val="18"/>
              <w:szCs w:val="24"/>
              <w:shd w:val="clear" w:color="auto" w:fill="FFFFFF"/>
            </w:rPr>
          </w:rPrChange>
        </w:rPr>
        <w:t xml:space="preserve"> : ceftazidime, </w:t>
      </w:r>
      <w:r w:rsidRPr="00AB2382">
        <w:rPr>
          <w:rFonts w:ascii="Arial" w:hAnsi="Arial" w:cs="Arial"/>
          <w:b/>
          <w:color w:val="222222"/>
          <w:sz w:val="18"/>
          <w:szCs w:val="24"/>
          <w:shd w:val="clear" w:color="auto" w:fill="FFFFFF"/>
          <w:lang w:val="en-US"/>
          <w:rPrChange w:id="266" w:author="w3t" w:date="2025-07-12T16:16:00Z">
            <w:rPr>
              <w:rFonts w:ascii="Arial" w:hAnsi="Arial" w:cs="Arial"/>
              <w:b/>
              <w:color w:val="222222"/>
              <w:sz w:val="18"/>
              <w:szCs w:val="24"/>
              <w:shd w:val="clear" w:color="auto" w:fill="FFFFFF"/>
            </w:rPr>
          </w:rPrChange>
        </w:rPr>
        <w:t>LVX</w:t>
      </w:r>
      <w:r w:rsidRPr="00AB2382">
        <w:rPr>
          <w:rFonts w:ascii="Arial" w:hAnsi="Arial" w:cs="Arial"/>
          <w:color w:val="222222"/>
          <w:sz w:val="18"/>
          <w:szCs w:val="24"/>
          <w:shd w:val="clear" w:color="auto" w:fill="FFFFFF"/>
          <w:lang w:val="en-US"/>
          <w:rPrChange w:id="267"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68" w:author="w3t" w:date="2025-07-12T16:16:00Z">
            <w:rPr>
              <w:rFonts w:ascii="Arial" w:hAnsi="Arial" w:cs="Arial"/>
              <w:color w:val="222222"/>
              <w:sz w:val="18"/>
              <w:szCs w:val="24"/>
              <w:shd w:val="clear" w:color="auto" w:fill="FFFFFF"/>
            </w:rPr>
          </w:rPrChange>
        </w:rPr>
        <w:t>levofloxacine</w:t>
      </w:r>
      <w:proofErr w:type="spellEnd"/>
      <w:r w:rsidRPr="00AB2382">
        <w:rPr>
          <w:rFonts w:ascii="Arial" w:hAnsi="Arial" w:cs="Arial"/>
          <w:color w:val="222222"/>
          <w:sz w:val="18"/>
          <w:szCs w:val="24"/>
          <w:shd w:val="clear" w:color="auto" w:fill="FFFFFF"/>
          <w:lang w:val="en-US"/>
          <w:rPrChange w:id="269"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270" w:author="w3t" w:date="2025-07-12T16:16:00Z">
            <w:rPr>
              <w:rFonts w:ascii="Arial" w:hAnsi="Arial" w:cs="Arial"/>
              <w:b/>
              <w:color w:val="222222"/>
              <w:sz w:val="18"/>
              <w:szCs w:val="24"/>
              <w:shd w:val="clear" w:color="auto" w:fill="FFFFFF"/>
            </w:rPr>
          </w:rPrChange>
        </w:rPr>
        <w:t>PEF </w:t>
      </w:r>
      <w:r w:rsidRPr="00AB2382">
        <w:rPr>
          <w:rFonts w:ascii="Arial" w:hAnsi="Arial" w:cs="Arial"/>
          <w:color w:val="222222"/>
          <w:sz w:val="18"/>
          <w:szCs w:val="24"/>
          <w:shd w:val="clear" w:color="auto" w:fill="FFFFFF"/>
          <w:lang w:val="en-US"/>
          <w:rPrChange w:id="271" w:author="w3t" w:date="2025-07-12T16:16:00Z">
            <w:rPr>
              <w:rFonts w:ascii="Arial" w:hAnsi="Arial" w:cs="Arial"/>
              <w:color w:val="222222"/>
              <w:sz w:val="18"/>
              <w:szCs w:val="24"/>
              <w:shd w:val="clear" w:color="auto" w:fill="FFFFFF"/>
            </w:rPr>
          </w:rPrChange>
        </w:rPr>
        <w:t xml:space="preserve">: </w:t>
      </w:r>
      <w:proofErr w:type="spellStart"/>
      <w:r w:rsidRPr="00AB2382">
        <w:rPr>
          <w:rFonts w:ascii="Arial" w:hAnsi="Arial" w:cs="Arial"/>
          <w:color w:val="222222"/>
          <w:sz w:val="18"/>
          <w:szCs w:val="24"/>
          <w:shd w:val="clear" w:color="auto" w:fill="FFFFFF"/>
          <w:lang w:val="en-US"/>
          <w:rPrChange w:id="272" w:author="w3t" w:date="2025-07-12T16:16:00Z">
            <w:rPr>
              <w:rFonts w:ascii="Arial" w:hAnsi="Arial" w:cs="Arial"/>
              <w:color w:val="222222"/>
              <w:sz w:val="18"/>
              <w:szCs w:val="24"/>
              <w:shd w:val="clear" w:color="auto" w:fill="FFFFFF"/>
            </w:rPr>
          </w:rPrChange>
        </w:rPr>
        <w:t>péfloxacine</w:t>
      </w:r>
      <w:proofErr w:type="spellEnd"/>
      <w:r w:rsidRPr="00AB2382">
        <w:rPr>
          <w:rFonts w:ascii="Arial" w:hAnsi="Arial" w:cs="Arial"/>
          <w:color w:val="222222"/>
          <w:sz w:val="18"/>
          <w:szCs w:val="24"/>
          <w:shd w:val="clear" w:color="auto" w:fill="FFFFFF"/>
          <w:lang w:val="en-US"/>
          <w:rPrChange w:id="273" w:author="w3t" w:date="2025-07-12T16:16:00Z">
            <w:rPr>
              <w:rFonts w:ascii="Arial" w:hAnsi="Arial" w:cs="Arial"/>
              <w:color w:val="222222"/>
              <w:sz w:val="18"/>
              <w:szCs w:val="24"/>
              <w:shd w:val="clear" w:color="auto" w:fill="FFFFFF"/>
            </w:rPr>
          </w:rPrChange>
        </w:rPr>
        <w:t>,</w:t>
      </w:r>
      <w:r w:rsidRPr="00AB2382">
        <w:rPr>
          <w:rFonts w:ascii="Arial" w:hAnsi="Arial" w:cs="Arial"/>
          <w:b/>
          <w:color w:val="222222"/>
          <w:sz w:val="18"/>
          <w:szCs w:val="24"/>
          <w:shd w:val="clear" w:color="auto" w:fill="FFFFFF"/>
          <w:lang w:val="en-US"/>
          <w:rPrChange w:id="274" w:author="w3t" w:date="2025-07-12T16:16:00Z">
            <w:rPr>
              <w:rFonts w:ascii="Arial" w:hAnsi="Arial" w:cs="Arial"/>
              <w:b/>
              <w:color w:val="222222"/>
              <w:sz w:val="18"/>
              <w:szCs w:val="24"/>
              <w:shd w:val="clear" w:color="auto" w:fill="FFFFFF"/>
            </w:rPr>
          </w:rPrChange>
        </w:rPr>
        <w:t xml:space="preserve"> CIP</w:t>
      </w:r>
      <w:r w:rsidRPr="00AB2382">
        <w:rPr>
          <w:rFonts w:ascii="Arial" w:hAnsi="Arial" w:cs="Arial"/>
          <w:color w:val="222222"/>
          <w:sz w:val="18"/>
          <w:szCs w:val="24"/>
          <w:shd w:val="clear" w:color="auto" w:fill="FFFFFF"/>
          <w:lang w:val="en-US"/>
          <w:rPrChange w:id="275"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276" w:author="w3t" w:date="2025-07-12T16:16:00Z">
            <w:rPr>
              <w:rFonts w:ascii="Arial" w:hAnsi="Arial" w:cs="Arial"/>
              <w:color w:val="222222"/>
              <w:sz w:val="18"/>
              <w:szCs w:val="24"/>
              <w:shd w:val="clear" w:color="auto" w:fill="FFFFFF"/>
            </w:rPr>
          </w:rPrChange>
        </w:rPr>
        <w:t>ciprofloxacine</w:t>
      </w:r>
      <w:proofErr w:type="spellEnd"/>
      <w:r w:rsidR="0098335E" w:rsidRPr="00AB2382">
        <w:rPr>
          <w:rFonts w:ascii="Arial" w:hAnsi="Arial" w:cs="Arial"/>
          <w:color w:val="222222"/>
          <w:sz w:val="18"/>
          <w:szCs w:val="24"/>
          <w:shd w:val="clear" w:color="auto" w:fill="FFFFFF"/>
          <w:lang w:val="en-US"/>
          <w:rPrChange w:id="277" w:author="w3t" w:date="2025-07-12T16:16:00Z">
            <w:rPr>
              <w:rFonts w:ascii="Arial" w:hAnsi="Arial" w:cs="Arial"/>
              <w:color w:val="222222"/>
              <w:sz w:val="18"/>
              <w:szCs w:val="24"/>
              <w:shd w:val="clear" w:color="auto" w:fill="FFFFFF"/>
            </w:rPr>
          </w:rPrChange>
        </w:rPr>
        <w:t xml:space="preserve">, </w:t>
      </w:r>
      <w:r w:rsidR="0098335E" w:rsidRPr="00AB2382">
        <w:rPr>
          <w:rFonts w:ascii="Arial" w:hAnsi="Arial" w:cs="Arial"/>
          <w:b/>
          <w:color w:val="222222"/>
          <w:sz w:val="18"/>
          <w:szCs w:val="24"/>
          <w:shd w:val="clear" w:color="auto" w:fill="FFFFFF"/>
          <w:lang w:val="en-US"/>
          <w:rPrChange w:id="278" w:author="w3t" w:date="2025-07-12T16:16:00Z">
            <w:rPr>
              <w:rFonts w:ascii="Arial" w:hAnsi="Arial" w:cs="Arial"/>
              <w:b/>
              <w:color w:val="222222"/>
              <w:sz w:val="18"/>
              <w:szCs w:val="24"/>
              <w:shd w:val="clear" w:color="auto" w:fill="FFFFFF"/>
            </w:rPr>
          </w:rPrChange>
        </w:rPr>
        <w:t>IPM</w:t>
      </w:r>
      <w:r w:rsidR="0098335E" w:rsidRPr="00AB2382">
        <w:rPr>
          <w:rFonts w:ascii="Arial" w:hAnsi="Arial" w:cs="Arial"/>
          <w:color w:val="222222"/>
          <w:sz w:val="18"/>
          <w:szCs w:val="24"/>
          <w:shd w:val="clear" w:color="auto" w:fill="FFFFFF"/>
          <w:lang w:val="en-US"/>
          <w:rPrChange w:id="279" w:author="w3t" w:date="2025-07-12T16:16:00Z">
            <w:rPr>
              <w:rFonts w:ascii="Arial" w:hAnsi="Arial" w:cs="Arial"/>
              <w:color w:val="222222"/>
              <w:sz w:val="18"/>
              <w:szCs w:val="24"/>
              <w:shd w:val="clear" w:color="auto" w:fill="FFFFFF"/>
            </w:rPr>
          </w:rPrChange>
        </w:rPr>
        <w:t xml:space="preserve"> : </w:t>
      </w:r>
      <w:proofErr w:type="spellStart"/>
      <w:r w:rsidR="0098335E" w:rsidRPr="00AB2382">
        <w:rPr>
          <w:rFonts w:ascii="Arial" w:hAnsi="Arial" w:cs="Arial"/>
          <w:color w:val="222222"/>
          <w:sz w:val="18"/>
          <w:szCs w:val="24"/>
          <w:shd w:val="clear" w:color="auto" w:fill="FFFFFF"/>
          <w:lang w:val="en-US"/>
          <w:rPrChange w:id="280" w:author="w3t" w:date="2025-07-12T16:16:00Z">
            <w:rPr>
              <w:rFonts w:ascii="Arial" w:hAnsi="Arial" w:cs="Arial"/>
              <w:color w:val="222222"/>
              <w:sz w:val="18"/>
              <w:szCs w:val="24"/>
              <w:shd w:val="clear" w:color="auto" w:fill="FFFFFF"/>
            </w:rPr>
          </w:rPrChange>
        </w:rPr>
        <w:t>imipenème</w:t>
      </w:r>
      <w:proofErr w:type="spellEnd"/>
    </w:p>
    <w:p w14:paraId="28943BBB" w14:textId="77777777" w:rsidR="00C31F64" w:rsidRPr="00AB2382" w:rsidRDefault="00C31F64" w:rsidP="00DA7A9B">
      <w:pPr>
        <w:spacing w:after="0" w:line="276" w:lineRule="auto"/>
        <w:jc w:val="both"/>
        <w:rPr>
          <w:rFonts w:ascii="Arial" w:hAnsi="Arial" w:cs="Arial"/>
          <w:sz w:val="24"/>
          <w:szCs w:val="24"/>
          <w:lang w:val="en-US"/>
          <w:rPrChange w:id="281" w:author="w3t" w:date="2025-07-12T16:16:00Z">
            <w:rPr>
              <w:rFonts w:ascii="Arial" w:hAnsi="Arial" w:cs="Arial"/>
              <w:sz w:val="24"/>
              <w:szCs w:val="24"/>
            </w:rPr>
          </w:rPrChange>
        </w:rPr>
      </w:pPr>
    </w:p>
    <w:p w14:paraId="59C44747" w14:textId="77777777" w:rsidR="004E2D93" w:rsidRPr="00AB2382" w:rsidRDefault="004E2D93" w:rsidP="004E2D93">
      <w:pPr>
        <w:spacing w:after="0" w:line="276" w:lineRule="auto"/>
        <w:jc w:val="both"/>
        <w:rPr>
          <w:rFonts w:ascii="Arial" w:hAnsi="Arial" w:cs="Arial"/>
          <w:b/>
          <w:lang w:val="en-US"/>
          <w:rPrChange w:id="282" w:author="w3t" w:date="2025-07-12T16:16:00Z">
            <w:rPr>
              <w:rFonts w:ascii="Arial" w:hAnsi="Arial" w:cs="Arial"/>
              <w:b/>
            </w:rPr>
          </w:rPrChange>
        </w:rPr>
      </w:pPr>
      <w:r w:rsidRPr="00AB2382">
        <w:rPr>
          <w:rFonts w:ascii="Arial" w:hAnsi="Arial" w:cs="Arial"/>
          <w:b/>
          <w:lang w:val="en-US"/>
          <w:rPrChange w:id="283" w:author="w3t" w:date="2025-07-12T16:16:00Z">
            <w:rPr>
              <w:rFonts w:ascii="Arial" w:hAnsi="Arial" w:cs="Arial"/>
              <w:b/>
            </w:rPr>
          </w:rPrChange>
        </w:rPr>
        <w:t xml:space="preserve">4.4. Antibiotic resistance profiles of Enterobacteriaceae isolated in the commune of </w:t>
      </w:r>
      <w:proofErr w:type="spellStart"/>
      <w:r w:rsidRPr="00AB2382">
        <w:rPr>
          <w:rFonts w:ascii="Arial" w:hAnsi="Arial" w:cs="Arial"/>
          <w:b/>
          <w:lang w:val="en-US"/>
          <w:rPrChange w:id="284" w:author="w3t" w:date="2025-07-12T16:16:00Z">
            <w:rPr>
              <w:rFonts w:ascii="Arial" w:hAnsi="Arial" w:cs="Arial"/>
              <w:b/>
            </w:rPr>
          </w:rPrChange>
        </w:rPr>
        <w:t>Songon</w:t>
      </w:r>
      <w:proofErr w:type="spellEnd"/>
    </w:p>
    <w:p w14:paraId="59EF6088" w14:textId="77777777" w:rsidR="0076069F" w:rsidRPr="00AB2382" w:rsidRDefault="004E2D93" w:rsidP="004E2D93">
      <w:pPr>
        <w:spacing w:after="0" w:line="276" w:lineRule="auto"/>
        <w:jc w:val="both"/>
        <w:rPr>
          <w:rFonts w:ascii="Arial" w:hAnsi="Arial" w:cs="Arial"/>
          <w:sz w:val="20"/>
          <w:lang w:val="en-US"/>
          <w:rPrChange w:id="285" w:author="w3t" w:date="2025-07-12T16:16:00Z">
            <w:rPr>
              <w:rFonts w:ascii="Arial" w:hAnsi="Arial" w:cs="Arial"/>
              <w:sz w:val="20"/>
            </w:rPr>
          </w:rPrChange>
        </w:rPr>
      </w:pPr>
      <w:r w:rsidRPr="00AB2382">
        <w:rPr>
          <w:rFonts w:ascii="Arial" w:hAnsi="Arial" w:cs="Arial"/>
          <w:sz w:val="20"/>
          <w:lang w:val="en-US"/>
          <w:rPrChange w:id="286" w:author="w3t" w:date="2025-07-12T16:16:00Z">
            <w:rPr>
              <w:rFonts w:ascii="Arial" w:hAnsi="Arial" w:cs="Arial"/>
              <w:sz w:val="20"/>
            </w:rPr>
          </w:rPrChange>
        </w:rPr>
        <w:t xml:space="preserve">The study revealed variable rates of antibiotic resistance among Enterobacteriaceae isolated in the commune of </w:t>
      </w:r>
      <w:proofErr w:type="spellStart"/>
      <w:r w:rsidRPr="00AB2382">
        <w:rPr>
          <w:rFonts w:ascii="Arial" w:hAnsi="Arial" w:cs="Arial"/>
          <w:sz w:val="20"/>
          <w:lang w:val="en-US"/>
          <w:rPrChange w:id="287" w:author="w3t" w:date="2025-07-12T16:16:00Z">
            <w:rPr>
              <w:rFonts w:ascii="Arial" w:hAnsi="Arial" w:cs="Arial"/>
              <w:sz w:val="20"/>
            </w:rPr>
          </w:rPrChange>
        </w:rPr>
        <w:t>Songon</w:t>
      </w:r>
      <w:proofErr w:type="spellEnd"/>
      <w:r w:rsidRPr="00AB2382">
        <w:rPr>
          <w:rFonts w:ascii="Arial" w:hAnsi="Arial" w:cs="Arial"/>
          <w:sz w:val="20"/>
          <w:lang w:val="en-US"/>
          <w:rPrChange w:id="288" w:author="w3t" w:date="2025-07-12T16:16:00Z">
            <w:rPr>
              <w:rFonts w:ascii="Arial" w:hAnsi="Arial" w:cs="Arial"/>
              <w:sz w:val="20"/>
            </w:rPr>
          </w:rPrChange>
        </w:rPr>
        <w:t xml:space="preserve">. The highest resistance was observed with </w:t>
      </w:r>
      <w:proofErr w:type="spellStart"/>
      <w:r w:rsidRPr="00AB2382">
        <w:rPr>
          <w:rFonts w:ascii="Arial" w:hAnsi="Arial" w:cs="Arial"/>
          <w:sz w:val="20"/>
          <w:lang w:val="en-US"/>
          <w:rPrChange w:id="289" w:author="w3t" w:date="2025-07-12T16:16:00Z">
            <w:rPr>
              <w:rFonts w:ascii="Arial" w:hAnsi="Arial" w:cs="Arial"/>
              <w:sz w:val="20"/>
            </w:rPr>
          </w:rPrChange>
        </w:rPr>
        <w:t>pefloxacin</w:t>
      </w:r>
      <w:proofErr w:type="spellEnd"/>
      <w:r w:rsidRPr="00AB2382">
        <w:rPr>
          <w:rFonts w:ascii="Arial" w:hAnsi="Arial" w:cs="Arial"/>
          <w:sz w:val="20"/>
          <w:lang w:val="en-US"/>
          <w:rPrChange w:id="290" w:author="w3t" w:date="2025-07-12T16:16:00Z">
            <w:rPr>
              <w:rFonts w:ascii="Arial" w:hAnsi="Arial" w:cs="Arial"/>
              <w:sz w:val="20"/>
            </w:rPr>
          </w:rPrChange>
        </w:rPr>
        <w:t xml:space="preserve"> (40%), </w:t>
      </w:r>
      <w:proofErr w:type="spellStart"/>
      <w:r w:rsidRPr="00AB2382">
        <w:rPr>
          <w:rFonts w:ascii="Arial" w:hAnsi="Arial" w:cs="Arial"/>
          <w:sz w:val="20"/>
          <w:lang w:val="en-US"/>
          <w:rPrChange w:id="291" w:author="w3t" w:date="2025-07-12T16:16:00Z">
            <w:rPr>
              <w:rFonts w:ascii="Arial" w:hAnsi="Arial" w:cs="Arial"/>
              <w:sz w:val="20"/>
            </w:rPr>
          </w:rPrChange>
        </w:rPr>
        <w:t>cefepime</w:t>
      </w:r>
      <w:proofErr w:type="spellEnd"/>
      <w:r w:rsidRPr="00AB2382">
        <w:rPr>
          <w:rFonts w:ascii="Arial" w:hAnsi="Arial" w:cs="Arial"/>
          <w:sz w:val="20"/>
          <w:lang w:val="en-US"/>
          <w:rPrChange w:id="292" w:author="w3t" w:date="2025-07-12T16:16:00Z">
            <w:rPr>
              <w:rFonts w:ascii="Arial" w:hAnsi="Arial" w:cs="Arial"/>
              <w:sz w:val="20"/>
            </w:rPr>
          </w:rPrChange>
        </w:rPr>
        <w:t xml:space="preserve"> (34.2%), piperacillin (28.9%), and </w:t>
      </w:r>
      <w:proofErr w:type="spellStart"/>
      <w:r w:rsidRPr="00AB2382">
        <w:rPr>
          <w:rFonts w:ascii="Arial" w:hAnsi="Arial" w:cs="Arial"/>
          <w:sz w:val="20"/>
          <w:lang w:val="en-US"/>
          <w:rPrChange w:id="293" w:author="w3t" w:date="2025-07-12T16:16:00Z">
            <w:rPr>
              <w:rFonts w:ascii="Arial" w:hAnsi="Arial" w:cs="Arial"/>
              <w:sz w:val="20"/>
            </w:rPr>
          </w:rPrChange>
        </w:rPr>
        <w:t>cefotaxime</w:t>
      </w:r>
      <w:proofErr w:type="spellEnd"/>
      <w:r w:rsidRPr="00AB2382">
        <w:rPr>
          <w:rFonts w:ascii="Arial" w:hAnsi="Arial" w:cs="Arial"/>
          <w:sz w:val="20"/>
          <w:lang w:val="en-US"/>
          <w:rPrChange w:id="294" w:author="w3t" w:date="2025-07-12T16:16:00Z">
            <w:rPr>
              <w:rFonts w:ascii="Arial" w:hAnsi="Arial" w:cs="Arial"/>
              <w:sz w:val="20"/>
            </w:rPr>
          </w:rPrChange>
        </w:rPr>
        <w:t xml:space="preserve"> (21.6%). In contrast, resistance rates to ciprofloxacin, gentamicin, and levofloxacin remained relatively low, at 8%, 5.7%, and 4%, respectively. These data are summarized in Figure 5.</w:t>
      </w:r>
    </w:p>
    <w:p w14:paraId="4F573745" w14:textId="77777777" w:rsidR="002B16BE" w:rsidRPr="00AB2382" w:rsidRDefault="002B16BE" w:rsidP="004E2D93">
      <w:pPr>
        <w:spacing w:after="0" w:line="276" w:lineRule="auto"/>
        <w:jc w:val="both"/>
        <w:rPr>
          <w:rFonts w:ascii="Arial" w:hAnsi="Arial" w:cs="Arial"/>
          <w:sz w:val="20"/>
          <w:lang w:val="en-US"/>
          <w:rPrChange w:id="295" w:author="w3t" w:date="2025-07-12T16:16:00Z">
            <w:rPr>
              <w:rFonts w:ascii="Arial" w:hAnsi="Arial" w:cs="Arial"/>
              <w:sz w:val="20"/>
            </w:rPr>
          </w:rPrChange>
        </w:rPr>
      </w:pPr>
    </w:p>
    <w:p w14:paraId="5FF02130" w14:textId="77777777" w:rsidR="002B16BE" w:rsidRPr="00AB2382" w:rsidRDefault="002B16BE" w:rsidP="004E2D93">
      <w:pPr>
        <w:spacing w:after="0" w:line="276" w:lineRule="auto"/>
        <w:jc w:val="both"/>
        <w:rPr>
          <w:rFonts w:ascii="Arial" w:hAnsi="Arial" w:cs="Arial"/>
          <w:sz w:val="20"/>
          <w:lang w:val="en-US"/>
          <w:rPrChange w:id="296" w:author="w3t" w:date="2025-07-12T16:16:00Z">
            <w:rPr>
              <w:rFonts w:ascii="Arial" w:hAnsi="Arial" w:cs="Arial"/>
              <w:sz w:val="20"/>
            </w:rPr>
          </w:rPrChange>
        </w:rPr>
      </w:pPr>
    </w:p>
    <w:p w14:paraId="1A362773" w14:textId="77777777" w:rsidR="002B16BE" w:rsidRPr="00AB2382" w:rsidRDefault="002B16BE" w:rsidP="004E2D93">
      <w:pPr>
        <w:spacing w:after="0" w:line="276" w:lineRule="auto"/>
        <w:jc w:val="both"/>
        <w:rPr>
          <w:rFonts w:ascii="Arial" w:hAnsi="Arial" w:cs="Arial"/>
          <w:sz w:val="20"/>
          <w:lang w:val="en-US"/>
          <w:rPrChange w:id="297" w:author="w3t" w:date="2025-07-12T16:16:00Z">
            <w:rPr>
              <w:rFonts w:ascii="Arial" w:hAnsi="Arial" w:cs="Arial"/>
              <w:sz w:val="20"/>
            </w:rPr>
          </w:rPrChange>
        </w:rPr>
      </w:pPr>
    </w:p>
    <w:p w14:paraId="2A9427AB" w14:textId="77777777" w:rsidR="002B16BE" w:rsidRPr="00AB2382" w:rsidRDefault="002B16BE" w:rsidP="004E2D93">
      <w:pPr>
        <w:spacing w:after="0" w:line="276" w:lineRule="auto"/>
        <w:jc w:val="both"/>
        <w:rPr>
          <w:rFonts w:ascii="Arial" w:hAnsi="Arial" w:cs="Arial"/>
          <w:sz w:val="20"/>
          <w:lang w:val="en-US"/>
          <w:rPrChange w:id="298" w:author="w3t" w:date="2025-07-12T16:16:00Z">
            <w:rPr>
              <w:rFonts w:ascii="Arial" w:hAnsi="Arial" w:cs="Arial"/>
              <w:sz w:val="20"/>
            </w:rPr>
          </w:rPrChange>
        </w:rPr>
      </w:pPr>
    </w:p>
    <w:p w14:paraId="10C28A24" w14:textId="77777777" w:rsidR="002B16BE" w:rsidRPr="00AB2382" w:rsidRDefault="002B16BE" w:rsidP="004E2D93">
      <w:pPr>
        <w:spacing w:after="0" w:line="276" w:lineRule="auto"/>
        <w:jc w:val="both"/>
        <w:rPr>
          <w:rFonts w:ascii="Arial" w:hAnsi="Arial" w:cs="Arial"/>
          <w:sz w:val="20"/>
          <w:lang w:val="en-US"/>
          <w:rPrChange w:id="299" w:author="w3t" w:date="2025-07-12T16:16:00Z">
            <w:rPr>
              <w:rFonts w:ascii="Arial" w:hAnsi="Arial" w:cs="Arial"/>
              <w:sz w:val="20"/>
            </w:rPr>
          </w:rPrChange>
        </w:rPr>
      </w:pPr>
    </w:p>
    <w:p w14:paraId="123A3157" w14:textId="77777777" w:rsidR="002B16BE" w:rsidRPr="00AB2382" w:rsidRDefault="002B16BE" w:rsidP="004E2D93">
      <w:pPr>
        <w:spacing w:after="0" w:line="276" w:lineRule="auto"/>
        <w:jc w:val="both"/>
        <w:rPr>
          <w:rFonts w:ascii="Arial" w:hAnsi="Arial" w:cs="Arial"/>
          <w:sz w:val="20"/>
          <w:lang w:val="en-US"/>
          <w:rPrChange w:id="300" w:author="w3t" w:date="2025-07-12T16:16:00Z">
            <w:rPr>
              <w:rFonts w:ascii="Arial" w:hAnsi="Arial" w:cs="Arial"/>
              <w:sz w:val="20"/>
            </w:rPr>
          </w:rPrChange>
        </w:rPr>
      </w:pPr>
    </w:p>
    <w:p w14:paraId="5D839B2A" w14:textId="77777777" w:rsidR="002B16BE" w:rsidRPr="00AB2382" w:rsidRDefault="002B16BE" w:rsidP="004E2D93">
      <w:pPr>
        <w:spacing w:after="0" w:line="276" w:lineRule="auto"/>
        <w:jc w:val="both"/>
        <w:rPr>
          <w:rFonts w:ascii="Arial" w:hAnsi="Arial" w:cs="Arial"/>
          <w:sz w:val="20"/>
          <w:lang w:val="en-US"/>
          <w:rPrChange w:id="301" w:author="w3t" w:date="2025-07-12T16:16:00Z">
            <w:rPr>
              <w:rFonts w:ascii="Arial" w:hAnsi="Arial" w:cs="Arial"/>
              <w:sz w:val="20"/>
            </w:rPr>
          </w:rPrChange>
        </w:rPr>
      </w:pPr>
    </w:p>
    <w:p w14:paraId="1CE47BD1" w14:textId="77777777" w:rsidR="002B16BE" w:rsidRPr="00AB2382" w:rsidRDefault="002B16BE" w:rsidP="004E2D93">
      <w:pPr>
        <w:spacing w:after="0" w:line="276" w:lineRule="auto"/>
        <w:jc w:val="both"/>
        <w:rPr>
          <w:rFonts w:ascii="Arial" w:hAnsi="Arial" w:cs="Arial"/>
          <w:sz w:val="20"/>
          <w:lang w:val="en-US"/>
          <w:rPrChange w:id="302" w:author="w3t" w:date="2025-07-12T16:16:00Z">
            <w:rPr>
              <w:rFonts w:ascii="Arial" w:hAnsi="Arial" w:cs="Arial"/>
              <w:sz w:val="20"/>
            </w:rPr>
          </w:rPrChange>
        </w:rPr>
      </w:pPr>
    </w:p>
    <w:p w14:paraId="046EC770" w14:textId="77777777" w:rsidR="002B16BE" w:rsidRPr="00AB2382" w:rsidRDefault="002B16BE" w:rsidP="004E2D93">
      <w:pPr>
        <w:spacing w:after="0" w:line="276" w:lineRule="auto"/>
        <w:jc w:val="both"/>
        <w:rPr>
          <w:rFonts w:ascii="Arial" w:hAnsi="Arial" w:cs="Arial"/>
          <w:sz w:val="20"/>
          <w:lang w:val="en-US"/>
          <w:rPrChange w:id="303" w:author="w3t" w:date="2025-07-12T16:16:00Z">
            <w:rPr>
              <w:rFonts w:ascii="Arial" w:hAnsi="Arial" w:cs="Arial"/>
              <w:sz w:val="20"/>
            </w:rPr>
          </w:rPrChange>
        </w:rPr>
      </w:pPr>
    </w:p>
    <w:p w14:paraId="28E5C43E" w14:textId="77777777" w:rsidR="002B16BE" w:rsidRPr="00AB2382" w:rsidRDefault="002B16BE" w:rsidP="004E2D93">
      <w:pPr>
        <w:spacing w:after="0" w:line="276" w:lineRule="auto"/>
        <w:jc w:val="both"/>
        <w:rPr>
          <w:rFonts w:ascii="Arial" w:hAnsi="Arial" w:cs="Arial"/>
          <w:sz w:val="20"/>
          <w:lang w:val="en-US"/>
          <w:rPrChange w:id="304" w:author="w3t" w:date="2025-07-12T16:16:00Z">
            <w:rPr>
              <w:rFonts w:ascii="Arial" w:hAnsi="Arial" w:cs="Arial"/>
              <w:sz w:val="20"/>
            </w:rPr>
          </w:rPrChange>
        </w:rPr>
      </w:pPr>
    </w:p>
    <w:p w14:paraId="11A64CFA" w14:textId="77777777" w:rsidR="004E2D93" w:rsidRPr="00AB2382" w:rsidRDefault="004E2D93" w:rsidP="004E2D93">
      <w:pPr>
        <w:spacing w:after="0" w:line="276" w:lineRule="auto"/>
        <w:jc w:val="both"/>
        <w:rPr>
          <w:rFonts w:ascii="Arial" w:hAnsi="Arial" w:cs="Arial"/>
          <w:sz w:val="20"/>
          <w:lang w:val="en-US"/>
          <w:rPrChange w:id="305" w:author="w3t" w:date="2025-07-12T16:16:00Z">
            <w:rPr>
              <w:rFonts w:ascii="Arial" w:hAnsi="Arial" w:cs="Arial"/>
              <w:sz w:val="20"/>
            </w:rPr>
          </w:rPrChange>
        </w:rPr>
      </w:pPr>
    </w:p>
    <w:p w14:paraId="33E3CD1E" w14:textId="77777777" w:rsidR="004E2D93" w:rsidRPr="00AB2382" w:rsidRDefault="004E2D93" w:rsidP="004E2D93">
      <w:pPr>
        <w:spacing w:after="0" w:line="276" w:lineRule="auto"/>
        <w:jc w:val="both"/>
        <w:rPr>
          <w:rFonts w:ascii="Arial" w:hAnsi="Arial" w:cs="Arial"/>
          <w:sz w:val="18"/>
          <w:szCs w:val="24"/>
          <w:lang w:val="en-US"/>
          <w:rPrChange w:id="306" w:author="w3t" w:date="2025-07-12T16:16:00Z">
            <w:rPr>
              <w:rFonts w:ascii="Arial" w:hAnsi="Arial" w:cs="Arial"/>
              <w:sz w:val="18"/>
              <w:szCs w:val="24"/>
            </w:rPr>
          </w:rPrChange>
        </w:rPr>
      </w:pPr>
    </w:p>
    <w:p w14:paraId="4540B783" w14:textId="77777777" w:rsidR="007E537A" w:rsidRPr="00AB2382" w:rsidRDefault="007E537A" w:rsidP="00DA7A9B">
      <w:pPr>
        <w:spacing w:after="0" w:line="276" w:lineRule="auto"/>
        <w:jc w:val="both"/>
        <w:rPr>
          <w:rFonts w:ascii="Arial" w:hAnsi="Arial" w:cs="Arial"/>
          <w:sz w:val="20"/>
          <w:lang w:val="en-US"/>
          <w:rPrChange w:id="307" w:author="w3t" w:date="2025-07-12T16:16:00Z">
            <w:rPr>
              <w:rFonts w:ascii="Arial" w:hAnsi="Arial" w:cs="Arial"/>
              <w:sz w:val="20"/>
            </w:rPr>
          </w:rPrChange>
        </w:rPr>
      </w:pPr>
      <w:r w:rsidRPr="00854C5F">
        <w:rPr>
          <w:rFonts w:ascii="Arial" w:hAnsi="Arial" w:cs="Arial"/>
          <w:noProof/>
          <w:sz w:val="18"/>
          <w:lang w:eastAsia="fr-FR"/>
        </w:rPr>
        <w:drawing>
          <wp:anchor distT="0" distB="0" distL="114300" distR="114300" simplePos="0" relativeHeight="251665408" behindDoc="0" locked="0" layoutInCell="1" allowOverlap="1" wp14:anchorId="674D26DC" wp14:editId="15D8C71A">
            <wp:simplePos x="0" y="0"/>
            <wp:positionH relativeFrom="margin">
              <wp:align>center</wp:align>
            </wp:positionH>
            <wp:positionV relativeFrom="paragraph">
              <wp:posOffset>191135</wp:posOffset>
            </wp:positionV>
            <wp:extent cx="5286375" cy="2743200"/>
            <wp:effectExtent l="0" t="0" r="9525" b="0"/>
            <wp:wrapNone/>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5ECCFE98" w14:textId="77777777" w:rsidR="007E537A" w:rsidRPr="00AB2382" w:rsidRDefault="007E537A" w:rsidP="00DA7A9B">
      <w:pPr>
        <w:spacing w:after="0" w:line="276" w:lineRule="auto"/>
        <w:jc w:val="both"/>
        <w:rPr>
          <w:rFonts w:ascii="Arial" w:hAnsi="Arial" w:cs="Arial"/>
          <w:sz w:val="20"/>
          <w:lang w:val="en-US"/>
          <w:rPrChange w:id="308" w:author="w3t" w:date="2025-07-12T16:16:00Z">
            <w:rPr>
              <w:rFonts w:ascii="Arial" w:hAnsi="Arial" w:cs="Arial"/>
              <w:sz w:val="20"/>
            </w:rPr>
          </w:rPrChange>
        </w:rPr>
      </w:pPr>
    </w:p>
    <w:p w14:paraId="794FFD88" w14:textId="77777777" w:rsidR="007E537A" w:rsidRPr="00AB2382" w:rsidRDefault="007E537A" w:rsidP="00DA7A9B">
      <w:pPr>
        <w:spacing w:after="0" w:line="276" w:lineRule="auto"/>
        <w:jc w:val="both"/>
        <w:rPr>
          <w:rFonts w:ascii="Arial" w:hAnsi="Arial" w:cs="Arial"/>
          <w:sz w:val="20"/>
          <w:lang w:val="en-US"/>
          <w:rPrChange w:id="309" w:author="w3t" w:date="2025-07-12T16:16:00Z">
            <w:rPr>
              <w:rFonts w:ascii="Arial" w:hAnsi="Arial" w:cs="Arial"/>
              <w:sz w:val="20"/>
            </w:rPr>
          </w:rPrChange>
        </w:rPr>
      </w:pPr>
    </w:p>
    <w:p w14:paraId="0CBE5554" w14:textId="77777777" w:rsidR="007E537A" w:rsidRPr="00AB2382" w:rsidRDefault="007E537A" w:rsidP="00DA7A9B">
      <w:pPr>
        <w:spacing w:after="0" w:line="276" w:lineRule="auto"/>
        <w:jc w:val="both"/>
        <w:rPr>
          <w:rFonts w:ascii="Arial" w:hAnsi="Arial" w:cs="Arial"/>
          <w:sz w:val="20"/>
          <w:lang w:val="en-US"/>
          <w:rPrChange w:id="310" w:author="w3t" w:date="2025-07-12T16:16:00Z">
            <w:rPr>
              <w:rFonts w:ascii="Arial" w:hAnsi="Arial" w:cs="Arial"/>
              <w:sz w:val="20"/>
            </w:rPr>
          </w:rPrChange>
        </w:rPr>
      </w:pPr>
    </w:p>
    <w:p w14:paraId="7CDC21FF" w14:textId="77777777" w:rsidR="007E537A" w:rsidRPr="00AB2382" w:rsidRDefault="007E537A" w:rsidP="00DA7A9B">
      <w:pPr>
        <w:spacing w:after="0" w:line="276" w:lineRule="auto"/>
        <w:jc w:val="both"/>
        <w:rPr>
          <w:rFonts w:ascii="Arial" w:hAnsi="Arial" w:cs="Arial"/>
          <w:sz w:val="20"/>
          <w:lang w:val="en-US"/>
          <w:rPrChange w:id="311" w:author="w3t" w:date="2025-07-12T16:16:00Z">
            <w:rPr>
              <w:rFonts w:ascii="Arial" w:hAnsi="Arial" w:cs="Arial"/>
              <w:sz w:val="20"/>
            </w:rPr>
          </w:rPrChange>
        </w:rPr>
      </w:pPr>
    </w:p>
    <w:p w14:paraId="24113377" w14:textId="77777777" w:rsidR="00854C5F" w:rsidRPr="00AB2382" w:rsidRDefault="00854C5F" w:rsidP="00DA7A9B">
      <w:pPr>
        <w:spacing w:after="0" w:line="276" w:lineRule="auto"/>
        <w:jc w:val="both"/>
        <w:rPr>
          <w:rFonts w:ascii="Arial" w:hAnsi="Arial" w:cs="Arial"/>
          <w:sz w:val="20"/>
          <w:lang w:val="en-US"/>
          <w:rPrChange w:id="312" w:author="w3t" w:date="2025-07-12T16:16:00Z">
            <w:rPr>
              <w:rFonts w:ascii="Arial" w:hAnsi="Arial" w:cs="Arial"/>
              <w:sz w:val="20"/>
            </w:rPr>
          </w:rPrChange>
        </w:rPr>
      </w:pPr>
    </w:p>
    <w:p w14:paraId="42F03193" w14:textId="77777777" w:rsidR="00854C5F" w:rsidRPr="00AB2382" w:rsidRDefault="00854C5F" w:rsidP="00DA7A9B">
      <w:pPr>
        <w:spacing w:after="0" w:line="276" w:lineRule="auto"/>
        <w:jc w:val="both"/>
        <w:rPr>
          <w:rFonts w:ascii="Arial" w:hAnsi="Arial" w:cs="Arial"/>
          <w:sz w:val="20"/>
          <w:lang w:val="en-US"/>
          <w:rPrChange w:id="313" w:author="w3t" w:date="2025-07-12T16:16:00Z">
            <w:rPr>
              <w:rFonts w:ascii="Arial" w:hAnsi="Arial" w:cs="Arial"/>
              <w:sz w:val="20"/>
            </w:rPr>
          </w:rPrChange>
        </w:rPr>
      </w:pPr>
    </w:p>
    <w:p w14:paraId="13AAA9F9" w14:textId="77777777" w:rsidR="00854C5F" w:rsidRPr="00AB2382" w:rsidRDefault="00854C5F" w:rsidP="00DA7A9B">
      <w:pPr>
        <w:spacing w:after="0" w:line="276" w:lineRule="auto"/>
        <w:jc w:val="both"/>
        <w:rPr>
          <w:rFonts w:ascii="Arial" w:hAnsi="Arial" w:cs="Arial"/>
          <w:sz w:val="20"/>
          <w:lang w:val="en-US"/>
          <w:rPrChange w:id="314" w:author="w3t" w:date="2025-07-12T16:16:00Z">
            <w:rPr>
              <w:rFonts w:ascii="Arial" w:hAnsi="Arial" w:cs="Arial"/>
              <w:sz w:val="20"/>
            </w:rPr>
          </w:rPrChange>
        </w:rPr>
      </w:pPr>
    </w:p>
    <w:p w14:paraId="15477992" w14:textId="77777777" w:rsidR="00854C5F" w:rsidRPr="00AB2382" w:rsidRDefault="00854C5F" w:rsidP="00DA7A9B">
      <w:pPr>
        <w:spacing w:after="0" w:line="276" w:lineRule="auto"/>
        <w:jc w:val="both"/>
        <w:rPr>
          <w:rFonts w:ascii="Arial" w:hAnsi="Arial" w:cs="Arial"/>
          <w:sz w:val="20"/>
          <w:lang w:val="en-US"/>
          <w:rPrChange w:id="315" w:author="w3t" w:date="2025-07-12T16:16:00Z">
            <w:rPr>
              <w:rFonts w:ascii="Arial" w:hAnsi="Arial" w:cs="Arial"/>
              <w:sz w:val="20"/>
            </w:rPr>
          </w:rPrChange>
        </w:rPr>
      </w:pPr>
    </w:p>
    <w:p w14:paraId="720F8DC8" w14:textId="77777777" w:rsidR="007E537A" w:rsidRPr="00AB2382" w:rsidRDefault="007E537A" w:rsidP="00DA7A9B">
      <w:pPr>
        <w:spacing w:after="0" w:line="276" w:lineRule="auto"/>
        <w:jc w:val="both"/>
        <w:rPr>
          <w:rFonts w:ascii="Arial" w:hAnsi="Arial" w:cs="Arial"/>
          <w:sz w:val="20"/>
          <w:lang w:val="en-US"/>
          <w:rPrChange w:id="316" w:author="w3t" w:date="2025-07-12T16:16:00Z">
            <w:rPr>
              <w:rFonts w:ascii="Arial" w:hAnsi="Arial" w:cs="Arial"/>
              <w:sz w:val="20"/>
            </w:rPr>
          </w:rPrChange>
        </w:rPr>
      </w:pPr>
    </w:p>
    <w:p w14:paraId="59BF3741" w14:textId="77777777" w:rsidR="007E537A" w:rsidRPr="00AB2382" w:rsidRDefault="007E537A" w:rsidP="00DA7A9B">
      <w:pPr>
        <w:spacing w:after="0" w:line="276" w:lineRule="auto"/>
        <w:jc w:val="both"/>
        <w:rPr>
          <w:rFonts w:ascii="Arial" w:hAnsi="Arial" w:cs="Arial"/>
          <w:sz w:val="20"/>
          <w:lang w:val="en-US"/>
          <w:rPrChange w:id="317" w:author="w3t" w:date="2025-07-12T16:16:00Z">
            <w:rPr>
              <w:rFonts w:ascii="Arial" w:hAnsi="Arial" w:cs="Arial"/>
              <w:sz w:val="20"/>
            </w:rPr>
          </w:rPrChange>
        </w:rPr>
      </w:pPr>
    </w:p>
    <w:p w14:paraId="17B78D5C" w14:textId="77777777" w:rsidR="007E537A" w:rsidRPr="00AB2382" w:rsidRDefault="007E537A" w:rsidP="00DA7A9B">
      <w:pPr>
        <w:spacing w:after="0" w:line="276" w:lineRule="auto"/>
        <w:jc w:val="both"/>
        <w:rPr>
          <w:rFonts w:ascii="Arial" w:hAnsi="Arial" w:cs="Arial"/>
          <w:sz w:val="20"/>
          <w:lang w:val="en-US"/>
          <w:rPrChange w:id="318" w:author="w3t" w:date="2025-07-12T16:16:00Z">
            <w:rPr>
              <w:rFonts w:ascii="Arial" w:hAnsi="Arial" w:cs="Arial"/>
              <w:sz w:val="20"/>
            </w:rPr>
          </w:rPrChange>
        </w:rPr>
      </w:pPr>
    </w:p>
    <w:p w14:paraId="77B6C69B" w14:textId="77777777" w:rsidR="007E537A" w:rsidRPr="00AB2382" w:rsidRDefault="007E537A" w:rsidP="00DA7A9B">
      <w:pPr>
        <w:spacing w:after="0" w:line="276" w:lineRule="auto"/>
        <w:jc w:val="both"/>
        <w:rPr>
          <w:rFonts w:ascii="Arial" w:hAnsi="Arial" w:cs="Arial"/>
          <w:sz w:val="20"/>
          <w:lang w:val="en-US"/>
          <w:rPrChange w:id="319" w:author="w3t" w:date="2025-07-12T16:16:00Z">
            <w:rPr>
              <w:rFonts w:ascii="Arial" w:hAnsi="Arial" w:cs="Arial"/>
              <w:sz w:val="20"/>
            </w:rPr>
          </w:rPrChange>
        </w:rPr>
      </w:pPr>
    </w:p>
    <w:p w14:paraId="39EE0D63" w14:textId="77777777" w:rsidR="007E537A" w:rsidRPr="00AB2382" w:rsidRDefault="007E537A" w:rsidP="00DA7A9B">
      <w:pPr>
        <w:spacing w:after="0" w:line="276" w:lineRule="auto"/>
        <w:jc w:val="both"/>
        <w:rPr>
          <w:rFonts w:ascii="Arial" w:hAnsi="Arial" w:cs="Arial"/>
          <w:sz w:val="20"/>
          <w:lang w:val="en-US"/>
          <w:rPrChange w:id="320" w:author="w3t" w:date="2025-07-12T16:16:00Z">
            <w:rPr>
              <w:rFonts w:ascii="Arial" w:hAnsi="Arial" w:cs="Arial"/>
              <w:sz w:val="20"/>
            </w:rPr>
          </w:rPrChange>
        </w:rPr>
      </w:pPr>
    </w:p>
    <w:p w14:paraId="7C846A26" w14:textId="77777777" w:rsidR="007E537A" w:rsidRPr="00AB2382" w:rsidRDefault="007E537A" w:rsidP="00DA7A9B">
      <w:pPr>
        <w:spacing w:after="0" w:line="276" w:lineRule="auto"/>
        <w:jc w:val="both"/>
        <w:rPr>
          <w:rFonts w:ascii="Arial" w:hAnsi="Arial" w:cs="Arial"/>
          <w:sz w:val="20"/>
          <w:lang w:val="en-US"/>
          <w:rPrChange w:id="321" w:author="w3t" w:date="2025-07-12T16:16:00Z">
            <w:rPr>
              <w:rFonts w:ascii="Arial" w:hAnsi="Arial" w:cs="Arial"/>
              <w:sz w:val="20"/>
            </w:rPr>
          </w:rPrChange>
        </w:rPr>
      </w:pPr>
    </w:p>
    <w:p w14:paraId="7EE9362D" w14:textId="77777777" w:rsidR="007E537A" w:rsidRPr="00AB2382" w:rsidRDefault="007E537A" w:rsidP="00DA7A9B">
      <w:pPr>
        <w:spacing w:after="0" w:line="276" w:lineRule="auto"/>
        <w:jc w:val="both"/>
        <w:rPr>
          <w:rFonts w:ascii="Arial" w:hAnsi="Arial" w:cs="Arial"/>
          <w:sz w:val="20"/>
          <w:lang w:val="en-US"/>
          <w:rPrChange w:id="322" w:author="w3t" w:date="2025-07-12T16:16:00Z">
            <w:rPr>
              <w:rFonts w:ascii="Arial" w:hAnsi="Arial" w:cs="Arial"/>
              <w:sz w:val="20"/>
            </w:rPr>
          </w:rPrChange>
        </w:rPr>
      </w:pPr>
    </w:p>
    <w:p w14:paraId="53D05EA6" w14:textId="77777777" w:rsidR="007E537A" w:rsidRPr="00AB2382" w:rsidRDefault="007E537A" w:rsidP="00DA7A9B">
      <w:pPr>
        <w:spacing w:after="0" w:line="276" w:lineRule="auto"/>
        <w:jc w:val="both"/>
        <w:rPr>
          <w:rFonts w:ascii="Arial" w:hAnsi="Arial" w:cs="Arial"/>
          <w:sz w:val="20"/>
          <w:lang w:val="en-US"/>
          <w:rPrChange w:id="323" w:author="w3t" w:date="2025-07-12T16:16:00Z">
            <w:rPr>
              <w:rFonts w:ascii="Arial" w:hAnsi="Arial" w:cs="Arial"/>
              <w:sz w:val="20"/>
            </w:rPr>
          </w:rPrChange>
        </w:rPr>
      </w:pPr>
    </w:p>
    <w:p w14:paraId="7BCBDB58" w14:textId="77777777" w:rsidR="007E537A" w:rsidRPr="00AB2382" w:rsidRDefault="007E537A" w:rsidP="00DA7A9B">
      <w:pPr>
        <w:spacing w:after="0" w:line="276" w:lineRule="auto"/>
        <w:jc w:val="both"/>
        <w:rPr>
          <w:rFonts w:ascii="Arial" w:hAnsi="Arial" w:cs="Arial"/>
          <w:sz w:val="20"/>
          <w:lang w:val="en-US"/>
          <w:rPrChange w:id="324" w:author="w3t" w:date="2025-07-12T16:16:00Z">
            <w:rPr>
              <w:rFonts w:ascii="Arial" w:hAnsi="Arial" w:cs="Arial"/>
              <w:sz w:val="20"/>
            </w:rPr>
          </w:rPrChange>
        </w:rPr>
      </w:pPr>
    </w:p>
    <w:p w14:paraId="56AAC564" w14:textId="77777777" w:rsidR="0098335E" w:rsidRPr="00AB2382" w:rsidRDefault="0098335E" w:rsidP="0098335E">
      <w:pPr>
        <w:spacing w:after="0" w:line="276" w:lineRule="auto"/>
        <w:jc w:val="both"/>
        <w:rPr>
          <w:rFonts w:ascii="Arial" w:hAnsi="Arial" w:cs="Arial"/>
          <w:color w:val="222222"/>
          <w:sz w:val="20"/>
          <w:szCs w:val="24"/>
          <w:shd w:val="clear" w:color="auto" w:fill="FFFFFF"/>
          <w:lang w:val="en-US"/>
          <w:rPrChange w:id="325" w:author="w3t" w:date="2025-07-12T16:16:00Z">
            <w:rPr>
              <w:rFonts w:ascii="Arial" w:hAnsi="Arial" w:cs="Arial"/>
              <w:color w:val="222222"/>
              <w:sz w:val="20"/>
              <w:szCs w:val="24"/>
              <w:shd w:val="clear" w:color="auto" w:fill="FFFFFF"/>
            </w:rPr>
          </w:rPrChange>
        </w:rPr>
      </w:pPr>
      <w:r w:rsidRPr="00AB2382">
        <w:rPr>
          <w:rFonts w:ascii="Arial" w:hAnsi="Arial" w:cs="Arial"/>
          <w:b/>
          <w:bCs/>
          <w:color w:val="222222"/>
          <w:sz w:val="20"/>
          <w:szCs w:val="24"/>
          <w:shd w:val="clear" w:color="auto" w:fill="FFFFFF"/>
          <w:lang w:val="en-US"/>
          <w:rPrChange w:id="326" w:author="w3t" w:date="2025-07-12T16:16:00Z">
            <w:rPr>
              <w:rFonts w:ascii="Arial" w:hAnsi="Arial" w:cs="Arial"/>
              <w:b/>
              <w:bCs/>
              <w:color w:val="222222"/>
              <w:sz w:val="20"/>
              <w:szCs w:val="24"/>
              <w:shd w:val="clear" w:color="auto" w:fill="FFFFFF"/>
            </w:rPr>
          </w:rPrChange>
        </w:rPr>
        <w:t xml:space="preserve">Figure </w:t>
      </w:r>
      <w:proofErr w:type="gramStart"/>
      <w:r w:rsidR="000F4CE9" w:rsidRPr="00AB2382">
        <w:rPr>
          <w:rFonts w:ascii="Arial" w:hAnsi="Arial" w:cs="Arial"/>
          <w:b/>
          <w:bCs/>
          <w:color w:val="222222"/>
          <w:sz w:val="20"/>
          <w:szCs w:val="24"/>
          <w:shd w:val="clear" w:color="auto" w:fill="FFFFFF"/>
          <w:lang w:val="en-US"/>
          <w:rPrChange w:id="327" w:author="w3t" w:date="2025-07-12T16:16:00Z">
            <w:rPr>
              <w:rFonts w:ascii="Arial" w:hAnsi="Arial" w:cs="Arial"/>
              <w:b/>
              <w:bCs/>
              <w:color w:val="222222"/>
              <w:sz w:val="20"/>
              <w:szCs w:val="24"/>
              <w:shd w:val="clear" w:color="auto" w:fill="FFFFFF"/>
            </w:rPr>
          </w:rPrChange>
        </w:rPr>
        <w:t>5</w:t>
      </w:r>
      <w:r w:rsidRPr="00AB2382">
        <w:rPr>
          <w:rFonts w:ascii="Arial" w:hAnsi="Arial" w:cs="Arial"/>
          <w:b/>
          <w:bCs/>
          <w:color w:val="222222"/>
          <w:sz w:val="20"/>
          <w:szCs w:val="24"/>
          <w:shd w:val="clear" w:color="auto" w:fill="FFFFFF"/>
          <w:lang w:val="en-US"/>
          <w:rPrChange w:id="328" w:author="w3t" w:date="2025-07-12T16:16:00Z">
            <w:rPr>
              <w:rFonts w:ascii="Arial" w:hAnsi="Arial" w:cs="Arial"/>
              <w:b/>
              <w:bCs/>
              <w:color w:val="222222"/>
              <w:sz w:val="20"/>
              <w:szCs w:val="24"/>
              <w:shd w:val="clear" w:color="auto" w:fill="FFFFFF"/>
            </w:rPr>
          </w:rPrChange>
        </w:rPr>
        <w:t xml:space="preserve"> :</w:t>
      </w:r>
      <w:proofErr w:type="gramEnd"/>
      <w:r w:rsidRPr="00AB2382">
        <w:rPr>
          <w:rFonts w:ascii="Arial" w:hAnsi="Arial" w:cs="Arial"/>
          <w:color w:val="222222"/>
          <w:sz w:val="20"/>
          <w:szCs w:val="24"/>
          <w:shd w:val="clear" w:color="auto" w:fill="FFFFFF"/>
          <w:lang w:val="en-US"/>
          <w:rPrChange w:id="329" w:author="w3t" w:date="2025-07-12T16:16:00Z">
            <w:rPr>
              <w:rFonts w:ascii="Arial" w:hAnsi="Arial" w:cs="Arial"/>
              <w:color w:val="222222"/>
              <w:sz w:val="20"/>
              <w:szCs w:val="24"/>
              <w:shd w:val="clear" w:color="auto" w:fill="FFFFFF"/>
            </w:rPr>
          </w:rPrChange>
        </w:rPr>
        <w:t xml:space="preserve"> </w:t>
      </w:r>
      <w:r w:rsidR="004E2D93" w:rsidRPr="00AB2382">
        <w:rPr>
          <w:rFonts w:ascii="Arial" w:hAnsi="Arial" w:cs="Arial"/>
          <w:color w:val="222222"/>
          <w:sz w:val="20"/>
          <w:szCs w:val="24"/>
          <w:shd w:val="clear" w:color="auto" w:fill="FFFFFF"/>
          <w:lang w:val="en-US"/>
          <w:rPrChange w:id="330" w:author="w3t" w:date="2025-07-12T16:16:00Z">
            <w:rPr>
              <w:rFonts w:ascii="Arial" w:hAnsi="Arial" w:cs="Arial"/>
              <w:color w:val="222222"/>
              <w:sz w:val="20"/>
              <w:szCs w:val="24"/>
              <w:shd w:val="clear" w:color="auto" w:fill="FFFFFF"/>
            </w:rPr>
          </w:rPrChange>
        </w:rPr>
        <w:t xml:space="preserve">Antibiotic resistance profiles of 38 strains of enterobacteria isolated from </w:t>
      </w:r>
      <w:proofErr w:type="spellStart"/>
      <w:r w:rsidR="004E2D93" w:rsidRPr="00AB2382">
        <w:rPr>
          <w:rFonts w:ascii="Arial" w:hAnsi="Arial" w:cs="Arial"/>
          <w:color w:val="222222"/>
          <w:sz w:val="20"/>
          <w:szCs w:val="24"/>
          <w:shd w:val="clear" w:color="auto" w:fill="FFFFFF"/>
          <w:lang w:val="en-US"/>
          <w:rPrChange w:id="331" w:author="w3t" w:date="2025-07-12T16:16:00Z">
            <w:rPr>
              <w:rFonts w:ascii="Arial" w:hAnsi="Arial" w:cs="Arial"/>
              <w:color w:val="222222"/>
              <w:sz w:val="20"/>
              <w:szCs w:val="24"/>
              <w:shd w:val="clear" w:color="auto" w:fill="FFFFFF"/>
            </w:rPr>
          </w:rPrChange>
        </w:rPr>
        <w:t>deguè</w:t>
      </w:r>
      <w:proofErr w:type="spellEnd"/>
      <w:r w:rsidR="004E2D93" w:rsidRPr="00AB2382">
        <w:rPr>
          <w:rFonts w:ascii="Arial" w:hAnsi="Arial" w:cs="Arial"/>
          <w:color w:val="222222"/>
          <w:sz w:val="20"/>
          <w:szCs w:val="24"/>
          <w:shd w:val="clear" w:color="auto" w:fill="FFFFFF"/>
          <w:lang w:val="en-US"/>
          <w:rPrChange w:id="332" w:author="w3t" w:date="2025-07-12T16:16:00Z">
            <w:rPr>
              <w:rFonts w:ascii="Arial" w:hAnsi="Arial" w:cs="Arial"/>
              <w:color w:val="222222"/>
              <w:sz w:val="20"/>
              <w:szCs w:val="24"/>
              <w:shd w:val="clear" w:color="auto" w:fill="FFFFFF"/>
            </w:rPr>
          </w:rPrChange>
        </w:rPr>
        <w:t xml:space="preserve"> in the commune of </w:t>
      </w:r>
      <w:proofErr w:type="spellStart"/>
      <w:r w:rsidR="004E2D93" w:rsidRPr="00AB2382">
        <w:rPr>
          <w:rFonts w:ascii="Arial" w:hAnsi="Arial" w:cs="Arial"/>
          <w:color w:val="222222"/>
          <w:sz w:val="20"/>
          <w:szCs w:val="24"/>
          <w:shd w:val="clear" w:color="auto" w:fill="FFFFFF"/>
          <w:lang w:val="en-US"/>
          <w:rPrChange w:id="333" w:author="w3t" w:date="2025-07-12T16:16:00Z">
            <w:rPr>
              <w:rFonts w:ascii="Arial" w:hAnsi="Arial" w:cs="Arial"/>
              <w:color w:val="222222"/>
              <w:sz w:val="20"/>
              <w:szCs w:val="24"/>
              <w:shd w:val="clear" w:color="auto" w:fill="FFFFFF"/>
            </w:rPr>
          </w:rPrChange>
        </w:rPr>
        <w:t>Songon</w:t>
      </w:r>
      <w:proofErr w:type="spellEnd"/>
      <w:r w:rsidR="004E2D93" w:rsidRPr="00AB2382">
        <w:rPr>
          <w:rFonts w:ascii="Arial" w:hAnsi="Arial" w:cs="Arial"/>
          <w:color w:val="222222"/>
          <w:sz w:val="20"/>
          <w:szCs w:val="24"/>
          <w:shd w:val="clear" w:color="auto" w:fill="FFFFFF"/>
          <w:lang w:val="en-US"/>
          <w:rPrChange w:id="334" w:author="w3t" w:date="2025-07-12T16:16:00Z">
            <w:rPr>
              <w:rFonts w:ascii="Arial" w:hAnsi="Arial" w:cs="Arial"/>
              <w:color w:val="222222"/>
              <w:sz w:val="20"/>
              <w:szCs w:val="24"/>
              <w:shd w:val="clear" w:color="auto" w:fill="FFFFFF"/>
            </w:rPr>
          </w:rPrChange>
        </w:rPr>
        <w:t xml:space="preserve"> (Abidjan, Ivory Coast)</w:t>
      </w:r>
    </w:p>
    <w:p w14:paraId="70636212" w14:textId="77777777" w:rsidR="0098335E" w:rsidRPr="00AB2382" w:rsidRDefault="0098335E" w:rsidP="0098335E">
      <w:pPr>
        <w:spacing w:after="0" w:line="240" w:lineRule="auto"/>
        <w:jc w:val="both"/>
        <w:rPr>
          <w:rFonts w:ascii="Arial" w:hAnsi="Arial" w:cs="Arial"/>
          <w:color w:val="222222"/>
          <w:sz w:val="18"/>
          <w:szCs w:val="24"/>
          <w:shd w:val="clear" w:color="auto" w:fill="FFFFFF"/>
          <w:lang w:val="en-US"/>
          <w:rPrChange w:id="335" w:author="w3t" w:date="2025-07-12T16:16:00Z">
            <w:rPr>
              <w:rFonts w:ascii="Arial" w:hAnsi="Arial" w:cs="Arial"/>
              <w:color w:val="222222"/>
              <w:sz w:val="18"/>
              <w:szCs w:val="24"/>
              <w:shd w:val="clear" w:color="auto" w:fill="FFFFFF"/>
            </w:rPr>
          </w:rPrChange>
        </w:rPr>
      </w:pPr>
      <w:proofErr w:type="gramStart"/>
      <w:r w:rsidRPr="00AB2382">
        <w:rPr>
          <w:rFonts w:ascii="Arial" w:hAnsi="Arial" w:cs="Arial"/>
          <w:b/>
          <w:color w:val="222222"/>
          <w:sz w:val="18"/>
          <w:szCs w:val="24"/>
          <w:shd w:val="clear" w:color="auto" w:fill="FFFFFF"/>
          <w:lang w:val="en-US"/>
          <w:rPrChange w:id="336" w:author="w3t" w:date="2025-07-12T16:16:00Z">
            <w:rPr>
              <w:rFonts w:ascii="Arial" w:hAnsi="Arial" w:cs="Arial"/>
              <w:b/>
              <w:color w:val="222222"/>
              <w:sz w:val="18"/>
              <w:szCs w:val="24"/>
              <w:shd w:val="clear" w:color="auto" w:fill="FFFFFF"/>
            </w:rPr>
          </w:rPrChange>
        </w:rPr>
        <w:t>AMC</w:t>
      </w:r>
      <w:r w:rsidRPr="00AB2382">
        <w:rPr>
          <w:rFonts w:ascii="Arial" w:hAnsi="Arial" w:cs="Arial"/>
          <w:color w:val="222222"/>
          <w:sz w:val="18"/>
          <w:szCs w:val="24"/>
          <w:shd w:val="clear" w:color="auto" w:fill="FFFFFF"/>
          <w:lang w:val="en-US"/>
          <w:rPrChange w:id="337" w:author="w3t" w:date="2025-07-12T16:16:00Z">
            <w:rPr>
              <w:rFonts w:ascii="Arial" w:hAnsi="Arial" w:cs="Arial"/>
              <w:color w:val="222222"/>
              <w:sz w:val="18"/>
              <w:szCs w:val="24"/>
              <w:shd w:val="clear" w:color="auto" w:fill="FFFFFF"/>
            </w:rPr>
          </w:rPrChange>
        </w:rPr>
        <w:t xml:space="preserve"> :</w:t>
      </w:r>
      <w:proofErr w:type="gramEnd"/>
      <w:r w:rsidRPr="00AB2382">
        <w:rPr>
          <w:rFonts w:ascii="Arial" w:hAnsi="Arial" w:cs="Arial"/>
          <w:color w:val="222222"/>
          <w:sz w:val="18"/>
          <w:szCs w:val="24"/>
          <w:shd w:val="clear" w:color="auto" w:fill="FFFFFF"/>
          <w:lang w:val="en-US"/>
          <w:rPrChange w:id="338" w:author="w3t" w:date="2025-07-12T16:16:00Z">
            <w:rPr>
              <w:rFonts w:ascii="Arial" w:hAnsi="Arial" w:cs="Arial"/>
              <w:color w:val="222222"/>
              <w:sz w:val="18"/>
              <w:szCs w:val="24"/>
              <w:shd w:val="clear" w:color="auto" w:fill="FFFFFF"/>
            </w:rPr>
          </w:rPrChange>
        </w:rPr>
        <w:t xml:space="preserve"> </w:t>
      </w:r>
      <w:proofErr w:type="spellStart"/>
      <w:r w:rsidRPr="00AB2382">
        <w:rPr>
          <w:rFonts w:ascii="Arial" w:hAnsi="Arial" w:cs="Arial"/>
          <w:color w:val="222222"/>
          <w:sz w:val="18"/>
          <w:szCs w:val="24"/>
          <w:shd w:val="clear" w:color="auto" w:fill="FFFFFF"/>
          <w:lang w:val="en-US"/>
          <w:rPrChange w:id="339" w:author="w3t" w:date="2025-07-12T16:16:00Z">
            <w:rPr>
              <w:rFonts w:ascii="Arial" w:hAnsi="Arial" w:cs="Arial"/>
              <w:color w:val="222222"/>
              <w:sz w:val="18"/>
              <w:szCs w:val="24"/>
              <w:shd w:val="clear" w:color="auto" w:fill="FFFFFF"/>
            </w:rPr>
          </w:rPrChange>
        </w:rPr>
        <w:t>Amoxicilline</w:t>
      </w:r>
      <w:proofErr w:type="spellEnd"/>
      <w:r w:rsidRPr="00AB2382">
        <w:rPr>
          <w:rFonts w:ascii="Arial" w:hAnsi="Arial" w:cs="Arial"/>
          <w:color w:val="222222"/>
          <w:sz w:val="18"/>
          <w:szCs w:val="24"/>
          <w:shd w:val="clear" w:color="auto" w:fill="FFFFFF"/>
          <w:lang w:val="en-US"/>
          <w:rPrChange w:id="340" w:author="w3t" w:date="2025-07-12T16:16:00Z">
            <w:rPr>
              <w:rFonts w:ascii="Arial" w:hAnsi="Arial" w:cs="Arial"/>
              <w:color w:val="222222"/>
              <w:sz w:val="18"/>
              <w:szCs w:val="24"/>
              <w:shd w:val="clear" w:color="auto" w:fill="FFFFFF"/>
            </w:rPr>
          </w:rPrChange>
        </w:rPr>
        <w:t xml:space="preserve"> acide </w:t>
      </w:r>
      <w:proofErr w:type="spellStart"/>
      <w:r w:rsidRPr="00AB2382">
        <w:rPr>
          <w:rFonts w:ascii="Arial" w:hAnsi="Arial" w:cs="Arial"/>
          <w:color w:val="222222"/>
          <w:sz w:val="18"/>
          <w:szCs w:val="24"/>
          <w:shd w:val="clear" w:color="auto" w:fill="FFFFFF"/>
          <w:lang w:val="en-US"/>
          <w:rPrChange w:id="341" w:author="w3t" w:date="2025-07-12T16:16:00Z">
            <w:rPr>
              <w:rFonts w:ascii="Arial" w:hAnsi="Arial" w:cs="Arial"/>
              <w:color w:val="222222"/>
              <w:sz w:val="18"/>
              <w:szCs w:val="24"/>
              <w:shd w:val="clear" w:color="auto" w:fill="FFFFFF"/>
            </w:rPr>
          </w:rPrChange>
        </w:rPr>
        <w:t>clavulanique</w:t>
      </w:r>
      <w:proofErr w:type="spellEnd"/>
      <w:r w:rsidRPr="00AB2382">
        <w:rPr>
          <w:rFonts w:ascii="Arial" w:hAnsi="Arial" w:cs="Arial"/>
          <w:color w:val="222222"/>
          <w:sz w:val="18"/>
          <w:szCs w:val="24"/>
          <w:shd w:val="clear" w:color="auto" w:fill="FFFFFF"/>
          <w:lang w:val="en-US"/>
          <w:rPrChange w:id="342"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43" w:author="w3t" w:date="2025-07-12T16:16:00Z">
            <w:rPr>
              <w:rFonts w:ascii="Arial" w:hAnsi="Arial" w:cs="Arial"/>
              <w:b/>
              <w:color w:val="222222"/>
              <w:sz w:val="18"/>
              <w:szCs w:val="24"/>
              <w:shd w:val="clear" w:color="auto" w:fill="FFFFFF"/>
            </w:rPr>
          </w:rPrChange>
        </w:rPr>
        <w:t>PIP</w:t>
      </w:r>
      <w:r w:rsidRPr="00AB2382">
        <w:rPr>
          <w:rFonts w:ascii="Arial" w:hAnsi="Arial" w:cs="Arial"/>
          <w:color w:val="222222"/>
          <w:sz w:val="18"/>
          <w:szCs w:val="24"/>
          <w:shd w:val="clear" w:color="auto" w:fill="FFFFFF"/>
          <w:lang w:val="en-US"/>
          <w:rPrChange w:id="344"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45" w:author="w3t" w:date="2025-07-12T16:16:00Z">
            <w:rPr>
              <w:rFonts w:ascii="Arial" w:hAnsi="Arial" w:cs="Arial"/>
              <w:color w:val="222222"/>
              <w:sz w:val="18"/>
              <w:szCs w:val="24"/>
              <w:shd w:val="clear" w:color="auto" w:fill="FFFFFF"/>
            </w:rPr>
          </w:rPrChange>
        </w:rPr>
        <w:t>Pipéracilline</w:t>
      </w:r>
      <w:proofErr w:type="spellEnd"/>
      <w:r w:rsidRPr="00AB2382">
        <w:rPr>
          <w:rFonts w:ascii="Arial" w:hAnsi="Arial" w:cs="Arial"/>
          <w:color w:val="222222"/>
          <w:sz w:val="18"/>
          <w:szCs w:val="24"/>
          <w:shd w:val="clear" w:color="auto" w:fill="FFFFFF"/>
          <w:lang w:val="en-US"/>
          <w:rPrChange w:id="346"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47" w:author="w3t" w:date="2025-07-12T16:16:00Z">
            <w:rPr>
              <w:rFonts w:ascii="Arial" w:hAnsi="Arial" w:cs="Arial"/>
              <w:b/>
              <w:color w:val="222222"/>
              <w:sz w:val="18"/>
              <w:szCs w:val="24"/>
              <w:shd w:val="clear" w:color="auto" w:fill="FFFFFF"/>
            </w:rPr>
          </w:rPrChange>
        </w:rPr>
        <w:t>AKM</w:t>
      </w:r>
      <w:r w:rsidRPr="00AB2382">
        <w:rPr>
          <w:rFonts w:ascii="Arial" w:hAnsi="Arial" w:cs="Arial"/>
          <w:color w:val="222222"/>
          <w:sz w:val="18"/>
          <w:szCs w:val="24"/>
          <w:shd w:val="clear" w:color="auto" w:fill="FFFFFF"/>
          <w:lang w:val="en-US"/>
          <w:rPrChange w:id="348"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49" w:author="w3t" w:date="2025-07-12T16:16:00Z">
            <w:rPr>
              <w:rFonts w:ascii="Arial" w:hAnsi="Arial" w:cs="Arial"/>
              <w:color w:val="222222"/>
              <w:sz w:val="18"/>
              <w:szCs w:val="24"/>
              <w:shd w:val="clear" w:color="auto" w:fill="FFFFFF"/>
            </w:rPr>
          </w:rPrChange>
        </w:rPr>
        <w:t>amikacine</w:t>
      </w:r>
      <w:proofErr w:type="spellEnd"/>
      <w:r w:rsidRPr="00AB2382">
        <w:rPr>
          <w:rFonts w:ascii="Arial" w:hAnsi="Arial" w:cs="Arial"/>
          <w:color w:val="222222"/>
          <w:sz w:val="18"/>
          <w:szCs w:val="24"/>
          <w:shd w:val="clear" w:color="auto" w:fill="FFFFFF"/>
          <w:lang w:val="en-US"/>
          <w:rPrChange w:id="350"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51" w:author="w3t" w:date="2025-07-12T16:16:00Z">
            <w:rPr>
              <w:rFonts w:ascii="Arial" w:hAnsi="Arial" w:cs="Arial"/>
              <w:b/>
              <w:color w:val="222222"/>
              <w:sz w:val="18"/>
              <w:szCs w:val="24"/>
              <w:shd w:val="clear" w:color="auto" w:fill="FFFFFF"/>
            </w:rPr>
          </w:rPrChange>
        </w:rPr>
        <w:t>GMN</w:t>
      </w:r>
      <w:r w:rsidRPr="00AB2382">
        <w:rPr>
          <w:rFonts w:ascii="Arial" w:hAnsi="Arial" w:cs="Arial"/>
          <w:color w:val="222222"/>
          <w:sz w:val="18"/>
          <w:szCs w:val="24"/>
          <w:shd w:val="clear" w:color="auto" w:fill="FFFFFF"/>
          <w:lang w:val="en-US"/>
          <w:rPrChange w:id="352"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53" w:author="w3t" w:date="2025-07-12T16:16:00Z">
            <w:rPr>
              <w:rFonts w:ascii="Arial" w:hAnsi="Arial" w:cs="Arial"/>
              <w:color w:val="222222"/>
              <w:sz w:val="18"/>
              <w:szCs w:val="24"/>
              <w:shd w:val="clear" w:color="auto" w:fill="FFFFFF"/>
            </w:rPr>
          </w:rPrChange>
        </w:rPr>
        <w:t>gentamicine</w:t>
      </w:r>
      <w:proofErr w:type="spellEnd"/>
      <w:r w:rsidRPr="00AB2382">
        <w:rPr>
          <w:rFonts w:ascii="Arial" w:hAnsi="Arial" w:cs="Arial"/>
          <w:color w:val="222222"/>
          <w:sz w:val="18"/>
          <w:szCs w:val="24"/>
          <w:shd w:val="clear" w:color="auto" w:fill="FFFFFF"/>
          <w:lang w:val="en-US"/>
          <w:rPrChange w:id="354"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55" w:author="w3t" w:date="2025-07-12T16:16:00Z">
            <w:rPr>
              <w:rFonts w:ascii="Arial" w:hAnsi="Arial" w:cs="Arial"/>
              <w:b/>
              <w:color w:val="222222"/>
              <w:sz w:val="18"/>
              <w:szCs w:val="24"/>
              <w:shd w:val="clear" w:color="auto" w:fill="FFFFFF"/>
            </w:rPr>
          </w:rPrChange>
        </w:rPr>
        <w:t>FEP</w:t>
      </w:r>
      <w:r w:rsidRPr="00AB2382">
        <w:rPr>
          <w:rFonts w:ascii="Arial" w:hAnsi="Arial" w:cs="Arial"/>
          <w:color w:val="222222"/>
          <w:sz w:val="18"/>
          <w:szCs w:val="24"/>
          <w:shd w:val="clear" w:color="auto" w:fill="FFFFFF"/>
          <w:lang w:val="en-US"/>
          <w:rPrChange w:id="356"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57" w:author="w3t" w:date="2025-07-12T16:16:00Z">
            <w:rPr>
              <w:rFonts w:ascii="Arial" w:hAnsi="Arial" w:cs="Arial"/>
              <w:color w:val="222222"/>
              <w:sz w:val="18"/>
              <w:szCs w:val="24"/>
              <w:shd w:val="clear" w:color="auto" w:fill="FFFFFF"/>
            </w:rPr>
          </w:rPrChange>
        </w:rPr>
        <w:t>Céfépime</w:t>
      </w:r>
      <w:proofErr w:type="spellEnd"/>
      <w:r w:rsidRPr="00AB2382">
        <w:rPr>
          <w:rFonts w:ascii="Arial" w:hAnsi="Arial" w:cs="Arial"/>
          <w:color w:val="222222"/>
          <w:sz w:val="18"/>
          <w:szCs w:val="24"/>
          <w:shd w:val="clear" w:color="auto" w:fill="FFFFFF"/>
          <w:lang w:val="en-US"/>
          <w:rPrChange w:id="358"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59" w:author="w3t" w:date="2025-07-12T16:16:00Z">
            <w:rPr>
              <w:rFonts w:ascii="Arial" w:hAnsi="Arial" w:cs="Arial"/>
              <w:b/>
              <w:color w:val="222222"/>
              <w:sz w:val="18"/>
              <w:szCs w:val="24"/>
              <w:shd w:val="clear" w:color="auto" w:fill="FFFFFF"/>
            </w:rPr>
          </w:rPrChange>
        </w:rPr>
        <w:t>CTX</w:t>
      </w:r>
      <w:r w:rsidRPr="00AB2382">
        <w:rPr>
          <w:rFonts w:ascii="Arial" w:hAnsi="Arial" w:cs="Arial"/>
          <w:color w:val="222222"/>
          <w:sz w:val="18"/>
          <w:szCs w:val="24"/>
          <w:shd w:val="clear" w:color="auto" w:fill="FFFFFF"/>
          <w:lang w:val="en-US"/>
          <w:rPrChange w:id="360"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61" w:author="w3t" w:date="2025-07-12T16:16:00Z">
            <w:rPr>
              <w:rFonts w:ascii="Arial" w:hAnsi="Arial" w:cs="Arial"/>
              <w:color w:val="222222"/>
              <w:sz w:val="18"/>
              <w:szCs w:val="24"/>
              <w:shd w:val="clear" w:color="auto" w:fill="FFFFFF"/>
            </w:rPr>
          </w:rPrChange>
        </w:rPr>
        <w:t>cefotaxime</w:t>
      </w:r>
      <w:proofErr w:type="spellEnd"/>
      <w:r w:rsidRPr="00AB2382">
        <w:rPr>
          <w:rFonts w:ascii="Arial" w:hAnsi="Arial" w:cs="Arial"/>
          <w:color w:val="222222"/>
          <w:sz w:val="18"/>
          <w:szCs w:val="24"/>
          <w:shd w:val="clear" w:color="auto" w:fill="FFFFFF"/>
          <w:lang w:val="en-US"/>
          <w:rPrChange w:id="362"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63" w:author="w3t" w:date="2025-07-12T16:16:00Z">
            <w:rPr>
              <w:rFonts w:ascii="Arial" w:hAnsi="Arial" w:cs="Arial"/>
              <w:b/>
              <w:color w:val="222222"/>
              <w:sz w:val="18"/>
              <w:szCs w:val="24"/>
              <w:shd w:val="clear" w:color="auto" w:fill="FFFFFF"/>
            </w:rPr>
          </w:rPrChange>
        </w:rPr>
        <w:t>CAZ</w:t>
      </w:r>
      <w:r w:rsidRPr="00AB2382">
        <w:rPr>
          <w:rFonts w:ascii="Arial" w:hAnsi="Arial" w:cs="Arial"/>
          <w:color w:val="222222"/>
          <w:sz w:val="18"/>
          <w:szCs w:val="24"/>
          <w:shd w:val="clear" w:color="auto" w:fill="FFFFFF"/>
          <w:lang w:val="en-US"/>
          <w:rPrChange w:id="364" w:author="w3t" w:date="2025-07-12T16:16:00Z">
            <w:rPr>
              <w:rFonts w:ascii="Arial" w:hAnsi="Arial" w:cs="Arial"/>
              <w:color w:val="222222"/>
              <w:sz w:val="18"/>
              <w:szCs w:val="24"/>
              <w:shd w:val="clear" w:color="auto" w:fill="FFFFFF"/>
            </w:rPr>
          </w:rPrChange>
        </w:rPr>
        <w:t xml:space="preserve"> : ceftazidime, </w:t>
      </w:r>
      <w:r w:rsidRPr="00AB2382">
        <w:rPr>
          <w:rFonts w:ascii="Arial" w:hAnsi="Arial" w:cs="Arial"/>
          <w:b/>
          <w:color w:val="222222"/>
          <w:sz w:val="18"/>
          <w:szCs w:val="24"/>
          <w:shd w:val="clear" w:color="auto" w:fill="FFFFFF"/>
          <w:lang w:val="en-US"/>
          <w:rPrChange w:id="365" w:author="w3t" w:date="2025-07-12T16:16:00Z">
            <w:rPr>
              <w:rFonts w:ascii="Arial" w:hAnsi="Arial" w:cs="Arial"/>
              <w:b/>
              <w:color w:val="222222"/>
              <w:sz w:val="18"/>
              <w:szCs w:val="24"/>
              <w:shd w:val="clear" w:color="auto" w:fill="FFFFFF"/>
            </w:rPr>
          </w:rPrChange>
        </w:rPr>
        <w:t>LVX</w:t>
      </w:r>
      <w:r w:rsidRPr="00AB2382">
        <w:rPr>
          <w:rFonts w:ascii="Arial" w:hAnsi="Arial" w:cs="Arial"/>
          <w:color w:val="222222"/>
          <w:sz w:val="18"/>
          <w:szCs w:val="24"/>
          <w:shd w:val="clear" w:color="auto" w:fill="FFFFFF"/>
          <w:lang w:val="en-US"/>
          <w:rPrChange w:id="366"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67" w:author="w3t" w:date="2025-07-12T16:16:00Z">
            <w:rPr>
              <w:rFonts w:ascii="Arial" w:hAnsi="Arial" w:cs="Arial"/>
              <w:color w:val="222222"/>
              <w:sz w:val="18"/>
              <w:szCs w:val="24"/>
              <w:shd w:val="clear" w:color="auto" w:fill="FFFFFF"/>
            </w:rPr>
          </w:rPrChange>
        </w:rPr>
        <w:t>levofloxacine</w:t>
      </w:r>
      <w:proofErr w:type="spellEnd"/>
      <w:r w:rsidRPr="00AB2382">
        <w:rPr>
          <w:rFonts w:ascii="Arial" w:hAnsi="Arial" w:cs="Arial"/>
          <w:color w:val="222222"/>
          <w:sz w:val="18"/>
          <w:szCs w:val="24"/>
          <w:shd w:val="clear" w:color="auto" w:fill="FFFFFF"/>
          <w:lang w:val="en-US"/>
          <w:rPrChange w:id="368"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69" w:author="w3t" w:date="2025-07-12T16:16:00Z">
            <w:rPr>
              <w:rFonts w:ascii="Arial" w:hAnsi="Arial" w:cs="Arial"/>
              <w:b/>
              <w:color w:val="222222"/>
              <w:sz w:val="18"/>
              <w:szCs w:val="24"/>
              <w:shd w:val="clear" w:color="auto" w:fill="FFFFFF"/>
            </w:rPr>
          </w:rPrChange>
        </w:rPr>
        <w:t>PEF </w:t>
      </w:r>
      <w:r w:rsidRPr="00AB2382">
        <w:rPr>
          <w:rFonts w:ascii="Arial" w:hAnsi="Arial" w:cs="Arial"/>
          <w:color w:val="222222"/>
          <w:sz w:val="18"/>
          <w:szCs w:val="24"/>
          <w:shd w:val="clear" w:color="auto" w:fill="FFFFFF"/>
          <w:lang w:val="en-US"/>
          <w:rPrChange w:id="370" w:author="w3t" w:date="2025-07-12T16:16:00Z">
            <w:rPr>
              <w:rFonts w:ascii="Arial" w:hAnsi="Arial" w:cs="Arial"/>
              <w:color w:val="222222"/>
              <w:sz w:val="18"/>
              <w:szCs w:val="24"/>
              <w:shd w:val="clear" w:color="auto" w:fill="FFFFFF"/>
            </w:rPr>
          </w:rPrChange>
        </w:rPr>
        <w:t xml:space="preserve">: </w:t>
      </w:r>
      <w:proofErr w:type="spellStart"/>
      <w:r w:rsidRPr="00AB2382">
        <w:rPr>
          <w:rFonts w:ascii="Arial" w:hAnsi="Arial" w:cs="Arial"/>
          <w:color w:val="222222"/>
          <w:sz w:val="18"/>
          <w:szCs w:val="24"/>
          <w:shd w:val="clear" w:color="auto" w:fill="FFFFFF"/>
          <w:lang w:val="en-US"/>
          <w:rPrChange w:id="371" w:author="w3t" w:date="2025-07-12T16:16:00Z">
            <w:rPr>
              <w:rFonts w:ascii="Arial" w:hAnsi="Arial" w:cs="Arial"/>
              <w:color w:val="222222"/>
              <w:sz w:val="18"/>
              <w:szCs w:val="24"/>
              <w:shd w:val="clear" w:color="auto" w:fill="FFFFFF"/>
            </w:rPr>
          </w:rPrChange>
        </w:rPr>
        <w:t>péfloxacine</w:t>
      </w:r>
      <w:proofErr w:type="spellEnd"/>
      <w:r w:rsidRPr="00AB2382">
        <w:rPr>
          <w:rFonts w:ascii="Arial" w:hAnsi="Arial" w:cs="Arial"/>
          <w:color w:val="222222"/>
          <w:sz w:val="18"/>
          <w:szCs w:val="24"/>
          <w:shd w:val="clear" w:color="auto" w:fill="FFFFFF"/>
          <w:lang w:val="en-US"/>
          <w:rPrChange w:id="372" w:author="w3t" w:date="2025-07-12T16:16:00Z">
            <w:rPr>
              <w:rFonts w:ascii="Arial" w:hAnsi="Arial" w:cs="Arial"/>
              <w:color w:val="222222"/>
              <w:sz w:val="18"/>
              <w:szCs w:val="24"/>
              <w:shd w:val="clear" w:color="auto" w:fill="FFFFFF"/>
            </w:rPr>
          </w:rPrChange>
        </w:rPr>
        <w:t>,</w:t>
      </w:r>
      <w:r w:rsidRPr="00AB2382">
        <w:rPr>
          <w:rFonts w:ascii="Arial" w:hAnsi="Arial" w:cs="Arial"/>
          <w:b/>
          <w:color w:val="222222"/>
          <w:sz w:val="18"/>
          <w:szCs w:val="24"/>
          <w:shd w:val="clear" w:color="auto" w:fill="FFFFFF"/>
          <w:lang w:val="en-US"/>
          <w:rPrChange w:id="373" w:author="w3t" w:date="2025-07-12T16:16:00Z">
            <w:rPr>
              <w:rFonts w:ascii="Arial" w:hAnsi="Arial" w:cs="Arial"/>
              <w:b/>
              <w:color w:val="222222"/>
              <w:sz w:val="18"/>
              <w:szCs w:val="24"/>
              <w:shd w:val="clear" w:color="auto" w:fill="FFFFFF"/>
            </w:rPr>
          </w:rPrChange>
        </w:rPr>
        <w:t xml:space="preserve"> CIP</w:t>
      </w:r>
      <w:r w:rsidRPr="00AB2382">
        <w:rPr>
          <w:rFonts w:ascii="Arial" w:hAnsi="Arial" w:cs="Arial"/>
          <w:color w:val="222222"/>
          <w:sz w:val="18"/>
          <w:szCs w:val="24"/>
          <w:shd w:val="clear" w:color="auto" w:fill="FFFFFF"/>
          <w:lang w:val="en-US"/>
          <w:rPrChange w:id="374"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75" w:author="w3t" w:date="2025-07-12T16:16:00Z">
            <w:rPr>
              <w:rFonts w:ascii="Arial" w:hAnsi="Arial" w:cs="Arial"/>
              <w:color w:val="222222"/>
              <w:sz w:val="18"/>
              <w:szCs w:val="24"/>
              <w:shd w:val="clear" w:color="auto" w:fill="FFFFFF"/>
            </w:rPr>
          </w:rPrChange>
        </w:rPr>
        <w:t>ciprofloxacine</w:t>
      </w:r>
      <w:proofErr w:type="spellEnd"/>
      <w:r w:rsidRPr="00AB2382">
        <w:rPr>
          <w:rFonts w:ascii="Arial" w:hAnsi="Arial" w:cs="Arial"/>
          <w:color w:val="222222"/>
          <w:sz w:val="18"/>
          <w:szCs w:val="24"/>
          <w:shd w:val="clear" w:color="auto" w:fill="FFFFFF"/>
          <w:lang w:val="en-US"/>
          <w:rPrChange w:id="376" w:author="w3t" w:date="2025-07-12T16:16:00Z">
            <w:rPr>
              <w:rFonts w:ascii="Arial" w:hAnsi="Arial" w:cs="Arial"/>
              <w:color w:val="222222"/>
              <w:sz w:val="18"/>
              <w:szCs w:val="24"/>
              <w:shd w:val="clear" w:color="auto" w:fill="FFFFFF"/>
            </w:rPr>
          </w:rPrChange>
        </w:rPr>
        <w:t xml:space="preserve">, </w:t>
      </w:r>
      <w:r w:rsidRPr="00AB2382">
        <w:rPr>
          <w:rFonts w:ascii="Arial" w:hAnsi="Arial" w:cs="Arial"/>
          <w:b/>
          <w:color w:val="222222"/>
          <w:sz w:val="18"/>
          <w:szCs w:val="24"/>
          <w:shd w:val="clear" w:color="auto" w:fill="FFFFFF"/>
          <w:lang w:val="en-US"/>
          <w:rPrChange w:id="377" w:author="w3t" w:date="2025-07-12T16:16:00Z">
            <w:rPr>
              <w:rFonts w:ascii="Arial" w:hAnsi="Arial" w:cs="Arial"/>
              <w:b/>
              <w:color w:val="222222"/>
              <w:sz w:val="18"/>
              <w:szCs w:val="24"/>
              <w:shd w:val="clear" w:color="auto" w:fill="FFFFFF"/>
            </w:rPr>
          </w:rPrChange>
        </w:rPr>
        <w:t>IPM</w:t>
      </w:r>
      <w:r w:rsidRPr="00AB2382">
        <w:rPr>
          <w:rFonts w:ascii="Arial" w:hAnsi="Arial" w:cs="Arial"/>
          <w:color w:val="222222"/>
          <w:sz w:val="18"/>
          <w:szCs w:val="24"/>
          <w:shd w:val="clear" w:color="auto" w:fill="FFFFFF"/>
          <w:lang w:val="en-US"/>
          <w:rPrChange w:id="378" w:author="w3t" w:date="2025-07-12T16:16:00Z">
            <w:rPr>
              <w:rFonts w:ascii="Arial" w:hAnsi="Arial" w:cs="Arial"/>
              <w:color w:val="222222"/>
              <w:sz w:val="18"/>
              <w:szCs w:val="24"/>
              <w:shd w:val="clear" w:color="auto" w:fill="FFFFFF"/>
            </w:rPr>
          </w:rPrChange>
        </w:rPr>
        <w:t xml:space="preserve"> : </w:t>
      </w:r>
      <w:proofErr w:type="spellStart"/>
      <w:r w:rsidRPr="00AB2382">
        <w:rPr>
          <w:rFonts w:ascii="Arial" w:hAnsi="Arial" w:cs="Arial"/>
          <w:color w:val="222222"/>
          <w:sz w:val="18"/>
          <w:szCs w:val="24"/>
          <w:shd w:val="clear" w:color="auto" w:fill="FFFFFF"/>
          <w:lang w:val="en-US"/>
          <w:rPrChange w:id="379" w:author="w3t" w:date="2025-07-12T16:16:00Z">
            <w:rPr>
              <w:rFonts w:ascii="Arial" w:hAnsi="Arial" w:cs="Arial"/>
              <w:color w:val="222222"/>
              <w:sz w:val="18"/>
              <w:szCs w:val="24"/>
              <w:shd w:val="clear" w:color="auto" w:fill="FFFFFF"/>
            </w:rPr>
          </w:rPrChange>
        </w:rPr>
        <w:t>imipenème</w:t>
      </w:r>
      <w:proofErr w:type="spellEnd"/>
    </w:p>
    <w:p w14:paraId="2FB63717" w14:textId="77777777" w:rsidR="007E537A" w:rsidRPr="00AB2382" w:rsidRDefault="007E537A" w:rsidP="00DA7A9B">
      <w:pPr>
        <w:spacing w:after="0" w:line="276" w:lineRule="auto"/>
        <w:jc w:val="both"/>
        <w:rPr>
          <w:rFonts w:ascii="Arial" w:hAnsi="Arial" w:cs="Arial"/>
          <w:sz w:val="20"/>
          <w:lang w:val="en-US"/>
          <w:rPrChange w:id="380" w:author="w3t" w:date="2025-07-12T16:16:00Z">
            <w:rPr>
              <w:rFonts w:ascii="Arial" w:hAnsi="Arial" w:cs="Arial"/>
              <w:sz w:val="20"/>
            </w:rPr>
          </w:rPrChange>
        </w:rPr>
      </w:pPr>
    </w:p>
    <w:p w14:paraId="7C6C2C38" w14:textId="77777777" w:rsidR="004E2D93" w:rsidRPr="00AB2382" w:rsidRDefault="004E2D93" w:rsidP="004E2D93">
      <w:pPr>
        <w:spacing w:after="0" w:line="276" w:lineRule="auto"/>
        <w:jc w:val="both"/>
        <w:rPr>
          <w:rFonts w:ascii="Arial" w:hAnsi="Arial" w:cs="Arial"/>
          <w:b/>
          <w:lang w:val="en-US"/>
          <w:rPrChange w:id="381" w:author="w3t" w:date="2025-07-12T16:16:00Z">
            <w:rPr>
              <w:rFonts w:ascii="Arial" w:hAnsi="Arial" w:cs="Arial"/>
              <w:b/>
            </w:rPr>
          </w:rPrChange>
        </w:rPr>
      </w:pPr>
      <w:r w:rsidRPr="00AB2382">
        <w:rPr>
          <w:rFonts w:ascii="Arial" w:hAnsi="Arial" w:cs="Arial"/>
          <w:b/>
          <w:lang w:val="en-US"/>
          <w:rPrChange w:id="382" w:author="w3t" w:date="2025-07-12T16:16:00Z">
            <w:rPr>
              <w:rFonts w:ascii="Arial" w:hAnsi="Arial" w:cs="Arial"/>
              <w:b/>
            </w:rPr>
          </w:rPrChange>
        </w:rPr>
        <w:t>4.5. Prevalence of Resistance Phenotypes</w:t>
      </w:r>
    </w:p>
    <w:p w14:paraId="5CE94964" w14:textId="77777777" w:rsidR="004E2D93" w:rsidRPr="00AB2382" w:rsidRDefault="004E2D93" w:rsidP="004E2D93">
      <w:pPr>
        <w:spacing w:after="0" w:line="276" w:lineRule="auto"/>
        <w:jc w:val="both"/>
        <w:rPr>
          <w:rFonts w:ascii="Arial" w:hAnsi="Arial" w:cs="Arial"/>
          <w:sz w:val="20"/>
          <w:lang w:val="en-US"/>
          <w:rPrChange w:id="383" w:author="w3t" w:date="2025-07-12T16:16:00Z">
            <w:rPr>
              <w:rFonts w:ascii="Arial" w:hAnsi="Arial" w:cs="Arial"/>
              <w:sz w:val="20"/>
            </w:rPr>
          </w:rPrChange>
        </w:rPr>
      </w:pPr>
      <w:r w:rsidRPr="00AB2382">
        <w:rPr>
          <w:rFonts w:ascii="Arial" w:hAnsi="Arial" w:cs="Arial"/>
          <w:sz w:val="20"/>
          <w:lang w:val="en-US"/>
          <w:rPrChange w:id="384" w:author="w3t" w:date="2025-07-12T16:16:00Z">
            <w:rPr>
              <w:rFonts w:ascii="Arial" w:hAnsi="Arial" w:cs="Arial"/>
              <w:sz w:val="20"/>
            </w:rPr>
          </w:rPrChange>
        </w:rPr>
        <w:t xml:space="preserve">The distribution of Enterobacteriaceae strains isolated from the degu showed variable resistance phenotypes. One strain of Enterobacter </w:t>
      </w:r>
      <w:proofErr w:type="spellStart"/>
      <w:r w:rsidRPr="00AB2382">
        <w:rPr>
          <w:rFonts w:ascii="Arial" w:hAnsi="Arial" w:cs="Arial"/>
          <w:sz w:val="20"/>
          <w:lang w:val="en-US"/>
          <w:rPrChange w:id="385" w:author="w3t" w:date="2025-07-12T16:16:00Z">
            <w:rPr>
              <w:rFonts w:ascii="Arial" w:hAnsi="Arial" w:cs="Arial"/>
              <w:sz w:val="20"/>
            </w:rPr>
          </w:rPrChange>
        </w:rPr>
        <w:t>aerogenes</w:t>
      </w:r>
      <w:proofErr w:type="spellEnd"/>
      <w:r w:rsidRPr="00AB2382">
        <w:rPr>
          <w:rFonts w:ascii="Arial" w:hAnsi="Arial" w:cs="Arial"/>
          <w:sz w:val="20"/>
          <w:lang w:val="en-US"/>
          <w:rPrChange w:id="386" w:author="w3t" w:date="2025-07-12T16:16:00Z">
            <w:rPr>
              <w:rFonts w:ascii="Arial" w:hAnsi="Arial" w:cs="Arial"/>
              <w:sz w:val="20"/>
            </w:rPr>
          </w:rPrChange>
        </w:rPr>
        <w:t xml:space="preserve"> from the commune of </w:t>
      </w:r>
      <w:proofErr w:type="spellStart"/>
      <w:r w:rsidRPr="00AB2382">
        <w:rPr>
          <w:rFonts w:ascii="Arial" w:hAnsi="Arial" w:cs="Arial"/>
          <w:sz w:val="20"/>
          <w:lang w:val="en-US"/>
          <w:rPrChange w:id="387" w:author="w3t" w:date="2025-07-12T16:16:00Z">
            <w:rPr>
              <w:rFonts w:ascii="Arial" w:hAnsi="Arial" w:cs="Arial"/>
              <w:sz w:val="20"/>
            </w:rPr>
          </w:rPrChange>
        </w:rPr>
        <w:t>Songon</w:t>
      </w:r>
      <w:proofErr w:type="spellEnd"/>
      <w:r w:rsidRPr="00AB2382">
        <w:rPr>
          <w:rFonts w:ascii="Arial" w:hAnsi="Arial" w:cs="Arial"/>
          <w:sz w:val="20"/>
          <w:lang w:val="en-US"/>
          <w:rPrChange w:id="388" w:author="w3t" w:date="2025-07-12T16:16:00Z">
            <w:rPr>
              <w:rFonts w:ascii="Arial" w:hAnsi="Arial" w:cs="Arial"/>
              <w:sz w:val="20"/>
            </w:rPr>
          </w:rPrChange>
        </w:rPr>
        <w:t xml:space="preserve"> produced an extended-spectrum beta-lactamase (3%). A proportion of 33.3% of Enterobacteriaceae were resistant to fluoroquinolones (</w:t>
      </w:r>
      <w:proofErr w:type="spellStart"/>
      <w:r w:rsidRPr="00AB2382">
        <w:rPr>
          <w:rFonts w:ascii="Arial" w:hAnsi="Arial" w:cs="Arial"/>
          <w:sz w:val="20"/>
          <w:lang w:val="en-US"/>
          <w:rPrChange w:id="389" w:author="w3t" w:date="2025-07-12T16:16:00Z">
            <w:rPr>
              <w:rFonts w:ascii="Arial" w:hAnsi="Arial" w:cs="Arial"/>
              <w:sz w:val="20"/>
            </w:rPr>
          </w:rPrChange>
        </w:rPr>
        <w:t>Songon</w:t>
      </w:r>
      <w:proofErr w:type="spellEnd"/>
      <w:r w:rsidRPr="00AB2382">
        <w:rPr>
          <w:rFonts w:ascii="Arial" w:hAnsi="Arial" w:cs="Arial"/>
          <w:sz w:val="20"/>
          <w:lang w:val="en-US"/>
          <w:rPrChange w:id="390" w:author="w3t" w:date="2025-07-12T16:16:00Z">
            <w:rPr>
              <w:rFonts w:ascii="Arial" w:hAnsi="Arial" w:cs="Arial"/>
              <w:sz w:val="20"/>
            </w:rPr>
          </w:rPrChange>
        </w:rPr>
        <w:t xml:space="preserve">), 32.8% of these strains produced </w:t>
      </w:r>
      <w:proofErr w:type="spellStart"/>
      <w:r w:rsidRPr="00AB2382">
        <w:rPr>
          <w:rFonts w:ascii="Arial" w:hAnsi="Arial" w:cs="Arial"/>
          <w:sz w:val="20"/>
          <w:lang w:val="en-US"/>
          <w:rPrChange w:id="391" w:author="w3t" w:date="2025-07-12T16:16:00Z">
            <w:rPr>
              <w:rFonts w:ascii="Arial" w:hAnsi="Arial" w:cs="Arial"/>
              <w:sz w:val="20"/>
            </w:rPr>
          </w:rPrChange>
        </w:rPr>
        <w:t>hyperproduced</w:t>
      </w:r>
      <w:proofErr w:type="spellEnd"/>
      <w:r w:rsidRPr="00AB2382">
        <w:rPr>
          <w:rFonts w:ascii="Arial" w:hAnsi="Arial" w:cs="Arial"/>
          <w:sz w:val="20"/>
          <w:lang w:val="en-US"/>
          <w:rPrChange w:id="392" w:author="w3t" w:date="2025-07-12T16:16:00Z">
            <w:rPr>
              <w:rFonts w:ascii="Arial" w:hAnsi="Arial" w:cs="Arial"/>
              <w:sz w:val="20"/>
            </w:rPr>
          </w:rPrChange>
        </w:rPr>
        <w:t xml:space="preserve"> </w:t>
      </w:r>
      <w:proofErr w:type="spellStart"/>
      <w:r w:rsidRPr="00AB2382">
        <w:rPr>
          <w:rFonts w:ascii="Arial" w:hAnsi="Arial" w:cs="Arial"/>
          <w:sz w:val="20"/>
          <w:lang w:val="en-US"/>
          <w:rPrChange w:id="393" w:author="w3t" w:date="2025-07-12T16:16:00Z">
            <w:rPr>
              <w:rFonts w:ascii="Arial" w:hAnsi="Arial" w:cs="Arial"/>
              <w:sz w:val="20"/>
            </w:rPr>
          </w:rPrChange>
        </w:rPr>
        <w:t>cephalosporinases</w:t>
      </w:r>
      <w:proofErr w:type="spellEnd"/>
      <w:r w:rsidRPr="00AB2382">
        <w:rPr>
          <w:rFonts w:ascii="Arial" w:hAnsi="Arial" w:cs="Arial"/>
          <w:sz w:val="20"/>
          <w:lang w:val="en-US"/>
          <w:rPrChange w:id="394" w:author="w3t" w:date="2025-07-12T16:16:00Z">
            <w:rPr>
              <w:rFonts w:ascii="Arial" w:hAnsi="Arial" w:cs="Arial"/>
              <w:sz w:val="20"/>
            </w:rPr>
          </w:rPrChange>
        </w:rPr>
        <w:t xml:space="preserve"> (</w:t>
      </w:r>
      <w:proofErr w:type="spellStart"/>
      <w:r w:rsidRPr="00AB2382">
        <w:rPr>
          <w:rFonts w:ascii="Arial" w:hAnsi="Arial" w:cs="Arial"/>
          <w:sz w:val="20"/>
          <w:lang w:val="en-US"/>
          <w:rPrChange w:id="395" w:author="w3t" w:date="2025-07-12T16:16:00Z">
            <w:rPr>
              <w:rFonts w:ascii="Arial" w:hAnsi="Arial" w:cs="Arial"/>
              <w:sz w:val="20"/>
            </w:rPr>
          </w:rPrChange>
        </w:rPr>
        <w:t>Yopougon</w:t>
      </w:r>
      <w:proofErr w:type="spellEnd"/>
      <w:r w:rsidRPr="00AB2382">
        <w:rPr>
          <w:rFonts w:ascii="Arial" w:hAnsi="Arial" w:cs="Arial"/>
          <w:sz w:val="20"/>
          <w:lang w:val="en-US"/>
          <w:rPrChange w:id="396" w:author="w3t" w:date="2025-07-12T16:16:00Z">
            <w:rPr>
              <w:rFonts w:ascii="Arial" w:hAnsi="Arial" w:cs="Arial"/>
              <w:sz w:val="20"/>
            </w:rPr>
          </w:rPrChange>
        </w:rPr>
        <w:t xml:space="preserve">), and 26.2% of strains were suspected of producing </w:t>
      </w:r>
      <w:proofErr w:type="spellStart"/>
      <w:r w:rsidRPr="00AB2382">
        <w:rPr>
          <w:rFonts w:ascii="Arial" w:hAnsi="Arial" w:cs="Arial"/>
          <w:sz w:val="20"/>
          <w:lang w:val="en-US"/>
          <w:rPrChange w:id="397" w:author="w3t" w:date="2025-07-12T16:16:00Z">
            <w:rPr>
              <w:rFonts w:ascii="Arial" w:hAnsi="Arial" w:cs="Arial"/>
              <w:sz w:val="20"/>
            </w:rPr>
          </w:rPrChange>
        </w:rPr>
        <w:t>carbapenemases</w:t>
      </w:r>
      <w:proofErr w:type="spellEnd"/>
      <w:r w:rsidRPr="00AB2382">
        <w:rPr>
          <w:rFonts w:ascii="Arial" w:hAnsi="Arial" w:cs="Arial"/>
          <w:sz w:val="20"/>
          <w:lang w:val="en-US"/>
          <w:rPrChange w:id="398" w:author="w3t" w:date="2025-07-12T16:16:00Z">
            <w:rPr>
              <w:rFonts w:ascii="Arial" w:hAnsi="Arial" w:cs="Arial"/>
              <w:sz w:val="20"/>
            </w:rPr>
          </w:rPrChange>
        </w:rPr>
        <w:t xml:space="preserve"> (</w:t>
      </w:r>
      <w:proofErr w:type="spellStart"/>
      <w:r w:rsidRPr="00AB2382">
        <w:rPr>
          <w:rFonts w:ascii="Arial" w:hAnsi="Arial" w:cs="Arial"/>
          <w:sz w:val="20"/>
          <w:lang w:val="en-US"/>
          <w:rPrChange w:id="399" w:author="w3t" w:date="2025-07-12T16:16:00Z">
            <w:rPr>
              <w:rFonts w:ascii="Arial" w:hAnsi="Arial" w:cs="Arial"/>
              <w:sz w:val="20"/>
            </w:rPr>
          </w:rPrChange>
        </w:rPr>
        <w:t>Yopougon</w:t>
      </w:r>
      <w:proofErr w:type="spellEnd"/>
      <w:r w:rsidRPr="00AB2382">
        <w:rPr>
          <w:rFonts w:ascii="Arial" w:hAnsi="Arial" w:cs="Arial"/>
          <w:sz w:val="20"/>
          <w:lang w:val="en-US"/>
          <w:rPrChange w:id="400" w:author="w3t" w:date="2025-07-12T16:16:00Z">
            <w:rPr>
              <w:rFonts w:ascii="Arial" w:hAnsi="Arial" w:cs="Arial"/>
              <w:sz w:val="20"/>
            </w:rPr>
          </w:rPrChange>
        </w:rPr>
        <w:t>) (Table I).</w:t>
      </w:r>
    </w:p>
    <w:p w14:paraId="7CB174A4" w14:textId="77777777" w:rsidR="004E2D93" w:rsidRPr="00AB2382" w:rsidRDefault="004E2D93" w:rsidP="004E2D93">
      <w:pPr>
        <w:spacing w:after="0" w:line="276" w:lineRule="auto"/>
        <w:jc w:val="both"/>
        <w:rPr>
          <w:rFonts w:ascii="Arial" w:hAnsi="Arial" w:cs="Arial"/>
          <w:sz w:val="20"/>
          <w:lang w:val="en-US"/>
          <w:rPrChange w:id="401" w:author="w3t" w:date="2025-07-12T16:16:00Z">
            <w:rPr>
              <w:rFonts w:ascii="Arial" w:hAnsi="Arial" w:cs="Arial"/>
              <w:sz w:val="20"/>
            </w:rPr>
          </w:rPrChange>
        </w:rPr>
      </w:pPr>
    </w:p>
    <w:p w14:paraId="3ED4A653" w14:textId="77777777" w:rsidR="00C31F64" w:rsidRPr="00AB2382" w:rsidRDefault="004E2D93" w:rsidP="004E2D93">
      <w:pPr>
        <w:spacing w:after="0" w:line="276" w:lineRule="auto"/>
        <w:jc w:val="both"/>
        <w:rPr>
          <w:rFonts w:ascii="Arial" w:hAnsi="Arial" w:cs="Arial"/>
          <w:sz w:val="18"/>
          <w:lang w:val="en-US"/>
        </w:rPr>
      </w:pPr>
      <w:r w:rsidRPr="00AB2382">
        <w:rPr>
          <w:rFonts w:ascii="Arial" w:hAnsi="Arial" w:cs="Arial"/>
          <w:b/>
          <w:sz w:val="20"/>
          <w:lang w:val="en-US"/>
        </w:rPr>
        <w:t>Table I:</w:t>
      </w:r>
      <w:r w:rsidRPr="00AB2382">
        <w:rPr>
          <w:rFonts w:ascii="Arial" w:hAnsi="Arial" w:cs="Arial"/>
          <w:sz w:val="20"/>
          <w:lang w:val="en-US"/>
        </w:rPr>
        <w:t xml:space="preserve"> Resistance Phenotype of Enterobacteriaceae Isolated from the </w:t>
      </w:r>
      <w:proofErr w:type="spellStart"/>
      <w:r w:rsidRPr="00AB2382">
        <w:rPr>
          <w:rFonts w:ascii="Arial" w:hAnsi="Arial" w:cs="Arial"/>
          <w:sz w:val="20"/>
          <w:lang w:val="en-US"/>
        </w:rPr>
        <w:t>Deguè</w:t>
      </w:r>
      <w:proofErr w:type="spellEnd"/>
    </w:p>
    <w:tbl>
      <w:tblPr>
        <w:tblStyle w:val="TableauListe6Couleur"/>
        <w:tblW w:w="9072" w:type="dxa"/>
        <w:tblLook w:val="04A0" w:firstRow="1" w:lastRow="0" w:firstColumn="1" w:lastColumn="0" w:noHBand="0" w:noVBand="1"/>
      </w:tblPr>
      <w:tblGrid>
        <w:gridCol w:w="4678"/>
        <w:gridCol w:w="2126"/>
        <w:gridCol w:w="2268"/>
      </w:tblGrid>
      <w:tr w:rsidR="00C31F64" w:rsidRPr="00AB2382" w14:paraId="75D8E731" w14:textId="77777777" w:rsidTr="00C215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vMerge w:val="restart"/>
            <w:noWrap/>
            <w:vAlign w:val="center"/>
          </w:tcPr>
          <w:p w14:paraId="7EFD839B" w14:textId="77777777" w:rsidR="00C31F64" w:rsidRPr="00854C5F" w:rsidRDefault="004E2D93" w:rsidP="00C2153F">
            <w:pPr>
              <w:rPr>
                <w:rFonts w:ascii="Arial" w:eastAsia="Times New Roman" w:hAnsi="Arial" w:cs="Arial"/>
                <w:color w:val="000000"/>
                <w:sz w:val="20"/>
                <w:lang w:eastAsia="fr-FR"/>
              </w:rPr>
            </w:pPr>
            <w:proofErr w:type="spellStart"/>
            <w:r w:rsidRPr="004E2D93">
              <w:rPr>
                <w:rFonts w:ascii="Arial" w:eastAsia="Times New Roman" w:hAnsi="Arial" w:cs="Arial"/>
                <w:color w:val="000000"/>
                <w:sz w:val="20"/>
                <w:lang w:eastAsia="fr-FR"/>
              </w:rPr>
              <w:t>Resistance</w:t>
            </w:r>
            <w:proofErr w:type="spellEnd"/>
            <w:r w:rsidRPr="004E2D93">
              <w:rPr>
                <w:rFonts w:ascii="Arial" w:eastAsia="Times New Roman" w:hAnsi="Arial" w:cs="Arial"/>
                <w:color w:val="000000"/>
                <w:sz w:val="20"/>
                <w:lang w:eastAsia="fr-FR"/>
              </w:rPr>
              <w:t xml:space="preserve"> </w:t>
            </w:r>
            <w:proofErr w:type="spellStart"/>
            <w:r w:rsidRPr="004E2D93">
              <w:rPr>
                <w:rFonts w:ascii="Arial" w:eastAsia="Times New Roman" w:hAnsi="Arial" w:cs="Arial"/>
                <w:color w:val="000000"/>
                <w:sz w:val="20"/>
                <w:lang w:eastAsia="fr-FR"/>
              </w:rPr>
              <w:t>phenotype</w:t>
            </w:r>
            <w:proofErr w:type="spellEnd"/>
          </w:p>
        </w:tc>
        <w:tc>
          <w:tcPr>
            <w:tcW w:w="4394" w:type="dxa"/>
            <w:gridSpan w:val="2"/>
            <w:noWrap/>
          </w:tcPr>
          <w:p w14:paraId="5EAEE01F" w14:textId="77777777" w:rsidR="00C31F64" w:rsidRPr="00AB2382" w:rsidRDefault="004E2D93" w:rsidP="00C31F6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val="en-US" w:eastAsia="fr-FR"/>
                <w:rPrChange w:id="402" w:author="w3t" w:date="2025-07-12T16:16:00Z">
                  <w:rPr>
                    <w:rFonts w:ascii="Arial" w:eastAsia="Times New Roman" w:hAnsi="Arial" w:cs="Arial"/>
                    <w:color w:val="000000"/>
                    <w:sz w:val="20"/>
                    <w:lang w:eastAsia="fr-FR"/>
                  </w:rPr>
                </w:rPrChange>
              </w:rPr>
            </w:pPr>
            <w:r w:rsidRPr="00AB2382">
              <w:rPr>
                <w:rFonts w:ascii="Arial" w:eastAsia="Times New Roman" w:hAnsi="Arial" w:cs="Arial"/>
                <w:color w:val="000000"/>
                <w:sz w:val="20"/>
                <w:lang w:val="en-US" w:eastAsia="fr-FR"/>
                <w:rPrChange w:id="403" w:author="w3t" w:date="2025-07-12T16:16:00Z">
                  <w:rPr>
                    <w:rFonts w:ascii="Arial" w:eastAsia="Times New Roman" w:hAnsi="Arial" w:cs="Arial"/>
                    <w:color w:val="000000"/>
                    <w:sz w:val="20"/>
                    <w:lang w:eastAsia="fr-FR"/>
                  </w:rPr>
                </w:rPrChange>
              </w:rPr>
              <w:t xml:space="preserve">Proportion of strains by locality </w:t>
            </w:r>
            <w:r w:rsidR="00C31F64" w:rsidRPr="00AB2382">
              <w:rPr>
                <w:rFonts w:ascii="Arial" w:eastAsia="Times New Roman" w:hAnsi="Arial" w:cs="Arial"/>
                <w:color w:val="000000"/>
                <w:sz w:val="20"/>
                <w:lang w:val="en-US" w:eastAsia="fr-FR"/>
                <w:rPrChange w:id="404" w:author="w3t" w:date="2025-07-12T16:16:00Z">
                  <w:rPr>
                    <w:rFonts w:ascii="Arial" w:eastAsia="Times New Roman" w:hAnsi="Arial" w:cs="Arial"/>
                    <w:color w:val="000000"/>
                    <w:sz w:val="20"/>
                    <w:lang w:eastAsia="fr-FR"/>
                  </w:rPr>
                </w:rPrChange>
              </w:rPr>
              <w:t>(%)</w:t>
            </w:r>
          </w:p>
        </w:tc>
      </w:tr>
      <w:tr w:rsidR="00C31F64" w:rsidRPr="00854C5F" w14:paraId="20CD98B6" w14:textId="77777777"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vMerge/>
            <w:noWrap/>
            <w:hideMark/>
          </w:tcPr>
          <w:p w14:paraId="1D2A2C27" w14:textId="77777777" w:rsidR="00C31F64" w:rsidRPr="00AB2382" w:rsidRDefault="00C31F64" w:rsidP="00C31F64">
            <w:pPr>
              <w:rPr>
                <w:rFonts w:ascii="Arial" w:eastAsia="Times New Roman" w:hAnsi="Arial" w:cs="Arial"/>
                <w:color w:val="000000"/>
                <w:sz w:val="20"/>
                <w:lang w:val="en-US" w:eastAsia="fr-FR"/>
                <w:rPrChange w:id="405" w:author="w3t" w:date="2025-07-12T16:16:00Z">
                  <w:rPr>
                    <w:rFonts w:ascii="Arial" w:eastAsia="Times New Roman" w:hAnsi="Arial" w:cs="Arial"/>
                    <w:color w:val="000000"/>
                    <w:sz w:val="20"/>
                    <w:lang w:eastAsia="fr-FR"/>
                  </w:rPr>
                </w:rPrChange>
              </w:rPr>
            </w:pPr>
          </w:p>
        </w:tc>
        <w:tc>
          <w:tcPr>
            <w:tcW w:w="2126" w:type="dxa"/>
            <w:tcBorders>
              <w:top w:val="nil"/>
              <w:bottom w:val="single" w:sz="4" w:space="0" w:color="auto"/>
            </w:tcBorders>
            <w:shd w:val="clear" w:color="auto" w:fill="auto"/>
            <w:noWrap/>
            <w:hideMark/>
          </w:tcPr>
          <w:p w14:paraId="75EC96A0"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lang w:eastAsia="fr-FR"/>
              </w:rPr>
            </w:pPr>
            <w:proofErr w:type="spellStart"/>
            <w:r w:rsidRPr="00854C5F">
              <w:rPr>
                <w:rFonts w:ascii="Arial" w:eastAsia="Times New Roman" w:hAnsi="Arial" w:cs="Arial"/>
                <w:b/>
                <w:color w:val="000000"/>
                <w:sz w:val="20"/>
                <w:lang w:eastAsia="fr-FR"/>
              </w:rPr>
              <w:t>Songon</w:t>
            </w:r>
            <w:proofErr w:type="spellEnd"/>
          </w:p>
        </w:tc>
        <w:tc>
          <w:tcPr>
            <w:tcW w:w="2268" w:type="dxa"/>
            <w:tcBorders>
              <w:top w:val="nil"/>
              <w:bottom w:val="single" w:sz="4" w:space="0" w:color="auto"/>
            </w:tcBorders>
            <w:shd w:val="clear" w:color="auto" w:fill="auto"/>
            <w:noWrap/>
            <w:hideMark/>
          </w:tcPr>
          <w:p w14:paraId="105B7CC0"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lang w:eastAsia="fr-FR"/>
              </w:rPr>
            </w:pPr>
            <w:r w:rsidRPr="00854C5F">
              <w:rPr>
                <w:rFonts w:ascii="Arial" w:eastAsia="Times New Roman" w:hAnsi="Arial" w:cs="Arial"/>
                <w:b/>
                <w:color w:val="000000"/>
                <w:sz w:val="20"/>
                <w:lang w:eastAsia="fr-FR"/>
              </w:rPr>
              <w:t>Yopougon</w:t>
            </w:r>
          </w:p>
        </w:tc>
      </w:tr>
      <w:tr w:rsidR="00C31F64" w:rsidRPr="00854C5F" w14:paraId="085324FE" w14:textId="77777777"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shd w:val="clear" w:color="auto" w:fill="auto"/>
            <w:noWrap/>
            <w:hideMark/>
          </w:tcPr>
          <w:p w14:paraId="0A68321F" w14:textId="77777777"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Extended Spectrum Beta-</w:t>
            </w:r>
            <w:proofErr w:type="spellStart"/>
            <w:r w:rsidRPr="004E2D93">
              <w:rPr>
                <w:rFonts w:ascii="Arial" w:eastAsia="Times New Roman" w:hAnsi="Arial" w:cs="Arial"/>
                <w:color w:val="000000"/>
                <w:sz w:val="20"/>
                <w:lang w:eastAsia="fr-FR"/>
              </w:rPr>
              <w:t>Lactamases</w:t>
            </w:r>
            <w:proofErr w:type="spellEnd"/>
          </w:p>
        </w:tc>
        <w:tc>
          <w:tcPr>
            <w:tcW w:w="2126" w:type="dxa"/>
            <w:tcBorders>
              <w:top w:val="single" w:sz="4" w:space="0" w:color="auto"/>
            </w:tcBorders>
            <w:shd w:val="clear" w:color="auto" w:fill="auto"/>
            <w:noWrap/>
            <w:hideMark/>
          </w:tcPr>
          <w:p w14:paraId="5A5784FC"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w:t>
            </w:r>
          </w:p>
        </w:tc>
        <w:tc>
          <w:tcPr>
            <w:tcW w:w="2268" w:type="dxa"/>
            <w:tcBorders>
              <w:top w:val="single" w:sz="4" w:space="0" w:color="auto"/>
            </w:tcBorders>
            <w:shd w:val="clear" w:color="auto" w:fill="auto"/>
            <w:noWrap/>
            <w:hideMark/>
          </w:tcPr>
          <w:p w14:paraId="6A959A73"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0</w:t>
            </w:r>
          </w:p>
        </w:tc>
      </w:tr>
      <w:tr w:rsidR="00AE1E9F" w:rsidRPr="00854C5F" w14:paraId="0D3AC136" w14:textId="77777777"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14:paraId="78BED75F" w14:textId="77777777" w:rsidR="00C31F64" w:rsidRPr="00854C5F" w:rsidRDefault="004E2D93" w:rsidP="00C31F64">
            <w:pPr>
              <w:rPr>
                <w:rFonts w:ascii="Arial" w:eastAsia="Times New Roman" w:hAnsi="Arial" w:cs="Arial"/>
                <w:color w:val="000000"/>
                <w:sz w:val="20"/>
                <w:lang w:eastAsia="fr-FR"/>
              </w:rPr>
            </w:pPr>
            <w:proofErr w:type="spellStart"/>
            <w:r w:rsidRPr="004E2D93">
              <w:rPr>
                <w:rFonts w:ascii="Arial" w:eastAsia="Times New Roman" w:hAnsi="Arial" w:cs="Arial"/>
                <w:color w:val="000000"/>
                <w:sz w:val="20"/>
                <w:lang w:eastAsia="fr-FR"/>
              </w:rPr>
              <w:t>Overproduced</w:t>
            </w:r>
            <w:proofErr w:type="spellEnd"/>
            <w:r w:rsidRPr="004E2D93">
              <w:rPr>
                <w:rFonts w:ascii="Arial" w:eastAsia="Times New Roman" w:hAnsi="Arial" w:cs="Arial"/>
                <w:color w:val="000000"/>
                <w:sz w:val="20"/>
                <w:lang w:eastAsia="fr-FR"/>
              </w:rPr>
              <w:t xml:space="preserve"> </w:t>
            </w:r>
            <w:proofErr w:type="spellStart"/>
            <w:r w:rsidRPr="004E2D93">
              <w:rPr>
                <w:rFonts w:ascii="Arial" w:eastAsia="Times New Roman" w:hAnsi="Arial" w:cs="Arial"/>
                <w:color w:val="000000"/>
                <w:sz w:val="20"/>
                <w:lang w:eastAsia="fr-FR"/>
              </w:rPr>
              <w:t>cephalosporinase</w:t>
            </w:r>
            <w:proofErr w:type="spellEnd"/>
          </w:p>
        </w:tc>
        <w:tc>
          <w:tcPr>
            <w:tcW w:w="2126" w:type="dxa"/>
            <w:shd w:val="clear" w:color="auto" w:fill="auto"/>
            <w:noWrap/>
            <w:hideMark/>
          </w:tcPr>
          <w:p w14:paraId="4C595311"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18,2</w:t>
            </w:r>
          </w:p>
        </w:tc>
        <w:tc>
          <w:tcPr>
            <w:tcW w:w="2268" w:type="dxa"/>
            <w:shd w:val="clear" w:color="auto" w:fill="auto"/>
            <w:noWrap/>
            <w:hideMark/>
          </w:tcPr>
          <w:p w14:paraId="19D4A140"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32,8</w:t>
            </w:r>
          </w:p>
        </w:tc>
      </w:tr>
      <w:tr w:rsidR="00C31F64" w:rsidRPr="00854C5F" w14:paraId="17440273" w14:textId="77777777"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14:paraId="2212E77F" w14:textId="77777777" w:rsidR="00C31F64" w:rsidRPr="00854C5F" w:rsidRDefault="004E2D93" w:rsidP="00C31F64">
            <w:pPr>
              <w:rPr>
                <w:rFonts w:ascii="Arial" w:eastAsia="Times New Roman" w:hAnsi="Arial" w:cs="Arial"/>
                <w:color w:val="000000"/>
                <w:sz w:val="20"/>
                <w:lang w:eastAsia="fr-FR"/>
              </w:rPr>
            </w:pPr>
            <w:proofErr w:type="spellStart"/>
            <w:r w:rsidRPr="004E2D93">
              <w:rPr>
                <w:rFonts w:ascii="Arial" w:eastAsia="Times New Roman" w:hAnsi="Arial" w:cs="Arial"/>
                <w:color w:val="000000"/>
                <w:sz w:val="20"/>
                <w:lang w:eastAsia="fr-FR"/>
              </w:rPr>
              <w:t>Resistance</w:t>
            </w:r>
            <w:proofErr w:type="spellEnd"/>
            <w:r w:rsidRPr="004E2D93">
              <w:rPr>
                <w:rFonts w:ascii="Arial" w:eastAsia="Times New Roman" w:hAnsi="Arial" w:cs="Arial"/>
                <w:color w:val="000000"/>
                <w:sz w:val="20"/>
                <w:lang w:eastAsia="fr-FR"/>
              </w:rPr>
              <w:t xml:space="preserve"> to </w:t>
            </w:r>
            <w:proofErr w:type="spellStart"/>
            <w:r w:rsidRPr="004E2D93">
              <w:rPr>
                <w:rFonts w:ascii="Arial" w:eastAsia="Times New Roman" w:hAnsi="Arial" w:cs="Arial"/>
                <w:color w:val="000000"/>
                <w:sz w:val="20"/>
                <w:lang w:eastAsia="fr-FR"/>
              </w:rPr>
              <w:t>fluoroquinolones</w:t>
            </w:r>
            <w:proofErr w:type="spellEnd"/>
          </w:p>
        </w:tc>
        <w:tc>
          <w:tcPr>
            <w:tcW w:w="2126" w:type="dxa"/>
            <w:shd w:val="clear" w:color="auto" w:fill="auto"/>
            <w:noWrap/>
            <w:hideMark/>
          </w:tcPr>
          <w:p w14:paraId="4A47B36D"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33,3</w:t>
            </w:r>
          </w:p>
        </w:tc>
        <w:tc>
          <w:tcPr>
            <w:tcW w:w="2268" w:type="dxa"/>
            <w:shd w:val="clear" w:color="auto" w:fill="auto"/>
            <w:noWrap/>
            <w:hideMark/>
          </w:tcPr>
          <w:p w14:paraId="3BBB3098"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13,1</w:t>
            </w:r>
          </w:p>
        </w:tc>
      </w:tr>
      <w:tr w:rsidR="00AE1E9F" w:rsidRPr="00854C5F" w14:paraId="069F37FE" w14:textId="77777777" w:rsidTr="00C215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14:paraId="271EB757" w14:textId="77777777" w:rsidR="00C31F64" w:rsidRPr="00854C5F" w:rsidRDefault="004E2D93" w:rsidP="00C31F64">
            <w:pPr>
              <w:rPr>
                <w:rFonts w:ascii="Arial" w:eastAsia="Times New Roman" w:hAnsi="Arial" w:cs="Arial"/>
                <w:color w:val="000000"/>
                <w:sz w:val="20"/>
                <w:lang w:eastAsia="fr-FR"/>
              </w:rPr>
            </w:pPr>
            <w:r w:rsidRPr="004E2D93">
              <w:rPr>
                <w:rFonts w:ascii="Arial" w:eastAsia="Times New Roman" w:hAnsi="Arial" w:cs="Arial"/>
                <w:color w:val="000000"/>
                <w:sz w:val="20"/>
                <w:lang w:eastAsia="fr-FR"/>
              </w:rPr>
              <w:t xml:space="preserve">Suspicion of </w:t>
            </w:r>
            <w:proofErr w:type="spellStart"/>
            <w:r w:rsidRPr="004E2D93">
              <w:rPr>
                <w:rFonts w:ascii="Arial" w:eastAsia="Times New Roman" w:hAnsi="Arial" w:cs="Arial"/>
                <w:color w:val="000000"/>
                <w:sz w:val="20"/>
                <w:lang w:eastAsia="fr-FR"/>
              </w:rPr>
              <w:t>carbapenemase</w:t>
            </w:r>
            <w:proofErr w:type="spellEnd"/>
            <w:r w:rsidRPr="004E2D93">
              <w:rPr>
                <w:rFonts w:ascii="Arial" w:eastAsia="Times New Roman" w:hAnsi="Arial" w:cs="Arial"/>
                <w:color w:val="000000"/>
                <w:sz w:val="20"/>
                <w:lang w:eastAsia="fr-FR"/>
              </w:rPr>
              <w:t xml:space="preserve"> production</w:t>
            </w:r>
          </w:p>
        </w:tc>
        <w:tc>
          <w:tcPr>
            <w:tcW w:w="2126" w:type="dxa"/>
            <w:shd w:val="clear" w:color="auto" w:fill="auto"/>
            <w:noWrap/>
            <w:hideMark/>
          </w:tcPr>
          <w:p w14:paraId="606C5BF8"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21,2</w:t>
            </w:r>
          </w:p>
        </w:tc>
        <w:tc>
          <w:tcPr>
            <w:tcW w:w="2268" w:type="dxa"/>
            <w:shd w:val="clear" w:color="auto" w:fill="auto"/>
            <w:noWrap/>
            <w:hideMark/>
          </w:tcPr>
          <w:p w14:paraId="3811315B" w14:textId="77777777" w:rsidR="00C31F64" w:rsidRPr="00854C5F" w:rsidRDefault="00C31F64" w:rsidP="00C31F6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26,2</w:t>
            </w:r>
          </w:p>
        </w:tc>
      </w:tr>
      <w:tr w:rsidR="00C31F64" w:rsidRPr="00854C5F" w14:paraId="2EB21C48" w14:textId="77777777" w:rsidTr="00C2153F">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noWrap/>
            <w:hideMark/>
          </w:tcPr>
          <w:p w14:paraId="2533CD23" w14:textId="77777777" w:rsidR="00C31F64" w:rsidRPr="00854C5F" w:rsidRDefault="004E2D93" w:rsidP="00C31F64">
            <w:pPr>
              <w:rPr>
                <w:rFonts w:ascii="Arial" w:eastAsia="Times New Roman" w:hAnsi="Arial" w:cs="Arial"/>
                <w:color w:val="000000"/>
                <w:sz w:val="20"/>
                <w:lang w:eastAsia="fr-FR"/>
              </w:rPr>
            </w:pPr>
            <w:proofErr w:type="spellStart"/>
            <w:r w:rsidRPr="004E2D93">
              <w:rPr>
                <w:rFonts w:ascii="Arial" w:eastAsia="Times New Roman" w:hAnsi="Arial" w:cs="Arial"/>
                <w:color w:val="000000"/>
                <w:sz w:val="20"/>
                <w:lang w:eastAsia="fr-FR"/>
              </w:rPr>
              <w:t>Combination</w:t>
            </w:r>
            <w:proofErr w:type="spellEnd"/>
            <w:r w:rsidRPr="004E2D93">
              <w:rPr>
                <w:rFonts w:ascii="Arial" w:eastAsia="Times New Roman" w:hAnsi="Arial" w:cs="Arial"/>
                <w:color w:val="000000"/>
                <w:sz w:val="20"/>
                <w:lang w:eastAsia="fr-FR"/>
              </w:rPr>
              <w:t xml:space="preserve"> of </w:t>
            </w:r>
            <w:proofErr w:type="spellStart"/>
            <w:r w:rsidRPr="004E2D93">
              <w:rPr>
                <w:rFonts w:ascii="Arial" w:eastAsia="Times New Roman" w:hAnsi="Arial" w:cs="Arial"/>
                <w:color w:val="000000"/>
                <w:sz w:val="20"/>
                <w:lang w:eastAsia="fr-FR"/>
              </w:rPr>
              <w:t>resistance</w:t>
            </w:r>
            <w:proofErr w:type="spellEnd"/>
            <w:r w:rsidRPr="004E2D93">
              <w:rPr>
                <w:rFonts w:ascii="Arial" w:eastAsia="Times New Roman" w:hAnsi="Arial" w:cs="Arial"/>
                <w:color w:val="000000"/>
                <w:sz w:val="20"/>
                <w:lang w:eastAsia="fr-FR"/>
              </w:rPr>
              <w:t xml:space="preserve"> </w:t>
            </w:r>
            <w:proofErr w:type="spellStart"/>
            <w:r w:rsidRPr="004E2D93">
              <w:rPr>
                <w:rFonts w:ascii="Arial" w:eastAsia="Times New Roman" w:hAnsi="Arial" w:cs="Arial"/>
                <w:color w:val="000000"/>
                <w:sz w:val="20"/>
                <w:lang w:eastAsia="fr-FR"/>
              </w:rPr>
              <w:t>phenotypes</w:t>
            </w:r>
            <w:proofErr w:type="spellEnd"/>
          </w:p>
        </w:tc>
        <w:tc>
          <w:tcPr>
            <w:tcW w:w="2126" w:type="dxa"/>
            <w:shd w:val="clear" w:color="auto" w:fill="auto"/>
            <w:noWrap/>
            <w:hideMark/>
          </w:tcPr>
          <w:p w14:paraId="4F518497"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24,2</w:t>
            </w:r>
          </w:p>
        </w:tc>
        <w:tc>
          <w:tcPr>
            <w:tcW w:w="2268" w:type="dxa"/>
            <w:shd w:val="clear" w:color="auto" w:fill="auto"/>
            <w:noWrap/>
            <w:hideMark/>
          </w:tcPr>
          <w:p w14:paraId="05587CA3" w14:textId="77777777" w:rsidR="00C31F64" w:rsidRPr="00854C5F" w:rsidRDefault="00C31F64" w:rsidP="00C31F6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854C5F">
              <w:rPr>
                <w:rFonts w:ascii="Arial" w:eastAsia="Times New Roman" w:hAnsi="Arial" w:cs="Arial"/>
                <w:color w:val="000000"/>
                <w:sz w:val="20"/>
                <w:lang w:eastAsia="fr-FR"/>
              </w:rPr>
              <w:t>27,9</w:t>
            </w:r>
          </w:p>
        </w:tc>
      </w:tr>
    </w:tbl>
    <w:p w14:paraId="01F3D04D" w14:textId="77777777" w:rsidR="00C31F64" w:rsidRPr="00BC3844" w:rsidRDefault="00C31F64" w:rsidP="00DA7A9B">
      <w:pPr>
        <w:spacing w:after="0" w:line="276" w:lineRule="auto"/>
        <w:jc w:val="both"/>
        <w:rPr>
          <w:rFonts w:ascii="Arial" w:hAnsi="Arial" w:cs="Arial"/>
          <w:sz w:val="24"/>
        </w:rPr>
      </w:pPr>
    </w:p>
    <w:p w14:paraId="018ABACC" w14:textId="77777777" w:rsidR="00D5268B" w:rsidRPr="00BC3844" w:rsidRDefault="00854C5F" w:rsidP="00DA7A9B">
      <w:pPr>
        <w:spacing w:after="0" w:line="276" w:lineRule="auto"/>
        <w:jc w:val="both"/>
        <w:rPr>
          <w:rFonts w:ascii="Arial" w:hAnsi="Arial" w:cs="Arial"/>
          <w:b/>
          <w:sz w:val="24"/>
        </w:rPr>
      </w:pPr>
      <w:r>
        <w:rPr>
          <w:rFonts w:ascii="Arial" w:hAnsi="Arial" w:cs="Arial"/>
          <w:b/>
        </w:rPr>
        <w:t xml:space="preserve">5. </w:t>
      </w:r>
      <w:r w:rsidRPr="00854C5F">
        <w:rPr>
          <w:rFonts w:ascii="Arial" w:hAnsi="Arial" w:cs="Arial"/>
          <w:b/>
        </w:rPr>
        <w:t>DISCUSSION</w:t>
      </w:r>
      <w:r w:rsidRPr="00BC3844">
        <w:rPr>
          <w:rFonts w:ascii="Arial" w:hAnsi="Arial" w:cs="Arial"/>
          <w:b/>
          <w:sz w:val="24"/>
        </w:rPr>
        <w:t xml:space="preserve"> </w:t>
      </w:r>
    </w:p>
    <w:p w14:paraId="422CC6A7" w14:textId="77777777" w:rsidR="0076069F" w:rsidRPr="00AB2382" w:rsidRDefault="004E2D93" w:rsidP="00854C5F">
      <w:pPr>
        <w:spacing w:after="0" w:line="276" w:lineRule="auto"/>
        <w:jc w:val="both"/>
        <w:rPr>
          <w:rFonts w:ascii="Arial" w:eastAsia="Times New Roman" w:hAnsi="Arial" w:cs="Arial"/>
          <w:sz w:val="20"/>
          <w:szCs w:val="24"/>
          <w:lang w:val="en-US" w:eastAsia="fr-FR"/>
          <w:rPrChange w:id="406" w:author="w3t" w:date="2025-07-12T16:16:00Z">
            <w:rPr>
              <w:rFonts w:ascii="Arial" w:eastAsia="Times New Roman" w:hAnsi="Arial" w:cs="Arial"/>
              <w:sz w:val="20"/>
              <w:szCs w:val="24"/>
              <w:lang w:eastAsia="fr-FR"/>
            </w:rPr>
          </w:rPrChange>
        </w:rPr>
      </w:pPr>
      <w:r w:rsidRPr="00AB2382">
        <w:rPr>
          <w:rFonts w:ascii="Arial" w:eastAsia="Times New Roman" w:hAnsi="Arial" w:cs="Arial"/>
          <w:sz w:val="20"/>
          <w:szCs w:val="24"/>
          <w:lang w:val="en-US" w:eastAsia="fr-FR"/>
        </w:rPr>
        <w:t xml:space="preserve">This study revealed significant contamination of degu by Enterobacteriaceae, with a positivity rate of 54.4%. This result is higher than the prevalence reported in Iran (30.2%, </w:t>
      </w:r>
      <w:proofErr w:type="spellStart"/>
      <w:r w:rsidRPr="00AB2382">
        <w:rPr>
          <w:rFonts w:ascii="Arial" w:eastAsia="Times New Roman" w:hAnsi="Arial" w:cs="Arial"/>
          <w:sz w:val="20"/>
          <w:szCs w:val="24"/>
          <w:lang w:val="en-US" w:eastAsia="fr-FR"/>
        </w:rPr>
        <w:t>Ranjbar</w:t>
      </w:r>
      <w:proofErr w:type="spellEnd"/>
      <w:r w:rsidRPr="00AB2382">
        <w:rPr>
          <w:rFonts w:ascii="Arial" w:eastAsia="Times New Roman" w:hAnsi="Arial" w:cs="Arial"/>
          <w:sz w:val="20"/>
          <w:szCs w:val="24"/>
          <w:lang w:val="en-US" w:eastAsia="fr-FR"/>
        </w:rPr>
        <w:t xml:space="preserve"> et al., 2018) and Ethiopia (33.9%, </w:t>
      </w:r>
      <w:proofErr w:type="spellStart"/>
      <w:r w:rsidRPr="00AB2382">
        <w:rPr>
          <w:rFonts w:ascii="Arial" w:eastAsia="Times New Roman" w:hAnsi="Arial" w:cs="Arial"/>
          <w:sz w:val="20"/>
          <w:szCs w:val="24"/>
          <w:lang w:val="en-US" w:eastAsia="fr-FR"/>
        </w:rPr>
        <w:t>Disassa</w:t>
      </w:r>
      <w:proofErr w:type="spellEnd"/>
      <w:r w:rsidRPr="00AB2382">
        <w:rPr>
          <w:rFonts w:ascii="Arial" w:eastAsia="Times New Roman" w:hAnsi="Arial" w:cs="Arial"/>
          <w:sz w:val="20"/>
          <w:szCs w:val="24"/>
          <w:lang w:val="en-US" w:eastAsia="fr-FR"/>
        </w:rPr>
        <w:t xml:space="preserve"> et al., 2017), similar to that observed in China (52.4%), but lower than other more recent Iranian data (68.7%, </w:t>
      </w:r>
      <w:proofErr w:type="spellStart"/>
      <w:r w:rsidRPr="00AB2382">
        <w:rPr>
          <w:rFonts w:ascii="Arial" w:eastAsia="Times New Roman" w:hAnsi="Arial" w:cs="Arial"/>
          <w:sz w:val="20"/>
          <w:szCs w:val="24"/>
          <w:lang w:val="en-US" w:eastAsia="fr-FR"/>
        </w:rPr>
        <w:t>Fallah</w:t>
      </w:r>
      <w:proofErr w:type="spellEnd"/>
      <w:r w:rsidRPr="00AB2382">
        <w:rPr>
          <w:rFonts w:ascii="Arial" w:eastAsia="Times New Roman" w:hAnsi="Arial" w:cs="Arial"/>
          <w:sz w:val="20"/>
          <w:szCs w:val="24"/>
          <w:lang w:val="en-US" w:eastAsia="fr-FR"/>
        </w:rPr>
        <w:t xml:space="preserve"> et al., 2021). This variability could be explained by differences in hygiene practices, storage conditions, and artisanal manufacturing protocols. Indeed, inadequate management of livestock, milking equipment, or HACCP standards increases the microbiological risk (</w:t>
      </w:r>
      <w:proofErr w:type="spellStart"/>
      <w:r w:rsidRPr="00AB2382">
        <w:rPr>
          <w:rFonts w:ascii="Arial" w:eastAsia="Times New Roman" w:hAnsi="Arial" w:cs="Arial"/>
          <w:sz w:val="20"/>
          <w:szCs w:val="24"/>
          <w:lang w:val="en-US" w:eastAsia="fr-FR"/>
        </w:rPr>
        <w:t>Bedasa</w:t>
      </w:r>
      <w:proofErr w:type="spellEnd"/>
      <w:r w:rsidRPr="00AB2382">
        <w:rPr>
          <w:rFonts w:ascii="Arial" w:eastAsia="Times New Roman" w:hAnsi="Arial" w:cs="Arial"/>
          <w:sz w:val="20"/>
          <w:szCs w:val="24"/>
          <w:lang w:val="en-US" w:eastAsia="fr-FR"/>
        </w:rPr>
        <w:t xml:space="preserve"> et al., 2018; </w:t>
      </w:r>
      <w:proofErr w:type="spellStart"/>
      <w:r w:rsidRPr="00AB2382">
        <w:rPr>
          <w:rFonts w:ascii="Arial" w:eastAsia="Times New Roman" w:hAnsi="Arial" w:cs="Arial"/>
          <w:sz w:val="20"/>
          <w:szCs w:val="24"/>
          <w:lang w:val="en-US" w:eastAsia="fr-FR"/>
        </w:rPr>
        <w:t>Ombarak</w:t>
      </w:r>
      <w:proofErr w:type="spellEnd"/>
      <w:r w:rsidRPr="00AB2382">
        <w:rPr>
          <w:rFonts w:ascii="Arial" w:eastAsia="Times New Roman" w:hAnsi="Arial" w:cs="Arial"/>
          <w:sz w:val="20"/>
          <w:szCs w:val="24"/>
          <w:lang w:val="en-US" w:eastAsia="fr-FR"/>
        </w:rPr>
        <w:t xml:space="preserve"> et al., 2016). In terms of antibiotic resistance, the results confirmed the scale of the phenomenon and the associated health emergency. In </w:t>
      </w:r>
      <w:proofErr w:type="spellStart"/>
      <w:r w:rsidRPr="00AB2382">
        <w:rPr>
          <w:rFonts w:ascii="Arial" w:eastAsia="Times New Roman" w:hAnsi="Arial" w:cs="Arial"/>
          <w:sz w:val="20"/>
          <w:szCs w:val="24"/>
          <w:lang w:val="en-US" w:eastAsia="fr-FR"/>
        </w:rPr>
        <w:t>Yopougon</w:t>
      </w:r>
      <w:proofErr w:type="spellEnd"/>
      <w:r w:rsidRPr="00AB2382">
        <w:rPr>
          <w:rFonts w:ascii="Arial" w:eastAsia="Times New Roman" w:hAnsi="Arial" w:cs="Arial"/>
          <w:sz w:val="20"/>
          <w:szCs w:val="24"/>
          <w:lang w:val="en-US" w:eastAsia="fr-FR"/>
        </w:rPr>
        <w:t xml:space="preserve">, Enterobacteriaceae showed high rates of resistance to amoxicillin-clavulanic acid (69.4%), piperacillin (61.2%), and several 3rd and 4th generation </w:t>
      </w:r>
      <w:proofErr w:type="spellStart"/>
      <w:r w:rsidRPr="00AB2382">
        <w:rPr>
          <w:rFonts w:ascii="Arial" w:eastAsia="Times New Roman" w:hAnsi="Arial" w:cs="Arial"/>
          <w:sz w:val="20"/>
          <w:szCs w:val="24"/>
          <w:lang w:val="en-US" w:eastAsia="fr-FR"/>
        </w:rPr>
        <w:t>cephalosporins</w:t>
      </w:r>
      <w:proofErr w:type="spellEnd"/>
      <w:r w:rsidRPr="00AB2382">
        <w:rPr>
          <w:rFonts w:ascii="Arial" w:eastAsia="Times New Roman" w:hAnsi="Arial" w:cs="Arial"/>
          <w:sz w:val="20"/>
          <w:szCs w:val="24"/>
          <w:lang w:val="en-US" w:eastAsia="fr-FR"/>
        </w:rPr>
        <w:t xml:space="preserve">. In </w:t>
      </w:r>
      <w:proofErr w:type="spellStart"/>
      <w:r w:rsidRPr="00AB2382">
        <w:rPr>
          <w:rFonts w:ascii="Arial" w:eastAsia="Times New Roman" w:hAnsi="Arial" w:cs="Arial"/>
          <w:sz w:val="20"/>
          <w:szCs w:val="24"/>
          <w:lang w:val="en-US" w:eastAsia="fr-FR"/>
        </w:rPr>
        <w:t>Songon</w:t>
      </w:r>
      <w:proofErr w:type="spellEnd"/>
      <w:r w:rsidRPr="00AB2382">
        <w:rPr>
          <w:rFonts w:ascii="Arial" w:eastAsia="Times New Roman" w:hAnsi="Arial" w:cs="Arial"/>
          <w:sz w:val="20"/>
          <w:szCs w:val="24"/>
          <w:lang w:val="en-US" w:eastAsia="fr-FR"/>
        </w:rPr>
        <w:t>, similar levels of resistance were observed, although slightly lower. These results are consistent with data reported in Senegal (</w:t>
      </w:r>
      <w:proofErr w:type="spellStart"/>
      <w:r w:rsidRPr="00AB2382">
        <w:rPr>
          <w:rFonts w:ascii="Arial" w:eastAsia="Times New Roman" w:hAnsi="Arial" w:cs="Arial"/>
          <w:sz w:val="20"/>
          <w:szCs w:val="24"/>
          <w:lang w:val="en-US" w:eastAsia="fr-FR"/>
        </w:rPr>
        <w:t>Dia</w:t>
      </w:r>
      <w:proofErr w:type="spellEnd"/>
      <w:r w:rsidRPr="00AB2382">
        <w:rPr>
          <w:rFonts w:ascii="Arial" w:eastAsia="Times New Roman" w:hAnsi="Arial" w:cs="Arial"/>
          <w:sz w:val="20"/>
          <w:szCs w:val="24"/>
          <w:lang w:val="en-US" w:eastAsia="fr-FR"/>
        </w:rPr>
        <w:t xml:space="preserve"> et al., 2015), while </w:t>
      </w:r>
      <w:r w:rsidRPr="00AB2382">
        <w:rPr>
          <w:rFonts w:ascii="Arial" w:eastAsia="Times New Roman" w:hAnsi="Arial" w:cs="Arial"/>
          <w:sz w:val="20"/>
          <w:szCs w:val="24"/>
          <w:lang w:val="en-US" w:eastAsia="fr-FR"/>
        </w:rPr>
        <w:lastRenderedPageBreak/>
        <w:t>highlighting an evolutionary dynamic in the resistance profile. Conversely, certain molecules such as ciprofloxacin, gentamicin and amikacin retained significant activity, with resistance rates below 10%, in contrast to data from Benin (</w:t>
      </w:r>
      <w:proofErr w:type="spellStart"/>
      <w:r w:rsidRPr="00AB2382">
        <w:rPr>
          <w:rFonts w:ascii="Arial" w:eastAsia="Times New Roman" w:hAnsi="Arial" w:cs="Arial"/>
          <w:sz w:val="20"/>
          <w:szCs w:val="24"/>
          <w:lang w:val="en-US" w:eastAsia="fr-FR"/>
        </w:rPr>
        <w:t>Anago</w:t>
      </w:r>
      <w:proofErr w:type="spellEnd"/>
      <w:r w:rsidRPr="00AB2382">
        <w:rPr>
          <w:rFonts w:ascii="Arial" w:eastAsia="Times New Roman" w:hAnsi="Arial" w:cs="Arial"/>
          <w:sz w:val="20"/>
          <w:szCs w:val="24"/>
          <w:lang w:val="en-US" w:eastAsia="fr-FR"/>
        </w:rPr>
        <w:t xml:space="preserve"> et al., 2015). The presence of ESBL-producing strains remained moderate in this study (3% in </w:t>
      </w:r>
      <w:proofErr w:type="spellStart"/>
      <w:r w:rsidRPr="00AB2382">
        <w:rPr>
          <w:rFonts w:ascii="Arial" w:eastAsia="Times New Roman" w:hAnsi="Arial" w:cs="Arial"/>
          <w:sz w:val="20"/>
          <w:szCs w:val="24"/>
          <w:lang w:val="en-US" w:eastAsia="fr-FR"/>
        </w:rPr>
        <w:t>Songon</w:t>
      </w:r>
      <w:proofErr w:type="spellEnd"/>
      <w:r w:rsidRPr="00AB2382">
        <w:rPr>
          <w:rFonts w:ascii="Arial" w:eastAsia="Times New Roman" w:hAnsi="Arial" w:cs="Arial"/>
          <w:sz w:val="20"/>
          <w:szCs w:val="24"/>
          <w:lang w:val="en-US" w:eastAsia="fr-FR"/>
        </w:rPr>
        <w:t xml:space="preserve">), but the increase in </w:t>
      </w:r>
      <w:proofErr w:type="spellStart"/>
      <w:r w:rsidRPr="00AB2382">
        <w:rPr>
          <w:rFonts w:ascii="Arial" w:eastAsia="Times New Roman" w:hAnsi="Arial" w:cs="Arial"/>
          <w:sz w:val="20"/>
          <w:szCs w:val="24"/>
          <w:lang w:val="en-US" w:eastAsia="fr-FR"/>
        </w:rPr>
        <w:t>hyperproduced</w:t>
      </w:r>
      <w:proofErr w:type="spellEnd"/>
      <w:r w:rsidRPr="00AB2382">
        <w:rPr>
          <w:rFonts w:ascii="Arial" w:eastAsia="Times New Roman" w:hAnsi="Arial" w:cs="Arial"/>
          <w:sz w:val="20"/>
          <w:szCs w:val="24"/>
          <w:lang w:val="en-US" w:eastAsia="fr-FR"/>
        </w:rPr>
        <w:t xml:space="preserve"> </w:t>
      </w:r>
      <w:proofErr w:type="spellStart"/>
      <w:r w:rsidRPr="00AB2382">
        <w:rPr>
          <w:rFonts w:ascii="Arial" w:eastAsia="Times New Roman" w:hAnsi="Arial" w:cs="Arial"/>
          <w:sz w:val="20"/>
          <w:szCs w:val="24"/>
          <w:lang w:val="en-US" w:eastAsia="fr-FR"/>
        </w:rPr>
        <w:t>cephalosporinases</w:t>
      </w:r>
      <w:proofErr w:type="spellEnd"/>
      <w:r w:rsidRPr="00AB2382">
        <w:rPr>
          <w:rFonts w:ascii="Arial" w:eastAsia="Times New Roman" w:hAnsi="Arial" w:cs="Arial"/>
          <w:sz w:val="20"/>
          <w:szCs w:val="24"/>
          <w:lang w:val="en-US" w:eastAsia="fr-FR"/>
        </w:rPr>
        <w:t xml:space="preserve"> (up to 32.8% in </w:t>
      </w:r>
      <w:proofErr w:type="spellStart"/>
      <w:r w:rsidRPr="00AB2382">
        <w:rPr>
          <w:rFonts w:ascii="Arial" w:eastAsia="Times New Roman" w:hAnsi="Arial" w:cs="Arial"/>
          <w:sz w:val="20"/>
          <w:szCs w:val="24"/>
          <w:lang w:val="en-US" w:eastAsia="fr-FR"/>
        </w:rPr>
        <w:t>Yopougon</w:t>
      </w:r>
      <w:proofErr w:type="spellEnd"/>
      <w:r w:rsidRPr="00AB2382">
        <w:rPr>
          <w:rFonts w:ascii="Arial" w:eastAsia="Times New Roman" w:hAnsi="Arial" w:cs="Arial"/>
          <w:sz w:val="20"/>
          <w:szCs w:val="24"/>
          <w:lang w:val="en-US" w:eastAsia="fr-FR"/>
        </w:rPr>
        <w:t xml:space="preserve">) and the suspicion of </w:t>
      </w:r>
      <w:proofErr w:type="spellStart"/>
      <w:r w:rsidRPr="00AB2382">
        <w:rPr>
          <w:rFonts w:ascii="Arial" w:eastAsia="Times New Roman" w:hAnsi="Arial" w:cs="Arial"/>
          <w:sz w:val="20"/>
          <w:szCs w:val="24"/>
          <w:lang w:val="en-US" w:eastAsia="fr-FR"/>
        </w:rPr>
        <w:t>carbapenemase</w:t>
      </w:r>
      <w:proofErr w:type="spellEnd"/>
      <w:r w:rsidRPr="00AB2382">
        <w:rPr>
          <w:rFonts w:ascii="Arial" w:eastAsia="Times New Roman" w:hAnsi="Arial" w:cs="Arial"/>
          <w:sz w:val="20"/>
          <w:szCs w:val="24"/>
          <w:lang w:val="en-US" w:eastAsia="fr-FR"/>
        </w:rPr>
        <w:t xml:space="preserve"> production (up to 26.2%) were worrying. These mechanisms, observed in particular in E. coli, Klebsiella spp. and Enterobacter spp., indicate potentially uncontrolled community spread (</w:t>
      </w:r>
      <w:proofErr w:type="spellStart"/>
      <w:r w:rsidRPr="00AB2382">
        <w:rPr>
          <w:rFonts w:ascii="Arial" w:eastAsia="Times New Roman" w:hAnsi="Arial" w:cs="Arial"/>
          <w:sz w:val="20"/>
          <w:szCs w:val="24"/>
          <w:lang w:val="en-US" w:eastAsia="fr-FR"/>
        </w:rPr>
        <w:t>Poirel</w:t>
      </w:r>
      <w:proofErr w:type="spellEnd"/>
      <w:r w:rsidRPr="00AB2382">
        <w:rPr>
          <w:rFonts w:ascii="Arial" w:eastAsia="Times New Roman" w:hAnsi="Arial" w:cs="Arial"/>
          <w:sz w:val="20"/>
          <w:szCs w:val="24"/>
          <w:lang w:val="en-US" w:eastAsia="fr-FR"/>
        </w:rPr>
        <w:t xml:space="preserve"> et al., 2013; EFSA, 2025). The differences in resistance profiles between this study and those conducted in other countries (Morocco, Algeria, Nigeria, China) could be attributed to the variability of veterinary practices, the availability of antibiotics in pharmacies and the behavior of prescribers (</w:t>
      </w:r>
      <w:proofErr w:type="spellStart"/>
      <w:r w:rsidRPr="00AB2382">
        <w:rPr>
          <w:rFonts w:ascii="Arial" w:eastAsia="Times New Roman" w:hAnsi="Arial" w:cs="Arial"/>
          <w:sz w:val="20"/>
          <w:szCs w:val="24"/>
          <w:lang w:val="en-US" w:eastAsia="fr-FR"/>
        </w:rPr>
        <w:t>Ranjbar</w:t>
      </w:r>
      <w:proofErr w:type="spellEnd"/>
      <w:r w:rsidRPr="00AB2382">
        <w:rPr>
          <w:rFonts w:ascii="Arial" w:eastAsia="Times New Roman" w:hAnsi="Arial" w:cs="Arial"/>
          <w:sz w:val="20"/>
          <w:szCs w:val="24"/>
          <w:lang w:val="en-US" w:eastAsia="fr-FR"/>
        </w:rPr>
        <w:t xml:space="preserve"> et al., 2018; Sanders et al., 2017). </w:t>
      </w:r>
      <w:r w:rsidRPr="00AB2382">
        <w:rPr>
          <w:rFonts w:ascii="Arial" w:eastAsia="Times New Roman" w:hAnsi="Arial" w:cs="Arial"/>
          <w:sz w:val="20"/>
          <w:szCs w:val="24"/>
          <w:lang w:val="en-US" w:eastAsia="fr-FR"/>
          <w:rPrChange w:id="407" w:author="w3t" w:date="2025-07-12T16:16:00Z">
            <w:rPr>
              <w:rFonts w:ascii="Arial" w:eastAsia="Times New Roman" w:hAnsi="Arial" w:cs="Arial"/>
              <w:sz w:val="20"/>
              <w:szCs w:val="24"/>
              <w:lang w:eastAsia="fr-FR"/>
            </w:rPr>
          </w:rPrChange>
        </w:rPr>
        <w:t>Thus, our results support the implementation of a strengthened surveillance system for antimicrobial resistance in traditional dairy products</w:t>
      </w:r>
      <w:r w:rsidR="0076069F" w:rsidRPr="00AB2382">
        <w:rPr>
          <w:rFonts w:ascii="Arial" w:eastAsia="Times New Roman" w:hAnsi="Arial" w:cs="Arial"/>
          <w:sz w:val="20"/>
          <w:szCs w:val="24"/>
          <w:lang w:val="en-US" w:eastAsia="fr-FR"/>
          <w:rPrChange w:id="408" w:author="w3t" w:date="2025-07-12T16:16:00Z">
            <w:rPr>
              <w:rFonts w:ascii="Arial" w:eastAsia="Times New Roman" w:hAnsi="Arial" w:cs="Arial"/>
              <w:sz w:val="20"/>
              <w:szCs w:val="24"/>
              <w:lang w:eastAsia="fr-FR"/>
            </w:rPr>
          </w:rPrChange>
        </w:rPr>
        <w:t>.</w:t>
      </w:r>
    </w:p>
    <w:p w14:paraId="4ACDDB63" w14:textId="77777777" w:rsidR="00942D9A" w:rsidRPr="00AB2382" w:rsidRDefault="00942D9A" w:rsidP="00DA7A9B">
      <w:pPr>
        <w:spacing w:after="0" w:line="276" w:lineRule="auto"/>
        <w:jc w:val="both"/>
        <w:rPr>
          <w:rFonts w:ascii="Arial" w:hAnsi="Arial" w:cs="Arial"/>
          <w:sz w:val="20"/>
          <w:szCs w:val="24"/>
          <w:lang w:val="en-US"/>
          <w:rPrChange w:id="409" w:author="w3t" w:date="2025-07-12T16:16:00Z">
            <w:rPr>
              <w:rFonts w:ascii="Arial" w:hAnsi="Arial" w:cs="Arial"/>
              <w:sz w:val="20"/>
              <w:szCs w:val="24"/>
            </w:rPr>
          </w:rPrChange>
        </w:rPr>
      </w:pPr>
    </w:p>
    <w:p w14:paraId="5666532F" w14:textId="77777777" w:rsidR="00D5268B" w:rsidRPr="004E2D93" w:rsidRDefault="00854C5F" w:rsidP="00DA7A9B">
      <w:pPr>
        <w:spacing w:after="0" w:line="276" w:lineRule="auto"/>
        <w:jc w:val="both"/>
        <w:rPr>
          <w:rFonts w:ascii="Arial" w:eastAsia="Times New Roman" w:hAnsi="Arial" w:cs="Arial"/>
          <w:b/>
          <w:szCs w:val="24"/>
          <w:lang w:eastAsia="fr-FR"/>
        </w:rPr>
      </w:pPr>
      <w:r w:rsidRPr="004E2D93">
        <w:rPr>
          <w:rFonts w:ascii="Arial" w:eastAsia="Times New Roman" w:hAnsi="Arial" w:cs="Arial"/>
          <w:b/>
          <w:szCs w:val="24"/>
          <w:lang w:eastAsia="fr-FR"/>
        </w:rPr>
        <w:t xml:space="preserve">6. CONCLUSION </w:t>
      </w:r>
    </w:p>
    <w:p w14:paraId="2E921355" w14:textId="77777777" w:rsidR="004E2D93" w:rsidRPr="00AB2382" w:rsidRDefault="004E2D93" w:rsidP="004E2D93">
      <w:pPr>
        <w:spacing w:after="0" w:line="276" w:lineRule="auto"/>
        <w:jc w:val="both"/>
        <w:rPr>
          <w:rFonts w:ascii="Arial" w:eastAsia="Times New Roman" w:hAnsi="Arial" w:cs="Arial"/>
          <w:sz w:val="20"/>
          <w:szCs w:val="24"/>
          <w:lang w:val="en-US" w:eastAsia="fr-FR"/>
        </w:rPr>
      </w:pPr>
      <w:r w:rsidRPr="00AB2382">
        <w:rPr>
          <w:rFonts w:ascii="Arial" w:eastAsia="Times New Roman" w:hAnsi="Arial" w:cs="Arial"/>
          <w:sz w:val="20"/>
          <w:szCs w:val="24"/>
          <w:lang w:val="en-US" w:eastAsia="fr-FR"/>
        </w:rPr>
        <w:t xml:space="preserve">This study revealed significant microbiological contamination of traditional </w:t>
      </w:r>
      <w:proofErr w:type="spellStart"/>
      <w:r w:rsidRPr="00AB2382">
        <w:rPr>
          <w:rFonts w:ascii="Arial" w:eastAsia="Times New Roman" w:hAnsi="Arial" w:cs="Arial"/>
          <w:sz w:val="20"/>
          <w:szCs w:val="24"/>
          <w:lang w:val="en-US" w:eastAsia="fr-FR"/>
        </w:rPr>
        <w:t>dèguè</w:t>
      </w:r>
      <w:proofErr w:type="spellEnd"/>
      <w:r w:rsidRPr="00AB2382">
        <w:rPr>
          <w:rFonts w:ascii="Arial" w:eastAsia="Times New Roman" w:hAnsi="Arial" w:cs="Arial"/>
          <w:sz w:val="20"/>
          <w:szCs w:val="24"/>
          <w:lang w:val="en-US" w:eastAsia="fr-FR"/>
        </w:rPr>
        <w:t xml:space="preserve"> sold on the streets of the autonomous district of Abidjan, with a marked prevalence of Enterobacteriaceae, particularly in the communes of </w:t>
      </w:r>
      <w:proofErr w:type="spellStart"/>
      <w:r w:rsidRPr="00AB2382">
        <w:rPr>
          <w:rFonts w:ascii="Arial" w:eastAsia="Times New Roman" w:hAnsi="Arial" w:cs="Arial"/>
          <w:sz w:val="20"/>
          <w:szCs w:val="24"/>
          <w:lang w:val="en-US" w:eastAsia="fr-FR"/>
        </w:rPr>
        <w:t>Yopougon</w:t>
      </w:r>
      <w:proofErr w:type="spellEnd"/>
      <w:r w:rsidRPr="00AB2382">
        <w:rPr>
          <w:rFonts w:ascii="Arial" w:eastAsia="Times New Roman" w:hAnsi="Arial" w:cs="Arial"/>
          <w:sz w:val="20"/>
          <w:szCs w:val="24"/>
          <w:lang w:val="en-US" w:eastAsia="fr-FR"/>
        </w:rPr>
        <w:t xml:space="preserve"> and </w:t>
      </w:r>
      <w:proofErr w:type="spellStart"/>
      <w:r w:rsidRPr="00AB2382">
        <w:rPr>
          <w:rFonts w:ascii="Arial" w:eastAsia="Times New Roman" w:hAnsi="Arial" w:cs="Arial"/>
          <w:sz w:val="20"/>
          <w:szCs w:val="24"/>
          <w:lang w:val="en-US" w:eastAsia="fr-FR"/>
        </w:rPr>
        <w:t>Songon</w:t>
      </w:r>
      <w:proofErr w:type="spellEnd"/>
      <w:r w:rsidRPr="00AB2382">
        <w:rPr>
          <w:rFonts w:ascii="Arial" w:eastAsia="Times New Roman" w:hAnsi="Arial" w:cs="Arial"/>
          <w:sz w:val="20"/>
          <w:szCs w:val="24"/>
          <w:lang w:val="en-US" w:eastAsia="fr-FR"/>
        </w:rPr>
        <w:t>. Although only one strain of Salmonella sp. was detected, the presence of antibiotic-resistant Enterobacteriaceae strains represents a serious threat to food safety and the public health of consumers.</w:t>
      </w:r>
    </w:p>
    <w:p w14:paraId="34FC74E1" w14:textId="77777777" w:rsidR="004E2D93" w:rsidRPr="00AB2382" w:rsidRDefault="004E2D93" w:rsidP="004E2D93">
      <w:pPr>
        <w:spacing w:after="0" w:line="276" w:lineRule="auto"/>
        <w:jc w:val="both"/>
        <w:rPr>
          <w:rFonts w:ascii="Arial" w:eastAsia="Times New Roman" w:hAnsi="Arial" w:cs="Arial"/>
          <w:sz w:val="20"/>
          <w:szCs w:val="24"/>
          <w:lang w:val="en-US" w:eastAsia="fr-FR"/>
          <w:rPrChange w:id="410" w:author="w3t" w:date="2025-07-12T16:16:00Z">
            <w:rPr>
              <w:rFonts w:ascii="Arial" w:eastAsia="Times New Roman" w:hAnsi="Arial" w:cs="Arial"/>
              <w:sz w:val="20"/>
              <w:szCs w:val="24"/>
              <w:lang w:eastAsia="fr-FR"/>
            </w:rPr>
          </w:rPrChange>
        </w:rPr>
      </w:pPr>
      <w:r w:rsidRPr="00AB2382">
        <w:rPr>
          <w:rFonts w:ascii="Arial" w:eastAsia="Times New Roman" w:hAnsi="Arial" w:cs="Arial"/>
          <w:sz w:val="20"/>
          <w:szCs w:val="24"/>
          <w:lang w:val="en-US" w:eastAsia="fr-FR"/>
          <w:rPrChange w:id="411" w:author="w3t" w:date="2025-07-12T16:16:00Z">
            <w:rPr>
              <w:rFonts w:ascii="Arial" w:eastAsia="Times New Roman" w:hAnsi="Arial" w:cs="Arial"/>
              <w:sz w:val="20"/>
              <w:szCs w:val="24"/>
              <w:lang w:eastAsia="fr-FR"/>
            </w:rPr>
          </w:rPrChange>
        </w:rPr>
        <w:t xml:space="preserve">Strains isolated in </w:t>
      </w:r>
      <w:proofErr w:type="spellStart"/>
      <w:r w:rsidRPr="00AB2382">
        <w:rPr>
          <w:rFonts w:ascii="Arial" w:eastAsia="Times New Roman" w:hAnsi="Arial" w:cs="Arial"/>
          <w:sz w:val="20"/>
          <w:szCs w:val="24"/>
          <w:lang w:val="en-US" w:eastAsia="fr-FR"/>
          <w:rPrChange w:id="412" w:author="w3t" w:date="2025-07-12T16:16:00Z">
            <w:rPr>
              <w:rFonts w:ascii="Arial" w:eastAsia="Times New Roman" w:hAnsi="Arial" w:cs="Arial"/>
              <w:sz w:val="20"/>
              <w:szCs w:val="24"/>
              <w:lang w:eastAsia="fr-FR"/>
            </w:rPr>
          </w:rPrChange>
        </w:rPr>
        <w:t>Yopougon</w:t>
      </w:r>
      <w:proofErr w:type="spellEnd"/>
      <w:r w:rsidRPr="00AB2382">
        <w:rPr>
          <w:rFonts w:ascii="Arial" w:eastAsia="Times New Roman" w:hAnsi="Arial" w:cs="Arial"/>
          <w:sz w:val="20"/>
          <w:szCs w:val="24"/>
          <w:lang w:val="en-US" w:eastAsia="fr-FR"/>
          <w:rPrChange w:id="413" w:author="w3t" w:date="2025-07-12T16:16:00Z">
            <w:rPr>
              <w:rFonts w:ascii="Arial" w:eastAsia="Times New Roman" w:hAnsi="Arial" w:cs="Arial"/>
              <w:sz w:val="20"/>
              <w:szCs w:val="24"/>
              <w:lang w:eastAsia="fr-FR"/>
            </w:rPr>
          </w:rPrChange>
        </w:rPr>
        <w:t xml:space="preserve"> showed high resistance rates to amoxicillin-clavulanic acid and piperacillin, while in the commune of </w:t>
      </w:r>
      <w:proofErr w:type="spellStart"/>
      <w:r w:rsidRPr="00AB2382">
        <w:rPr>
          <w:rFonts w:ascii="Arial" w:eastAsia="Times New Roman" w:hAnsi="Arial" w:cs="Arial"/>
          <w:sz w:val="20"/>
          <w:szCs w:val="24"/>
          <w:lang w:val="en-US" w:eastAsia="fr-FR"/>
          <w:rPrChange w:id="414" w:author="w3t" w:date="2025-07-12T16:16:00Z">
            <w:rPr>
              <w:rFonts w:ascii="Arial" w:eastAsia="Times New Roman" w:hAnsi="Arial" w:cs="Arial"/>
              <w:sz w:val="20"/>
              <w:szCs w:val="24"/>
              <w:lang w:eastAsia="fr-FR"/>
            </w:rPr>
          </w:rPrChange>
        </w:rPr>
        <w:t>Songon</w:t>
      </w:r>
      <w:proofErr w:type="spellEnd"/>
      <w:r w:rsidRPr="00AB2382">
        <w:rPr>
          <w:rFonts w:ascii="Arial" w:eastAsia="Times New Roman" w:hAnsi="Arial" w:cs="Arial"/>
          <w:sz w:val="20"/>
          <w:szCs w:val="24"/>
          <w:lang w:val="en-US" w:eastAsia="fr-FR"/>
          <w:rPrChange w:id="415" w:author="w3t" w:date="2025-07-12T16:16:00Z">
            <w:rPr>
              <w:rFonts w:ascii="Arial" w:eastAsia="Times New Roman" w:hAnsi="Arial" w:cs="Arial"/>
              <w:sz w:val="20"/>
              <w:szCs w:val="24"/>
              <w:lang w:eastAsia="fr-FR"/>
            </w:rPr>
          </w:rPrChange>
        </w:rPr>
        <w:t xml:space="preserve">, these rates remained below 40%. The most active antibiotics were ciprofloxacin, amikacin, gentamicin, and levofloxacin, suggesting their therapeutic potential against multidrug-resistant Enterobacteriaceae. The detection of a strain producing extended-spectrum beta-lactamases (Enterobacter </w:t>
      </w:r>
      <w:proofErr w:type="spellStart"/>
      <w:r w:rsidRPr="00AB2382">
        <w:rPr>
          <w:rFonts w:ascii="Arial" w:eastAsia="Times New Roman" w:hAnsi="Arial" w:cs="Arial"/>
          <w:sz w:val="20"/>
          <w:szCs w:val="24"/>
          <w:lang w:val="en-US" w:eastAsia="fr-FR"/>
          <w:rPrChange w:id="416" w:author="w3t" w:date="2025-07-12T16:16:00Z">
            <w:rPr>
              <w:rFonts w:ascii="Arial" w:eastAsia="Times New Roman" w:hAnsi="Arial" w:cs="Arial"/>
              <w:sz w:val="20"/>
              <w:szCs w:val="24"/>
              <w:lang w:eastAsia="fr-FR"/>
            </w:rPr>
          </w:rPrChange>
        </w:rPr>
        <w:t>aerogenes</w:t>
      </w:r>
      <w:proofErr w:type="spellEnd"/>
      <w:r w:rsidRPr="00AB2382">
        <w:rPr>
          <w:rFonts w:ascii="Arial" w:eastAsia="Times New Roman" w:hAnsi="Arial" w:cs="Arial"/>
          <w:sz w:val="20"/>
          <w:szCs w:val="24"/>
          <w:lang w:val="en-US" w:eastAsia="fr-FR"/>
          <w:rPrChange w:id="417" w:author="w3t" w:date="2025-07-12T16:16:00Z">
            <w:rPr>
              <w:rFonts w:ascii="Arial" w:eastAsia="Times New Roman" w:hAnsi="Arial" w:cs="Arial"/>
              <w:sz w:val="20"/>
              <w:szCs w:val="24"/>
              <w:lang w:eastAsia="fr-FR"/>
            </w:rPr>
          </w:rPrChange>
        </w:rPr>
        <w:t xml:space="preserve">), </w:t>
      </w:r>
      <w:proofErr w:type="spellStart"/>
      <w:r w:rsidRPr="00AB2382">
        <w:rPr>
          <w:rFonts w:ascii="Arial" w:eastAsia="Times New Roman" w:hAnsi="Arial" w:cs="Arial"/>
          <w:sz w:val="20"/>
          <w:szCs w:val="24"/>
          <w:lang w:val="en-US" w:eastAsia="fr-FR"/>
          <w:rPrChange w:id="418" w:author="w3t" w:date="2025-07-12T16:16:00Z">
            <w:rPr>
              <w:rFonts w:ascii="Arial" w:eastAsia="Times New Roman" w:hAnsi="Arial" w:cs="Arial"/>
              <w:sz w:val="20"/>
              <w:szCs w:val="24"/>
              <w:lang w:eastAsia="fr-FR"/>
            </w:rPr>
          </w:rPrChange>
        </w:rPr>
        <w:t>hyperproduced</w:t>
      </w:r>
      <w:proofErr w:type="spellEnd"/>
      <w:r w:rsidRPr="00AB2382">
        <w:rPr>
          <w:rFonts w:ascii="Arial" w:eastAsia="Times New Roman" w:hAnsi="Arial" w:cs="Arial"/>
          <w:sz w:val="20"/>
          <w:szCs w:val="24"/>
          <w:lang w:val="en-US" w:eastAsia="fr-FR"/>
          <w:rPrChange w:id="419" w:author="w3t" w:date="2025-07-12T16:16:00Z">
            <w:rPr>
              <w:rFonts w:ascii="Arial" w:eastAsia="Times New Roman" w:hAnsi="Arial" w:cs="Arial"/>
              <w:sz w:val="20"/>
              <w:szCs w:val="24"/>
              <w:lang w:eastAsia="fr-FR"/>
            </w:rPr>
          </w:rPrChange>
        </w:rPr>
        <w:t xml:space="preserve"> </w:t>
      </w:r>
      <w:proofErr w:type="spellStart"/>
      <w:r w:rsidRPr="00AB2382">
        <w:rPr>
          <w:rFonts w:ascii="Arial" w:eastAsia="Times New Roman" w:hAnsi="Arial" w:cs="Arial"/>
          <w:sz w:val="20"/>
          <w:szCs w:val="24"/>
          <w:lang w:val="en-US" w:eastAsia="fr-FR"/>
          <w:rPrChange w:id="420" w:author="w3t" w:date="2025-07-12T16:16:00Z">
            <w:rPr>
              <w:rFonts w:ascii="Arial" w:eastAsia="Times New Roman" w:hAnsi="Arial" w:cs="Arial"/>
              <w:sz w:val="20"/>
              <w:szCs w:val="24"/>
              <w:lang w:eastAsia="fr-FR"/>
            </w:rPr>
          </w:rPrChange>
        </w:rPr>
        <w:t>cephalosporinases</w:t>
      </w:r>
      <w:proofErr w:type="spellEnd"/>
      <w:r w:rsidRPr="00AB2382">
        <w:rPr>
          <w:rFonts w:ascii="Arial" w:eastAsia="Times New Roman" w:hAnsi="Arial" w:cs="Arial"/>
          <w:sz w:val="20"/>
          <w:szCs w:val="24"/>
          <w:lang w:val="en-US" w:eastAsia="fr-FR"/>
          <w:rPrChange w:id="421" w:author="w3t" w:date="2025-07-12T16:16:00Z">
            <w:rPr>
              <w:rFonts w:ascii="Arial" w:eastAsia="Times New Roman" w:hAnsi="Arial" w:cs="Arial"/>
              <w:sz w:val="20"/>
              <w:szCs w:val="24"/>
              <w:lang w:eastAsia="fr-FR"/>
            </w:rPr>
          </w:rPrChange>
        </w:rPr>
        <w:t xml:space="preserve">, fluoroquinolone-resistant phenotypes, and suspected </w:t>
      </w:r>
      <w:proofErr w:type="spellStart"/>
      <w:r w:rsidRPr="00AB2382">
        <w:rPr>
          <w:rFonts w:ascii="Arial" w:eastAsia="Times New Roman" w:hAnsi="Arial" w:cs="Arial"/>
          <w:sz w:val="20"/>
          <w:szCs w:val="24"/>
          <w:lang w:val="en-US" w:eastAsia="fr-FR"/>
          <w:rPrChange w:id="422" w:author="w3t" w:date="2025-07-12T16:16:00Z">
            <w:rPr>
              <w:rFonts w:ascii="Arial" w:eastAsia="Times New Roman" w:hAnsi="Arial" w:cs="Arial"/>
              <w:sz w:val="20"/>
              <w:szCs w:val="24"/>
              <w:lang w:eastAsia="fr-FR"/>
            </w:rPr>
          </w:rPrChange>
        </w:rPr>
        <w:t>carbapenemase</w:t>
      </w:r>
      <w:proofErr w:type="spellEnd"/>
      <w:r w:rsidRPr="00AB2382">
        <w:rPr>
          <w:rFonts w:ascii="Arial" w:eastAsia="Times New Roman" w:hAnsi="Arial" w:cs="Arial"/>
          <w:sz w:val="20"/>
          <w:szCs w:val="24"/>
          <w:lang w:val="en-US" w:eastAsia="fr-FR"/>
          <w:rPrChange w:id="423" w:author="w3t" w:date="2025-07-12T16:16:00Z">
            <w:rPr>
              <w:rFonts w:ascii="Arial" w:eastAsia="Times New Roman" w:hAnsi="Arial" w:cs="Arial"/>
              <w:sz w:val="20"/>
              <w:szCs w:val="24"/>
              <w:lang w:eastAsia="fr-FR"/>
            </w:rPr>
          </w:rPrChange>
        </w:rPr>
        <w:t xml:space="preserve"> production highlights the diversity and complexity of the resistance mechanisms present. The inappropriate use of antibiotics in the livestock industry could contribute to this emergence, justifying the urgent implementation of control measures, continuous microbiological surveillance, and antibiotic resistance policies adapted to the Ivorian context.</w:t>
      </w:r>
    </w:p>
    <w:p w14:paraId="541C9CC6" w14:textId="77777777" w:rsidR="004E2D93" w:rsidRPr="00AB2382" w:rsidRDefault="004E2D93" w:rsidP="004E2D93">
      <w:pPr>
        <w:spacing w:after="0" w:line="276" w:lineRule="auto"/>
        <w:jc w:val="both"/>
        <w:rPr>
          <w:rFonts w:ascii="Arial" w:eastAsia="Times New Roman" w:hAnsi="Arial" w:cs="Arial"/>
          <w:sz w:val="20"/>
          <w:szCs w:val="24"/>
          <w:lang w:val="en-US" w:eastAsia="fr-FR"/>
          <w:rPrChange w:id="424" w:author="w3t" w:date="2025-07-12T16:16:00Z">
            <w:rPr>
              <w:rFonts w:ascii="Arial" w:eastAsia="Times New Roman" w:hAnsi="Arial" w:cs="Arial"/>
              <w:sz w:val="20"/>
              <w:szCs w:val="24"/>
              <w:lang w:eastAsia="fr-FR"/>
            </w:rPr>
          </w:rPrChange>
        </w:rPr>
      </w:pPr>
    </w:p>
    <w:p w14:paraId="68B74B3E" w14:textId="77777777" w:rsidR="004E2D93" w:rsidRPr="00AB2382" w:rsidRDefault="004E2D93" w:rsidP="001C1F86">
      <w:pPr>
        <w:spacing w:after="0" w:line="276" w:lineRule="auto"/>
        <w:jc w:val="both"/>
        <w:rPr>
          <w:rFonts w:ascii="Arial" w:hAnsi="Arial" w:cs="Arial"/>
          <w:b/>
          <w:szCs w:val="24"/>
          <w:lang w:val="en-US"/>
          <w:rPrChange w:id="425" w:author="w3t" w:date="2025-07-12T16:16:00Z">
            <w:rPr>
              <w:rFonts w:ascii="Arial" w:hAnsi="Arial" w:cs="Arial"/>
              <w:b/>
              <w:szCs w:val="24"/>
            </w:rPr>
          </w:rPrChange>
        </w:rPr>
      </w:pPr>
    </w:p>
    <w:p w14:paraId="5ACE7844" w14:textId="77777777" w:rsidR="00DA7A9B" w:rsidRPr="00854C5F" w:rsidRDefault="00854C5F" w:rsidP="001C1F86">
      <w:pPr>
        <w:spacing w:after="0" w:line="276" w:lineRule="auto"/>
        <w:jc w:val="both"/>
        <w:rPr>
          <w:rFonts w:ascii="Arial" w:hAnsi="Arial" w:cs="Arial"/>
          <w:b/>
          <w:szCs w:val="24"/>
        </w:rPr>
      </w:pPr>
      <w:r>
        <w:rPr>
          <w:rFonts w:ascii="Arial" w:hAnsi="Arial" w:cs="Arial"/>
          <w:b/>
          <w:szCs w:val="24"/>
        </w:rPr>
        <w:t>REFERENCE</w:t>
      </w:r>
    </w:p>
    <w:p w14:paraId="3DE8B460" w14:textId="77777777" w:rsidR="001C1F86" w:rsidRPr="00854C5F" w:rsidRDefault="001C1F86" w:rsidP="001C1F86">
      <w:pPr>
        <w:spacing w:after="0" w:line="276" w:lineRule="auto"/>
        <w:jc w:val="both"/>
        <w:rPr>
          <w:rFonts w:ascii="Arial" w:hAnsi="Arial" w:cs="Arial"/>
          <w:sz w:val="20"/>
          <w:szCs w:val="20"/>
        </w:rPr>
      </w:pPr>
    </w:p>
    <w:p w14:paraId="235CA164"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Abdel-</w:t>
      </w:r>
      <w:proofErr w:type="gramStart"/>
      <w:r w:rsidRPr="00801006">
        <w:rPr>
          <w:rStyle w:val="fontstyle01"/>
          <w:rFonts w:ascii="Arial" w:hAnsi="Arial" w:cs="Arial"/>
          <w:lang w:val="en-US"/>
        </w:rPr>
        <w:t>Rahman ,</w:t>
      </w:r>
      <w:proofErr w:type="gramEnd"/>
      <w:r w:rsidRPr="00801006">
        <w:rPr>
          <w:rStyle w:val="fontstyle01"/>
          <w:rFonts w:ascii="Arial" w:hAnsi="Arial" w:cs="Arial"/>
          <w:lang w:val="en-US"/>
        </w:rPr>
        <w:t xml:space="preserve"> M.A.A. , </w:t>
      </w:r>
      <w:proofErr w:type="spellStart"/>
      <w:r w:rsidRPr="00801006">
        <w:rPr>
          <w:rStyle w:val="fontstyle01"/>
          <w:rFonts w:ascii="Arial" w:hAnsi="Arial" w:cs="Arial"/>
          <w:lang w:val="en-US"/>
        </w:rPr>
        <w:t>Hamed</w:t>
      </w:r>
      <w:proofErr w:type="spellEnd"/>
      <w:r w:rsidRPr="00801006">
        <w:rPr>
          <w:rStyle w:val="fontstyle01"/>
          <w:rFonts w:ascii="Arial" w:hAnsi="Arial" w:cs="Arial"/>
          <w:lang w:val="en-US"/>
        </w:rPr>
        <w:t xml:space="preserve"> , E.A. , </w:t>
      </w:r>
      <w:proofErr w:type="spellStart"/>
      <w:r w:rsidRPr="00801006">
        <w:rPr>
          <w:rStyle w:val="fontstyle01"/>
          <w:rFonts w:ascii="Arial" w:hAnsi="Arial" w:cs="Arial"/>
          <w:lang w:val="en-US"/>
        </w:rPr>
        <w:t>Abdelaty</w:t>
      </w:r>
      <w:proofErr w:type="spellEnd"/>
      <w:r w:rsidRPr="00801006">
        <w:rPr>
          <w:rStyle w:val="fontstyle01"/>
          <w:rFonts w:ascii="Arial" w:hAnsi="Arial" w:cs="Arial"/>
          <w:lang w:val="en-US"/>
        </w:rPr>
        <w:t xml:space="preserve"> , M.F. , </w:t>
      </w:r>
      <w:proofErr w:type="spellStart"/>
      <w:r w:rsidRPr="00801006">
        <w:rPr>
          <w:rStyle w:val="fontstyle01"/>
          <w:rFonts w:ascii="Arial" w:hAnsi="Arial" w:cs="Arial"/>
          <w:lang w:val="en-US"/>
        </w:rPr>
        <w:t>Sorour</w:t>
      </w:r>
      <w:proofErr w:type="spellEnd"/>
      <w:r w:rsidRPr="00801006">
        <w:rPr>
          <w:rStyle w:val="fontstyle01"/>
          <w:rFonts w:ascii="Arial" w:hAnsi="Arial" w:cs="Arial"/>
          <w:lang w:val="en-US"/>
        </w:rPr>
        <w:t xml:space="preserve"> , H.K. , </w:t>
      </w:r>
      <w:proofErr w:type="spellStart"/>
      <w:r w:rsidRPr="00801006">
        <w:rPr>
          <w:rStyle w:val="fontstyle01"/>
          <w:rFonts w:ascii="Arial" w:hAnsi="Arial" w:cs="Arial"/>
          <w:lang w:val="en-US"/>
        </w:rPr>
        <w:t>Badr</w:t>
      </w:r>
      <w:proofErr w:type="spellEnd"/>
      <w:r w:rsidRPr="00801006">
        <w:rPr>
          <w:rStyle w:val="fontstyle01"/>
          <w:rFonts w:ascii="Arial" w:hAnsi="Arial" w:cs="Arial"/>
          <w:lang w:val="en-US"/>
        </w:rPr>
        <w:t xml:space="preserve"> , H. , Hassan , W.M. , </w:t>
      </w:r>
      <w:proofErr w:type="spellStart"/>
      <w:r w:rsidRPr="00801006">
        <w:rPr>
          <w:rStyle w:val="fontstyle01"/>
          <w:rFonts w:ascii="Arial" w:hAnsi="Arial" w:cs="Arial"/>
          <w:lang w:val="en-US"/>
        </w:rPr>
        <w:t>Shalaby</w:t>
      </w:r>
      <w:proofErr w:type="spellEnd"/>
      <w:r w:rsidRPr="00801006">
        <w:rPr>
          <w:rStyle w:val="fontstyle01"/>
          <w:rFonts w:ascii="Arial" w:hAnsi="Arial" w:cs="Arial"/>
          <w:lang w:val="en-US"/>
        </w:rPr>
        <w:t xml:space="preserve"> , A.G. , </w:t>
      </w:r>
      <w:proofErr w:type="spellStart"/>
      <w:r w:rsidRPr="00801006">
        <w:rPr>
          <w:rStyle w:val="fontstyle01"/>
          <w:rFonts w:ascii="Arial" w:hAnsi="Arial" w:cs="Arial"/>
          <w:lang w:val="en-US"/>
        </w:rPr>
        <w:t>Halem</w:t>
      </w:r>
      <w:proofErr w:type="spellEnd"/>
      <w:r w:rsidRPr="00801006">
        <w:rPr>
          <w:rStyle w:val="fontstyle01"/>
          <w:rFonts w:ascii="Arial" w:hAnsi="Arial" w:cs="Arial"/>
          <w:lang w:val="en-US"/>
        </w:rPr>
        <w:t xml:space="preserve"> , A.A.E. , </w:t>
      </w:r>
      <w:proofErr w:type="spellStart"/>
      <w:r w:rsidRPr="00801006">
        <w:rPr>
          <w:rStyle w:val="fontstyle01"/>
          <w:rFonts w:ascii="Arial" w:hAnsi="Arial" w:cs="Arial"/>
          <w:lang w:val="en-US"/>
        </w:rPr>
        <w:t>Soliman</w:t>
      </w:r>
      <w:proofErr w:type="spellEnd"/>
      <w:r w:rsidRPr="00801006">
        <w:rPr>
          <w:rStyle w:val="fontstyle01"/>
          <w:rFonts w:ascii="Arial" w:hAnsi="Arial" w:cs="Arial"/>
          <w:lang w:val="en-US"/>
        </w:rPr>
        <w:t xml:space="preserve"> , M.A. . and </w:t>
      </w:r>
      <w:proofErr w:type="spellStart"/>
      <w:proofErr w:type="gramStart"/>
      <w:r w:rsidRPr="00801006">
        <w:rPr>
          <w:rStyle w:val="fontstyle01"/>
          <w:rFonts w:ascii="Arial" w:hAnsi="Arial" w:cs="Arial"/>
          <w:lang w:val="en-US"/>
        </w:rPr>
        <w:t>Roshdy</w:t>
      </w:r>
      <w:proofErr w:type="spellEnd"/>
      <w:r w:rsidRPr="00801006">
        <w:rPr>
          <w:rStyle w:val="fontstyle01"/>
          <w:rFonts w:ascii="Arial" w:hAnsi="Arial" w:cs="Arial"/>
          <w:lang w:val="en-US"/>
        </w:rPr>
        <w:t xml:space="preserve"> ,</w:t>
      </w:r>
      <w:proofErr w:type="gramEnd"/>
      <w:r w:rsidRPr="00801006">
        <w:rPr>
          <w:rStyle w:val="fontstyle01"/>
          <w:rFonts w:ascii="Arial" w:hAnsi="Arial" w:cs="Arial"/>
          <w:lang w:val="en-US"/>
        </w:rPr>
        <w:t xml:space="preserve"> H. ( 2023 ) Distribution pattern of antibiotic resistance genes in Escherichia coli isolated from </w:t>
      </w:r>
      <w:proofErr w:type="spellStart"/>
      <w:r w:rsidRPr="00801006">
        <w:rPr>
          <w:rStyle w:val="fontstyle01"/>
          <w:rFonts w:ascii="Arial" w:hAnsi="Arial" w:cs="Arial"/>
          <w:lang w:val="en-US"/>
        </w:rPr>
        <w:t>colibacillosis</w:t>
      </w:r>
      <w:proofErr w:type="spellEnd"/>
      <w:r w:rsidRPr="00801006">
        <w:rPr>
          <w:rStyle w:val="fontstyle01"/>
          <w:rFonts w:ascii="Arial" w:hAnsi="Arial" w:cs="Arial"/>
          <w:lang w:val="en-US"/>
        </w:rPr>
        <w:t xml:space="preserve"> cases in broiler farms of Egypt . Veterinary World, 16(1): 1–11.</w:t>
      </w:r>
    </w:p>
    <w:p w14:paraId="33A83CFD"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58389092"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roofErr w:type="gramStart"/>
      <w:r w:rsidRPr="00801006">
        <w:rPr>
          <w:rStyle w:val="fontstyle01"/>
          <w:rFonts w:ascii="Arial" w:hAnsi="Arial" w:cs="Arial"/>
          <w:lang w:val="en-US"/>
        </w:rPr>
        <w:t>Abdi ,</w:t>
      </w:r>
      <w:proofErr w:type="gramEnd"/>
      <w:r w:rsidRPr="00801006">
        <w:rPr>
          <w:rStyle w:val="fontstyle01"/>
          <w:rFonts w:ascii="Arial" w:hAnsi="Arial" w:cs="Arial"/>
          <w:lang w:val="en-US"/>
        </w:rPr>
        <w:t xml:space="preserve"> S. , </w:t>
      </w:r>
      <w:proofErr w:type="spellStart"/>
      <w:r w:rsidRPr="00801006">
        <w:rPr>
          <w:rStyle w:val="fontstyle01"/>
          <w:rFonts w:ascii="Arial" w:hAnsi="Arial" w:cs="Arial"/>
          <w:lang w:val="en-US"/>
        </w:rPr>
        <w:t>Ranjbar</w:t>
      </w:r>
      <w:proofErr w:type="spellEnd"/>
      <w:r w:rsidRPr="00801006">
        <w:rPr>
          <w:rStyle w:val="fontstyle01"/>
          <w:rFonts w:ascii="Arial" w:hAnsi="Arial" w:cs="Arial"/>
          <w:lang w:val="en-US"/>
        </w:rPr>
        <w:t xml:space="preserve"> R. , </w:t>
      </w:r>
      <w:proofErr w:type="spellStart"/>
      <w:r w:rsidRPr="00801006">
        <w:rPr>
          <w:rStyle w:val="fontstyle01"/>
          <w:rFonts w:ascii="Arial" w:hAnsi="Arial" w:cs="Arial"/>
          <w:lang w:val="en-US"/>
        </w:rPr>
        <w:t>Vala</w:t>
      </w:r>
      <w:proofErr w:type="spellEnd"/>
      <w:r w:rsidRPr="00801006">
        <w:rPr>
          <w:rStyle w:val="fontstyle01"/>
          <w:rFonts w:ascii="Arial" w:hAnsi="Arial" w:cs="Arial"/>
          <w:lang w:val="en-US"/>
        </w:rPr>
        <w:t xml:space="preserve"> , M.H. , </w:t>
      </w:r>
      <w:proofErr w:type="spellStart"/>
      <w:r w:rsidRPr="00801006">
        <w:rPr>
          <w:rStyle w:val="fontstyle01"/>
          <w:rFonts w:ascii="Arial" w:hAnsi="Arial" w:cs="Arial"/>
          <w:lang w:val="en-US"/>
        </w:rPr>
        <w:t>Jonaidi</w:t>
      </w:r>
      <w:proofErr w:type="spellEnd"/>
      <w:r w:rsidRPr="00801006">
        <w:rPr>
          <w:rStyle w:val="fontstyle01"/>
          <w:rFonts w:ascii="Arial" w:hAnsi="Arial" w:cs="Arial"/>
          <w:lang w:val="en-US"/>
        </w:rPr>
        <w:t xml:space="preserve"> N. , </w:t>
      </w:r>
      <w:proofErr w:type="spellStart"/>
      <w:r w:rsidRPr="00801006">
        <w:rPr>
          <w:rStyle w:val="fontstyle01"/>
          <w:rFonts w:ascii="Arial" w:hAnsi="Arial" w:cs="Arial"/>
          <w:lang w:val="en-US"/>
        </w:rPr>
        <w:t>Bejestany</w:t>
      </w:r>
      <w:proofErr w:type="spellEnd"/>
      <w:r w:rsidRPr="00801006">
        <w:rPr>
          <w:rStyle w:val="fontstyle01"/>
          <w:rFonts w:ascii="Arial" w:hAnsi="Arial" w:cs="Arial"/>
          <w:lang w:val="en-US"/>
        </w:rPr>
        <w:t xml:space="preserve"> O.B. , </w:t>
      </w:r>
      <w:proofErr w:type="spellStart"/>
      <w:r w:rsidRPr="00801006">
        <w:rPr>
          <w:rStyle w:val="fontstyle01"/>
          <w:rFonts w:ascii="Arial" w:hAnsi="Arial" w:cs="Arial"/>
          <w:lang w:val="en-US"/>
        </w:rPr>
        <w:t>Bejestany</w:t>
      </w:r>
      <w:proofErr w:type="spellEnd"/>
      <w:r w:rsidRPr="00801006">
        <w:rPr>
          <w:rStyle w:val="fontstyle01"/>
          <w:rFonts w:ascii="Arial" w:hAnsi="Arial" w:cs="Arial"/>
          <w:lang w:val="en-US"/>
        </w:rPr>
        <w:t xml:space="preserve"> F.B. (2014). Frequency of </w:t>
      </w:r>
      <w:proofErr w:type="spellStart"/>
      <w:r w:rsidRPr="00801006">
        <w:rPr>
          <w:rStyle w:val="fontstyle01"/>
          <w:rFonts w:ascii="Arial" w:hAnsi="Arial" w:cs="Arial"/>
          <w:lang w:val="en-US"/>
        </w:rPr>
        <w:t>bla</w:t>
      </w:r>
      <w:proofErr w:type="spellEnd"/>
      <w:r w:rsidRPr="00801006">
        <w:rPr>
          <w:rStyle w:val="fontstyle01"/>
          <w:rFonts w:ascii="Arial" w:hAnsi="Arial" w:cs="Arial"/>
          <w:lang w:val="en-US"/>
        </w:rPr>
        <w:t xml:space="preserve"> TEM, </w:t>
      </w:r>
      <w:proofErr w:type="spellStart"/>
      <w:r w:rsidRPr="00801006">
        <w:rPr>
          <w:rStyle w:val="fontstyle01"/>
          <w:rFonts w:ascii="Arial" w:hAnsi="Arial" w:cs="Arial"/>
          <w:lang w:val="en-US"/>
        </w:rPr>
        <w:t>bla</w:t>
      </w:r>
      <w:proofErr w:type="spellEnd"/>
      <w:r w:rsidRPr="00801006">
        <w:rPr>
          <w:rStyle w:val="fontstyle01"/>
          <w:rFonts w:ascii="Arial" w:hAnsi="Arial" w:cs="Arial"/>
          <w:lang w:val="en-US"/>
        </w:rPr>
        <w:t xml:space="preserve"> SHV, </w:t>
      </w:r>
      <w:proofErr w:type="spellStart"/>
      <w:r w:rsidRPr="00801006">
        <w:rPr>
          <w:rStyle w:val="fontstyle01"/>
          <w:rFonts w:ascii="Arial" w:hAnsi="Arial" w:cs="Arial"/>
          <w:lang w:val="en-US"/>
        </w:rPr>
        <w:t>bla</w:t>
      </w:r>
      <w:proofErr w:type="spellEnd"/>
      <w:r w:rsidRPr="00801006">
        <w:rPr>
          <w:rStyle w:val="fontstyle01"/>
          <w:rFonts w:ascii="Arial" w:hAnsi="Arial" w:cs="Arial"/>
          <w:lang w:val="en-US"/>
        </w:rPr>
        <w:t xml:space="preserve"> CTX-M and </w:t>
      </w:r>
      <w:proofErr w:type="spellStart"/>
      <w:r w:rsidRPr="00801006">
        <w:rPr>
          <w:rStyle w:val="fontstyle01"/>
          <w:rFonts w:ascii="Arial" w:hAnsi="Arial" w:cs="Arial"/>
          <w:lang w:val="en-US"/>
        </w:rPr>
        <w:t>qnrA</w:t>
      </w:r>
      <w:proofErr w:type="spellEnd"/>
      <w:r w:rsidRPr="00801006">
        <w:rPr>
          <w:rStyle w:val="fontstyle01"/>
          <w:rFonts w:ascii="Arial" w:hAnsi="Arial" w:cs="Arial"/>
          <w:lang w:val="en-US"/>
        </w:rPr>
        <w:t xml:space="preserve"> in Escherichia coli isolated from a urinary tract infection. Archives of Clinical Infectious Diseases, </w:t>
      </w:r>
      <w:proofErr w:type="gramStart"/>
      <w:r w:rsidRPr="00801006">
        <w:rPr>
          <w:rStyle w:val="fontstyle01"/>
          <w:rFonts w:ascii="Arial" w:hAnsi="Arial" w:cs="Arial"/>
          <w:lang w:val="en-US"/>
        </w:rPr>
        <w:t>9 :e</w:t>
      </w:r>
      <w:proofErr w:type="gramEnd"/>
      <w:r w:rsidRPr="00801006">
        <w:rPr>
          <w:rStyle w:val="fontstyle01"/>
          <w:rFonts w:ascii="Arial" w:hAnsi="Arial" w:cs="Arial"/>
          <w:lang w:val="en-US"/>
        </w:rPr>
        <w:t>18690.</w:t>
      </w:r>
    </w:p>
    <w:p w14:paraId="0D0F2901"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19A4B76C"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roofErr w:type="spellStart"/>
      <w:r w:rsidRPr="00801006">
        <w:rPr>
          <w:rStyle w:val="fontstyle01"/>
          <w:rFonts w:ascii="Arial" w:hAnsi="Arial" w:cs="Arial"/>
          <w:lang w:val="en-US"/>
        </w:rPr>
        <w:t>Abebe</w:t>
      </w:r>
      <w:proofErr w:type="spellEnd"/>
      <w:r w:rsidRPr="00801006">
        <w:rPr>
          <w:rStyle w:val="fontstyle01"/>
          <w:rFonts w:ascii="Arial" w:hAnsi="Arial" w:cs="Arial"/>
          <w:lang w:val="en-US"/>
        </w:rPr>
        <w:t xml:space="preserve">, E.; </w:t>
      </w:r>
      <w:proofErr w:type="spellStart"/>
      <w:r w:rsidRPr="00801006">
        <w:rPr>
          <w:rStyle w:val="fontstyle01"/>
          <w:rFonts w:ascii="Arial" w:hAnsi="Arial" w:cs="Arial"/>
          <w:lang w:val="en-US"/>
        </w:rPr>
        <w:t>Gugsa</w:t>
      </w:r>
      <w:proofErr w:type="spellEnd"/>
      <w:r w:rsidRPr="00801006">
        <w:rPr>
          <w:rStyle w:val="fontstyle01"/>
          <w:rFonts w:ascii="Arial" w:hAnsi="Arial" w:cs="Arial"/>
          <w:lang w:val="en-US"/>
        </w:rPr>
        <w:t>, G.; Ahmed, M. (2020). Review on the main zoonotic bacterial pathogens of food origin. Journal of Tropical Medicine, 4674235.</w:t>
      </w:r>
    </w:p>
    <w:p w14:paraId="5F1D7C94"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09412B83"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roofErr w:type="spellStart"/>
      <w:r w:rsidRPr="00801006">
        <w:rPr>
          <w:rStyle w:val="fontstyle01"/>
          <w:rFonts w:ascii="Arial" w:hAnsi="Arial" w:cs="Arial"/>
          <w:lang w:val="en-US"/>
        </w:rPr>
        <w:t>Anago</w:t>
      </w:r>
      <w:proofErr w:type="spellEnd"/>
      <w:r w:rsidRPr="00801006">
        <w:rPr>
          <w:rStyle w:val="fontstyle01"/>
          <w:rFonts w:ascii="Arial" w:hAnsi="Arial" w:cs="Arial"/>
          <w:lang w:val="en-US"/>
        </w:rPr>
        <w:t xml:space="preserve"> E., </w:t>
      </w:r>
      <w:proofErr w:type="spellStart"/>
      <w:r w:rsidRPr="00801006">
        <w:rPr>
          <w:rStyle w:val="fontstyle01"/>
          <w:rFonts w:ascii="Arial" w:hAnsi="Arial" w:cs="Arial"/>
          <w:lang w:val="en-US"/>
        </w:rPr>
        <w:t>Ayi-Fanou</w:t>
      </w:r>
      <w:proofErr w:type="spellEnd"/>
      <w:r w:rsidRPr="00801006">
        <w:rPr>
          <w:rStyle w:val="fontstyle01"/>
          <w:rFonts w:ascii="Arial" w:hAnsi="Arial" w:cs="Arial"/>
          <w:lang w:val="en-US"/>
        </w:rPr>
        <w:t xml:space="preserve"> L., </w:t>
      </w:r>
      <w:proofErr w:type="spellStart"/>
      <w:r w:rsidRPr="00801006">
        <w:rPr>
          <w:rStyle w:val="fontstyle01"/>
          <w:rFonts w:ascii="Arial" w:hAnsi="Arial" w:cs="Arial"/>
          <w:lang w:val="en-US"/>
        </w:rPr>
        <w:t>Akpovi</w:t>
      </w:r>
      <w:proofErr w:type="spellEnd"/>
      <w:r w:rsidRPr="00801006">
        <w:rPr>
          <w:rStyle w:val="fontstyle01"/>
          <w:rFonts w:ascii="Arial" w:hAnsi="Arial" w:cs="Arial"/>
          <w:lang w:val="en-US"/>
        </w:rPr>
        <w:t xml:space="preserve"> C.D., </w:t>
      </w:r>
      <w:proofErr w:type="spellStart"/>
      <w:r w:rsidRPr="00801006">
        <w:rPr>
          <w:rStyle w:val="fontstyle01"/>
          <w:rFonts w:ascii="Arial" w:hAnsi="Arial" w:cs="Arial"/>
          <w:lang w:val="en-US"/>
        </w:rPr>
        <w:t>Hounkpe</w:t>
      </w:r>
      <w:proofErr w:type="spellEnd"/>
      <w:r w:rsidRPr="00801006">
        <w:rPr>
          <w:rStyle w:val="fontstyle01"/>
          <w:rFonts w:ascii="Arial" w:hAnsi="Arial" w:cs="Arial"/>
          <w:lang w:val="en-US"/>
        </w:rPr>
        <w:t xml:space="preserve"> W.B., </w:t>
      </w:r>
      <w:proofErr w:type="spellStart"/>
      <w:r w:rsidRPr="00801006">
        <w:rPr>
          <w:rStyle w:val="fontstyle01"/>
          <w:rFonts w:ascii="Arial" w:hAnsi="Arial" w:cs="Arial"/>
          <w:lang w:val="en-US"/>
        </w:rPr>
        <w:t>Agassounon</w:t>
      </w:r>
      <w:proofErr w:type="spellEnd"/>
      <w:r w:rsidRPr="00801006">
        <w:rPr>
          <w:rStyle w:val="fontstyle01"/>
          <w:rFonts w:ascii="Arial" w:hAnsi="Arial" w:cs="Arial"/>
          <w:lang w:val="en-US"/>
        </w:rPr>
        <w:t xml:space="preserve">-Lake </w:t>
      </w:r>
      <w:proofErr w:type="spellStart"/>
      <w:r w:rsidRPr="00801006">
        <w:rPr>
          <w:rStyle w:val="fontstyle01"/>
          <w:rFonts w:ascii="Arial" w:hAnsi="Arial" w:cs="Arial"/>
          <w:lang w:val="en-US"/>
        </w:rPr>
        <w:t>Tchibozo</w:t>
      </w:r>
      <w:proofErr w:type="spellEnd"/>
      <w:r w:rsidRPr="00801006">
        <w:rPr>
          <w:rStyle w:val="fontstyle01"/>
          <w:rFonts w:ascii="Arial" w:hAnsi="Arial" w:cs="Arial"/>
          <w:lang w:val="en-US"/>
        </w:rPr>
        <w:t xml:space="preserve"> M., </w:t>
      </w:r>
      <w:proofErr w:type="spellStart"/>
      <w:r w:rsidRPr="00801006">
        <w:rPr>
          <w:rStyle w:val="fontstyle01"/>
          <w:rFonts w:ascii="Arial" w:hAnsi="Arial" w:cs="Arial"/>
          <w:lang w:val="en-US"/>
        </w:rPr>
        <w:t>Bankole</w:t>
      </w:r>
      <w:proofErr w:type="spellEnd"/>
      <w:r w:rsidRPr="00801006">
        <w:rPr>
          <w:rStyle w:val="fontstyle01"/>
          <w:rFonts w:ascii="Arial" w:hAnsi="Arial" w:cs="Arial"/>
          <w:lang w:val="en-US"/>
        </w:rPr>
        <w:t xml:space="preserve"> HS et al. (2015). Antibiotic resistance and genotype of beta lactamase producing Escherichia coli in nosocomial infections in </w:t>
      </w:r>
      <w:proofErr w:type="spellStart"/>
      <w:r w:rsidRPr="00801006">
        <w:rPr>
          <w:rStyle w:val="fontstyle01"/>
          <w:rFonts w:ascii="Arial" w:hAnsi="Arial" w:cs="Arial"/>
          <w:lang w:val="en-US"/>
        </w:rPr>
        <w:t>Cotonou</w:t>
      </w:r>
      <w:proofErr w:type="spellEnd"/>
      <w:r w:rsidRPr="00801006">
        <w:rPr>
          <w:rStyle w:val="fontstyle01"/>
          <w:rFonts w:ascii="Arial" w:hAnsi="Arial" w:cs="Arial"/>
          <w:lang w:val="en-US"/>
        </w:rPr>
        <w:t>, Benin. Annals of Clinical Microbiology and Antimicrobials; 14(1):</w:t>
      </w:r>
    </w:p>
    <w:p w14:paraId="242EE9BA"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36C953B2"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European Food Safety Authority (2008). Antimicrobial resistance of food origin: a biological hazard. Scientific Opinion of the Scientific Group on Biological Risks. AND J., 6,</w:t>
      </w:r>
    </w:p>
    <w:p w14:paraId="649CA64F"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68A50BF3"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roofErr w:type="spellStart"/>
      <w:r w:rsidRPr="00801006">
        <w:rPr>
          <w:rStyle w:val="fontstyle01"/>
          <w:rFonts w:ascii="Arial" w:hAnsi="Arial" w:cs="Arial"/>
          <w:lang w:val="en-US"/>
        </w:rPr>
        <w:lastRenderedPageBreak/>
        <w:t>Bedasa</w:t>
      </w:r>
      <w:proofErr w:type="spellEnd"/>
      <w:r w:rsidRPr="00801006">
        <w:rPr>
          <w:rStyle w:val="fontstyle01"/>
          <w:rFonts w:ascii="Arial" w:hAnsi="Arial" w:cs="Arial"/>
          <w:lang w:val="en-US"/>
        </w:rPr>
        <w:t xml:space="preserve">, S.; </w:t>
      </w:r>
      <w:proofErr w:type="spellStart"/>
      <w:proofErr w:type="gramStart"/>
      <w:r w:rsidRPr="00801006">
        <w:rPr>
          <w:rStyle w:val="fontstyle01"/>
          <w:rFonts w:ascii="Arial" w:hAnsi="Arial" w:cs="Arial"/>
          <w:lang w:val="en-US"/>
        </w:rPr>
        <w:t>Shiferaw</w:t>
      </w:r>
      <w:proofErr w:type="spellEnd"/>
      <w:r w:rsidRPr="00801006">
        <w:rPr>
          <w:rStyle w:val="fontstyle01"/>
          <w:rFonts w:ascii="Arial" w:hAnsi="Arial" w:cs="Arial"/>
          <w:lang w:val="en-US"/>
        </w:rPr>
        <w:t xml:space="preserve"> ,</w:t>
      </w:r>
      <w:proofErr w:type="gramEnd"/>
      <w:r w:rsidRPr="00801006">
        <w:rPr>
          <w:rStyle w:val="fontstyle01"/>
          <w:rFonts w:ascii="Arial" w:hAnsi="Arial" w:cs="Arial"/>
          <w:lang w:val="en-US"/>
        </w:rPr>
        <w:t xml:space="preserve"> D. ; Abraham, A.; </w:t>
      </w:r>
      <w:proofErr w:type="spellStart"/>
      <w:r w:rsidRPr="00801006">
        <w:rPr>
          <w:rStyle w:val="fontstyle01"/>
          <w:rFonts w:ascii="Arial" w:hAnsi="Arial" w:cs="Arial"/>
          <w:lang w:val="en-US"/>
        </w:rPr>
        <w:t>Moges</w:t>
      </w:r>
      <w:proofErr w:type="spellEnd"/>
      <w:r w:rsidRPr="00801006">
        <w:rPr>
          <w:rStyle w:val="fontstyle01"/>
          <w:rFonts w:ascii="Arial" w:hAnsi="Arial" w:cs="Arial"/>
          <w:lang w:val="en-US"/>
        </w:rPr>
        <w:t>, T. (2018). Occurrence and antimicrobial susceptibility profile of Escherichia coli O</w:t>
      </w:r>
      <w:proofErr w:type="gramStart"/>
      <w:r w:rsidRPr="00801006">
        <w:rPr>
          <w:rStyle w:val="fontstyle01"/>
          <w:rFonts w:ascii="Arial" w:hAnsi="Arial" w:cs="Arial"/>
          <w:lang w:val="en-US"/>
        </w:rPr>
        <w:t>157 :</w:t>
      </w:r>
      <w:proofErr w:type="gramEnd"/>
      <w:r w:rsidRPr="00801006">
        <w:rPr>
          <w:rStyle w:val="fontstyle01"/>
          <w:rFonts w:ascii="Arial" w:hAnsi="Arial" w:cs="Arial"/>
          <w:lang w:val="en-US"/>
        </w:rPr>
        <w:t xml:space="preserve"> H7 from foods of animal origin in </w:t>
      </w:r>
      <w:proofErr w:type="spellStart"/>
      <w:r w:rsidRPr="00801006">
        <w:rPr>
          <w:rStyle w:val="fontstyle01"/>
          <w:rFonts w:ascii="Arial" w:hAnsi="Arial" w:cs="Arial"/>
          <w:lang w:val="en-US"/>
        </w:rPr>
        <w:t>Bishoftu</w:t>
      </w:r>
      <w:proofErr w:type="spellEnd"/>
      <w:r w:rsidRPr="00801006">
        <w:rPr>
          <w:rStyle w:val="fontstyle01"/>
          <w:rFonts w:ascii="Arial" w:hAnsi="Arial" w:cs="Arial"/>
          <w:lang w:val="en-US"/>
        </w:rPr>
        <w:t xml:space="preserve"> city, Central Ethiopia. International Journal of Food Contamination. 5,</w:t>
      </w:r>
    </w:p>
    <w:p w14:paraId="1EC84EA8"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057E53A8"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roofErr w:type="spellStart"/>
      <w:r w:rsidRPr="00801006">
        <w:rPr>
          <w:rStyle w:val="fontstyle01"/>
          <w:rFonts w:ascii="Arial" w:hAnsi="Arial" w:cs="Arial"/>
          <w:lang w:val="en-US"/>
        </w:rPr>
        <w:t>Bendjebbara</w:t>
      </w:r>
      <w:proofErr w:type="spellEnd"/>
      <w:r w:rsidRPr="00801006">
        <w:rPr>
          <w:rStyle w:val="fontstyle01"/>
          <w:rFonts w:ascii="Arial" w:hAnsi="Arial" w:cs="Arial"/>
          <w:lang w:val="en-US"/>
        </w:rPr>
        <w:t xml:space="preserve"> M. </w:t>
      </w:r>
      <w:proofErr w:type="spellStart"/>
      <w:r w:rsidRPr="00801006">
        <w:rPr>
          <w:rStyle w:val="fontstyle01"/>
          <w:rFonts w:ascii="Arial" w:hAnsi="Arial" w:cs="Arial"/>
          <w:lang w:val="en-US"/>
        </w:rPr>
        <w:t>Benmoumene</w:t>
      </w:r>
      <w:proofErr w:type="spellEnd"/>
      <w:r w:rsidRPr="00801006">
        <w:rPr>
          <w:rStyle w:val="fontstyle01"/>
          <w:rFonts w:ascii="Arial" w:hAnsi="Arial" w:cs="Arial"/>
          <w:lang w:val="en-US"/>
        </w:rPr>
        <w:t xml:space="preserve"> N.M., </w:t>
      </w:r>
      <w:proofErr w:type="spellStart"/>
      <w:r w:rsidRPr="00801006">
        <w:rPr>
          <w:rStyle w:val="fontstyle01"/>
          <w:rFonts w:ascii="Arial" w:hAnsi="Arial" w:cs="Arial"/>
          <w:lang w:val="en-US"/>
        </w:rPr>
        <w:t>Benidiri</w:t>
      </w:r>
      <w:proofErr w:type="spellEnd"/>
      <w:r w:rsidRPr="00801006">
        <w:rPr>
          <w:rStyle w:val="fontstyle01"/>
          <w:rFonts w:ascii="Arial" w:hAnsi="Arial" w:cs="Arial"/>
          <w:lang w:val="en-US"/>
        </w:rPr>
        <w:t xml:space="preserve"> C.L. (2024). Prevalence and </w:t>
      </w:r>
      <w:proofErr w:type="spellStart"/>
      <w:r w:rsidRPr="00801006">
        <w:rPr>
          <w:rStyle w:val="fontstyle01"/>
          <w:rFonts w:ascii="Arial" w:hAnsi="Arial" w:cs="Arial"/>
          <w:lang w:val="en-US"/>
        </w:rPr>
        <w:t>antibioresistance</w:t>
      </w:r>
      <w:proofErr w:type="spellEnd"/>
      <w:r w:rsidRPr="00801006">
        <w:rPr>
          <w:rStyle w:val="fontstyle01"/>
          <w:rFonts w:ascii="Arial" w:hAnsi="Arial" w:cs="Arial"/>
          <w:lang w:val="en-US"/>
        </w:rPr>
        <w:t xml:space="preserve"> of Escherichia coli strains isolated from raw milk in the Ain </w:t>
      </w:r>
      <w:proofErr w:type="spellStart"/>
      <w:r w:rsidRPr="00801006">
        <w:rPr>
          <w:rStyle w:val="fontstyle01"/>
          <w:rFonts w:ascii="Arial" w:hAnsi="Arial" w:cs="Arial"/>
          <w:lang w:val="en-US"/>
        </w:rPr>
        <w:t>Témouchent</w:t>
      </w:r>
      <w:proofErr w:type="spellEnd"/>
      <w:r w:rsidRPr="00801006">
        <w:rPr>
          <w:rStyle w:val="fontstyle01"/>
          <w:rFonts w:ascii="Arial" w:hAnsi="Arial" w:cs="Arial"/>
          <w:lang w:val="en-US"/>
        </w:rPr>
        <w:t xml:space="preserve"> region. Final Project For the degree of Master of Applied Microbiology, Field: Biology, Branch: Biological Sciences, Specialty: Applied Microbiology. Ain </w:t>
      </w:r>
      <w:proofErr w:type="spellStart"/>
      <w:r w:rsidRPr="00801006">
        <w:rPr>
          <w:rStyle w:val="fontstyle01"/>
          <w:rFonts w:ascii="Arial" w:hAnsi="Arial" w:cs="Arial"/>
          <w:lang w:val="en-US"/>
        </w:rPr>
        <w:t>Temouchent</w:t>
      </w:r>
      <w:proofErr w:type="spellEnd"/>
      <w:r w:rsidRPr="00801006">
        <w:rPr>
          <w:rStyle w:val="fontstyle01"/>
          <w:rFonts w:ascii="Arial" w:hAnsi="Arial" w:cs="Arial"/>
          <w:lang w:val="en-US"/>
        </w:rPr>
        <w:t xml:space="preserve"> University- </w:t>
      </w:r>
      <w:proofErr w:type="spellStart"/>
      <w:r w:rsidRPr="00801006">
        <w:rPr>
          <w:rStyle w:val="fontstyle01"/>
          <w:rFonts w:ascii="Arial" w:hAnsi="Arial" w:cs="Arial"/>
          <w:lang w:val="en-US"/>
        </w:rPr>
        <w:t>Belhadj</w:t>
      </w:r>
      <w:proofErr w:type="spellEnd"/>
      <w:r w:rsidRPr="00801006">
        <w:rPr>
          <w:rStyle w:val="fontstyle01"/>
          <w:rFonts w:ascii="Arial" w:hAnsi="Arial" w:cs="Arial"/>
          <w:lang w:val="en-US"/>
        </w:rPr>
        <w:t xml:space="preserve"> </w:t>
      </w:r>
      <w:proofErr w:type="spellStart"/>
      <w:r w:rsidRPr="00801006">
        <w:rPr>
          <w:rStyle w:val="fontstyle01"/>
          <w:rFonts w:ascii="Arial" w:hAnsi="Arial" w:cs="Arial"/>
          <w:lang w:val="en-US"/>
        </w:rPr>
        <w:t>Bouchaib</w:t>
      </w:r>
      <w:proofErr w:type="spellEnd"/>
      <w:r w:rsidRPr="00801006">
        <w:rPr>
          <w:rStyle w:val="fontstyle01"/>
          <w:rFonts w:ascii="Arial" w:hAnsi="Arial" w:cs="Arial"/>
          <w:lang w:val="en-US"/>
        </w:rPr>
        <w:t xml:space="preserve"> Faculty of Science and Technology Department of Natural and Life Sciences. P71.</w:t>
      </w:r>
    </w:p>
    <w:p w14:paraId="5A5C1897"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1A283A6A"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r w:rsidRPr="00801006">
        <w:rPr>
          <w:rStyle w:val="fontstyle01"/>
          <w:rFonts w:ascii="Arial" w:hAnsi="Arial" w:cs="Arial"/>
          <w:lang w:val="en-US"/>
        </w:rPr>
        <w:t xml:space="preserve">Bhardwaj, D.K. </w:t>
      </w:r>
      <w:proofErr w:type="spellStart"/>
      <w:r w:rsidRPr="00801006">
        <w:rPr>
          <w:rStyle w:val="fontstyle01"/>
          <w:rFonts w:ascii="Arial" w:hAnsi="Arial" w:cs="Arial"/>
          <w:lang w:val="en-US"/>
        </w:rPr>
        <w:t>Taneja</w:t>
      </w:r>
      <w:proofErr w:type="spellEnd"/>
      <w:r w:rsidRPr="00801006">
        <w:rPr>
          <w:rStyle w:val="fontstyle01"/>
          <w:rFonts w:ascii="Arial" w:hAnsi="Arial" w:cs="Arial"/>
          <w:lang w:val="en-US"/>
        </w:rPr>
        <w:t xml:space="preserve">, N.K., </w:t>
      </w:r>
      <w:proofErr w:type="spellStart"/>
      <w:r w:rsidRPr="00801006">
        <w:rPr>
          <w:rStyle w:val="fontstyle01"/>
          <w:rFonts w:ascii="Arial" w:hAnsi="Arial" w:cs="Arial"/>
          <w:lang w:val="en-US"/>
        </w:rPr>
        <w:t>Shivaprasad</w:t>
      </w:r>
      <w:proofErr w:type="spellEnd"/>
      <w:r w:rsidRPr="00801006">
        <w:rPr>
          <w:rStyle w:val="fontstyle01"/>
          <w:rFonts w:ascii="Arial" w:hAnsi="Arial" w:cs="Arial"/>
          <w:lang w:val="en-US"/>
        </w:rPr>
        <w:t xml:space="preserve">, </w:t>
      </w:r>
      <w:proofErr w:type="gramStart"/>
      <w:r w:rsidRPr="00801006">
        <w:rPr>
          <w:rStyle w:val="fontstyle01"/>
          <w:rFonts w:ascii="Arial" w:hAnsi="Arial" w:cs="Arial"/>
          <w:lang w:val="en-US"/>
        </w:rPr>
        <w:t>D.P. ,</w:t>
      </w:r>
      <w:proofErr w:type="gramEnd"/>
      <w:r w:rsidRPr="00801006">
        <w:rPr>
          <w:rStyle w:val="fontstyle01"/>
          <w:rFonts w:ascii="Arial" w:hAnsi="Arial" w:cs="Arial"/>
          <w:lang w:val="en-US"/>
        </w:rPr>
        <w:t xml:space="preserve"> </w:t>
      </w:r>
      <w:proofErr w:type="spellStart"/>
      <w:r w:rsidRPr="00801006">
        <w:rPr>
          <w:rStyle w:val="fontstyle01"/>
          <w:rFonts w:ascii="Arial" w:hAnsi="Arial" w:cs="Arial"/>
          <w:lang w:val="en-US"/>
        </w:rPr>
        <w:t>Chakotiya</w:t>
      </w:r>
      <w:proofErr w:type="spellEnd"/>
      <w:r w:rsidRPr="00801006">
        <w:rPr>
          <w:rStyle w:val="fontstyle01"/>
          <w:rFonts w:ascii="Arial" w:hAnsi="Arial" w:cs="Arial"/>
          <w:lang w:val="en-US"/>
        </w:rPr>
        <w:t xml:space="preserve"> , A. , Patel , P. , </w:t>
      </w:r>
      <w:proofErr w:type="spellStart"/>
      <w:r w:rsidRPr="00801006">
        <w:rPr>
          <w:rStyle w:val="fontstyle01"/>
          <w:rFonts w:ascii="Arial" w:hAnsi="Arial" w:cs="Arial"/>
          <w:lang w:val="en-US"/>
        </w:rPr>
        <w:t>Taneja</w:t>
      </w:r>
      <w:proofErr w:type="spellEnd"/>
      <w:r w:rsidRPr="00801006">
        <w:rPr>
          <w:rStyle w:val="fontstyle01"/>
          <w:rFonts w:ascii="Arial" w:hAnsi="Arial" w:cs="Arial"/>
          <w:lang w:val="en-US"/>
        </w:rPr>
        <w:t xml:space="preserve"> , P. , </w:t>
      </w:r>
      <w:proofErr w:type="spellStart"/>
      <w:r w:rsidRPr="00801006">
        <w:rPr>
          <w:rStyle w:val="fontstyle01"/>
          <w:rFonts w:ascii="Arial" w:hAnsi="Arial" w:cs="Arial"/>
          <w:lang w:val="en-US"/>
        </w:rPr>
        <w:t>Sachdev</w:t>
      </w:r>
      <w:proofErr w:type="spellEnd"/>
      <w:r w:rsidRPr="00801006">
        <w:rPr>
          <w:rStyle w:val="fontstyle01"/>
          <w:rFonts w:ascii="Arial" w:hAnsi="Arial" w:cs="Arial"/>
          <w:lang w:val="en-US"/>
        </w:rPr>
        <w:t xml:space="preserve"> , D. , Gupta , S. , </w:t>
      </w:r>
      <w:proofErr w:type="spellStart"/>
      <w:r w:rsidRPr="00801006">
        <w:rPr>
          <w:rStyle w:val="fontstyle01"/>
          <w:rFonts w:ascii="Arial" w:hAnsi="Arial" w:cs="Arial"/>
          <w:lang w:val="en-US"/>
        </w:rPr>
        <w:t>Sanal</w:t>
      </w:r>
      <w:proofErr w:type="spellEnd"/>
      <w:r w:rsidRPr="00801006">
        <w:rPr>
          <w:rStyle w:val="fontstyle01"/>
          <w:rFonts w:ascii="Arial" w:hAnsi="Arial" w:cs="Arial"/>
          <w:lang w:val="en-US"/>
        </w:rPr>
        <w:t xml:space="preserve"> , M.G. (2021). Phenotypic and genotypic characterization of pathogenic, antimicrobial-resistant and biofilm-forming Escherichia coli isolated from Indian dairy and meat products. International Journal of Food Microbiology. </w:t>
      </w:r>
      <w:proofErr w:type="gramStart"/>
      <w:r w:rsidRPr="00801006">
        <w:rPr>
          <w:rStyle w:val="fontstyle01"/>
          <w:rFonts w:ascii="Arial" w:hAnsi="Arial" w:cs="Arial"/>
          <w:lang w:val="en-US"/>
        </w:rPr>
        <w:t>336 ,</w:t>
      </w:r>
      <w:proofErr w:type="gramEnd"/>
      <w:r w:rsidRPr="00801006">
        <w:rPr>
          <w:rStyle w:val="fontstyle01"/>
          <w:rFonts w:ascii="Arial" w:hAnsi="Arial" w:cs="Arial"/>
          <w:lang w:val="en-US"/>
        </w:rPr>
        <w:t xml:space="preserve"> 108899 .</w:t>
      </w:r>
    </w:p>
    <w:p w14:paraId="1455BB05" w14:textId="77777777" w:rsidR="00801006" w:rsidRPr="00801006" w:rsidRDefault="00801006" w:rsidP="00801006">
      <w:pPr>
        <w:shd w:val="clear" w:color="auto" w:fill="FFFFFF"/>
        <w:spacing w:after="0" w:line="276" w:lineRule="auto"/>
        <w:jc w:val="both"/>
        <w:rPr>
          <w:rStyle w:val="fontstyle01"/>
          <w:rFonts w:ascii="Arial" w:hAnsi="Arial" w:cs="Arial"/>
          <w:lang w:val="en-US"/>
        </w:rPr>
      </w:pPr>
    </w:p>
    <w:p w14:paraId="37F45F5F" w14:textId="77777777" w:rsidR="00AF0E4D" w:rsidRPr="00854C5F" w:rsidRDefault="00801006" w:rsidP="00801006">
      <w:pPr>
        <w:shd w:val="clear" w:color="auto" w:fill="FFFFFF"/>
        <w:spacing w:after="0" w:line="276" w:lineRule="auto"/>
        <w:jc w:val="both"/>
        <w:rPr>
          <w:rFonts w:ascii="Arial" w:eastAsia="Times New Roman" w:hAnsi="Arial" w:cs="Arial"/>
          <w:color w:val="222222"/>
          <w:sz w:val="20"/>
          <w:szCs w:val="20"/>
          <w:lang w:eastAsia="fr-FR"/>
        </w:rPr>
      </w:pPr>
      <w:proofErr w:type="spellStart"/>
      <w:r w:rsidRPr="00801006">
        <w:rPr>
          <w:rStyle w:val="fontstyle01"/>
          <w:rFonts w:ascii="Arial" w:hAnsi="Arial" w:cs="Arial"/>
          <w:lang w:val="en-US"/>
        </w:rPr>
        <w:t>Canizalez</w:t>
      </w:r>
      <w:proofErr w:type="spellEnd"/>
      <w:r w:rsidRPr="00801006">
        <w:rPr>
          <w:rStyle w:val="fontstyle01"/>
          <w:rFonts w:ascii="Arial" w:hAnsi="Arial" w:cs="Arial"/>
          <w:lang w:val="en-US"/>
        </w:rPr>
        <w:t xml:space="preserve">-Roman, A.; Gonzalez-Nunez, E.; </w:t>
      </w:r>
      <w:proofErr w:type="gramStart"/>
      <w:r w:rsidRPr="00801006">
        <w:rPr>
          <w:rStyle w:val="fontstyle01"/>
          <w:rFonts w:ascii="Arial" w:hAnsi="Arial" w:cs="Arial"/>
          <w:lang w:val="en-US"/>
        </w:rPr>
        <w:t>Vidal ,</w:t>
      </w:r>
      <w:proofErr w:type="gramEnd"/>
      <w:r w:rsidRPr="00801006">
        <w:rPr>
          <w:rStyle w:val="fontstyle01"/>
          <w:rFonts w:ascii="Arial" w:hAnsi="Arial" w:cs="Arial"/>
          <w:lang w:val="en-US"/>
        </w:rPr>
        <w:t xml:space="preserve"> J.E. ; Flowers-Villasenor, H.; Leon-</w:t>
      </w:r>
      <w:proofErr w:type="spellStart"/>
      <w:r w:rsidRPr="00801006">
        <w:rPr>
          <w:rStyle w:val="fontstyle01"/>
          <w:rFonts w:ascii="Arial" w:hAnsi="Arial" w:cs="Arial"/>
          <w:lang w:val="en-US"/>
        </w:rPr>
        <w:t>Sicairos</w:t>
      </w:r>
      <w:proofErr w:type="spellEnd"/>
      <w:r w:rsidRPr="00801006">
        <w:rPr>
          <w:rStyle w:val="fontstyle01"/>
          <w:rFonts w:ascii="Arial" w:hAnsi="Arial" w:cs="Arial"/>
          <w:lang w:val="en-US"/>
        </w:rPr>
        <w:t>, N. (2013). Prevalence and antibiotic resistance profiles of diarrheal Escherichia coli strains isolated from food in northwestern Mexico. International Journal of Food Microbiology. 164, 36 to</w:t>
      </w:r>
      <w:r>
        <w:rPr>
          <w:rStyle w:val="fontstyle01"/>
          <w:rFonts w:ascii="Arial" w:hAnsi="Arial" w:cs="Arial"/>
          <w:lang w:val="en-US"/>
        </w:rPr>
        <w:t xml:space="preserve"> 45</w:t>
      </w:r>
    </w:p>
    <w:p w14:paraId="34FB8DF6" w14:textId="77777777" w:rsidR="00AF0E4D" w:rsidRPr="00854C5F" w:rsidRDefault="00AF0E4D" w:rsidP="00AF0E4D">
      <w:pPr>
        <w:shd w:val="clear" w:color="auto" w:fill="FFFFFF"/>
        <w:spacing w:after="0" w:line="276" w:lineRule="auto"/>
        <w:jc w:val="both"/>
        <w:rPr>
          <w:rFonts w:ascii="Arial" w:eastAsia="Times New Roman" w:hAnsi="Arial" w:cs="Arial"/>
          <w:color w:val="222222"/>
          <w:sz w:val="20"/>
          <w:szCs w:val="20"/>
          <w:lang w:eastAsia="fr-FR"/>
        </w:rPr>
      </w:pPr>
    </w:p>
    <w:p w14:paraId="3181F707"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r w:rsidRPr="00AB2382">
        <w:rPr>
          <w:rFonts w:ascii="Arial" w:eastAsia="Times New Roman" w:hAnsi="Arial" w:cs="Arial"/>
          <w:color w:val="222222"/>
          <w:sz w:val="20"/>
          <w:szCs w:val="20"/>
          <w:lang w:val="en-US" w:eastAsia="fr-FR"/>
        </w:rPr>
        <w:t>Centers for Disease Control and Prevention (CDC) (2011). CDC Estimates of Foodborne Illness in the United States: Centers for Disease Control and Prevention Estimates.</w:t>
      </w:r>
    </w:p>
    <w:p w14:paraId="61EE8728"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
    <w:p w14:paraId="16C3EB8A"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roofErr w:type="spellStart"/>
      <w:r w:rsidRPr="00AB2382">
        <w:rPr>
          <w:rFonts w:ascii="Arial" w:eastAsia="Times New Roman" w:hAnsi="Arial" w:cs="Arial"/>
          <w:color w:val="222222"/>
          <w:sz w:val="20"/>
          <w:szCs w:val="20"/>
          <w:lang w:val="en-US" w:eastAsia="fr-FR"/>
          <w:rPrChange w:id="426" w:author="w3t" w:date="2025-07-12T16:16:00Z">
            <w:rPr>
              <w:rFonts w:ascii="Arial" w:eastAsia="Times New Roman" w:hAnsi="Arial" w:cs="Arial"/>
              <w:color w:val="222222"/>
              <w:sz w:val="20"/>
              <w:szCs w:val="20"/>
              <w:lang w:eastAsia="fr-FR"/>
            </w:rPr>
          </w:rPrChange>
        </w:rPr>
        <w:t>Cissé</w:t>
      </w:r>
      <w:proofErr w:type="spellEnd"/>
      <w:r w:rsidRPr="00AB2382">
        <w:rPr>
          <w:rFonts w:ascii="Arial" w:eastAsia="Times New Roman" w:hAnsi="Arial" w:cs="Arial"/>
          <w:color w:val="222222"/>
          <w:sz w:val="20"/>
          <w:szCs w:val="20"/>
          <w:lang w:val="en-US" w:eastAsia="fr-FR"/>
          <w:rPrChange w:id="427" w:author="w3t" w:date="2025-07-12T16:16:00Z">
            <w:rPr>
              <w:rFonts w:ascii="Arial" w:eastAsia="Times New Roman" w:hAnsi="Arial" w:cs="Arial"/>
              <w:color w:val="222222"/>
              <w:sz w:val="20"/>
              <w:szCs w:val="20"/>
              <w:lang w:eastAsia="fr-FR"/>
            </w:rPr>
          </w:rPrChange>
        </w:rPr>
        <w:t xml:space="preserve">, H.K., (2020). Beta-lactam Resistance Phenotypes of Enterobacteriaceae Strains Isolated from Pus, Blood Cultures, and Stool at Point G University Hospital. Thesis, Faculty of Pharmacy, University of Sciences, Techniques and Technologies of Bamako. </w:t>
      </w:r>
      <w:r w:rsidRPr="008C75FA">
        <w:rPr>
          <w:rFonts w:ascii="Arial" w:eastAsia="Times New Roman" w:hAnsi="Arial" w:cs="Arial"/>
          <w:color w:val="222222"/>
          <w:sz w:val="20"/>
          <w:szCs w:val="20"/>
          <w:lang w:eastAsia="fr-FR"/>
        </w:rPr>
        <w:t>P99</w:t>
      </w:r>
    </w:p>
    <w:p w14:paraId="752FD716"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14:paraId="475B4B8C"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r w:rsidRPr="008C75FA">
        <w:rPr>
          <w:rFonts w:ascii="Arial" w:eastAsia="Times New Roman" w:hAnsi="Arial" w:cs="Arial"/>
          <w:color w:val="222222"/>
          <w:sz w:val="20"/>
          <w:szCs w:val="20"/>
          <w:lang w:eastAsia="fr-FR"/>
        </w:rPr>
        <w:t xml:space="preserve">Dhaka, P., </w:t>
      </w:r>
      <w:proofErr w:type="spellStart"/>
      <w:r w:rsidRPr="008C75FA">
        <w:rPr>
          <w:rFonts w:ascii="Arial" w:eastAsia="Times New Roman" w:hAnsi="Arial" w:cs="Arial"/>
          <w:color w:val="222222"/>
          <w:sz w:val="20"/>
          <w:szCs w:val="20"/>
          <w:lang w:eastAsia="fr-FR"/>
        </w:rPr>
        <w:t>Vijay</w:t>
      </w:r>
      <w:proofErr w:type="spellEnd"/>
      <w:r w:rsidRPr="008C75FA">
        <w:rPr>
          <w:rFonts w:ascii="Arial" w:eastAsia="Times New Roman" w:hAnsi="Arial" w:cs="Arial"/>
          <w:color w:val="222222"/>
          <w:sz w:val="20"/>
          <w:szCs w:val="20"/>
          <w:lang w:eastAsia="fr-FR"/>
        </w:rPr>
        <w:t xml:space="preserve">, D., </w:t>
      </w:r>
      <w:proofErr w:type="spellStart"/>
      <w:r w:rsidRPr="008C75FA">
        <w:rPr>
          <w:rFonts w:ascii="Arial" w:eastAsia="Times New Roman" w:hAnsi="Arial" w:cs="Arial"/>
          <w:color w:val="222222"/>
          <w:sz w:val="20"/>
          <w:szCs w:val="20"/>
          <w:lang w:eastAsia="fr-FR"/>
        </w:rPr>
        <w:t>Vergis</w:t>
      </w:r>
      <w:proofErr w:type="spellEnd"/>
      <w:r w:rsidRPr="008C75FA">
        <w:rPr>
          <w:rFonts w:ascii="Arial" w:eastAsia="Times New Roman" w:hAnsi="Arial" w:cs="Arial"/>
          <w:color w:val="222222"/>
          <w:sz w:val="20"/>
          <w:szCs w:val="20"/>
          <w:lang w:eastAsia="fr-FR"/>
        </w:rPr>
        <w:t xml:space="preserve">, J., </w:t>
      </w:r>
      <w:proofErr w:type="spellStart"/>
      <w:r w:rsidRPr="008C75FA">
        <w:rPr>
          <w:rFonts w:ascii="Arial" w:eastAsia="Times New Roman" w:hAnsi="Arial" w:cs="Arial"/>
          <w:color w:val="222222"/>
          <w:sz w:val="20"/>
          <w:szCs w:val="20"/>
          <w:lang w:eastAsia="fr-FR"/>
        </w:rPr>
        <w:t>Negi</w:t>
      </w:r>
      <w:proofErr w:type="spellEnd"/>
      <w:r w:rsidRPr="008C75FA">
        <w:rPr>
          <w:rFonts w:ascii="Arial" w:eastAsia="Times New Roman" w:hAnsi="Arial" w:cs="Arial"/>
          <w:color w:val="222222"/>
          <w:sz w:val="20"/>
          <w:szCs w:val="20"/>
          <w:lang w:eastAsia="fr-FR"/>
        </w:rPr>
        <w:t xml:space="preserve">, M., Kumar, M., Mohan, V., </w:t>
      </w:r>
      <w:proofErr w:type="spellStart"/>
      <w:r w:rsidRPr="008C75FA">
        <w:rPr>
          <w:rFonts w:ascii="Arial" w:eastAsia="Times New Roman" w:hAnsi="Arial" w:cs="Arial"/>
          <w:color w:val="222222"/>
          <w:sz w:val="20"/>
          <w:szCs w:val="20"/>
          <w:lang w:eastAsia="fr-FR"/>
        </w:rPr>
        <w:t>Doijad</w:t>
      </w:r>
      <w:proofErr w:type="spellEnd"/>
      <w:r w:rsidRPr="008C75FA">
        <w:rPr>
          <w:rFonts w:ascii="Arial" w:eastAsia="Times New Roman" w:hAnsi="Arial" w:cs="Arial"/>
          <w:color w:val="222222"/>
          <w:sz w:val="20"/>
          <w:szCs w:val="20"/>
          <w:lang w:eastAsia="fr-FR"/>
        </w:rPr>
        <w:t xml:space="preserve">, S., </w:t>
      </w:r>
      <w:proofErr w:type="spellStart"/>
      <w:r w:rsidRPr="008C75FA">
        <w:rPr>
          <w:rFonts w:ascii="Arial" w:eastAsia="Times New Roman" w:hAnsi="Arial" w:cs="Arial"/>
          <w:color w:val="222222"/>
          <w:sz w:val="20"/>
          <w:szCs w:val="20"/>
          <w:lang w:eastAsia="fr-FR"/>
        </w:rPr>
        <w:t>Poharkar</w:t>
      </w:r>
      <w:proofErr w:type="spellEnd"/>
      <w:r w:rsidRPr="008C75FA">
        <w:rPr>
          <w:rFonts w:ascii="Arial" w:eastAsia="Times New Roman" w:hAnsi="Arial" w:cs="Arial"/>
          <w:color w:val="222222"/>
          <w:sz w:val="20"/>
          <w:szCs w:val="20"/>
          <w:lang w:eastAsia="fr-FR"/>
        </w:rPr>
        <w:t xml:space="preserve">, K.V., Malik S.S., </w:t>
      </w:r>
      <w:proofErr w:type="spellStart"/>
      <w:r w:rsidRPr="008C75FA">
        <w:rPr>
          <w:rFonts w:ascii="Arial" w:eastAsia="Times New Roman" w:hAnsi="Arial" w:cs="Arial"/>
          <w:color w:val="222222"/>
          <w:sz w:val="20"/>
          <w:szCs w:val="20"/>
          <w:lang w:eastAsia="fr-FR"/>
        </w:rPr>
        <w:t>Barbuddhe</w:t>
      </w:r>
      <w:proofErr w:type="spellEnd"/>
      <w:r w:rsidRPr="008C75FA">
        <w:rPr>
          <w:rFonts w:ascii="Arial" w:eastAsia="Times New Roman" w:hAnsi="Arial" w:cs="Arial"/>
          <w:color w:val="222222"/>
          <w:sz w:val="20"/>
          <w:szCs w:val="20"/>
          <w:lang w:eastAsia="fr-FR"/>
        </w:rPr>
        <w:t xml:space="preserve">, S.B., (2016). </w:t>
      </w:r>
      <w:r w:rsidRPr="00AB2382">
        <w:rPr>
          <w:rFonts w:ascii="Arial" w:eastAsia="Times New Roman" w:hAnsi="Arial" w:cs="Arial"/>
          <w:color w:val="222222"/>
          <w:sz w:val="20"/>
          <w:szCs w:val="20"/>
          <w:lang w:val="en-US" w:eastAsia="fr-FR"/>
        </w:rPr>
        <w:t xml:space="preserve">Genetic diversity and antimicrobial susceptibility profile of </w:t>
      </w:r>
      <w:proofErr w:type="spellStart"/>
      <w:r w:rsidRPr="00AB2382">
        <w:rPr>
          <w:rFonts w:ascii="Arial" w:eastAsia="Times New Roman" w:hAnsi="Arial" w:cs="Arial"/>
          <w:color w:val="222222"/>
          <w:sz w:val="20"/>
          <w:szCs w:val="20"/>
          <w:lang w:val="en-US" w:eastAsia="fr-FR"/>
        </w:rPr>
        <w:t>diarrheagenic</w:t>
      </w:r>
      <w:proofErr w:type="spellEnd"/>
      <w:r w:rsidRPr="00AB2382">
        <w:rPr>
          <w:rFonts w:ascii="Arial" w:eastAsia="Times New Roman" w:hAnsi="Arial" w:cs="Arial"/>
          <w:color w:val="222222"/>
          <w:sz w:val="20"/>
          <w:szCs w:val="20"/>
          <w:lang w:val="en-US" w:eastAsia="fr-FR"/>
        </w:rPr>
        <w:t xml:space="preserve"> Escherichia coli </w:t>
      </w:r>
      <w:proofErr w:type="spellStart"/>
      <w:r w:rsidRPr="00AB2382">
        <w:rPr>
          <w:rFonts w:ascii="Arial" w:eastAsia="Times New Roman" w:hAnsi="Arial" w:cs="Arial"/>
          <w:color w:val="222222"/>
          <w:sz w:val="20"/>
          <w:szCs w:val="20"/>
          <w:lang w:val="en-US" w:eastAsia="fr-FR"/>
        </w:rPr>
        <w:t>pathotypes</w:t>
      </w:r>
      <w:proofErr w:type="spellEnd"/>
      <w:r w:rsidRPr="00AB2382">
        <w:rPr>
          <w:rFonts w:ascii="Arial" w:eastAsia="Times New Roman" w:hAnsi="Arial" w:cs="Arial"/>
          <w:color w:val="222222"/>
          <w:sz w:val="20"/>
          <w:szCs w:val="20"/>
          <w:lang w:val="en-US" w:eastAsia="fr-FR"/>
        </w:rPr>
        <w:t xml:space="preserve"> isolated from human, animal, food, and associated environmental sources. Infection Ecology &amp; Epidemiology. 6:31055.</w:t>
      </w:r>
    </w:p>
    <w:p w14:paraId="146E0AB6"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
    <w:p w14:paraId="5C9D9B38"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roofErr w:type="spellStart"/>
      <w:r w:rsidRPr="00AB2382">
        <w:rPr>
          <w:rFonts w:ascii="Arial" w:eastAsia="Times New Roman" w:hAnsi="Arial" w:cs="Arial"/>
          <w:color w:val="222222"/>
          <w:sz w:val="20"/>
          <w:szCs w:val="20"/>
          <w:lang w:val="en-US" w:eastAsia="fr-FR"/>
        </w:rPr>
        <w:t>Dia</w:t>
      </w:r>
      <w:proofErr w:type="spellEnd"/>
      <w:r w:rsidRPr="00AB2382">
        <w:rPr>
          <w:rFonts w:ascii="Arial" w:eastAsia="Times New Roman" w:hAnsi="Arial" w:cs="Arial"/>
          <w:color w:val="222222"/>
          <w:sz w:val="20"/>
          <w:szCs w:val="20"/>
          <w:lang w:val="en-US" w:eastAsia="fr-FR"/>
        </w:rPr>
        <w:t xml:space="preserve">, M.L., </w:t>
      </w:r>
      <w:proofErr w:type="spellStart"/>
      <w:r w:rsidRPr="00AB2382">
        <w:rPr>
          <w:rFonts w:ascii="Arial" w:eastAsia="Times New Roman" w:hAnsi="Arial" w:cs="Arial"/>
          <w:color w:val="222222"/>
          <w:sz w:val="20"/>
          <w:szCs w:val="20"/>
          <w:lang w:val="en-US" w:eastAsia="fr-FR"/>
        </w:rPr>
        <w:t>Chabouny</w:t>
      </w:r>
      <w:proofErr w:type="spellEnd"/>
      <w:r w:rsidRPr="00AB2382">
        <w:rPr>
          <w:rFonts w:ascii="Arial" w:eastAsia="Times New Roman" w:hAnsi="Arial" w:cs="Arial"/>
          <w:color w:val="222222"/>
          <w:sz w:val="20"/>
          <w:szCs w:val="20"/>
          <w:lang w:val="en-US" w:eastAsia="fr-FR"/>
        </w:rPr>
        <w:t xml:space="preserve">, H., </w:t>
      </w:r>
      <w:proofErr w:type="spellStart"/>
      <w:r w:rsidRPr="00AB2382">
        <w:rPr>
          <w:rFonts w:ascii="Arial" w:eastAsia="Times New Roman" w:hAnsi="Arial" w:cs="Arial"/>
          <w:color w:val="222222"/>
          <w:sz w:val="20"/>
          <w:szCs w:val="20"/>
          <w:lang w:val="en-US" w:eastAsia="fr-FR"/>
        </w:rPr>
        <w:t>Diagne</w:t>
      </w:r>
      <w:proofErr w:type="spellEnd"/>
      <w:r w:rsidRPr="00AB2382">
        <w:rPr>
          <w:rFonts w:ascii="Arial" w:eastAsia="Times New Roman" w:hAnsi="Arial" w:cs="Arial"/>
          <w:color w:val="222222"/>
          <w:sz w:val="20"/>
          <w:szCs w:val="20"/>
          <w:lang w:val="en-US" w:eastAsia="fr-FR"/>
        </w:rPr>
        <w:t xml:space="preserve">, R., </w:t>
      </w:r>
      <w:proofErr w:type="spellStart"/>
      <w:r w:rsidRPr="00AB2382">
        <w:rPr>
          <w:rFonts w:ascii="Arial" w:eastAsia="Times New Roman" w:hAnsi="Arial" w:cs="Arial"/>
          <w:color w:val="222222"/>
          <w:sz w:val="20"/>
          <w:szCs w:val="20"/>
          <w:lang w:val="en-US" w:eastAsia="fr-FR"/>
        </w:rPr>
        <w:t>Ka</w:t>
      </w:r>
      <w:proofErr w:type="spellEnd"/>
      <w:r w:rsidRPr="00AB2382">
        <w:rPr>
          <w:rFonts w:ascii="Arial" w:eastAsia="Times New Roman" w:hAnsi="Arial" w:cs="Arial"/>
          <w:color w:val="222222"/>
          <w:sz w:val="20"/>
          <w:szCs w:val="20"/>
          <w:lang w:val="en-US" w:eastAsia="fr-FR"/>
        </w:rPr>
        <w:t xml:space="preserve"> R., et al. (2015). Antibiotic profile of </w:t>
      </w:r>
      <w:proofErr w:type="spellStart"/>
      <w:r w:rsidRPr="00AB2382">
        <w:rPr>
          <w:rFonts w:ascii="Arial" w:eastAsia="Times New Roman" w:hAnsi="Arial" w:cs="Arial"/>
          <w:color w:val="222222"/>
          <w:sz w:val="20"/>
          <w:szCs w:val="20"/>
          <w:lang w:val="en-US" w:eastAsia="fr-FR"/>
        </w:rPr>
        <w:t>uropathogenic</w:t>
      </w:r>
      <w:proofErr w:type="spellEnd"/>
      <w:r w:rsidRPr="00AB2382">
        <w:rPr>
          <w:rFonts w:ascii="Arial" w:eastAsia="Times New Roman" w:hAnsi="Arial" w:cs="Arial"/>
          <w:color w:val="222222"/>
          <w:sz w:val="20"/>
          <w:szCs w:val="20"/>
          <w:lang w:val="en-US" w:eastAsia="fr-FR"/>
        </w:rPr>
        <w:t xml:space="preserve"> bacteria isolated at Dakar University Hospital. </w:t>
      </w:r>
      <w:proofErr w:type="spellStart"/>
      <w:r w:rsidRPr="00AB2382">
        <w:rPr>
          <w:rFonts w:ascii="Arial" w:eastAsia="Times New Roman" w:hAnsi="Arial" w:cs="Arial"/>
          <w:color w:val="222222"/>
          <w:sz w:val="20"/>
          <w:szCs w:val="20"/>
          <w:lang w:val="en-US" w:eastAsia="fr-FR"/>
        </w:rPr>
        <w:t>Uro-Andro</w:t>
      </w:r>
      <w:proofErr w:type="spellEnd"/>
      <w:r w:rsidRPr="00AB2382">
        <w:rPr>
          <w:rFonts w:ascii="Arial" w:eastAsia="Times New Roman" w:hAnsi="Arial" w:cs="Arial"/>
          <w:color w:val="222222"/>
          <w:sz w:val="20"/>
          <w:szCs w:val="20"/>
          <w:lang w:val="en-US" w:eastAsia="fr-FR"/>
        </w:rPr>
        <w:t>. 1(4): 212-217.</w:t>
      </w:r>
    </w:p>
    <w:p w14:paraId="2558888A"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
    <w:p w14:paraId="507ADDC3"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roofErr w:type="spellStart"/>
      <w:r w:rsidRPr="00AB2382">
        <w:rPr>
          <w:rFonts w:ascii="Arial" w:eastAsia="Times New Roman" w:hAnsi="Arial" w:cs="Arial"/>
          <w:color w:val="222222"/>
          <w:sz w:val="20"/>
          <w:szCs w:val="20"/>
          <w:lang w:val="en-US" w:eastAsia="fr-FR"/>
        </w:rPr>
        <w:t>Disassa</w:t>
      </w:r>
      <w:proofErr w:type="spellEnd"/>
      <w:r w:rsidRPr="00AB2382">
        <w:rPr>
          <w:rFonts w:ascii="Arial" w:eastAsia="Times New Roman" w:hAnsi="Arial" w:cs="Arial"/>
          <w:color w:val="222222"/>
          <w:sz w:val="20"/>
          <w:szCs w:val="20"/>
          <w:lang w:val="en-US" w:eastAsia="fr-FR"/>
        </w:rPr>
        <w:t xml:space="preserve">, N.; </w:t>
      </w:r>
      <w:proofErr w:type="spellStart"/>
      <w:r w:rsidRPr="00AB2382">
        <w:rPr>
          <w:rFonts w:ascii="Arial" w:eastAsia="Times New Roman" w:hAnsi="Arial" w:cs="Arial"/>
          <w:color w:val="222222"/>
          <w:sz w:val="20"/>
          <w:szCs w:val="20"/>
          <w:lang w:val="en-US" w:eastAsia="fr-FR"/>
        </w:rPr>
        <w:t>Sibhat</w:t>
      </w:r>
      <w:proofErr w:type="spellEnd"/>
      <w:r w:rsidRPr="00AB2382">
        <w:rPr>
          <w:rFonts w:ascii="Arial" w:eastAsia="Times New Roman" w:hAnsi="Arial" w:cs="Arial"/>
          <w:color w:val="222222"/>
          <w:sz w:val="20"/>
          <w:szCs w:val="20"/>
          <w:lang w:val="en-US" w:eastAsia="fr-FR"/>
        </w:rPr>
        <w:t xml:space="preserve">, B.; </w:t>
      </w:r>
      <w:proofErr w:type="spellStart"/>
      <w:r w:rsidRPr="00AB2382">
        <w:rPr>
          <w:rFonts w:ascii="Arial" w:eastAsia="Times New Roman" w:hAnsi="Arial" w:cs="Arial"/>
          <w:color w:val="222222"/>
          <w:sz w:val="20"/>
          <w:szCs w:val="20"/>
          <w:lang w:val="en-US" w:eastAsia="fr-FR"/>
        </w:rPr>
        <w:t>Mengistu</w:t>
      </w:r>
      <w:proofErr w:type="spellEnd"/>
      <w:r w:rsidRPr="00AB2382">
        <w:rPr>
          <w:rFonts w:ascii="Arial" w:eastAsia="Times New Roman" w:hAnsi="Arial" w:cs="Arial"/>
          <w:color w:val="222222"/>
          <w:sz w:val="20"/>
          <w:szCs w:val="20"/>
          <w:lang w:val="en-US" w:eastAsia="fr-FR"/>
        </w:rPr>
        <w:t xml:space="preserve">, S.; </w:t>
      </w:r>
      <w:proofErr w:type="spellStart"/>
      <w:r w:rsidRPr="00AB2382">
        <w:rPr>
          <w:rFonts w:ascii="Arial" w:eastAsia="Times New Roman" w:hAnsi="Arial" w:cs="Arial"/>
          <w:color w:val="222222"/>
          <w:sz w:val="20"/>
          <w:szCs w:val="20"/>
          <w:lang w:val="en-US" w:eastAsia="fr-FR"/>
        </w:rPr>
        <w:t>Muktar</w:t>
      </w:r>
      <w:proofErr w:type="spellEnd"/>
      <w:r w:rsidRPr="00AB2382">
        <w:rPr>
          <w:rFonts w:ascii="Arial" w:eastAsia="Times New Roman" w:hAnsi="Arial" w:cs="Arial"/>
          <w:color w:val="222222"/>
          <w:sz w:val="20"/>
          <w:szCs w:val="20"/>
          <w:lang w:val="en-US" w:eastAsia="fr-FR"/>
        </w:rPr>
        <w:t xml:space="preserve">, Y.; </w:t>
      </w:r>
      <w:proofErr w:type="spellStart"/>
      <w:r w:rsidRPr="00AB2382">
        <w:rPr>
          <w:rFonts w:ascii="Arial" w:eastAsia="Times New Roman" w:hAnsi="Arial" w:cs="Arial"/>
          <w:color w:val="222222"/>
          <w:sz w:val="20"/>
          <w:szCs w:val="20"/>
          <w:lang w:val="en-US" w:eastAsia="fr-FR"/>
        </w:rPr>
        <w:t>Belina</w:t>
      </w:r>
      <w:proofErr w:type="spellEnd"/>
      <w:r w:rsidRPr="00AB2382">
        <w:rPr>
          <w:rFonts w:ascii="Arial" w:eastAsia="Times New Roman" w:hAnsi="Arial" w:cs="Arial"/>
          <w:color w:val="222222"/>
          <w:sz w:val="20"/>
          <w:szCs w:val="20"/>
          <w:lang w:val="en-US" w:eastAsia="fr-FR"/>
        </w:rPr>
        <w:t xml:space="preserve">, D. (2017). Prevalence and antimicrobial susceptibility pattern of E. coli O157:H7 isolated from traditionally marketed raw cow's milk in and around </w:t>
      </w:r>
      <w:proofErr w:type="spellStart"/>
      <w:r w:rsidRPr="00AB2382">
        <w:rPr>
          <w:rFonts w:ascii="Arial" w:eastAsia="Times New Roman" w:hAnsi="Arial" w:cs="Arial"/>
          <w:color w:val="222222"/>
          <w:sz w:val="20"/>
          <w:szCs w:val="20"/>
          <w:lang w:val="en-US" w:eastAsia="fr-FR"/>
        </w:rPr>
        <w:t>Asosa</w:t>
      </w:r>
      <w:proofErr w:type="spellEnd"/>
      <w:r w:rsidRPr="00AB2382">
        <w:rPr>
          <w:rFonts w:ascii="Arial" w:eastAsia="Times New Roman" w:hAnsi="Arial" w:cs="Arial"/>
          <w:color w:val="222222"/>
          <w:sz w:val="20"/>
          <w:szCs w:val="20"/>
          <w:lang w:val="en-US" w:eastAsia="fr-FR"/>
        </w:rPr>
        <w:t xml:space="preserve"> town, western Ethiopia. </w:t>
      </w:r>
      <w:proofErr w:type="spellStart"/>
      <w:r w:rsidRPr="008C75FA">
        <w:rPr>
          <w:rFonts w:ascii="Arial" w:eastAsia="Times New Roman" w:hAnsi="Arial" w:cs="Arial"/>
          <w:color w:val="222222"/>
          <w:sz w:val="20"/>
          <w:szCs w:val="20"/>
          <w:lang w:eastAsia="fr-FR"/>
        </w:rPr>
        <w:t>Veterinary</w:t>
      </w:r>
      <w:proofErr w:type="spellEnd"/>
      <w:r w:rsidRPr="008C75FA">
        <w:rPr>
          <w:rFonts w:ascii="Arial" w:eastAsia="Times New Roman" w:hAnsi="Arial" w:cs="Arial"/>
          <w:color w:val="222222"/>
          <w:sz w:val="20"/>
          <w:szCs w:val="20"/>
          <w:lang w:eastAsia="fr-FR"/>
        </w:rPr>
        <w:t xml:space="preserve"> </w:t>
      </w:r>
      <w:proofErr w:type="spellStart"/>
      <w:r w:rsidRPr="008C75FA">
        <w:rPr>
          <w:rFonts w:ascii="Arial" w:eastAsia="Times New Roman" w:hAnsi="Arial" w:cs="Arial"/>
          <w:color w:val="222222"/>
          <w:sz w:val="20"/>
          <w:szCs w:val="20"/>
          <w:lang w:eastAsia="fr-FR"/>
        </w:rPr>
        <w:t>Medicine</w:t>
      </w:r>
      <w:proofErr w:type="spellEnd"/>
      <w:r w:rsidRPr="008C75FA">
        <w:rPr>
          <w:rFonts w:ascii="Arial" w:eastAsia="Times New Roman" w:hAnsi="Arial" w:cs="Arial"/>
          <w:color w:val="222222"/>
          <w:sz w:val="20"/>
          <w:szCs w:val="20"/>
          <w:lang w:eastAsia="fr-FR"/>
        </w:rPr>
        <w:t xml:space="preserve"> International. 7581531.</w:t>
      </w:r>
    </w:p>
    <w:p w14:paraId="149A748F"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14:paraId="047648F3"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Change w:id="428" w:author="w3t" w:date="2025-07-12T16:16:00Z">
            <w:rPr>
              <w:rFonts w:ascii="Arial" w:eastAsia="Times New Roman" w:hAnsi="Arial" w:cs="Arial"/>
              <w:color w:val="222222"/>
              <w:sz w:val="20"/>
              <w:szCs w:val="20"/>
              <w:lang w:eastAsia="fr-FR"/>
            </w:rPr>
          </w:rPrChange>
        </w:rPr>
      </w:pPr>
      <w:proofErr w:type="spellStart"/>
      <w:r w:rsidRPr="008C75FA">
        <w:rPr>
          <w:rFonts w:ascii="Arial" w:eastAsia="Times New Roman" w:hAnsi="Arial" w:cs="Arial"/>
          <w:color w:val="222222"/>
          <w:sz w:val="20"/>
          <w:szCs w:val="20"/>
          <w:lang w:eastAsia="fr-FR"/>
        </w:rPr>
        <w:t>Drieux</w:t>
      </w:r>
      <w:proofErr w:type="spellEnd"/>
      <w:r w:rsidRPr="008C75FA">
        <w:rPr>
          <w:rFonts w:ascii="Arial" w:eastAsia="Times New Roman" w:hAnsi="Arial" w:cs="Arial"/>
          <w:color w:val="222222"/>
          <w:sz w:val="20"/>
          <w:szCs w:val="20"/>
          <w:lang w:eastAsia="fr-FR"/>
        </w:rPr>
        <w:t xml:space="preserve"> L., Brossier F., </w:t>
      </w:r>
      <w:proofErr w:type="spellStart"/>
      <w:r w:rsidRPr="008C75FA">
        <w:rPr>
          <w:rFonts w:ascii="Arial" w:eastAsia="Times New Roman" w:hAnsi="Arial" w:cs="Arial"/>
          <w:color w:val="222222"/>
          <w:sz w:val="20"/>
          <w:szCs w:val="20"/>
          <w:lang w:eastAsia="fr-FR"/>
        </w:rPr>
        <w:t>Sougakoff</w:t>
      </w:r>
      <w:proofErr w:type="spellEnd"/>
      <w:r w:rsidRPr="008C75FA">
        <w:rPr>
          <w:rFonts w:ascii="Arial" w:eastAsia="Times New Roman" w:hAnsi="Arial" w:cs="Arial"/>
          <w:color w:val="222222"/>
          <w:sz w:val="20"/>
          <w:szCs w:val="20"/>
          <w:lang w:eastAsia="fr-FR"/>
        </w:rPr>
        <w:t xml:space="preserve"> W. &amp; </w:t>
      </w:r>
      <w:proofErr w:type="spellStart"/>
      <w:r w:rsidRPr="008C75FA">
        <w:rPr>
          <w:rFonts w:ascii="Arial" w:eastAsia="Times New Roman" w:hAnsi="Arial" w:cs="Arial"/>
          <w:color w:val="222222"/>
          <w:sz w:val="20"/>
          <w:szCs w:val="20"/>
          <w:lang w:eastAsia="fr-FR"/>
        </w:rPr>
        <w:t>Jarlier</w:t>
      </w:r>
      <w:proofErr w:type="spellEnd"/>
      <w:r w:rsidRPr="008C75FA">
        <w:rPr>
          <w:rFonts w:ascii="Arial" w:eastAsia="Times New Roman" w:hAnsi="Arial" w:cs="Arial"/>
          <w:color w:val="222222"/>
          <w:sz w:val="20"/>
          <w:szCs w:val="20"/>
          <w:lang w:eastAsia="fr-FR"/>
        </w:rPr>
        <w:t xml:space="preserve"> V. (2008). </w:t>
      </w:r>
      <w:r w:rsidRPr="00AB2382">
        <w:rPr>
          <w:rFonts w:ascii="Arial" w:eastAsia="Times New Roman" w:hAnsi="Arial" w:cs="Arial"/>
          <w:color w:val="222222"/>
          <w:sz w:val="20"/>
          <w:szCs w:val="20"/>
          <w:lang w:val="en-US" w:eastAsia="fr-FR"/>
        </w:rPr>
        <w:t xml:space="preserve">Phenotypic detection of extended-spectrum b-lactamase production in Enterobacteriaceae: review and bench guide. </w:t>
      </w:r>
      <w:r w:rsidRPr="00AB2382">
        <w:rPr>
          <w:rFonts w:ascii="Arial" w:eastAsia="Times New Roman" w:hAnsi="Arial" w:cs="Arial"/>
          <w:color w:val="222222"/>
          <w:sz w:val="20"/>
          <w:szCs w:val="20"/>
          <w:lang w:val="en-US" w:eastAsia="fr-FR"/>
          <w:rPrChange w:id="429" w:author="w3t" w:date="2025-07-12T16:16:00Z">
            <w:rPr>
              <w:rFonts w:ascii="Arial" w:eastAsia="Times New Roman" w:hAnsi="Arial" w:cs="Arial"/>
              <w:color w:val="222222"/>
              <w:sz w:val="20"/>
              <w:szCs w:val="20"/>
              <w:lang w:eastAsia="fr-FR"/>
            </w:rPr>
          </w:rPrChange>
        </w:rPr>
        <w:t>Clinical Microbiology and Infection, 14: 90-103.</w:t>
      </w:r>
    </w:p>
    <w:p w14:paraId="48D95231"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Change w:id="430" w:author="w3t" w:date="2025-07-12T16:16:00Z">
            <w:rPr>
              <w:rFonts w:ascii="Arial" w:eastAsia="Times New Roman" w:hAnsi="Arial" w:cs="Arial"/>
              <w:color w:val="222222"/>
              <w:sz w:val="20"/>
              <w:szCs w:val="20"/>
              <w:lang w:eastAsia="fr-FR"/>
            </w:rPr>
          </w:rPrChange>
        </w:rPr>
      </w:pPr>
    </w:p>
    <w:p w14:paraId="5432F951"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Change w:id="431" w:author="w3t" w:date="2025-07-12T16:16:00Z">
            <w:rPr>
              <w:rFonts w:ascii="Arial" w:eastAsia="Times New Roman" w:hAnsi="Arial" w:cs="Arial"/>
              <w:color w:val="222222"/>
              <w:sz w:val="20"/>
              <w:szCs w:val="20"/>
              <w:lang w:eastAsia="fr-FR"/>
            </w:rPr>
          </w:rPrChange>
        </w:rPr>
      </w:pPr>
      <w:r w:rsidRPr="00AB2382">
        <w:rPr>
          <w:rFonts w:ascii="Arial" w:eastAsia="Times New Roman" w:hAnsi="Arial" w:cs="Arial"/>
          <w:color w:val="222222"/>
          <w:sz w:val="20"/>
          <w:szCs w:val="20"/>
          <w:lang w:val="en-US" w:eastAsia="fr-FR"/>
          <w:rPrChange w:id="432" w:author="w3t" w:date="2025-07-12T16:16:00Z">
            <w:rPr>
              <w:rFonts w:ascii="Arial" w:eastAsia="Times New Roman" w:hAnsi="Arial" w:cs="Arial"/>
              <w:color w:val="222222"/>
              <w:sz w:val="20"/>
              <w:szCs w:val="20"/>
              <w:lang w:eastAsia="fr-FR"/>
            </w:rPr>
          </w:rPrChange>
        </w:rPr>
        <w:t xml:space="preserve">EFSA (2025). </w:t>
      </w:r>
      <w:proofErr w:type="spellStart"/>
      <w:r w:rsidRPr="00AB2382">
        <w:rPr>
          <w:rFonts w:ascii="Arial" w:eastAsia="Times New Roman" w:hAnsi="Arial" w:cs="Arial"/>
          <w:color w:val="222222"/>
          <w:sz w:val="20"/>
          <w:szCs w:val="20"/>
          <w:lang w:val="en-US" w:eastAsia="fr-FR"/>
          <w:rPrChange w:id="433" w:author="w3t" w:date="2025-07-12T16:16:00Z">
            <w:rPr>
              <w:rFonts w:ascii="Arial" w:eastAsia="Times New Roman" w:hAnsi="Arial" w:cs="Arial"/>
              <w:color w:val="222222"/>
              <w:sz w:val="20"/>
              <w:szCs w:val="20"/>
              <w:lang w:eastAsia="fr-FR"/>
            </w:rPr>
          </w:rPrChange>
        </w:rPr>
        <w:t>Carbapenem</w:t>
      </w:r>
      <w:proofErr w:type="spellEnd"/>
      <w:r w:rsidRPr="00AB2382">
        <w:rPr>
          <w:rFonts w:ascii="Arial" w:eastAsia="Times New Roman" w:hAnsi="Arial" w:cs="Arial"/>
          <w:color w:val="222222"/>
          <w:sz w:val="20"/>
          <w:szCs w:val="20"/>
          <w:lang w:val="en-US" w:eastAsia="fr-FR"/>
          <w:rPrChange w:id="434" w:author="w3t" w:date="2025-07-12T16:16:00Z">
            <w:rPr>
              <w:rFonts w:ascii="Arial" w:eastAsia="Times New Roman" w:hAnsi="Arial" w:cs="Arial"/>
              <w:color w:val="222222"/>
              <w:sz w:val="20"/>
              <w:szCs w:val="20"/>
              <w:lang w:eastAsia="fr-FR"/>
            </w:rPr>
          </w:rPrChange>
        </w:rPr>
        <w:t xml:space="preserve"> resistance in the food chain. </w:t>
      </w:r>
      <w:proofErr w:type="spellStart"/>
      <w:r w:rsidRPr="00AB2382">
        <w:rPr>
          <w:rFonts w:ascii="Arial" w:eastAsia="Times New Roman" w:hAnsi="Arial" w:cs="Arial"/>
          <w:color w:val="222222"/>
          <w:sz w:val="20"/>
          <w:szCs w:val="20"/>
          <w:lang w:val="en-US" w:eastAsia="fr-FR"/>
          <w:rPrChange w:id="435" w:author="w3t" w:date="2025-07-12T16:16:00Z">
            <w:rPr>
              <w:rFonts w:ascii="Arial" w:eastAsia="Times New Roman" w:hAnsi="Arial" w:cs="Arial"/>
              <w:color w:val="222222"/>
              <w:sz w:val="20"/>
              <w:szCs w:val="20"/>
              <w:lang w:eastAsia="fr-FR"/>
            </w:rPr>
          </w:rPrChange>
        </w:rPr>
        <w:t>Carbapenem</w:t>
      </w:r>
      <w:proofErr w:type="spellEnd"/>
      <w:r w:rsidRPr="00AB2382">
        <w:rPr>
          <w:rFonts w:ascii="Arial" w:eastAsia="Times New Roman" w:hAnsi="Arial" w:cs="Arial"/>
          <w:color w:val="222222"/>
          <w:sz w:val="20"/>
          <w:szCs w:val="20"/>
          <w:lang w:val="en-US" w:eastAsia="fr-FR"/>
          <w:rPrChange w:id="436" w:author="w3t" w:date="2025-07-12T16:16:00Z">
            <w:rPr>
              <w:rFonts w:ascii="Arial" w:eastAsia="Times New Roman" w:hAnsi="Arial" w:cs="Arial"/>
              <w:color w:val="222222"/>
              <w:sz w:val="20"/>
              <w:szCs w:val="20"/>
              <w:lang w:eastAsia="fr-FR"/>
            </w:rPr>
          </w:rPrChange>
        </w:rPr>
        <w:t xml:space="preserve"> resistance in the food chain | EFSA</w:t>
      </w:r>
    </w:p>
    <w:p w14:paraId="42937842"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Change w:id="437" w:author="w3t" w:date="2025-07-12T16:16:00Z">
            <w:rPr>
              <w:rFonts w:ascii="Arial" w:eastAsia="Times New Roman" w:hAnsi="Arial" w:cs="Arial"/>
              <w:color w:val="222222"/>
              <w:sz w:val="20"/>
              <w:szCs w:val="20"/>
              <w:lang w:eastAsia="fr-FR"/>
            </w:rPr>
          </w:rPrChange>
        </w:rPr>
      </w:pPr>
    </w:p>
    <w:p w14:paraId="2E796208"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roofErr w:type="spellStart"/>
      <w:r w:rsidRPr="008C75FA">
        <w:rPr>
          <w:rFonts w:ascii="Arial" w:eastAsia="Times New Roman" w:hAnsi="Arial" w:cs="Arial"/>
          <w:color w:val="222222"/>
          <w:sz w:val="20"/>
          <w:szCs w:val="20"/>
          <w:lang w:eastAsia="fr-FR"/>
        </w:rPr>
        <w:t>Fallah</w:t>
      </w:r>
      <w:proofErr w:type="spellEnd"/>
      <w:r w:rsidRPr="008C75FA">
        <w:rPr>
          <w:rFonts w:ascii="Arial" w:eastAsia="Times New Roman" w:hAnsi="Arial" w:cs="Arial"/>
          <w:color w:val="222222"/>
          <w:sz w:val="20"/>
          <w:szCs w:val="20"/>
          <w:lang w:eastAsia="fr-FR"/>
        </w:rPr>
        <w:t xml:space="preserve">, </w:t>
      </w:r>
      <w:proofErr w:type="gramStart"/>
      <w:r w:rsidRPr="008C75FA">
        <w:rPr>
          <w:rFonts w:ascii="Arial" w:eastAsia="Times New Roman" w:hAnsi="Arial" w:cs="Arial"/>
          <w:color w:val="222222"/>
          <w:sz w:val="20"/>
          <w:szCs w:val="20"/>
          <w:lang w:eastAsia="fr-FR"/>
        </w:rPr>
        <w:t>N.;</w:t>
      </w:r>
      <w:proofErr w:type="gramEnd"/>
      <w:r w:rsidRPr="008C75FA">
        <w:rPr>
          <w:rFonts w:ascii="Arial" w:eastAsia="Times New Roman" w:hAnsi="Arial" w:cs="Arial"/>
          <w:color w:val="222222"/>
          <w:sz w:val="20"/>
          <w:szCs w:val="20"/>
          <w:lang w:eastAsia="fr-FR"/>
        </w:rPr>
        <w:t xml:space="preserve"> </w:t>
      </w:r>
      <w:proofErr w:type="spellStart"/>
      <w:r w:rsidRPr="008C75FA">
        <w:rPr>
          <w:rFonts w:ascii="Arial" w:eastAsia="Times New Roman" w:hAnsi="Arial" w:cs="Arial"/>
          <w:color w:val="222222"/>
          <w:sz w:val="20"/>
          <w:szCs w:val="20"/>
          <w:lang w:eastAsia="fr-FR"/>
        </w:rPr>
        <w:t>Ghaemi</w:t>
      </w:r>
      <w:proofErr w:type="spellEnd"/>
      <w:r w:rsidRPr="008C75FA">
        <w:rPr>
          <w:rFonts w:ascii="Arial" w:eastAsia="Times New Roman" w:hAnsi="Arial" w:cs="Arial"/>
          <w:color w:val="222222"/>
          <w:sz w:val="20"/>
          <w:szCs w:val="20"/>
          <w:lang w:eastAsia="fr-FR"/>
        </w:rPr>
        <w:t xml:space="preserve">, M.; </w:t>
      </w:r>
      <w:proofErr w:type="spellStart"/>
      <w:r w:rsidRPr="008C75FA">
        <w:rPr>
          <w:rFonts w:ascii="Arial" w:eastAsia="Times New Roman" w:hAnsi="Arial" w:cs="Arial"/>
          <w:color w:val="222222"/>
          <w:sz w:val="20"/>
          <w:szCs w:val="20"/>
          <w:lang w:eastAsia="fr-FR"/>
        </w:rPr>
        <w:t>Ghazvini</w:t>
      </w:r>
      <w:proofErr w:type="spellEnd"/>
      <w:r w:rsidRPr="008C75FA">
        <w:rPr>
          <w:rFonts w:ascii="Arial" w:eastAsia="Times New Roman" w:hAnsi="Arial" w:cs="Arial"/>
          <w:color w:val="222222"/>
          <w:sz w:val="20"/>
          <w:szCs w:val="20"/>
          <w:lang w:eastAsia="fr-FR"/>
        </w:rPr>
        <w:t xml:space="preserve">, K.; Rad, M.; </w:t>
      </w:r>
      <w:proofErr w:type="spellStart"/>
      <w:r w:rsidRPr="008C75FA">
        <w:rPr>
          <w:rFonts w:ascii="Arial" w:eastAsia="Times New Roman" w:hAnsi="Arial" w:cs="Arial"/>
          <w:color w:val="222222"/>
          <w:sz w:val="20"/>
          <w:szCs w:val="20"/>
          <w:lang w:eastAsia="fr-FR"/>
        </w:rPr>
        <w:t>Jamshidi</w:t>
      </w:r>
      <w:proofErr w:type="spellEnd"/>
      <w:r w:rsidRPr="008C75FA">
        <w:rPr>
          <w:rFonts w:ascii="Arial" w:eastAsia="Times New Roman" w:hAnsi="Arial" w:cs="Arial"/>
          <w:color w:val="222222"/>
          <w:sz w:val="20"/>
          <w:szCs w:val="20"/>
          <w:lang w:eastAsia="fr-FR"/>
        </w:rPr>
        <w:t xml:space="preserve">, A. (2021). </w:t>
      </w:r>
      <w:r w:rsidRPr="00AB2382">
        <w:rPr>
          <w:rFonts w:ascii="Arial" w:eastAsia="Times New Roman" w:hAnsi="Arial" w:cs="Arial"/>
          <w:color w:val="222222"/>
          <w:sz w:val="20"/>
          <w:szCs w:val="20"/>
          <w:lang w:val="en-US" w:eastAsia="fr-FR"/>
          <w:rPrChange w:id="438" w:author="w3t" w:date="2025-07-12T16:16:00Z">
            <w:rPr>
              <w:rFonts w:ascii="Arial" w:eastAsia="Times New Roman" w:hAnsi="Arial" w:cs="Arial"/>
              <w:color w:val="222222"/>
              <w:sz w:val="20"/>
              <w:szCs w:val="20"/>
              <w:lang w:eastAsia="fr-FR"/>
            </w:rPr>
          </w:rPrChange>
        </w:rPr>
        <w:t xml:space="preserve">Presence, </w:t>
      </w:r>
      <w:proofErr w:type="spellStart"/>
      <w:r w:rsidRPr="00AB2382">
        <w:rPr>
          <w:rFonts w:ascii="Arial" w:eastAsia="Times New Roman" w:hAnsi="Arial" w:cs="Arial"/>
          <w:color w:val="222222"/>
          <w:sz w:val="20"/>
          <w:szCs w:val="20"/>
          <w:lang w:val="en-US" w:eastAsia="fr-FR"/>
          <w:rPrChange w:id="439" w:author="w3t" w:date="2025-07-12T16:16:00Z">
            <w:rPr>
              <w:rFonts w:ascii="Arial" w:eastAsia="Times New Roman" w:hAnsi="Arial" w:cs="Arial"/>
              <w:color w:val="222222"/>
              <w:sz w:val="20"/>
              <w:szCs w:val="20"/>
              <w:lang w:eastAsia="fr-FR"/>
            </w:rPr>
          </w:rPrChange>
        </w:rPr>
        <w:t>pathotypes</w:t>
      </w:r>
      <w:proofErr w:type="spellEnd"/>
      <w:r w:rsidRPr="00AB2382">
        <w:rPr>
          <w:rFonts w:ascii="Arial" w:eastAsia="Times New Roman" w:hAnsi="Arial" w:cs="Arial"/>
          <w:color w:val="222222"/>
          <w:sz w:val="20"/>
          <w:szCs w:val="20"/>
          <w:lang w:val="en-US" w:eastAsia="fr-FR"/>
          <w:rPrChange w:id="440" w:author="w3t" w:date="2025-07-12T16:16:00Z">
            <w:rPr>
              <w:rFonts w:ascii="Arial" w:eastAsia="Times New Roman" w:hAnsi="Arial" w:cs="Arial"/>
              <w:color w:val="222222"/>
              <w:sz w:val="20"/>
              <w:szCs w:val="20"/>
              <w:lang w:eastAsia="fr-FR"/>
            </w:rPr>
          </w:rPrChange>
        </w:rPr>
        <w:t xml:space="preserve">, and antimicrobial resistance profiles of </w:t>
      </w:r>
      <w:proofErr w:type="spellStart"/>
      <w:r w:rsidRPr="00AB2382">
        <w:rPr>
          <w:rFonts w:ascii="Arial" w:eastAsia="Times New Roman" w:hAnsi="Arial" w:cs="Arial"/>
          <w:color w:val="222222"/>
          <w:sz w:val="20"/>
          <w:szCs w:val="20"/>
          <w:lang w:val="en-US" w:eastAsia="fr-FR"/>
          <w:rPrChange w:id="441" w:author="w3t" w:date="2025-07-12T16:16:00Z">
            <w:rPr>
              <w:rFonts w:ascii="Arial" w:eastAsia="Times New Roman" w:hAnsi="Arial" w:cs="Arial"/>
              <w:color w:val="222222"/>
              <w:sz w:val="20"/>
              <w:szCs w:val="20"/>
              <w:lang w:eastAsia="fr-FR"/>
            </w:rPr>
          </w:rPrChange>
        </w:rPr>
        <w:t>diarrheagenic</w:t>
      </w:r>
      <w:proofErr w:type="spellEnd"/>
      <w:r w:rsidRPr="00AB2382">
        <w:rPr>
          <w:rFonts w:ascii="Arial" w:eastAsia="Times New Roman" w:hAnsi="Arial" w:cs="Arial"/>
          <w:color w:val="222222"/>
          <w:sz w:val="20"/>
          <w:szCs w:val="20"/>
          <w:lang w:val="en-US" w:eastAsia="fr-FR"/>
          <w:rPrChange w:id="442" w:author="w3t" w:date="2025-07-12T16:16:00Z">
            <w:rPr>
              <w:rFonts w:ascii="Arial" w:eastAsia="Times New Roman" w:hAnsi="Arial" w:cs="Arial"/>
              <w:color w:val="222222"/>
              <w:sz w:val="20"/>
              <w:szCs w:val="20"/>
              <w:lang w:eastAsia="fr-FR"/>
            </w:rPr>
          </w:rPrChange>
        </w:rPr>
        <w:t xml:space="preserve"> Escherichia coli strains in food products of animal origin from public markets in Mashhad, Iran. </w:t>
      </w:r>
      <w:r w:rsidRPr="008C75FA">
        <w:rPr>
          <w:rFonts w:ascii="Arial" w:eastAsia="Times New Roman" w:hAnsi="Arial" w:cs="Arial"/>
          <w:color w:val="222222"/>
          <w:sz w:val="20"/>
          <w:szCs w:val="20"/>
          <w:lang w:eastAsia="fr-FR"/>
        </w:rPr>
        <w:t>Food Control, 121, 107640.</w:t>
      </w:r>
    </w:p>
    <w:p w14:paraId="01B28F86"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14:paraId="3A38A726"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roofErr w:type="spellStart"/>
      <w:r w:rsidRPr="008C75FA">
        <w:rPr>
          <w:rFonts w:ascii="Arial" w:eastAsia="Times New Roman" w:hAnsi="Arial" w:cs="Arial"/>
          <w:color w:val="222222"/>
          <w:sz w:val="20"/>
          <w:szCs w:val="20"/>
          <w:lang w:eastAsia="fr-FR"/>
        </w:rPr>
        <w:t>Farrokh</w:t>
      </w:r>
      <w:proofErr w:type="spellEnd"/>
      <w:r w:rsidRPr="008C75FA">
        <w:rPr>
          <w:rFonts w:ascii="Arial" w:eastAsia="Times New Roman" w:hAnsi="Arial" w:cs="Arial"/>
          <w:color w:val="222222"/>
          <w:sz w:val="20"/>
          <w:szCs w:val="20"/>
          <w:lang w:eastAsia="fr-FR"/>
        </w:rPr>
        <w:t xml:space="preserve">, </w:t>
      </w:r>
      <w:proofErr w:type="gramStart"/>
      <w:r w:rsidRPr="008C75FA">
        <w:rPr>
          <w:rFonts w:ascii="Arial" w:eastAsia="Times New Roman" w:hAnsi="Arial" w:cs="Arial"/>
          <w:color w:val="222222"/>
          <w:sz w:val="20"/>
          <w:szCs w:val="20"/>
          <w:lang w:eastAsia="fr-FR"/>
        </w:rPr>
        <w:t>C.;</w:t>
      </w:r>
      <w:proofErr w:type="gramEnd"/>
      <w:r w:rsidRPr="008C75FA">
        <w:rPr>
          <w:rFonts w:ascii="Arial" w:eastAsia="Times New Roman" w:hAnsi="Arial" w:cs="Arial"/>
          <w:color w:val="222222"/>
          <w:sz w:val="20"/>
          <w:szCs w:val="20"/>
          <w:lang w:eastAsia="fr-FR"/>
        </w:rPr>
        <w:t xml:space="preserve"> Jordan, K.; </w:t>
      </w:r>
      <w:proofErr w:type="spellStart"/>
      <w:r w:rsidRPr="008C75FA">
        <w:rPr>
          <w:rFonts w:ascii="Arial" w:eastAsia="Times New Roman" w:hAnsi="Arial" w:cs="Arial"/>
          <w:color w:val="222222"/>
          <w:sz w:val="20"/>
          <w:szCs w:val="20"/>
          <w:lang w:eastAsia="fr-FR"/>
        </w:rPr>
        <w:t>Auvray</w:t>
      </w:r>
      <w:proofErr w:type="spellEnd"/>
      <w:r w:rsidRPr="008C75FA">
        <w:rPr>
          <w:rFonts w:ascii="Arial" w:eastAsia="Times New Roman" w:hAnsi="Arial" w:cs="Arial"/>
          <w:color w:val="222222"/>
          <w:sz w:val="20"/>
          <w:szCs w:val="20"/>
          <w:lang w:eastAsia="fr-FR"/>
        </w:rPr>
        <w:t xml:space="preserve">, F.; Glass, K.; </w:t>
      </w:r>
      <w:proofErr w:type="spellStart"/>
      <w:r w:rsidRPr="008C75FA">
        <w:rPr>
          <w:rFonts w:ascii="Arial" w:eastAsia="Times New Roman" w:hAnsi="Arial" w:cs="Arial"/>
          <w:color w:val="222222"/>
          <w:sz w:val="20"/>
          <w:szCs w:val="20"/>
          <w:lang w:eastAsia="fr-FR"/>
        </w:rPr>
        <w:t>Oppegaard</w:t>
      </w:r>
      <w:proofErr w:type="spellEnd"/>
      <w:r w:rsidRPr="008C75FA">
        <w:rPr>
          <w:rFonts w:ascii="Arial" w:eastAsia="Times New Roman" w:hAnsi="Arial" w:cs="Arial"/>
          <w:color w:val="222222"/>
          <w:sz w:val="20"/>
          <w:szCs w:val="20"/>
          <w:lang w:eastAsia="fr-FR"/>
        </w:rPr>
        <w:t xml:space="preserve">, H.; Raynaud, S.; Thevenot, D.; </w:t>
      </w:r>
      <w:proofErr w:type="spellStart"/>
      <w:r w:rsidRPr="008C75FA">
        <w:rPr>
          <w:rFonts w:ascii="Arial" w:eastAsia="Times New Roman" w:hAnsi="Arial" w:cs="Arial"/>
          <w:color w:val="222222"/>
          <w:sz w:val="20"/>
          <w:szCs w:val="20"/>
          <w:lang w:eastAsia="fr-FR"/>
        </w:rPr>
        <w:t>Condron</w:t>
      </w:r>
      <w:proofErr w:type="spellEnd"/>
      <w:r w:rsidRPr="008C75FA">
        <w:rPr>
          <w:rFonts w:ascii="Arial" w:eastAsia="Times New Roman" w:hAnsi="Arial" w:cs="Arial"/>
          <w:color w:val="222222"/>
          <w:sz w:val="20"/>
          <w:szCs w:val="20"/>
          <w:lang w:eastAsia="fr-FR"/>
        </w:rPr>
        <w:t xml:space="preserve">, R.; De </w:t>
      </w:r>
      <w:proofErr w:type="spellStart"/>
      <w:r w:rsidRPr="008C75FA">
        <w:rPr>
          <w:rFonts w:ascii="Arial" w:eastAsia="Times New Roman" w:hAnsi="Arial" w:cs="Arial"/>
          <w:color w:val="222222"/>
          <w:sz w:val="20"/>
          <w:szCs w:val="20"/>
          <w:lang w:eastAsia="fr-FR"/>
        </w:rPr>
        <w:t>Reu</w:t>
      </w:r>
      <w:proofErr w:type="spellEnd"/>
      <w:r w:rsidRPr="008C75FA">
        <w:rPr>
          <w:rFonts w:ascii="Arial" w:eastAsia="Times New Roman" w:hAnsi="Arial" w:cs="Arial"/>
          <w:color w:val="222222"/>
          <w:sz w:val="20"/>
          <w:szCs w:val="20"/>
          <w:lang w:eastAsia="fr-FR"/>
        </w:rPr>
        <w:t xml:space="preserve">, K.; </w:t>
      </w:r>
      <w:proofErr w:type="spellStart"/>
      <w:r w:rsidRPr="008C75FA">
        <w:rPr>
          <w:rFonts w:ascii="Arial" w:eastAsia="Times New Roman" w:hAnsi="Arial" w:cs="Arial"/>
          <w:color w:val="222222"/>
          <w:sz w:val="20"/>
          <w:szCs w:val="20"/>
          <w:lang w:eastAsia="fr-FR"/>
        </w:rPr>
        <w:t>Govaris</w:t>
      </w:r>
      <w:proofErr w:type="spellEnd"/>
      <w:r w:rsidRPr="008C75FA">
        <w:rPr>
          <w:rFonts w:ascii="Arial" w:eastAsia="Times New Roman" w:hAnsi="Arial" w:cs="Arial"/>
          <w:color w:val="222222"/>
          <w:sz w:val="20"/>
          <w:szCs w:val="20"/>
          <w:lang w:eastAsia="fr-FR"/>
        </w:rPr>
        <w:t xml:space="preserve">, A. (2013). </w:t>
      </w:r>
      <w:r w:rsidRPr="00AB2382">
        <w:rPr>
          <w:rFonts w:ascii="Arial" w:eastAsia="Times New Roman" w:hAnsi="Arial" w:cs="Arial"/>
          <w:color w:val="222222"/>
          <w:sz w:val="20"/>
          <w:szCs w:val="20"/>
          <w:lang w:val="en-US" w:eastAsia="fr-FR"/>
          <w:rPrChange w:id="443" w:author="w3t" w:date="2025-07-12T16:16:00Z">
            <w:rPr>
              <w:rFonts w:ascii="Arial" w:eastAsia="Times New Roman" w:hAnsi="Arial" w:cs="Arial"/>
              <w:color w:val="222222"/>
              <w:sz w:val="20"/>
              <w:szCs w:val="20"/>
              <w:lang w:eastAsia="fr-FR"/>
            </w:rPr>
          </w:rPrChange>
        </w:rPr>
        <w:t xml:space="preserve">Review of Shiga toxin-producing Escherichia coli (STEC) and their importance in dairy production. </w:t>
      </w:r>
      <w:r w:rsidRPr="008C75FA">
        <w:rPr>
          <w:rFonts w:ascii="Arial" w:eastAsia="Times New Roman" w:hAnsi="Arial" w:cs="Arial"/>
          <w:color w:val="222222"/>
          <w:sz w:val="20"/>
          <w:szCs w:val="20"/>
          <w:lang w:eastAsia="fr-FR"/>
        </w:rPr>
        <w:t>International Journal of Food Microbiology. 162, 190–212.</w:t>
      </w:r>
    </w:p>
    <w:p w14:paraId="2A7141BD" w14:textId="77777777" w:rsidR="008C75FA" w:rsidRPr="008C75FA"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14:paraId="55F3AD7A"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roofErr w:type="spellStart"/>
      <w:r w:rsidRPr="00AB2382">
        <w:rPr>
          <w:rFonts w:ascii="Arial" w:eastAsia="Times New Roman" w:hAnsi="Arial" w:cs="Arial"/>
          <w:color w:val="222222"/>
          <w:sz w:val="20"/>
          <w:szCs w:val="20"/>
          <w:lang w:val="en-US" w:eastAsia="fr-FR"/>
        </w:rPr>
        <w:lastRenderedPageBreak/>
        <w:t>Farshad</w:t>
      </w:r>
      <w:proofErr w:type="spellEnd"/>
      <w:r w:rsidRPr="00AB2382">
        <w:rPr>
          <w:rFonts w:ascii="Arial" w:eastAsia="Times New Roman" w:hAnsi="Arial" w:cs="Arial"/>
          <w:color w:val="222222"/>
          <w:sz w:val="20"/>
          <w:szCs w:val="20"/>
          <w:lang w:val="en-US" w:eastAsia="fr-FR"/>
        </w:rPr>
        <w:t xml:space="preserve">, S., </w:t>
      </w:r>
      <w:proofErr w:type="spellStart"/>
      <w:r w:rsidRPr="00AB2382">
        <w:rPr>
          <w:rFonts w:ascii="Arial" w:eastAsia="Times New Roman" w:hAnsi="Arial" w:cs="Arial"/>
          <w:color w:val="222222"/>
          <w:sz w:val="20"/>
          <w:szCs w:val="20"/>
          <w:lang w:val="en-US" w:eastAsia="fr-FR"/>
        </w:rPr>
        <w:t>Ranijbar</w:t>
      </w:r>
      <w:proofErr w:type="spellEnd"/>
      <w:r w:rsidRPr="00AB2382">
        <w:rPr>
          <w:rFonts w:ascii="Arial" w:eastAsia="Times New Roman" w:hAnsi="Arial" w:cs="Arial"/>
          <w:color w:val="222222"/>
          <w:sz w:val="20"/>
          <w:szCs w:val="20"/>
          <w:lang w:val="en-US" w:eastAsia="fr-FR"/>
        </w:rPr>
        <w:t xml:space="preserve">, R., </w:t>
      </w:r>
      <w:proofErr w:type="spellStart"/>
      <w:r w:rsidRPr="00AB2382">
        <w:rPr>
          <w:rFonts w:ascii="Arial" w:eastAsia="Times New Roman" w:hAnsi="Arial" w:cs="Arial"/>
          <w:color w:val="222222"/>
          <w:sz w:val="20"/>
          <w:szCs w:val="20"/>
          <w:lang w:val="en-US" w:eastAsia="fr-FR"/>
        </w:rPr>
        <w:t>Japoni</w:t>
      </w:r>
      <w:proofErr w:type="spellEnd"/>
      <w:r w:rsidRPr="00AB2382">
        <w:rPr>
          <w:rFonts w:ascii="Arial" w:eastAsia="Times New Roman" w:hAnsi="Arial" w:cs="Arial"/>
          <w:color w:val="222222"/>
          <w:sz w:val="20"/>
          <w:szCs w:val="20"/>
          <w:lang w:val="en-US" w:eastAsia="fr-FR"/>
        </w:rPr>
        <w:t xml:space="preserve">, A., Hosseini, M., </w:t>
      </w:r>
      <w:proofErr w:type="spellStart"/>
      <w:r w:rsidRPr="00AB2382">
        <w:rPr>
          <w:rFonts w:ascii="Arial" w:eastAsia="Times New Roman" w:hAnsi="Arial" w:cs="Arial"/>
          <w:color w:val="222222"/>
          <w:sz w:val="20"/>
          <w:szCs w:val="20"/>
          <w:lang w:val="en-US" w:eastAsia="fr-FR"/>
        </w:rPr>
        <w:t>Anvarinejad</w:t>
      </w:r>
      <w:proofErr w:type="spellEnd"/>
      <w:r w:rsidRPr="00AB2382">
        <w:rPr>
          <w:rFonts w:ascii="Arial" w:eastAsia="Times New Roman" w:hAnsi="Arial" w:cs="Arial"/>
          <w:color w:val="222222"/>
          <w:sz w:val="20"/>
          <w:szCs w:val="20"/>
          <w:lang w:val="en-US" w:eastAsia="fr-FR"/>
        </w:rPr>
        <w:t xml:space="preserve">, M., </w:t>
      </w:r>
      <w:proofErr w:type="spellStart"/>
      <w:r w:rsidRPr="00AB2382">
        <w:rPr>
          <w:rFonts w:ascii="Arial" w:eastAsia="Times New Roman" w:hAnsi="Arial" w:cs="Arial"/>
          <w:color w:val="222222"/>
          <w:sz w:val="20"/>
          <w:szCs w:val="20"/>
          <w:lang w:val="en-US" w:eastAsia="fr-FR"/>
        </w:rPr>
        <w:t>Mohammadzadegan</w:t>
      </w:r>
      <w:proofErr w:type="spellEnd"/>
      <w:r w:rsidRPr="00AB2382">
        <w:rPr>
          <w:rFonts w:ascii="Arial" w:eastAsia="Times New Roman" w:hAnsi="Arial" w:cs="Arial"/>
          <w:color w:val="222222"/>
          <w:sz w:val="20"/>
          <w:szCs w:val="20"/>
          <w:lang w:val="en-US" w:eastAsia="fr-FR"/>
        </w:rPr>
        <w:t xml:space="preserve">, R. (2012). Microbial susceptibility, virulence factors, and plasmid profiles of </w:t>
      </w:r>
      <w:proofErr w:type="spellStart"/>
      <w:r w:rsidRPr="00AB2382">
        <w:rPr>
          <w:rFonts w:ascii="Arial" w:eastAsia="Times New Roman" w:hAnsi="Arial" w:cs="Arial"/>
          <w:color w:val="222222"/>
          <w:sz w:val="20"/>
          <w:szCs w:val="20"/>
          <w:lang w:val="en-US" w:eastAsia="fr-FR"/>
        </w:rPr>
        <w:t>uropathogenic</w:t>
      </w:r>
      <w:proofErr w:type="spellEnd"/>
      <w:r w:rsidRPr="00AB2382">
        <w:rPr>
          <w:rFonts w:ascii="Arial" w:eastAsia="Times New Roman" w:hAnsi="Arial" w:cs="Arial"/>
          <w:color w:val="222222"/>
          <w:sz w:val="20"/>
          <w:szCs w:val="20"/>
          <w:lang w:val="en-US" w:eastAsia="fr-FR"/>
        </w:rPr>
        <w:t xml:space="preserve"> Escherichia coli strains isolated from children in </w:t>
      </w:r>
      <w:proofErr w:type="spellStart"/>
      <w:r w:rsidRPr="00AB2382">
        <w:rPr>
          <w:rFonts w:ascii="Arial" w:eastAsia="Times New Roman" w:hAnsi="Arial" w:cs="Arial"/>
          <w:color w:val="222222"/>
          <w:sz w:val="20"/>
          <w:szCs w:val="20"/>
          <w:lang w:val="en-US" w:eastAsia="fr-FR"/>
        </w:rPr>
        <w:t>Jahrom</w:t>
      </w:r>
      <w:proofErr w:type="spellEnd"/>
      <w:r w:rsidRPr="00AB2382">
        <w:rPr>
          <w:rFonts w:ascii="Arial" w:eastAsia="Times New Roman" w:hAnsi="Arial" w:cs="Arial"/>
          <w:color w:val="222222"/>
          <w:sz w:val="20"/>
          <w:szCs w:val="20"/>
          <w:lang w:val="en-US" w:eastAsia="fr-FR"/>
        </w:rPr>
        <w:t>, Iran. Archives of Iranian Medicine (AIM). 15:312–6.</w:t>
      </w:r>
    </w:p>
    <w:p w14:paraId="0052F58B" w14:textId="77777777" w:rsidR="008C75FA" w:rsidRPr="00AB2382" w:rsidRDefault="008C75FA" w:rsidP="008C75FA">
      <w:pPr>
        <w:shd w:val="clear" w:color="auto" w:fill="FFFFFF"/>
        <w:spacing w:after="0" w:line="276" w:lineRule="auto"/>
        <w:jc w:val="both"/>
        <w:rPr>
          <w:rFonts w:ascii="Arial" w:eastAsia="Times New Roman" w:hAnsi="Arial" w:cs="Arial"/>
          <w:color w:val="222222"/>
          <w:sz w:val="20"/>
          <w:szCs w:val="20"/>
          <w:lang w:val="en-US" w:eastAsia="fr-FR"/>
        </w:rPr>
      </w:pPr>
    </w:p>
    <w:p w14:paraId="09A28F45" w14:textId="77777777" w:rsidR="00AF0E4D" w:rsidRDefault="008C75FA" w:rsidP="008C75FA">
      <w:pPr>
        <w:shd w:val="clear" w:color="auto" w:fill="FFFFFF"/>
        <w:spacing w:after="0" w:line="276" w:lineRule="auto"/>
        <w:jc w:val="both"/>
        <w:rPr>
          <w:rFonts w:ascii="Arial" w:eastAsia="Times New Roman" w:hAnsi="Arial" w:cs="Arial"/>
          <w:color w:val="222222"/>
          <w:sz w:val="20"/>
          <w:szCs w:val="20"/>
          <w:lang w:eastAsia="fr-FR"/>
        </w:rPr>
      </w:pPr>
      <w:proofErr w:type="spellStart"/>
      <w:r w:rsidRPr="00AB2382">
        <w:rPr>
          <w:rFonts w:ascii="Arial" w:eastAsia="Times New Roman" w:hAnsi="Arial" w:cs="Arial"/>
          <w:color w:val="222222"/>
          <w:sz w:val="20"/>
          <w:szCs w:val="20"/>
          <w:lang w:val="en-US" w:eastAsia="fr-FR"/>
        </w:rPr>
        <w:t>García</w:t>
      </w:r>
      <w:proofErr w:type="spellEnd"/>
      <w:r w:rsidRPr="00AB2382">
        <w:rPr>
          <w:rFonts w:ascii="Arial" w:eastAsia="Times New Roman" w:hAnsi="Arial" w:cs="Arial"/>
          <w:color w:val="222222"/>
          <w:sz w:val="20"/>
          <w:szCs w:val="20"/>
          <w:lang w:val="en-US" w:eastAsia="fr-FR"/>
        </w:rPr>
        <w:t xml:space="preserve">-Heredia, A.; </w:t>
      </w:r>
      <w:proofErr w:type="spellStart"/>
      <w:r w:rsidRPr="00AB2382">
        <w:rPr>
          <w:rFonts w:ascii="Arial" w:eastAsia="Times New Roman" w:hAnsi="Arial" w:cs="Arial"/>
          <w:color w:val="222222"/>
          <w:sz w:val="20"/>
          <w:szCs w:val="20"/>
          <w:lang w:val="en-US" w:eastAsia="fr-FR"/>
        </w:rPr>
        <w:t>García</w:t>
      </w:r>
      <w:proofErr w:type="spellEnd"/>
      <w:r w:rsidRPr="00AB2382">
        <w:rPr>
          <w:rFonts w:ascii="Arial" w:eastAsia="Times New Roman" w:hAnsi="Arial" w:cs="Arial"/>
          <w:color w:val="222222"/>
          <w:sz w:val="20"/>
          <w:szCs w:val="20"/>
          <w:lang w:val="en-US" w:eastAsia="fr-FR"/>
        </w:rPr>
        <w:t>, S.; Merino-</w:t>
      </w:r>
      <w:proofErr w:type="spellStart"/>
      <w:r w:rsidRPr="00AB2382">
        <w:rPr>
          <w:rFonts w:ascii="Arial" w:eastAsia="Times New Roman" w:hAnsi="Arial" w:cs="Arial"/>
          <w:color w:val="222222"/>
          <w:sz w:val="20"/>
          <w:szCs w:val="20"/>
          <w:lang w:val="en-US" w:eastAsia="fr-FR"/>
        </w:rPr>
        <w:t>Mascorro</w:t>
      </w:r>
      <w:proofErr w:type="spellEnd"/>
      <w:r w:rsidRPr="00AB2382">
        <w:rPr>
          <w:rFonts w:ascii="Arial" w:eastAsia="Times New Roman" w:hAnsi="Arial" w:cs="Arial"/>
          <w:color w:val="222222"/>
          <w:sz w:val="20"/>
          <w:szCs w:val="20"/>
          <w:lang w:val="en-US" w:eastAsia="fr-FR"/>
        </w:rPr>
        <w:t xml:space="preserve">, J.Á.; Feng, P. (2016). </w:t>
      </w:r>
      <w:r w:rsidRPr="00AB2382">
        <w:rPr>
          <w:rFonts w:ascii="Arial" w:eastAsia="Times New Roman" w:hAnsi="Arial" w:cs="Arial"/>
          <w:color w:val="222222"/>
          <w:sz w:val="20"/>
          <w:szCs w:val="20"/>
          <w:lang w:val="en-US" w:eastAsia="fr-FR"/>
          <w:rPrChange w:id="444" w:author="w3t" w:date="2025-07-12T16:16:00Z">
            <w:rPr>
              <w:rFonts w:ascii="Arial" w:eastAsia="Times New Roman" w:hAnsi="Arial" w:cs="Arial"/>
              <w:color w:val="222222"/>
              <w:sz w:val="20"/>
              <w:szCs w:val="20"/>
              <w:lang w:eastAsia="fr-FR"/>
            </w:rPr>
          </w:rPrChange>
        </w:rPr>
        <w:t xml:space="preserve">Natural plant products inhibit growth and alter swarming motility, biofilm formation, and virulence gene expression in </w:t>
      </w:r>
      <w:proofErr w:type="spellStart"/>
      <w:r w:rsidRPr="00AB2382">
        <w:rPr>
          <w:rFonts w:ascii="Arial" w:eastAsia="Times New Roman" w:hAnsi="Arial" w:cs="Arial"/>
          <w:color w:val="222222"/>
          <w:sz w:val="20"/>
          <w:szCs w:val="20"/>
          <w:lang w:val="en-US" w:eastAsia="fr-FR"/>
          <w:rPrChange w:id="445" w:author="w3t" w:date="2025-07-12T16:16:00Z">
            <w:rPr>
              <w:rFonts w:ascii="Arial" w:eastAsia="Times New Roman" w:hAnsi="Arial" w:cs="Arial"/>
              <w:color w:val="222222"/>
              <w:sz w:val="20"/>
              <w:szCs w:val="20"/>
              <w:lang w:eastAsia="fr-FR"/>
            </w:rPr>
          </w:rPrChange>
        </w:rPr>
        <w:t>enteroaggregative</w:t>
      </w:r>
      <w:proofErr w:type="spellEnd"/>
      <w:r w:rsidRPr="00AB2382">
        <w:rPr>
          <w:rFonts w:ascii="Arial" w:eastAsia="Times New Roman" w:hAnsi="Arial" w:cs="Arial"/>
          <w:color w:val="222222"/>
          <w:sz w:val="20"/>
          <w:szCs w:val="20"/>
          <w:lang w:val="en-US" w:eastAsia="fr-FR"/>
          <w:rPrChange w:id="446" w:author="w3t" w:date="2025-07-12T16:16:00Z">
            <w:rPr>
              <w:rFonts w:ascii="Arial" w:eastAsia="Times New Roman" w:hAnsi="Arial" w:cs="Arial"/>
              <w:color w:val="222222"/>
              <w:sz w:val="20"/>
              <w:szCs w:val="20"/>
              <w:lang w:eastAsia="fr-FR"/>
            </w:rPr>
          </w:rPrChange>
        </w:rPr>
        <w:t xml:space="preserve"> and </w:t>
      </w:r>
      <w:proofErr w:type="spellStart"/>
      <w:r w:rsidRPr="00AB2382">
        <w:rPr>
          <w:rFonts w:ascii="Arial" w:eastAsia="Times New Roman" w:hAnsi="Arial" w:cs="Arial"/>
          <w:color w:val="222222"/>
          <w:sz w:val="20"/>
          <w:szCs w:val="20"/>
          <w:lang w:val="en-US" w:eastAsia="fr-FR"/>
          <w:rPrChange w:id="447" w:author="w3t" w:date="2025-07-12T16:16:00Z">
            <w:rPr>
              <w:rFonts w:ascii="Arial" w:eastAsia="Times New Roman" w:hAnsi="Arial" w:cs="Arial"/>
              <w:color w:val="222222"/>
              <w:sz w:val="20"/>
              <w:szCs w:val="20"/>
              <w:lang w:eastAsia="fr-FR"/>
            </w:rPr>
          </w:rPrChange>
        </w:rPr>
        <w:t>enterohemorrhagic</w:t>
      </w:r>
      <w:proofErr w:type="spellEnd"/>
      <w:r w:rsidRPr="00AB2382">
        <w:rPr>
          <w:rFonts w:ascii="Arial" w:eastAsia="Times New Roman" w:hAnsi="Arial" w:cs="Arial"/>
          <w:color w:val="222222"/>
          <w:sz w:val="20"/>
          <w:szCs w:val="20"/>
          <w:lang w:val="en-US" w:eastAsia="fr-FR"/>
          <w:rPrChange w:id="448" w:author="w3t" w:date="2025-07-12T16:16:00Z">
            <w:rPr>
              <w:rFonts w:ascii="Arial" w:eastAsia="Times New Roman" w:hAnsi="Arial" w:cs="Arial"/>
              <w:color w:val="222222"/>
              <w:sz w:val="20"/>
              <w:szCs w:val="20"/>
              <w:lang w:eastAsia="fr-FR"/>
            </w:rPr>
          </w:rPrChange>
        </w:rPr>
        <w:t xml:space="preserve"> Escherichia coli. </w:t>
      </w:r>
      <w:r w:rsidRPr="008C75FA">
        <w:rPr>
          <w:rFonts w:ascii="Arial" w:eastAsia="Times New Roman" w:hAnsi="Arial" w:cs="Arial"/>
          <w:color w:val="222222"/>
          <w:sz w:val="20"/>
          <w:szCs w:val="20"/>
          <w:lang w:eastAsia="fr-FR"/>
        </w:rPr>
        <w:t xml:space="preserve">Food </w:t>
      </w:r>
      <w:proofErr w:type="spellStart"/>
      <w:r w:rsidRPr="008C75FA">
        <w:rPr>
          <w:rFonts w:ascii="Arial" w:eastAsia="Times New Roman" w:hAnsi="Arial" w:cs="Arial"/>
          <w:color w:val="222222"/>
          <w:sz w:val="20"/>
          <w:szCs w:val="20"/>
          <w:lang w:eastAsia="fr-FR"/>
        </w:rPr>
        <w:t>Microbiol</w:t>
      </w:r>
      <w:proofErr w:type="spellEnd"/>
      <w:r w:rsidRPr="008C75FA">
        <w:rPr>
          <w:rFonts w:ascii="Arial" w:eastAsia="Times New Roman" w:hAnsi="Arial" w:cs="Arial"/>
          <w:color w:val="222222"/>
          <w:sz w:val="20"/>
          <w:szCs w:val="20"/>
          <w:lang w:eastAsia="fr-FR"/>
        </w:rPr>
        <w:t>. 59, 124–132.</w:t>
      </w:r>
    </w:p>
    <w:p w14:paraId="3C5EFF44" w14:textId="77777777" w:rsidR="008C75FA" w:rsidRPr="00854C5F" w:rsidRDefault="008C75FA" w:rsidP="008C75FA">
      <w:pPr>
        <w:shd w:val="clear" w:color="auto" w:fill="FFFFFF"/>
        <w:spacing w:after="0" w:line="276" w:lineRule="auto"/>
        <w:jc w:val="both"/>
        <w:rPr>
          <w:rFonts w:ascii="Arial" w:eastAsia="Times New Roman" w:hAnsi="Arial" w:cs="Arial"/>
          <w:color w:val="222222"/>
          <w:sz w:val="20"/>
          <w:szCs w:val="20"/>
          <w:lang w:eastAsia="fr-FR"/>
        </w:rPr>
      </w:pPr>
    </w:p>
    <w:p w14:paraId="2373BA93" w14:textId="77777777" w:rsidR="00AF0E4D" w:rsidRPr="00AB2382" w:rsidRDefault="00AF0E4D" w:rsidP="00AF0E4D">
      <w:pPr>
        <w:shd w:val="clear" w:color="auto" w:fill="FFFFFF"/>
        <w:spacing w:after="0" w:line="276" w:lineRule="auto"/>
        <w:jc w:val="both"/>
        <w:rPr>
          <w:rFonts w:ascii="Arial" w:hAnsi="Arial" w:cs="Arial"/>
          <w:sz w:val="20"/>
          <w:szCs w:val="20"/>
          <w:lang w:val="en-US"/>
          <w:rPrChange w:id="449" w:author="w3t" w:date="2025-07-12T16:16:00Z">
            <w:rPr>
              <w:rFonts w:ascii="Arial" w:hAnsi="Arial" w:cs="Arial"/>
              <w:sz w:val="20"/>
              <w:szCs w:val="20"/>
            </w:rPr>
          </w:rPrChange>
        </w:rPr>
      </w:pPr>
      <w:proofErr w:type="spellStart"/>
      <w:r w:rsidRPr="00854C5F">
        <w:rPr>
          <w:rFonts w:ascii="Arial" w:hAnsi="Arial" w:cs="Arial"/>
          <w:sz w:val="20"/>
          <w:szCs w:val="20"/>
        </w:rPr>
        <w:t>Magiorakos</w:t>
      </w:r>
      <w:proofErr w:type="spellEnd"/>
      <w:r w:rsidRPr="00854C5F">
        <w:rPr>
          <w:rFonts w:ascii="Arial" w:hAnsi="Arial" w:cs="Arial"/>
          <w:sz w:val="20"/>
          <w:szCs w:val="20"/>
        </w:rPr>
        <w:t xml:space="preserve">, A.P., Srinivasan, A., Carey, R.B., </w:t>
      </w:r>
      <w:proofErr w:type="spellStart"/>
      <w:r w:rsidRPr="00854C5F">
        <w:rPr>
          <w:rFonts w:ascii="Arial" w:hAnsi="Arial" w:cs="Arial"/>
          <w:sz w:val="20"/>
          <w:szCs w:val="20"/>
        </w:rPr>
        <w:t>Carmeli</w:t>
      </w:r>
      <w:proofErr w:type="spellEnd"/>
      <w:r w:rsidRPr="00854C5F">
        <w:rPr>
          <w:rFonts w:ascii="Arial" w:hAnsi="Arial" w:cs="Arial"/>
          <w:sz w:val="20"/>
          <w:szCs w:val="20"/>
        </w:rPr>
        <w:t xml:space="preserve">, Y., </w:t>
      </w:r>
      <w:proofErr w:type="spellStart"/>
      <w:r w:rsidRPr="00854C5F">
        <w:rPr>
          <w:rFonts w:ascii="Arial" w:hAnsi="Arial" w:cs="Arial"/>
          <w:sz w:val="20"/>
          <w:szCs w:val="20"/>
        </w:rPr>
        <w:t>Falagas</w:t>
      </w:r>
      <w:proofErr w:type="spellEnd"/>
      <w:r w:rsidRPr="00854C5F">
        <w:rPr>
          <w:rFonts w:ascii="Arial" w:hAnsi="Arial" w:cs="Arial"/>
          <w:sz w:val="20"/>
          <w:szCs w:val="20"/>
        </w:rPr>
        <w:t xml:space="preserve">, M.E., </w:t>
      </w:r>
      <w:proofErr w:type="spellStart"/>
      <w:r w:rsidRPr="00854C5F">
        <w:rPr>
          <w:rFonts w:ascii="Arial" w:hAnsi="Arial" w:cs="Arial"/>
          <w:sz w:val="20"/>
          <w:szCs w:val="20"/>
        </w:rPr>
        <w:t>Giske</w:t>
      </w:r>
      <w:proofErr w:type="spellEnd"/>
      <w:r w:rsidRPr="00854C5F">
        <w:rPr>
          <w:rFonts w:ascii="Arial" w:hAnsi="Arial" w:cs="Arial"/>
          <w:sz w:val="20"/>
          <w:szCs w:val="20"/>
        </w:rPr>
        <w:t xml:space="preserve">, C.G., </w:t>
      </w:r>
      <w:proofErr w:type="spellStart"/>
      <w:r w:rsidRPr="00854C5F">
        <w:rPr>
          <w:rFonts w:ascii="Arial" w:hAnsi="Arial" w:cs="Arial"/>
          <w:sz w:val="20"/>
          <w:szCs w:val="20"/>
        </w:rPr>
        <w:t>Harbarth</w:t>
      </w:r>
      <w:proofErr w:type="spellEnd"/>
      <w:r w:rsidRPr="00854C5F">
        <w:rPr>
          <w:rFonts w:ascii="Arial" w:hAnsi="Arial" w:cs="Arial"/>
          <w:sz w:val="20"/>
          <w:szCs w:val="20"/>
        </w:rPr>
        <w:t xml:space="preserve">, S., </w:t>
      </w:r>
      <w:proofErr w:type="spellStart"/>
      <w:r w:rsidRPr="00854C5F">
        <w:rPr>
          <w:rFonts w:ascii="Arial" w:hAnsi="Arial" w:cs="Arial"/>
          <w:sz w:val="20"/>
          <w:szCs w:val="20"/>
        </w:rPr>
        <w:t>Hindler</w:t>
      </w:r>
      <w:proofErr w:type="spellEnd"/>
      <w:r w:rsidRPr="00854C5F">
        <w:rPr>
          <w:rFonts w:ascii="Arial" w:hAnsi="Arial" w:cs="Arial"/>
          <w:sz w:val="20"/>
          <w:szCs w:val="20"/>
        </w:rPr>
        <w:t xml:space="preserve">, J.F., </w:t>
      </w:r>
      <w:proofErr w:type="spellStart"/>
      <w:r w:rsidRPr="00854C5F">
        <w:rPr>
          <w:rFonts w:ascii="Arial" w:hAnsi="Arial" w:cs="Arial"/>
          <w:sz w:val="20"/>
          <w:szCs w:val="20"/>
        </w:rPr>
        <w:t>Kahlmeter</w:t>
      </w:r>
      <w:proofErr w:type="spellEnd"/>
      <w:r w:rsidRPr="00854C5F">
        <w:rPr>
          <w:rFonts w:ascii="Arial" w:hAnsi="Arial" w:cs="Arial"/>
          <w:sz w:val="20"/>
          <w:szCs w:val="20"/>
        </w:rPr>
        <w:t xml:space="preserve">, G., </w:t>
      </w:r>
      <w:proofErr w:type="spellStart"/>
      <w:r w:rsidRPr="00854C5F">
        <w:rPr>
          <w:rFonts w:ascii="Arial" w:hAnsi="Arial" w:cs="Arial"/>
          <w:sz w:val="20"/>
          <w:szCs w:val="20"/>
        </w:rPr>
        <w:t>Olsson-Liljequist</w:t>
      </w:r>
      <w:proofErr w:type="spellEnd"/>
      <w:r w:rsidRPr="00854C5F">
        <w:rPr>
          <w:rFonts w:ascii="Arial" w:hAnsi="Arial" w:cs="Arial"/>
          <w:sz w:val="20"/>
          <w:szCs w:val="20"/>
        </w:rPr>
        <w:t xml:space="preserve">, B., Paterson, D.L., </w:t>
      </w:r>
      <w:proofErr w:type="spellStart"/>
      <w:r w:rsidRPr="00854C5F">
        <w:rPr>
          <w:rFonts w:ascii="Arial" w:hAnsi="Arial" w:cs="Arial"/>
          <w:sz w:val="20"/>
          <w:szCs w:val="20"/>
        </w:rPr>
        <w:t>Rice</w:t>
      </w:r>
      <w:proofErr w:type="spellEnd"/>
      <w:r w:rsidRPr="00854C5F">
        <w:rPr>
          <w:rFonts w:ascii="Arial" w:hAnsi="Arial" w:cs="Arial"/>
          <w:sz w:val="20"/>
          <w:szCs w:val="20"/>
        </w:rPr>
        <w:t xml:space="preserve">, L.B., </w:t>
      </w:r>
      <w:proofErr w:type="spellStart"/>
      <w:r w:rsidRPr="00854C5F">
        <w:rPr>
          <w:rFonts w:ascii="Arial" w:hAnsi="Arial" w:cs="Arial"/>
          <w:sz w:val="20"/>
          <w:szCs w:val="20"/>
        </w:rPr>
        <w:t>Stelling</w:t>
      </w:r>
      <w:proofErr w:type="spellEnd"/>
      <w:r w:rsidRPr="00854C5F">
        <w:rPr>
          <w:rFonts w:ascii="Arial" w:hAnsi="Arial" w:cs="Arial"/>
          <w:sz w:val="20"/>
          <w:szCs w:val="20"/>
        </w:rPr>
        <w:t xml:space="preserve">, J., </w:t>
      </w:r>
      <w:proofErr w:type="spellStart"/>
      <w:r w:rsidRPr="00854C5F">
        <w:rPr>
          <w:rFonts w:ascii="Arial" w:hAnsi="Arial" w:cs="Arial"/>
          <w:sz w:val="20"/>
          <w:szCs w:val="20"/>
        </w:rPr>
        <w:t>Struelens</w:t>
      </w:r>
      <w:proofErr w:type="spellEnd"/>
      <w:r w:rsidRPr="00854C5F">
        <w:rPr>
          <w:rFonts w:ascii="Arial" w:hAnsi="Arial" w:cs="Arial"/>
          <w:sz w:val="20"/>
          <w:szCs w:val="20"/>
        </w:rPr>
        <w:t xml:space="preserve">, M.J., </w:t>
      </w:r>
      <w:proofErr w:type="spellStart"/>
      <w:r w:rsidRPr="00854C5F">
        <w:rPr>
          <w:rFonts w:ascii="Arial" w:hAnsi="Arial" w:cs="Arial"/>
          <w:sz w:val="20"/>
          <w:szCs w:val="20"/>
        </w:rPr>
        <w:t>Vatopoulos</w:t>
      </w:r>
      <w:proofErr w:type="spellEnd"/>
      <w:r w:rsidRPr="00854C5F">
        <w:rPr>
          <w:rFonts w:ascii="Arial" w:hAnsi="Arial" w:cs="Arial"/>
          <w:sz w:val="20"/>
          <w:szCs w:val="20"/>
        </w:rPr>
        <w:t>, A., Weber, J.T., Monnet, D.L. (</w:t>
      </w:r>
      <w:r w:rsidR="00482D17" w:rsidRPr="00854C5F">
        <w:rPr>
          <w:rFonts w:ascii="Arial" w:hAnsi="Arial" w:cs="Arial"/>
          <w:sz w:val="20"/>
          <w:szCs w:val="20"/>
        </w:rPr>
        <w:t>2012</w:t>
      </w:r>
      <w:r w:rsidRPr="00854C5F">
        <w:rPr>
          <w:rFonts w:ascii="Arial" w:hAnsi="Arial" w:cs="Arial"/>
          <w:sz w:val="20"/>
          <w:szCs w:val="20"/>
        </w:rPr>
        <w:t xml:space="preserve">). </w:t>
      </w:r>
      <w:r w:rsidRPr="00854C5F">
        <w:rPr>
          <w:rFonts w:ascii="Arial" w:hAnsi="Arial" w:cs="Arial"/>
          <w:sz w:val="20"/>
          <w:szCs w:val="20"/>
          <w:lang w:val="en-US"/>
        </w:rPr>
        <w:t xml:space="preserve">Multidrug-resistant, extensively drug-resistant and </w:t>
      </w:r>
      <w:proofErr w:type="spellStart"/>
      <w:r w:rsidRPr="00854C5F">
        <w:rPr>
          <w:rFonts w:ascii="Arial" w:hAnsi="Arial" w:cs="Arial"/>
          <w:sz w:val="20"/>
          <w:szCs w:val="20"/>
          <w:lang w:val="en-US"/>
        </w:rPr>
        <w:t>pandrug</w:t>
      </w:r>
      <w:proofErr w:type="spellEnd"/>
      <w:r w:rsidRPr="00854C5F">
        <w:rPr>
          <w:rFonts w:ascii="Arial" w:hAnsi="Arial" w:cs="Arial"/>
          <w:sz w:val="20"/>
          <w:szCs w:val="20"/>
          <w:lang w:val="en-US"/>
        </w:rPr>
        <w:t xml:space="preserve">-resistant bacteria: an international expert proposal for interim standard definitions for acquired resistance. </w:t>
      </w:r>
      <w:r w:rsidRPr="00AB2382">
        <w:rPr>
          <w:rFonts w:ascii="Arial" w:hAnsi="Arial" w:cs="Arial"/>
          <w:i/>
          <w:sz w:val="20"/>
          <w:szCs w:val="20"/>
          <w:lang w:val="en-US"/>
          <w:rPrChange w:id="450" w:author="w3t" w:date="2025-07-12T16:16:00Z">
            <w:rPr>
              <w:rFonts w:ascii="Arial" w:hAnsi="Arial" w:cs="Arial"/>
              <w:i/>
              <w:sz w:val="20"/>
              <w:szCs w:val="20"/>
            </w:rPr>
          </w:rPrChange>
        </w:rPr>
        <w:t>Clinical Microbiology and Infection</w:t>
      </w:r>
      <w:r w:rsidRPr="00AB2382">
        <w:rPr>
          <w:rFonts w:ascii="Arial" w:hAnsi="Arial" w:cs="Arial"/>
          <w:sz w:val="20"/>
          <w:szCs w:val="20"/>
          <w:lang w:val="en-US"/>
          <w:rPrChange w:id="451" w:author="w3t" w:date="2025-07-12T16:16:00Z">
            <w:rPr>
              <w:rFonts w:ascii="Arial" w:hAnsi="Arial" w:cs="Arial"/>
              <w:sz w:val="20"/>
              <w:szCs w:val="20"/>
            </w:rPr>
          </w:rPrChange>
        </w:rPr>
        <w:t xml:space="preserve"> 18:268–81</w:t>
      </w:r>
    </w:p>
    <w:p w14:paraId="29C94CA8" w14:textId="77777777" w:rsidR="00AF0E4D" w:rsidRPr="00AB2382" w:rsidRDefault="00AF0E4D" w:rsidP="00AF0E4D">
      <w:pPr>
        <w:shd w:val="clear" w:color="auto" w:fill="FFFFFF"/>
        <w:spacing w:after="0" w:line="276" w:lineRule="auto"/>
        <w:jc w:val="both"/>
        <w:rPr>
          <w:rFonts w:ascii="Arial" w:hAnsi="Arial" w:cs="Arial"/>
          <w:sz w:val="20"/>
          <w:szCs w:val="20"/>
          <w:lang w:val="en-US"/>
          <w:rPrChange w:id="452" w:author="w3t" w:date="2025-07-12T16:16:00Z">
            <w:rPr>
              <w:rFonts w:ascii="Arial" w:hAnsi="Arial" w:cs="Arial"/>
              <w:sz w:val="20"/>
              <w:szCs w:val="20"/>
            </w:rPr>
          </w:rPrChange>
        </w:rPr>
      </w:pPr>
    </w:p>
    <w:p w14:paraId="2A8E85CD"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8C75FA">
        <w:rPr>
          <w:rFonts w:ascii="Arial" w:hAnsi="Arial" w:cs="Arial"/>
          <w:sz w:val="20"/>
          <w:szCs w:val="20"/>
          <w:lang w:val="en-US"/>
        </w:rPr>
        <w:t>Momtaz</w:t>
      </w:r>
      <w:proofErr w:type="spellEnd"/>
      <w:r w:rsidRPr="008C75FA">
        <w:rPr>
          <w:rFonts w:ascii="Arial" w:hAnsi="Arial" w:cs="Arial"/>
          <w:sz w:val="20"/>
          <w:szCs w:val="20"/>
          <w:lang w:val="en-US"/>
        </w:rPr>
        <w:t xml:space="preserve"> H, </w:t>
      </w:r>
      <w:proofErr w:type="spellStart"/>
      <w:r w:rsidRPr="008C75FA">
        <w:rPr>
          <w:rFonts w:ascii="Arial" w:hAnsi="Arial" w:cs="Arial"/>
          <w:sz w:val="20"/>
          <w:szCs w:val="20"/>
          <w:lang w:val="en-US"/>
        </w:rPr>
        <w:t>Farzan</w:t>
      </w:r>
      <w:proofErr w:type="spellEnd"/>
      <w:r w:rsidRPr="008C75FA">
        <w:rPr>
          <w:rFonts w:ascii="Arial" w:hAnsi="Arial" w:cs="Arial"/>
          <w:sz w:val="20"/>
          <w:szCs w:val="20"/>
          <w:lang w:val="en-US"/>
        </w:rPr>
        <w:t xml:space="preserve"> R, </w:t>
      </w:r>
      <w:proofErr w:type="spellStart"/>
      <w:r w:rsidRPr="008C75FA">
        <w:rPr>
          <w:rFonts w:ascii="Arial" w:hAnsi="Arial" w:cs="Arial"/>
          <w:sz w:val="20"/>
          <w:szCs w:val="20"/>
          <w:lang w:val="en-US"/>
        </w:rPr>
        <w:t>Rahimi</w:t>
      </w:r>
      <w:proofErr w:type="spellEnd"/>
      <w:r w:rsidRPr="008C75FA">
        <w:rPr>
          <w:rFonts w:ascii="Arial" w:hAnsi="Arial" w:cs="Arial"/>
          <w:sz w:val="20"/>
          <w:szCs w:val="20"/>
          <w:lang w:val="en-US"/>
        </w:rPr>
        <w:t xml:space="preserve"> E, </w:t>
      </w:r>
      <w:proofErr w:type="spellStart"/>
      <w:r w:rsidRPr="008C75FA">
        <w:rPr>
          <w:rFonts w:ascii="Arial" w:hAnsi="Arial" w:cs="Arial"/>
          <w:sz w:val="20"/>
          <w:szCs w:val="20"/>
          <w:lang w:val="en-US"/>
        </w:rPr>
        <w:t>Safarpoor</w:t>
      </w:r>
      <w:proofErr w:type="spellEnd"/>
      <w:r w:rsidRPr="008C75FA">
        <w:rPr>
          <w:rFonts w:ascii="Arial" w:hAnsi="Arial" w:cs="Arial"/>
          <w:sz w:val="20"/>
          <w:szCs w:val="20"/>
          <w:lang w:val="en-US"/>
        </w:rPr>
        <w:t xml:space="preserve"> </w:t>
      </w:r>
      <w:proofErr w:type="spellStart"/>
      <w:r w:rsidRPr="008C75FA">
        <w:rPr>
          <w:rFonts w:ascii="Arial" w:hAnsi="Arial" w:cs="Arial"/>
          <w:sz w:val="20"/>
          <w:szCs w:val="20"/>
          <w:lang w:val="en-US"/>
        </w:rPr>
        <w:t>Dehkordi</w:t>
      </w:r>
      <w:proofErr w:type="spellEnd"/>
      <w:r w:rsidRPr="008C75FA">
        <w:rPr>
          <w:rFonts w:ascii="Arial" w:hAnsi="Arial" w:cs="Arial"/>
          <w:sz w:val="20"/>
          <w:szCs w:val="20"/>
          <w:lang w:val="en-US"/>
        </w:rPr>
        <w:t xml:space="preserve"> F, </w:t>
      </w:r>
      <w:proofErr w:type="spellStart"/>
      <w:r w:rsidRPr="008C75FA">
        <w:rPr>
          <w:rFonts w:ascii="Arial" w:hAnsi="Arial" w:cs="Arial"/>
          <w:sz w:val="20"/>
          <w:szCs w:val="20"/>
          <w:lang w:val="en-US"/>
        </w:rPr>
        <w:t>Souod</w:t>
      </w:r>
      <w:proofErr w:type="spellEnd"/>
      <w:r w:rsidRPr="008C75FA">
        <w:rPr>
          <w:rFonts w:ascii="Arial" w:hAnsi="Arial" w:cs="Arial"/>
          <w:sz w:val="20"/>
          <w:szCs w:val="20"/>
          <w:lang w:val="en-US"/>
        </w:rPr>
        <w:t xml:space="preserve"> N. (2012). Molecular Characterization of Shiga Toxin-Producing Escherichia coli Isolated from Raw Ruminant and Donkey Milk Samples and Traditional Dairy Products in Iran. Scientific World Journal. 1-13.</w:t>
      </w:r>
    </w:p>
    <w:p w14:paraId="38AFC8DD"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4AB99363"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8C75FA">
        <w:rPr>
          <w:rFonts w:ascii="Arial" w:hAnsi="Arial" w:cs="Arial"/>
          <w:sz w:val="20"/>
          <w:szCs w:val="20"/>
          <w:lang w:val="en-US"/>
        </w:rPr>
        <w:t>Ogunleye</w:t>
      </w:r>
      <w:proofErr w:type="spellEnd"/>
      <w:r w:rsidRPr="008C75FA">
        <w:rPr>
          <w:rFonts w:ascii="Arial" w:hAnsi="Arial" w:cs="Arial"/>
          <w:sz w:val="20"/>
          <w:szCs w:val="20"/>
          <w:lang w:val="en-US"/>
        </w:rPr>
        <w:t xml:space="preserve">, A.O., </w:t>
      </w:r>
      <w:proofErr w:type="spellStart"/>
      <w:r w:rsidRPr="008C75FA">
        <w:rPr>
          <w:rFonts w:ascii="Arial" w:hAnsi="Arial" w:cs="Arial"/>
          <w:sz w:val="20"/>
          <w:szCs w:val="20"/>
          <w:lang w:val="en-US"/>
        </w:rPr>
        <w:t>Okunlade</w:t>
      </w:r>
      <w:proofErr w:type="spellEnd"/>
      <w:r w:rsidRPr="008C75FA">
        <w:rPr>
          <w:rFonts w:ascii="Arial" w:hAnsi="Arial" w:cs="Arial"/>
          <w:sz w:val="20"/>
          <w:szCs w:val="20"/>
          <w:lang w:val="en-US"/>
        </w:rPr>
        <w:t xml:space="preserve">, A.O., </w:t>
      </w:r>
      <w:proofErr w:type="spellStart"/>
      <w:r w:rsidRPr="008C75FA">
        <w:rPr>
          <w:rFonts w:ascii="Arial" w:hAnsi="Arial" w:cs="Arial"/>
          <w:sz w:val="20"/>
          <w:szCs w:val="20"/>
          <w:lang w:val="en-US"/>
        </w:rPr>
        <w:t>Jeminlehin</w:t>
      </w:r>
      <w:proofErr w:type="spellEnd"/>
      <w:r w:rsidRPr="008C75FA">
        <w:rPr>
          <w:rFonts w:ascii="Arial" w:hAnsi="Arial" w:cs="Arial"/>
          <w:sz w:val="20"/>
          <w:szCs w:val="20"/>
          <w:lang w:val="en-US"/>
        </w:rPr>
        <w:t xml:space="preserve">, F.O, </w:t>
      </w:r>
      <w:proofErr w:type="spellStart"/>
      <w:r w:rsidRPr="008C75FA">
        <w:rPr>
          <w:rFonts w:ascii="Arial" w:hAnsi="Arial" w:cs="Arial"/>
          <w:sz w:val="20"/>
          <w:szCs w:val="20"/>
          <w:lang w:val="en-US"/>
        </w:rPr>
        <w:t>Ajuwape</w:t>
      </w:r>
      <w:proofErr w:type="spellEnd"/>
      <w:r w:rsidRPr="008C75FA">
        <w:rPr>
          <w:rFonts w:ascii="Arial" w:hAnsi="Arial" w:cs="Arial"/>
          <w:sz w:val="20"/>
          <w:szCs w:val="20"/>
          <w:lang w:val="en-US"/>
        </w:rPr>
        <w:t>, A.T.P. (2013). Antibiotic Resistance in Escherichia Coli Isolated from Healthy Cattle at a Major Cattle Market in Ibadan, Oyo State, South Western, Nigeria. African Journal of Microbiology Research, 7: 4572-4575.</w:t>
      </w:r>
    </w:p>
    <w:p w14:paraId="4C581348"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69E89495"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8C75FA">
        <w:rPr>
          <w:rFonts w:ascii="Arial" w:hAnsi="Arial" w:cs="Arial"/>
          <w:sz w:val="20"/>
          <w:szCs w:val="20"/>
          <w:lang w:val="en-US"/>
        </w:rPr>
        <w:t>Ombarak</w:t>
      </w:r>
      <w:proofErr w:type="spellEnd"/>
      <w:r w:rsidRPr="008C75FA">
        <w:rPr>
          <w:rFonts w:ascii="Arial" w:hAnsi="Arial" w:cs="Arial"/>
          <w:sz w:val="20"/>
          <w:szCs w:val="20"/>
          <w:lang w:val="en-US"/>
        </w:rPr>
        <w:t xml:space="preserve">, R.A., </w:t>
      </w:r>
      <w:proofErr w:type="spellStart"/>
      <w:r w:rsidRPr="008C75FA">
        <w:rPr>
          <w:rFonts w:ascii="Arial" w:hAnsi="Arial" w:cs="Arial"/>
          <w:sz w:val="20"/>
          <w:szCs w:val="20"/>
          <w:lang w:val="en-US"/>
        </w:rPr>
        <w:t>Hinenoya</w:t>
      </w:r>
      <w:proofErr w:type="spellEnd"/>
      <w:r w:rsidRPr="008C75FA">
        <w:rPr>
          <w:rFonts w:ascii="Arial" w:hAnsi="Arial" w:cs="Arial"/>
          <w:sz w:val="20"/>
          <w:szCs w:val="20"/>
          <w:lang w:val="en-US"/>
        </w:rPr>
        <w:t xml:space="preserve">, A., </w:t>
      </w:r>
      <w:proofErr w:type="spellStart"/>
      <w:r w:rsidRPr="008C75FA">
        <w:rPr>
          <w:rFonts w:ascii="Arial" w:hAnsi="Arial" w:cs="Arial"/>
          <w:sz w:val="20"/>
          <w:szCs w:val="20"/>
          <w:lang w:val="en-US"/>
        </w:rPr>
        <w:t>Awasthi</w:t>
      </w:r>
      <w:proofErr w:type="spellEnd"/>
      <w:r w:rsidRPr="008C75FA">
        <w:rPr>
          <w:rFonts w:ascii="Arial" w:hAnsi="Arial" w:cs="Arial"/>
          <w:sz w:val="20"/>
          <w:szCs w:val="20"/>
          <w:lang w:val="en-US"/>
        </w:rPr>
        <w:t xml:space="preserve">, S.P., Iguchi, A., </w:t>
      </w:r>
      <w:proofErr w:type="spellStart"/>
      <w:r w:rsidRPr="008C75FA">
        <w:rPr>
          <w:rFonts w:ascii="Arial" w:hAnsi="Arial" w:cs="Arial"/>
          <w:sz w:val="20"/>
          <w:szCs w:val="20"/>
          <w:lang w:val="en-US"/>
        </w:rPr>
        <w:t>Shima</w:t>
      </w:r>
      <w:proofErr w:type="spellEnd"/>
      <w:r w:rsidRPr="008C75FA">
        <w:rPr>
          <w:rFonts w:ascii="Arial" w:hAnsi="Arial" w:cs="Arial"/>
          <w:sz w:val="20"/>
          <w:szCs w:val="20"/>
          <w:lang w:val="en-US"/>
        </w:rPr>
        <w:t xml:space="preserve">, A., </w:t>
      </w:r>
      <w:proofErr w:type="spellStart"/>
      <w:r w:rsidRPr="008C75FA">
        <w:rPr>
          <w:rFonts w:ascii="Arial" w:hAnsi="Arial" w:cs="Arial"/>
          <w:sz w:val="20"/>
          <w:szCs w:val="20"/>
          <w:lang w:val="en-US"/>
        </w:rPr>
        <w:t>Elbagory</w:t>
      </w:r>
      <w:proofErr w:type="spellEnd"/>
      <w:r w:rsidRPr="008C75FA">
        <w:rPr>
          <w:rFonts w:ascii="Arial" w:hAnsi="Arial" w:cs="Arial"/>
          <w:sz w:val="20"/>
          <w:szCs w:val="20"/>
          <w:lang w:val="en-US"/>
        </w:rPr>
        <w:t>, A.R.M., Yamasaki, S. (2016). Prevalence and pathogenic potential of Escherichia coli isolates from raw milk and cheese in Egypt. International Journal of Food Microbiology. 221, 69-76.</w:t>
      </w:r>
    </w:p>
    <w:p w14:paraId="1A9919C2"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7E7DE417"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Paterson, D.L. (2006). Resistance in Gram-negative bacteria: Enterobacteriaceae. American Journal of Medicine. 119 (6 Suppl. 1): S20–8; discussion S62–70.</w:t>
      </w:r>
    </w:p>
    <w:p w14:paraId="3EA44489"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3EE6111D"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Pendleton, J.N.; Gorman, S.P.; Gilmore, B.F. (2013). Clinical relevance of ESKAPE pathogens. Expert Review of Anti-Infective Therapy. 11, 297 to 308.</w:t>
      </w:r>
    </w:p>
    <w:p w14:paraId="1B2B5B1B"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6952DEEB"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8C75FA">
        <w:rPr>
          <w:rFonts w:ascii="Arial" w:hAnsi="Arial" w:cs="Arial"/>
          <w:sz w:val="20"/>
          <w:szCs w:val="20"/>
          <w:lang w:val="en-US"/>
        </w:rPr>
        <w:t>Poirel</w:t>
      </w:r>
      <w:proofErr w:type="spellEnd"/>
      <w:r w:rsidRPr="008C75FA">
        <w:rPr>
          <w:rFonts w:ascii="Arial" w:hAnsi="Arial" w:cs="Arial"/>
          <w:sz w:val="20"/>
          <w:szCs w:val="20"/>
          <w:lang w:val="en-US"/>
        </w:rPr>
        <w:t xml:space="preserve">, L., </w:t>
      </w:r>
      <w:proofErr w:type="spellStart"/>
      <w:r w:rsidRPr="008C75FA">
        <w:rPr>
          <w:rFonts w:ascii="Arial" w:hAnsi="Arial" w:cs="Arial"/>
          <w:sz w:val="20"/>
          <w:szCs w:val="20"/>
          <w:lang w:val="en-US"/>
        </w:rPr>
        <w:t>Dortel</w:t>
      </w:r>
      <w:proofErr w:type="spellEnd"/>
      <w:r w:rsidRPr="008C75FA">
        <w:rPr>
          <w:rFonts w:ascii="Arial" w:hAnsi="Arial" w:cs="Arial"/>
          <w:sz w:val="20"/>
          <w:szCs w:val="20"/>
          <w:lang w:val="en-US"/>
        </w:rPr>
        <w:t xml:space="preserve">, L. and </w:t>
      </w:r>
      <w:proofErr w:type="spellStart"/>
      <w:r w:rsidRPr="008C75FA">
        <w:rPr>
          <w:rFonts w:ascii="Arial" w:hAnsi="Arial" w:cs="Arial"/>
          <w:sz w:val="20"/>
          <w:szCs w:val="20"/>
          <w:lang w:val="en-US"/>
        </w:rPr>
        <w:t>Nordmann</w:t>
      </w:r>
      <w:proofErr w:type="spellEnd"/>
      <w:r w:rsidRPr="008C75FA">
        <w:rPr>
          <w:rFonts w:ascii="Arial" w:hAnsi="Arial" w:cs="Arial"/>
          <w:sz w:val="20"/>
          <w:szCs w:val="20"/>
          <w:lang w:val="en-US"/>
        </w:rPr>
        <w:t xml:space="preserve">, P. (2013). Epidemiology of </w:t>
      </w:r>
      <w:proofErr w:type="spellStart"/>
      <w:r w:rsidRPr="008C75FA">
        <w:rPr>
          <w:rFonts w:ascii="Arial" w:hAnsi="Arial" w:cs="Arial"/>
          <w:sz w:val="20"/>
          <w:szCs w:val="20"/>
          <w:lang w:val="en-US"/>
        </w:rPr>
        <w:t>carbapenemases</w:t>
      </w:r>
      <w:proofErr w:type="spellEnd"/>
      <w:r w:rsidRPr="008C75FA">
        <w:rPr>
          <w:rFonts w:ascii="Arial" w:hAnsi="Arial" w:cs="Arial"/>
          <w:sz w:val="20"/>
          <w:szCs w:val="20"/>
          <w:lang w:val="en-US"/>
        </w:rPr>
        <w:t>. The letter from the infectious disease specialist. 28(4): 124-127.</w:t>
      </w:r>
    </w:p>
    <w:p w14:paraId="2B3EBB7C"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20AB3CEB"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t xml:space="preserve">Putra, A.R., Effendi, M.H., </w:t>
      </w:r>
      <w:proofErr w:type="spellStart"/>
      <w:r w:rsidRPr="008C75FA">
        <w:rPr>
          <w:rFonts w:ascii="Arial" w:hAnsi="Arial" w:cs="Arial"/>
          <w:sz w:val="20"/>
          <w:szCs w:val="20"/>
          <w:lang w:val="en-US"/>
        </w:rPr>
        <w:t>Koesdarto</w:t>
      </w:r>
      <w:proofErr w:type="spellEnd"/>
      <w:r w:rsidRPr="008C75FA">
        <w:rPr>
          <w:rFonts w:ascii="Arial" w:hAnsi="Arial" w:cs="Arial"/>
          <w:sz w:val="20"/>
          <w:szCs w:val="20"/>
          <w:lang w:val="en-US"/>
        </w:rPr>
        <w:t xml:space="preserve">, S., </w:t>
      </w:r>
      <w:proofErr w:type="spellStart"/>
      <w:r w:rsidRPr="008C75FA">
        <w:rPr>
          <w:rFonts w:ascii="Arial" w:hAnsi="Arial" w:cs="Arial"/>
          <w:sz w:val="20"/>
          <w:szCs w:val="20"/>
          <w:lang w:val="en-US"/>
        </w:rPr>
        <w:t>Suwarno</w:t>
      </w:r>
      <w:proofErr w:type="spellEnd"/>
      <w:r w:rsidRPr="008C75FA">
        <w:rPr>
          <w:rFonts w:ascii="Arial" w:hAnsi="Arial" w:cs="Arial"/>
          <w:sz w:val="20"/>
          <w:szCs w:val="20"/>
          <w:lang w:val="en-US"/>
        </w:rPr>
        <w:t xml:space="preserve">, S., </w:t>
      </w:r>
      <w:proofErr w:type="spellStart"/>
      <w:r w:rsidRPr="008C75FA">
        <w:rPr>
          <w:rFonts w:ascii="Arial" w:hAnsi="Arial" w:cs="Arial"/>
          <w:sz w:val="20"/>
          <w:szCs w:val="20"/>
          <w:lang w:val="en-US"/>
        </w:rPr>
        <w:t>Tyasningsih</w:t>
      </w:r>
      <w:proofErr w:type="spellEnd"/>
      <w:r w:rsidRPr="008C75FA">
        <w:rPr>
          <w:rFonts w:ascii="Arial" w:hAnsi="Arial" w:cs="Arial"/>
          <w:sz w:val="20"/>
          <w:szCs w:val="20"/>
          <w:lang w:val="en-US"/>
        </w:rPr>
        <w:t xml:space="preserve">, W. and </w:t>
      </w:r>
      <w:proofErr w:type="spellStart"/>
      <w:r w:rsidRPr="008C75FA">
        <w:rPr>
          <w:rFonts w:ascii="Arial" w:hAnsi="Arial" w:cs="Arial"/>
          <w:sz w:val="20"/>
          <w:szCs w:val="20"/>
          <w:lang w:val="en-US"/>
        </w:rPr>
        <w:t>Estoepangestie</w:t>
      </w:r>
      <w:proofErr w:type="spellEnd"/>
      <w:r w:rsidRPr="008C75FA">
        <w:rPr>
          <w:rFonts w:ascii="Arial" w:hAnsi="Arial" w:cs="Arial"/>
          <w:sz w:val="20"/>
          <w:szCs w:val="20"/>
          <w:lang w:val="en-US"/>
        </w:rPr>
        <w:t xml:space="preserve">, A.T. (2020) Detection of the extended spectrum β-lactamase produced by Escherichia coli from dairy cows by using the Vitek-2 method in </w:t>
      </w:r>
      <w:proofErr w:type="spellStart"/>
      <w:r w:rsidRPr="008C75FA">
        <w:rPr>
          <w:rFonts w:ascii="Arial" w:hAnsi="Arial" w:cs="Arial"/>
          <w:sz w:val="20"/>
          <w:szCs w:val="20"/>
          <w:lang w:val="en-US"/>
        </w:rPr>
        <w:t>Tulungagung</w:t>
      </w:r>
      <w:proofErr w:type="spellEnd"/>
      <w:r w:rsidRPr="008C75FA">
        <w:rPr>
          <w:rFonts w:ascii="Arial" w:hAnsi="Arial" w:cs="Arial"/>
          <w:sz w:val="20"/>
          <w:szCs w:val="20"/>
          <w:lang w:val="en-US"/>
        </w:rPr>
        <w:t xml:space="preserve"> regency, Indonesia. Iraqi Journal of Veterinary Sciences, 34(1): 203–207.</w:t>
      </w:r>
    </w:p>
    <w:p w14:paraId="644CD80A"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7308DB36"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8C75FA">
        <w:rPr>
          <w:rFonts w:ascii="Arial" w:hAnsi="Arial" w:cs="Arial"/>
          <w:sz w:val="20"/>
          <w:szCs w:val="20"/>
          <w:lang w:val="en-US"/>
        </w:rPr>
        <w:t>Ranjbar</w:t>
      </w:r>
      <w:proofErr w:type="spellEnd"/>
      <w:r w:rsidRPr="008C75FA">
        <w:rPr>
          <w:rFonts w:ascii="Arial" w:hAnsi="Arial" w:cs="Arial"/>
          <w:sz w:val="20"/>
          <w:szCs w:val="20"/>
          <w:lang w:val="en-US"/>
        </w:rPr>
        <w:t xml:space="preserve">, R.; </w:t>
      </w:r>
      <w:proofErr w:type="spellStart"/>
      <w:r w:rsidRPr="008C75FA">
        <w:rPr>
          <w:rFonts w:ascii="Arial" w:hAnsi="Arial" w:cs="Arial"/>
          <w:sz w:val="20"/>
          <w:szCs w:val="20"/>
          <w:lang w:val="en-US"/>
        </w:rPr>
        <w:t>Dehkordi</w:t>
      </w:r>
      <w:proofErr w:type="spellEnd"/>
      <w:r w:rsidRPr="008C75FA">
        <w:rPr>
          <w:rFonts w:ascii="Arial" w:hAnsi="Arial" w:cs="Arial"/>
          <w:sz w:val="20"/>
          <w:szCs w:val="20"/>
          <w:lang w:val="en-US"/>
        </w:rPr>
        <w:t xml:space="preserve">, FS; </w:t>
      </w:r>
      <w:proofErr w:type="spellStart"/>
      <w:r w:rsidRPr="008C75FA">
        <w:rPr>
          <w:rFonts w:ascii="Arial" w:hAnsi="Arial" w:cs="Arial"/>
          <w:sz w:val="20"/>
          <w:szCs w:val="20"/>
          <w:lang w:val="en-US"/>
        </w:rPr>
        <w:t>Shahreza</w:t>
      </w:r>
      <w:proofErr w:type="spellEnd"/>
      <w:r w:rsidRPr="008C75FA">
        <w:rPr>
          <w:rFonts w:ascii="Arial" w:hAnsi="Arial" w:cs="Arial"/>
          <w:sz w:val="20"/>
          <w:szCs w:val="20"/>
          <w:lang w:val="en-US"/>
        </w:rPr>
        <w:t xml:space="preserve">, MHS; </w:t>
      </w:r>
      <w:proofErr w:type="spellStart"/>
      <w:r w:rsidRPr="008C75FA">
        <w:rPr>
          <w:rFonts w:ascii="Arial" w:hAnsi="Arial" w:cs="Arial"/>
          <w:sz w:val="20"/>
          <w:szCs w:val="20"/>
          <w:lang w:val="en-US"/>
        </w:rPr>
        <w:t>Rahimi</w:t>
      </w:r>
      <w:proofErr w:type="spellEnd"/>
      <w:r w:rsidRPr="008C75FA">
        <w:rPr>
          <w:rFonts w:ascii="Arial" w:hAnsi="Arial" w:cs="Arial"/>
          <w:sz w:val="20"/>
          <w:szCs w:val="20"/>
          <w:lang w:val="en-US"/>
        </w:rPr>
        <w:t xml:space="preserve">, E. (2018). Prevalence, identification of virulence factors, O </w:t>
      </w:r>
      <w:proofErr w:type="spellStart"/>
      <w:r w:rsidRPr="008C75FA">
        <w:rPr>
          <w:rFonts w:ascii="Arial" w:hAnsi="Arial" w:cs="Arial"/>
          <w:sz w:val="20"/>
          <w:szCs w:val="20"/>
          <w:lang w:val="en-US"/>
        </w:rPr>
        <w:t>serogroups</w:t>
      </w:r>
      <w:proofErr w:type="spellEnd"/>
      <w:r w:rsidRPr="008C75FA">
        <w:rPr>
          <w:rFonts w:ascii="Arial" w:hAnsi="Arial" w:cs="Arial"/>
          <w:sz w:val="20"/>
          <w:szCs w:val="20"/>
          <w:lang w:val="en-US"/>
        </w:rPr>
        <w:t>, and antibiotic resistance properties of Shiga toxin-producing Escherichia coli strains isolated from raw milk and traditional dairy products. Antimicrobial Resistance and Infection Control, 7, 53.</w:t>
      </w:r>
    </w:p>
    <w:p w14:paraId="35CE8FD1"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50701FAA" w14:textId="77777777" w:rsidR="008C75FA" w:rsidRPr="00AB2382" w:rsidRDefault="008C75FA" w:rsidP="008C75FA">
      <w:pPr>
        <w:shd w:val="clear" w:color="auto" w:fill="FFFFFF"/>
        <w:spacing w:after="0" w:line="276" w:lineRule="auto"/>
        <w:jc w:val="both"/>
        <w:rPr>
          <w:rFonts w:ascii="Arial" w:hAnsi="Arial" w:cs="Arial"/>
          <w:sz w:val="20"/>
          <w:szCs w:val="20"/>
          <w:rPrChange w:id="453" w:author="w3t" w:date="2025-07-12T16:16:00Z">
            <w:rPr>
              <w:rFonts w:ascii="Arial" w:hAnsi="Arial" w:cs="Arial"/>
              <w:sz w:val="20"/>
              <w:szCs w:val="20"/>
              <w:lang w:val="en-US"/>
            </w:rPr>
          </w:rPrChange>
        </w:rPr>
      </w:pPr>
      <w:r w:rsidRPr="008C75FA">
        <w:rPr>
          <w:rFonts w:ascii="Arial" w:hAnsi="Arial" w:cs="Arial"/>
          <w:sz w:val="20"/>
          <w:szCs w:val="20"/>
          <w:lang w:val="en-US"/>
        </w:rPr>
        <w:t>Sanders, P., Perrin-</w:t>
      </w:r>
      <w:proofErr w:type="spellStart"/>
      <w:r w:rsidRPr="008C75FA">
        <w:rPr>
          <w:rFonts w:ascii="Arial" w:hAnsi="Arial" w:cs="Arial"/>
          <w:sz w:val="20"/>
          <w:szCs w:val="20"/>
          <w:lang w:val="en-US"/>
        </w:rPr>
        <w:t>Guyomard</w:t>
      </w:r>
      <w:proofErr w:type="spellEnd"/>
      <w:r w:rsidRPr="008C75FA">
        <w:rPr>
          <w:rFonts w:ascii="Arial" w:hAnsi="Arial" w:cs="Arial"/>
          <w:sz w:val="20"/>
          <w:szCs w:val="20"/>
          <w:lang w:val="en-US"/>
        </w:rPr>
        <w:t xml:space="preserve">, A. &amp; Moulin, G. (2017). -Evolution of antibiotic use in animal production. </w:t>
      </w:r>
      <w:r w:rsidRPr="00AB2382">
        <w:rPr>
          <w:rFonts w:ascii="Arial" w:hAnsi="Arial" w:cs="Arial"/>
          <w:sz w:val="20"/>
          <w:szCs w:val="20"/>
          <w:rPrChange w:id="454" w:author="w3t" w:date="2025-07-12T16:16:00Z">
            <w:rPr>
              <w:rFonts w:ascii="Arial" w:hAnsi="Arial" w:cs="Arial"/>
              <w:sz w:val="20"/>
              <w:szCs w:val="20"/>
              <w:lang w:val="en-US"/>
            </w:rPr>
          </w:rPrChange>
        </w:rPr>
        <w:t xml:space="preserve">Cahiers de Nutrition et de Diététique, </w:t>
      </w:r>
      <w:proofErr w:type="gramStart"/>
      <w:r w:rsidRPr="00AB2382">
        <w:rPr>
          <w:rFonts w:ascii="Arial" w:hAnsi="Arial" w:cs="Arial"/>
          <w:sz w:val="20"/>
          <w:szCs w:val="20"/>
          <w:rPrChange w:id="455" w:author="w3t" w:date="2025-07-12T16:16:00Z">
            <w:rPr>
              <w:rFonts w:ascii="Arial" w:hAnsi="Arial" w:cs="Arial"/>
              <w:sz w:val="20"/>
              <w:szCs w:val="20"/>
              <w:lang w:val="en-US"/>
            </w:rPr>
          </w:rPrChange>
        </w:rPr>
        <w:t>52:</w:t>
      </w:r>
      <w:proofErr w:type="gramEnd"/>
      <w:r w:rsidRPr="00AB2382">
        <w:rPr>
          <w:rFonts w:ascii="Arial" w:hAnsi="Arial" w:cs="Arial"/>
          <w:sz w:val="20"/>
          <w:szCs w:val="20"/>
          <w:rPrChange w:id="456" w:author="w3t" w:date="2025-07-12T16:16:00Z">
            <w:rPr>
              <w:rFonts w:ascii="Arial" w:hAnsi="Arial" w:cs="Arial"/>
              <w:sz w:val="20"/>
              <w:szCs w:val="20"/>
              <w:lang w:val="en-US"/>
            </w:rPr>
          </w:rPrChange>
        </w:rPr>
        <w:t xml:space="preserve"> 301-311.</w:t>
      </w:r>
    </w:p>
    <w:p w14:paraId="787B9552" w14:textId="77777777" w:rsidR="008C75FA" w:rsidRPr="00AB2382" w:rsidRDefault="008C75FA" w:rsidP="008C75FA">
      <w:pPr>
        <w:shd w:val="clear" w:color="auto" w:fill="FFFFFF"/>
        <w:spacing w:after="0" w:line="276" w:lineRule="auto"/>
        <w:jc w:val="both"/>
        <w:rPr>
          <w:rFonts w:ascii="Arial" w:hAnsi="Arial" w:cs="Arial"/>
          <w:sz w:val="20"/>
          <w:szCs w:val="20"/>
          <w:rPrChange w:id="457" w:author="w3t" w:date="2025-07-12T16:16:00Z">
            <w:rPr>
              <w:rFonts w:ascii="Arial" w:hAnsi="Arial" w:cs="Arial"/>
              <w:sz w:val="20"/>
              <w:szCs w:val="20"/>
              <w:lang w:val="en-US"/>
            </w:rPr>
          </w:rPrChange>
        </w:rPr>
      </w:pPr>
    </w:p>
    <w:p w14:paraId="381C5F74"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roofErr w:type="spellStart"/>
      <w:r w:rsidRPr="00AB2382">
        <w:rPr>
          <w:rFonts w:ascii="Arial" w:hAnsi="Arial" w:cs="Arial"/>
          <w:sz w:val="20"/>
          <w:szCs w:val="20"/>
          <w:rPrChange w:id="458" w:author="w3t" w:date="2025-07-12T16:16:00Z">
            <w:rPr>
              <w:rFonts w:ascii="Arial" w:hAnsi="Arial" w:cs="Arial"/>
              <w:sz w:val="20"/>
              <w:szCs w:val="20"/>
              <w:lang w:val="en-US"/>
            </w:rPr>
          </w:rPrChange>
        </w:rPr>
        <w:t>Siboney</w:t>
      </w:r>
      <w:proofErr w:type="spellEnd"/>
      <w:r w:rsidRPr="00AB2382">
        <w:rPr>
          <w:rFonts w:ascii="Arial" w:hAnsi="Arial" w:cs="Arial"/>
          <w:sz w:val="20"/>
          <w:szCs w:val="20"/>
          <w:rPrChange w:id="459" w:author="w3t" w:date="2025-07-12T16:16:00Z">
            <w:rPr>
              <w:rFonts w:ascii="Arial" w:hAnsi="Arial" w:cs="Arial"/>
              <w:sz w:val="20"/>
              <w:szCs w:val="20"/>
              <w:lang w:val="en-US"/>
            </w:rPr>
          </w:rPrChange>
        </w:rPr>
        <w:t xml:space="preserve">, P., </w:t>
      </w:r>
      <w:proofErr w:type="spellStart"/>
      <w:r w:rsidRPr="00AB2382">
        <w:rPr>
          <w:rFonts w:ascii="Arial" w:hAnsi="Arial" w:cs="Arial"/>
          <w:sz w:val="20"/>
          <w:szCs w:val="20"/>
          <w:rPrChange w:id="460" w:author="w3t" w:date="2025-07-12T16:16:00Z">
            <w:rPr>
              <w:rFonts w:ascii="Arial" w:hAnsi="Arial" w:cs="Arial"/>
              <w:sz w:val="20"/>
              <w:szCs w:val="20"/>
              <w:lang w:val="en-US"/>
            </w:rPr>
          </w:rPrChange>
        </w:rPr>
        <w:t>Marlen</w:t>
      </w:r>
      <w:proofErr w:type="spellEnd"/>
      <w:r w:rsidRPr="00AB2382">
        <w:rPr>
          <w:rFonts w:ascii="Arial" w:hAnsi="Arial" w:cs="Arial"/>
          <w:sz w:val="20"/>
          <w:szCs w:val="20"/>
          <w:rPrChange w:id="461" w:author="w3t" w:date="2025-07-12T16:16:00Z">
            <w:rPr>
              <w:rFonts w:ascii="Arial" w:hAnsi="Arial" w:cs="Arial"/>
              <w:sz w:val="20"/>
              <w:szCs w:val="20"/>
              <w:lang w:val="en-US"/>
            </w:rPr>
          </w:rPrChange>
        </w:rPr>
        <w:t xml:space="preserve">, B., Patricio, R. (2021). </w:t>
      </w:r>
      <w:r w:rsidRPr="008C75FA">
        <w:rPr>
          <w:rFonts w:ascii="Arial" w:hAnsi="Arial" w:cs="Arial"/>
          <w:sz w:val="20"/>
          <w:szCs w:val="20"/>
          <w:lang w:val="en-US"/>
        </w:rPr>
        <w:t>Detection of antimicrobial-resistant Salmonella enterica strains in samples from hedgehogs (</w:t>
      </w:r>
      <w:proofErr w:type="spellStart"/>
      <w:r w:rsidRPr="008C75FA">
        <w:rPr>
          <w:rFonts w:ascii="Arial" w:hAnsi="Arial" w:cs="Arial"/>
          <w:sz w:val="20"/>
          <w:szCs w:val="20"/>
          <w:lang w:val="en-US"/>
        </w:rPr>
        <w:t>Atelerix</w:t>
      </w:r>
      <w:proofErr w:type="spellEnd"/>
      <w:r w:rsidRPr="008C75FA">
        <w:rPr>
          <w:rFonts w:ascii="Arial" w:hAnsi="Arial" w:cs="Arial"/>
          <w:sz w:val="20"/>
          <w:szCs w:val="20"/>
          <w:lang w:val="en-US"/>
        </w:rPr>
        <w:t xml:space="preserve"> </w:t>
      </w:r>
      <w:proofErr w:type="spellStart"/>
      <w:r w:rsidRPr="008C75FA">
        <w:rPr>
          <w:rFonts w:ascii="Arial" w:hAnsi="Arial" w:cs="Arial"/>
          <w:sz w:val="20"/>
          <w:szCs w:val="20"/>
          <w:lang w:val="en-US"/>
        </w:rPr>
        <w:t>albiventris</w:t>
      </w:r>
      <w:proofErr w:type="spellEnd"/>
      <w:r w:rsidRPr="008C75FA">
        <w:rPr>
          <w:rFonts w:ascii="Arial" w:hAnsi="Arial" w:cs="Arial"/>
          <w:sz w:val="20"/>
          <w:szCs w:val="20"/>
          <w:lang w:val="en-US"/>
        </w:rPr>
        <w:t>) raised as pets in urban Santiago, Chile. Austral Journal of Veterinary Sciences. 53:1-6.</w:t>
      </w:r>
    </w:p>
    <w:p w14:paraId="3386B7F0" w14:textId="77777777" w:rsidR="008C75FA" w:rsidRPr="008C75FA" w:rsidRDefault="008C75FA" w:rsidP="008C75FA">
      <w:pPr>
        <w:shd w:val="clear" w:color="auto" w:fill="FFFFFF"/>
        <w:spacing w:after="0" w:line="276" w:lineRule="auto"/>
        <w:jc w:val="both"/>
        <w:rPr>
          <w:rFonts w:ascii="Arial" w:hAnsi="Arial" w:cs="Arial"/>
          <w:sz w:val="20"/>
          <w:szCs w:val="20"/>
          <w:lang w:val="en-US"/>
        </w:rPr>
      </w:pPr>
    </w:p>
    <w:p w14:paraId="524B4103" w14:textId="77777777" w:rsidR="004D73EE" w:rsidRDefault="008C75FA" w:rsidP="008C75FA">
      <w:pPr>
        <w:shd w:val="clear" w:color="auto" w:fill="FFFFFF"/>
        <w:spacing w:after="0" w:line="276" w:lineRule="auto"/>
        <w:jc w:val="both"/>
        <w:rPr>
          <w:rFonts w:ascii="Arial" w:hAnsi="Arial" w:cs="Arial"/>
          <w:sz w:val="20"/>
          <w:szCs w:val="20"/>
          <w:lang w:val="en-US"/>
        </w:rPr>
      </w:pPr>
      <w:r w:rsidRPr="008C75FA">
        <w:rPr>
          <w:rFonts w:ascii="Arial" w:hAnsi="Arial" w:cs="Arial"/>
          <w:sz w:val="20"/>
          <w:szCs w:val="20"/>
          <w:lang w:val="en-US"/>
        </w:rPr>
        <w:lastRenderedPageBreak/>
        <w:t xml:space="preserve">Yassin A.K., Gong, J., Kelly, P., Lu, G., </w:t>
      </w:r>
      <w:proofErr w:type="spellStart"/>
      <w:r w:rsidRPr="008C75FA">
        <w:rPr>
          <w:rFonts w:ascii="Arial" w:hAnsi="Arial" w:cs="Arial"/>
          <w:sz w:val="20"/>
          <w:szCs w:val="20"/>
          <w:lang w:val="en-US"/>
        </w:rPr>
        <w:t>Guardabassi</w:t>
      </w:r>
      <w:proofErr w:type="spellEnd"/>
      <w:r w:rsidRPr="008C75FA">
        <w:rPr>
          <w:rFonts w:ascii="Arial" w:hAnsi="Arial" w:cs="Arial"/>
          <w:sz w:val="20"/>
          <w:szCs w:val="20"/>
          <w:lang w:val="en-US"/>
        </w:rPr>
        <w:t xml:space="preserve">, L., Wei, L., Han, X., </w:t>
      </w:r>
      <w:proofErr w:type="spellStart"/>
      <w:r w:rsidRPr="008C75FA">
        <w:rPr>
          <w:rFonts w:ascii="Arial" w:hAnsi="Arial" w:cs="Arial"/>
          <w:sz w:val="20"/>
          <w:szCs w:val="20"/>
          <w:lang w:val="en-US"/>
        </w:rPr>
        <w:t>Qiu</w:t>
      </w:r>
      <w:proofErr w:type="spellEnd"/>
      <w:r w:rsidRPr="008C75FA">
        <w:rPr>
          <w:rFonts w:ascii="Arial" w:hAnsi="Arial" w:cs="Arial"/>
          <w:sz w:val="20"/>
          <w:szCs w:val="20"/>
          <w:lang w:val="en-US"/>
        </w:rPr>
        <w:t xml:space="preserve">, H., Price, S., Cheng, D., Wang, C. ((2017)). Antimicrobial resistance in clinical Escherichia coli isolates from poultry and livestock, China. </w:t>
      </w:r>
      <w:proofErr w:type="spellStart"/>
      <w:r w:rsidRPr="008C75FA">
        <w:rPr>
          <w:rFonts w:ascii="Arial" w:hAnsi="Arial" w:cs="Arial"/>
          <w:sz w:val="20"/>
          <w:szCs w:val="20"/>
          <w:lang w:val="en-US"/>
        </w:rPr>
        <w:t>PloS</w:t>
      </w:r>
      <w:proofErr w:type="spellEnd"/>
      <w:r w:rsidRPr="008C75FA">
        <w:rPr>
          <w:rFonts w:ascii="Arial" w:hAnsi="Arial" w:cs="Arial"/>
          <w:sz w:val="20"/>
          <w:szCs w:val="20"/>
          <w:lang w:val="en-US"/>
        </w:rPr>
        <w:t xml:space="preserve"> One, </w:t>
      </w:r>
      <w:proofErr w:type="gramStart"/>
      <w:r w:rsidRPr="008C75FA">
        <w:rPr>
          <w:rFonts w:ascii="Arial" w:hAnsi="Arial" w:cs="Arial"/>
          <w:sz w:val="20"/>
          <w:szCs w:val="20"/>
          <w:lang w:val="en-US"/>
        </w:rPr>
        <w:t>12:e</w:t>
      </w:r>
      <w:proofErr w:type="gramEnd"/>
      <w:r w:rsidRPr="008C75FA">
        <w:rPr>
          <w:rFonts w:ascii="Arial" w:hAnsi="Arial" w:cs="Arial"/>
          <w:sz w:val="20"/>
          <w:szCs w:val="20"/>
          <w:lang w:val="en-US"/>
        </w:rPr>
        <w:t xml:space="preserve">0185326. </w:t>
      </w:r>
      <w:hyperlink r:id="rId14" w:history="1">
        <w:r w:rsidRPr="00510BF9">
          <w:rPr>
            <w:rStyle w:val="Lienhypertexte"/>
            <w:rFonts w:ascii="Arial" w:hAnsi="Arial" w:cs="Arial"/>
            <w:sz w:val="20"/>
            <w:szCs w:val="20"/>
            <w:lang w:val="en-US"/>
          </w:rPr>
          <w:t>https://doi.org/10.1371/journal.pone.01 85326</w:t>
        </w:r>
      </w:hyperlink>
    </w:p>
    <w:p w14:paraId="2C09ED3A" w14:textId="77777777" w:rsidR="008C75FA" w:rsidRPr="00854C5F" w:rsidRDefault="008C75FA" w:rsidP="008C75FA">
      <w:pPr>
        <w:shd w:val="clear" w:color="auto" w:fill="FFFFFF"/>
        <w:spacing w:after="0" w:line="276" w:lineRule="auto"/>
        <w:jc w:val="both"/>
        <w:rPr>
          <w:rFonts w:ascii="Arial" w:hAnsi="Arial" w:cs="Arial"/>
          <w:sz w:val="20"/>
          <w:szCs w:val="20"/>
        </w:rPr>
      </w:pPr>
    </w:p>
    <w:sectPr w:rsidR="008C75FA" w:rsidRPr="00854C5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w3t" w:date="2025-07-12T16:22:00Z" w:initials="w">
    <w:p w14:paraId="582FDE9E" w14:textId="77777777" w:rsidR="00606084" w:rsidRPr="00561690" w:rsidRDefault="00606084">
      <w:pPr>
        <w:pStyle w:val="Commentaire"/>
        <w:rPr>
          <w:lang w:val="en-US"/>
        </w:rPr>
      </w:pPr>
      <w:r>
        <w:rPr>
          <w:rStyle w:val="Marquedecommentaire"/>
        </w:rPr>
        <w:annotationRef/>
      </w:r>
      <w:r w:rsidRPr="00561690">
        <w:rPr>
          <w:lang w:val="en-US"/>
        </w:rPr>
        <w:t xml:space="preserve">Describe the method used for strain identification and antibiotic susceptibility testing and dear reference </w:t>
      </w:r>
      <w:proofErr w:type="gramStart"/>
      <w:r w:rsidRPr="00561690">
        <w:rPr>
          <w:lang w:val="en-US"/>
        </w:rPr>
        <w:t>( for</w:t>
      </w:r>
      <w:proofErr w:type="gramEnd"/>
      <w:r w:rsidRPr="00561690">
        <w:rPr>
          <w:lang w:val="en-US"/>
        </w:rPr>
        <w:t xml:space="preserve"> example :</w:t>
      </w:r>
      <w:r>
        <w:rPr>
          <w:lang w:val="en-US"/>
        </w:rPr>
        <w:t xml:space="preserve"> ISO…… or AFNOR………</w:t>
      </w:r>
    </w:p>
  </w:comment>
  <w:comment w:id="118" w:author="w3t" w:date="2025-07-12T17:57:00Z" w:initials="w">
    <w:p w14:paraId="3F7C466A" w14:textId="77777777" w:rsidR="00606084" w:rsidRPr="00ED52B2" w:rsidRDefault="00606084">
      <w:pPr>
        <w:pStyle w:val="Commentaire"/>
        <w:rPr>
          <w:lang w:val="en-US"/>
        </w:rPr>
      </w:pPr>
      <w:r>
        <w:rPr>
          <w:rStyle w:val="Marquedecommentaire"/>
        </w:rPr>
        <w:annotationRef/>
      </w:r>
      <w:r w:rsidRPr="00ED52B2">
        <w:rPr>
          <w:lang w:val="en-US"/>
        </w:rPr>
        <w:t xml:space="preserve">Precise if, it’s a </w:t>
      </w:r>
      <w:proofErr w:type="spellStart"/>
      <w:r w:rsidRPr="00ED52B2">
        <w:rPr>
          <w:lang w:val="en-US"/>
        </w:rPr>
        <w:t>descritive</w:t>
      </w:r>
      <w:proofErr w:type="spellEnd"/>
      <w:r w:rsidRPr="00ED52B2">
        <w:rPr>
          <w:lang w:val="en-US"/>
        </w:rPr>
        <w:t xml:space="preserve"> cross-sectional study or analytical </w:t>
      </w:r>
      <w:proofErr w:type="gramStart"/>
      <w:r w:rsidRPr="00ED52B2">
        <w:rPr>
          <w:lang w:val="en-US"/>
        </w:rPr>
        <w:t>etc..</w:t>
      </w:r>
      <w:proofErr w:type="gramEnd"/>
      <w:r w:rsidRPr="00ED52B2">
        <w:rPr>
          <w:lang w:val="en-US"/>
        </w:rPr>
        <w:t xml:space="preserve"> </w:t>
      </w:r>
    </w:p>
  </w:comment>
  <w:comment w:id="142" w:author="w3t" w:date="2025-07-12T18:12:00Z" w:initials="w">
    <w:p w14:paraId="1DA62362" w14:textId="77777777" w:rsidR="00606084" w:rsidRPr="006C4E1B" w:rsidRDefault="00606084">
      <w:pPr>
        <w:pStyle w:val="Commentaire"/>
        <w:rPr>
          <w:lang w:val="en-US"/>
        </w:rPr>
      </w:pPr>
      <w:r>
        <w:rPr>
          <w:rStyle w:val="Marquedecommentaire"/>
        </w:rPr>
        <w:annotationRef/>
      </w:r>
      <w:r w:rsidRPr="006C4E1B">
        <w:rPr>
          <w:lang w:val="en-US"/>
        </w:rPr>
        <w:t>Include the temperature value (</w:t>
      </w:r>
      <w:proofErr w:type="gramStart"/>
      <w:r w:rsidRPr="006C4E1B">
        <w:rPr>
          <w:lang w:val="en-US"/>
        </w:rPr>
        <w:t>ex :</w:t>
      </w:r>
      <w:proofErr w:type="gramEnd"/>
      <w:r w:rsidRPr="006C4E1B">
        <w:rPr>
          <w:lang w:val="en-US"/>
        </w:rPr>
        <w:t xml:space="preserve"> 4° or what ?</w:t>
      </w:r>
    </w:p>
  </w:comment>
  <w:comment w:id="148" w:author="w3t" w:date="2025-07-12T19:47:00Z" w:initials="w">
    <w:p w14:paraId="09A81609" w14:textId="77777777" w:rsidR="00606084" w:rsidRDefault="00606084">
      <w:pPr>
        <w:pStyle w:val="Commentaire"/>
        <w:rPr>
          <w:lang w:val="en-US"/>
        </w:rPr>
      </w:pPr>
      <w:r>
        <w:rPr>
          <w:rStyle w:val="Marquedecommentaire"/>
        </w:rPr>
        <w:annotationRef/>
      </w:r>
      <w:r w:rsidRPr="00C12BCE">
        <w:rPr>
          <w:lang w:val="en-US"/>
        </w:rPr>
        <w:t xml:space="preserve">Rewrite your methodology, detailing clearly the method used to search the enterobacteria. </w:t>
      </w:r>
    </w:p>
    <w:p w14:paraId="106209ED" w14:textId="77777777" w:rsidR="00606084" w:rsidRPr="00C12BCE" w:rsidRDefault="00606084">
      <w:pPr>
        <w:pStyle w:val="Commentaire"/>
        <w:rPr>
          <w:rFonts w:ascii="Arial" w:hAnsi="Arial" w:cs="Arial"/>
          <w:b/>
          <w:i/>
          <w:lang w:val="en-US"/>
        </w:rPr>
      </w:pPr>
      <w:r>
        <w:rPr>
          <w:lang w:val="en-US"/>
        </w:rPr>
        <w:t xml:space="preserve">On this section, you write  </w:t>
      </w:r>
      <w:r w:rsidRPr="004273BA">
        <w:rPr>
          <w:rFonts w:ascii="Arial" w:hAnsi="Arial" w:cs="Arial"/>
          <w:b/>
          <w:lang w:val="en-US"/>
        </w:rPr>
        <w:t xml:space="preserve">Screening of </w:t>
      </w:r>
      <w:r w:rsidRPr="004273BA">
        <w:rPr>
          <w:rFonts w:ascii="Arial" w:hAnsi="Arial" w:cs="Arial"/>
          <w:b/>
          <w:i/>
          <w:lang w:val="en-US"/>
        </w:rPr>
        <w:t>Escherichia coli</w:t>
      </w:r>
      <w:r>
        <w:rPr>
          <w:rStyle w:val="Marquedecommentaire"/>
        </w:rPr>
        <w:annotationRef/>
      </w:r>
      <w:r w:rsidRPr="00C12BCE">
        <w:rPr>
          <w:rFonts w:ascii="Arial" w:hAnsi="Arial" w:cs="Arial"/>
          <w:b/>
          <w:i/>
          <w:lang w:val="en-US"/>
        </w:rPr>
        <w:t>, is this the only Enterobacteria you are looking for ?</w:t>
      </w:r>
    </w:p>
    <w:p w14:paraId="1C23747C" w14:textId="77777777" w:rsidR="00606084" w:rsidRDefault="00606084">
      <w:pPr>
        <w:pStyle w:val="Commentaire"/>
        <w:rPr>
          <w:rFonts w:ascii="Arial" w:hAnsi="Arial" w:cs="Arial"/>
          <w:b/>
          <w:sz w:val="36"/>
          <w:szCs w:val="24"/>
          <w:lang w:val="en-US"/>
        </w:rPr>
      </w:pPr>
      <w:r>
        <w:rPr>
          <w:rFonts w:ascii="Arial" w:hAnsi="Arial" w:cs="Arial"/>
          <w:b/>
          <w:i/>
          <w:lang w:val="en-US"/>
        </w:rPr>
        <w:t xml:space="preserve">-If yes, modify your title to “” </w:t>
      </w:r>
      <w:r w:rsidRPr="004273BA">
        <w:rPr>
          <w:rFonts w:ascii="Arial" w:hAnsi="Arial" w:cs="Arial"/>
          <w:b/>
          <w:sz w:val="36"/>
          <w:szCs w:val="24"/>
          <w:lang w:val="en-US"/>
        </w:rPr>
        <w:t xml:space="preserve">Prevalence and antibiotic resistance profiles of </w:t>
      </w:r>
      <w:r>
        <w:rPr>
          <w:rFonts w:ascii="Arial" w:hAnsi="Arial" w:cs="Arial"/>
          <w:b/>
          <w:i/>
          <w:sz w:val="36"/>
          <w:szCs w:val="24"/>
          <w:lang w:val="en-US"/>
        </w:rPr>
        <w:t>Escherichia coli</w:t>
      </w:r>
      <w:r w:rsidRPr="004273BA">
        <w:rPr>
          <w:rFonts w:ascii="Arial" w:hAnsi="Arial" w:cs="Arial"/>
          <w:b/>
          <w:sz w:val="36"/>
          <w:szCs w:val="24"/>
          <w:lang w:val="en-US"/>
        </w:rPr>
        <w:t xml:space="preserve"> isolated from street </w:t>
      </w:r>
      <w:proofErr w:type="spellStart"/>
      <w:r w:rsidRPr="004273BA">
        <w:rPr>
          <w:rFonts w:ascii="Arial" w:hAnsi="Arial" w:cs="Arial"/>
          <w:b/>
          <w:sz w:val="36"/>
          <w:szCs w:val="24"/>
          <w:lang w:val="en-US"/>
        </w:rPr>
        <w:t>dèguè</w:t>
      </w:r>
      <w:proofErr w:type="spellEnd"/>
      <w:r w:rsidRPr="004273BA">
        <w:rPr>
          <w:rFonts w:ascii="Arial" w:hAnsi="Arial" w:cs="Arial"/>
          <w:b/>
          <w:sz w:val="36"/>
          <w:szCs w:val="24"/>
          <w:lang w:val="en-US"/>
        </w:rPr>
        <w:t xml:space="preserve"> in Abidjan district, Ivory Coast</w:t>
      </w:r>
      <w:r>
        <w:rPr>
          <w:rFonts w:ascii="Arial" w:hAnsi="Arial" w:cs="Arial"/>
          <w:b/>
          <w:sz w:val="36"/>
          <w:szCs w:val="24"/>
          <w:lang w:val="en-US"/>
        </w:rPr>
        <w:t>””</w:t>
      </w:r>
    </w:p>
    <w:p w14:paraId="1738730B" w14:textId="77777777" w:rsidR="00606084" w:rsidRPr="00C12BCE" w:rsidRDefault="00606084">
      <w:pPr>
        <w:pStyle w:val="Commentaire"/>
        <w:rPr>
          <w:lang w:val="en-US"/>
        </w:rPr>
      </w:pPr>
      <w:r>
        <w:rPr>
          <w:rFonts w:ascii="Arial" w:hAnsi="Arial" w:cs="Arial"/>
          <w:b/>
          <w:sz w:val="36"/>
          <w:szCs w:val="24"/>
          <w:lang w:val="en-US"/>
        </w:rPr>
        <w:t xml:space="preserve">-if non, rewrite the method </w:t>
      </w:r>
    </w:p>
  </w:comment>
  <w:comment w:id="155" w:author="w3t" w:date="2025-07-12T18:16:00Z" w:initials="w">
    <w:p w14:paraId="6BA23719" w14:textId="77777777" w:rsidR="00606084" w:rsidRPr="002C7959" w:rsidRDefault="00606084">
      <w:pPr>
        <w:pStyle w:val="Commentaire"/>
        <w:rPr>
          <w:lang w:val="en-US"/>
        </w:rPr>
      </w:pPr>
      <w:r>
        <w:rPr>
          <w:rStyle w:val="Marquedecommentaire"/>
        </w:rPr>
        <w:annotationRef/>
      </w:r>
      <w:r w:rsidRPr="002C7959">
        <w:rPr>
          <w:lang w:val="en-US"/>
        </w:rPr>
        <w:t xml:space="preserve">The </w:t>
      </w:r>
      <w:r>
        <w:rPr>
          <w:lang w:val="en-US"/>
        </w:rPr>
        <w:t>Le Minor gallery</w:t>
      </w:r>
      <w:r w:rsidRPr="002C7959">
        <w:rPr>
          <w:lang w:val="en-US"/>
        </w:rPr>
        <w:t xml:space="preserve">, is a mini-gallery </w:t>
      </w:r>
      <w:r>
        <w:rPr>
          <w:lang w:val="en-US"/>
        </w:rPr>
        <w:t>to reveal some characteristics of enterobacteria. The most confirmation be carried out on the API 20E gallery, followed by molecular confirmation via PCR.</w:t>
      </w:r>
    </w:p>
  </w:comment>
  <w:comment w:id="194" w:author="w3t" w:date="2025-07-12T19:56:00Z" w:initials="w">
    <w:p w14:paraId="4928AC92" w14:textId="77777777" w:rsidR="00606084" w:rsidRPr="00FF44D1" w:rsidRDefault="00606084">
      <w:pPr>
        <w:pStyle w:val="Commentaire"/>
        <w:rPr>
          <w:lang w:val="en-US"/>
        </w:rPr>
      </w:pPr>
      <w:r>
        <w:rPr>
          <w:rStyle w:val="Marquedecommentaire"/>
        </w:rPr>
        <w:annotationRef/>
      </w:r>
      <w:r w:rsidRPr="00FF44D1">
        <w:rPr>
          <w:lang w:val="en-US"/>
        </w:rPr>
        <w:t xml:space="preserve">The name of each bacteria </w:t>
      </w:r>
      <w:proofErr w:type="spellStart"/>
      <w:r w:rsidRPr="00FF44D1">
        <w:rPr>
          <w:lang w:val="en-US"/>
        </w:rPr>
        <w:t>especies</w:t>
      </w:r>
      <w:proofErr w:type="spellEnd"/>
      <w:r w:rsidRPr="00FF44D1">
        <w:rPr>
          <w:lang w:val="en-US"/>
        </w:rPr>
        <w:t xml:space="preserve"> can be write in </w:t>
      </w:r>
      <w:r w:rsidRPr="00FF44D1">
        <w:rPr>
          <w:color w:val="FF0000"/>
          <w:lang w:val="en-US"/>
        </w:rPr>
        <w:t>Italic</w:t>
      </w:r>
      <w:r>
        <w:rPr>
          <w:color w:val="FF0000"/>
          <w:lang w:val="en-US"/>
        </w:rPr>
        <w:t xml:space="preserve">, </w:t>
      </w:r>
      <w:proofErr w:type="spellStart"/>
      <w:r>
        <w:rPr>
          <w:color w:val="FF0000"/>
          <w:lang w:val="en-US"/>
        </w:rPr>
        <w:t>corrige</w:t>
      </w:r>
      <w:proofErr w:type="spellEnd"/>
      <w:r>
        <w:rPr>
          <w:color w:val="FF0000"/>
          <w:lang w:val="en-US"/>
        </w:rPr>
        <w:t xml:space="preserve"> in all document </w:t>
      </w:r>
    </w:p>
  </w:comment>
  <w:comment w:id="195" w:author="w3t" w:date="2025-07-12T19:59:00Z" w:initials="w">
    <w:p w14:paraId="38714BDC" w14:textId="77777777" w:rsidR="00606084" w:rsidRPr="00FF44D1" w:rsidRDefault="00606084">
      <w:pPr>
        <w:pStyle w:val="Commentaire"/>
        <w:rPr>
          <w:lang w:val="en-US"/>
        </w:rPr>
      </w:pPr>
      <w:r>
        <w:rPr>
          <w:rStyle w:val="Marquedecommentaire"/>
        </w:rPr>
        <w:annotationRef/>
      </w:r>
      <w:r w:rsidRPr="00FF44D1">
        <w:rPr>
          <w:lang w:val="en-US"/>
        </w:rPr>
        <w:t xml:space="preserve">What </w:t>
      </w:r>
      <w:r>
        <w:rPr>
          <w:lang w:val="en-US"/>
        </w:rPr>
        <w:t>was</w:t>
      </w:r>
      <w:r w:rsidRPr="00FF44D1">
        <w:rPr>
          <w:lang w:val="en-US"/>
        </w:rPr>
        <w:t xml:space="preserve"> the method used to do </w:t>
      </w:r>
      <w:proofErr w:type="gramStart"/>
      <w:r w:rsidRPr="00FF44D1">
        <w:rPr>
          <w:lang w:val="en-US"/>
        </w:rPr>
        <w:t xml:space="preserve">this </w:t>
      </w:r>
      <w:r>
        <w:rPr>
          <w:lang w:val="en-US"/>
        </w:rPr>
        <w:t>?</w:t>
      </w:r>
      <w:proofErr w:type="gramEnd"/>
    </w:p>
  </w:comment>
  <w:comment w:id="223" w:author="w3t" w:date="2025-07-12T20:08:00Z" w:initials="w">
    <w:p w14:paraId="6D780332" w14:textId="77777777" w:rsidR="00606084" w:rsidRPr="00606084" w:rsidRDefault="00606084">
      <w:pPr>
        <w:pStyle w:val="Commentaire"/>
        <w:rPr>
          <w:lang w:val="en-US"/>
        </w:rPr>
      </w:pPr>
      <w:r>
        <w:rPr>
          <w:rStyle w:val="Marquedecommentaire"/>
        </w:rPr>
        <w:annotationRef/>
      </w:r>
      <w:r w:rsidRPr="00606084">
        <w:rPr>
          <w:lang w:val="en-US"/>
        </w:rPr>
        <w:t xml:space="preserve">You mention enterobacteria, but the </w:t>
      </w:r>
      <w:r w:rsidR="009164C4" w:rsidRPr="00606084">
        <w:rPr>
          <w:lang w:val="en-US"/>
        </w:rPr>
        <w:t>methodology describes</w:t>
      </w:r>
      <w:r w:rsidRPr="00606084">
        <w:rPr>
          <w:lang w:val="en-US"/>
        </w:rPr>
        <w:t xml:space="preserve"> concerns only Escherichia coli</w:t>
      </w:r>
      <w:r>
        <w:rPr>
          <w:lang w:val="en-US"/>
        </w:rPr>
        <w:t>. There</w:t>
      </w:r>
      <w:r w:rsidR="009164C4">
        <w:rPr>
          <w:lang w:val="en-US"/>
        </w:rPr>
        <w:t xml:space="preserve"> is a lack of concordance between the methodology and this result.</w:t>
      </w:r>
      <w:r w:rsidRPr="00606084">
        <w:rPr>
          <w:lang w:val="en-US"/>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FDE9E" w15:done="0"/>
  <w15:commentEx w15:paraId="3F7C466A" w15:done="0"/>
  <w15:commentEx w15:paraId="1DA62362" w15:done="0"/>
  <w15:commentEx w15:paraId="1738730B" w15:done="0"/>
  <w15:commentEx w15:paraId="6BA23719" w15:done="0"/>
  <w15:commentEx w15:paraId="4928AC92" w15:done="0"/>
  <w15:commentEx w15:paraId="38714BDC" w15:done="0"/>
  <w15:commentEx w15:paraId="6D78033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E480" w14:textId="77777777" w:rsidR="007716D1" w:rsidRDefault="007716D1" w:rsidP="002B16BE">
      <w:pPr>
        <w:spacing w:after="0" w:line="240" w:lineRule="auto"/>
      </w:pPr>
      <w:r>
        <w:separator/>
      </w:r>
    </w:p>
  </w:endnote>
  <w:endnote w:type="continuationSeparator" w:id="0">
    <w:p w14:paraId="69A5FC19" w14:textId="77777777" w:rsidR="007716D1" w:rsidRDefault="007716D1" w:rsidP="002B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2CDB" w14:textId="77777777" w:rsidR="00606084" w:rsidRDefault="0060608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3068" w14:textId="77777777" w:rsidR="00606084" w:rsidRDefault="0060608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974E" w14:textId="77777777" w:rsidR="00606084" w:rsidRDefault="0060608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B10C" w14:textId="77777777" w:rsidR="007716D1" w:rsidRDefault="007716D1" w:rsidP="002B16BE">
      <w:pPr>
        <w:spacing w:after="0" w:line="240" w:lineRule="auto"/>
      </w:pPr>
      <w:r>
        <w:separator/>
      </w:r>
    </w:p>
  </w:footnote>
  <w:footnote w:type="continuationSeparator" w:id="0">
    <w:p w14:paraId="2C5899DB" w14:textId="77777777" w:rsidR="007716D1" w:rsidRDefault="007716D1" w:rsidP="002B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3B80" w14:textId="77777777" w:rsidR="00606084" w:rsidRDefault="00606084">
    <w:pPr>
      <w:pStyle w:val="En-tte"/>
    </w:pPr>
    <w:r>
      <w:rPr>
        <w:noProof/>
      </w:rPr>
      <w:pict w14:anchorId="76C3C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C05A" w14:textId="77777777" w:rsidR="00606084" w:rsidRDefault="00606084">
    <w:pPr>
      <w:pStyle w:val="En-tte"/>
    </w:pPr>
    <w:r>
      <w:rPr>
        <w:noProof/>
      </w:rPr>
      <w:pict w14:anchorId="4EFC7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7CDAF" w14:textId="77777777" w:rsidR="00606084" w:rsidRDefault="00606084">
    <w:pPr>
      <w:pStyle w:val="En-tte"/>
    </w:pPr>
    <w:r>
      <w:rPr>
        <w:noProof/>
      </w:rPr>
      <w:pict w14:anchorId="465A5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8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E39D4"/>
    <w:multiLevelType w:val="multilevel"/>
    <w:tmpl w:val="7544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71C05"/>
    <w:multiLevelType w:val="multilevel"/>
    <w:tmpl w:val="43A6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11097"/>
    <w:multiLevelType w:val="hybridMultilevel"/>
    <w:tmpl w:val="5F084A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EE34D19"/>
    <w:multiLevelType w:val="multilevel"/>
    <w:tmpl w:val="EB90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C62A1"/>
    <w:multiLevelType w:val="multilevel"/>
    <w:tmpl w:val="1E2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3t">
    <w15:presenceInfo w15:providerId="None" w15:userId="w3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9B"/>
    <w:rsid w:val="00006C38"/>
    <w:rsid w:val="000132EF"/>
    <w:rsid w:val="00021668"/>
    <w:rsid w:val="00030EF6"/>
    <w:rsid w:val="00073318"/>
    <w:rsid w:val="000A1F1D"/>
    <w:rsid w:val="000A347A"/>
    <w:rsid w:val="000C237D"/>
    <w:rsid w:val="000C40FD"/>
    <w:rsid w:val="000E0FE2"/>
    <w:rsid w:val="000F4CE9"/>
    <w:rsid w:val="000F4E4D"/>
    <w:rsid w:val="001026E9"/>
    <w:rsid w:val="001041D4"/>
    <w:rsid w:val="0011145A"/>
    <w:rsid w:val="00114FB3"/>
    <w:rsid w:val="001178CE"/>
    <w:rsid w:val="00133970"/>
    <w:rsid w:val="0015294B"/>
    <w:rsid w:val="001717A5"/>
    <w:rsid w:val="001866F5"/>
    <w:rsid w:val="00187C3C"/>
    <w:rsid w:val="00187E60"/>
    <w:rsid w:val="001A5A99"/>
    <w:rsid w:val="001B6442"/>
    <w:rsid w:val="001C1F86"/>
    <w:rsid w:val="001C55A8"/>
    <w:rsid w:val="001C5AD6"/>
    <w:rsid w:val="001D0B96"/>
    <w:rsid w:val="001E749A"/>
    <w:rsid w:val="002019C8"/>
    <w:rsid w:val="0020507A"/>
    <w:rsid w:val="002209F2"/>
    <w:rsid w:val="0023298F"/>
    <w:rsid w:val="0026542B"/>
    <w:rsid w:val="002665E0"/>
    <w:rsid w:val="00271B3B"/>
    <w:rsid w:val="002A3B0C"/>
    <w:rsid w:val="002B16BE"/>
    <w:rsid w:val="002C7959"/>
    <w:rsid w:val="002D1CD9"/>
    <w:rsid w:val="002D310E"/>
    <w:rsid w:val="002D6E10"/>
    <w:rsid w:val="002E0C3C"/>
    <w:rsid w:val="002F1D99"/>
    <w:rsid w:val="00335AF0"/>
    <w:rsid w:val="00335E97"/>
    <w:rsid w:val="00342949"/>
    <w:rsid w:val="00353ECD"/>
    <w:rsid w:val="0036301C"/>
    <w:rsid w:val="0036655C"/>
    <w:rsid w:val="0037484A"/>
    <w:rsid w:val="00376E83"/>
    <w:rsid w:val="00395547"/>
    <w:rsid w:val="003A0F0C"/>
    <w:rsid w:val="003B2D5A"/>
    <w:rsid w:val="003C3499"/>
    <w:rsid w:val="003C3DC2"/>
    <w:rsid w:val="003D5F06"/>
    <w:rsid w:val="003E10A3"/>
    <w:rsid w:val="003E4F12"/>
    <w:rsid w:val="003E6517"/>
    <w:rsid w:val="003F08E2"/>
    <w:rsid w:val="00401DC3"/>
    <w:rsid w:val="00424592"/>
    <w:rsid w:val="00425B3A"/>
    <w:rsid w:val="00425EAB"/>
    <w:rsid w:val="00445564"/>
    <w:rsid w:val="004605E4"/>
    <w:rsid w:val="00482D17"/>
    <w:rsid w:val="004873DB"/>
    <w:rsid w:val="004A6358"/>
    <w:rsid w:val="004A7487"/>
    <w:rsid w:val="004B4ED1"/>
    <w:rsid w:val="004B4F04"/>
    <w:rsid w:val="004D627F"/>
    <w:rsid w:val="004D73EE"/>
    <w:rsid w:val="004E2D93"/>
    <w:rsid w:val="004E62B2"/>
    <w:rsid w:val="004E7C43"/>
    <w:rsid w:val="004F3CBF"/>
    <w:rsid w:val="00547C9F"/>
    <w:rsid w:val="00552181"/>
    <w:rsid w:val="00561690"/>
    <w:rsid w:val="00561DFC"/>
    <w:rsid w:val="0058533F"/>
    <w:rsid w:val="005860C5"/>
    <w:rsid w:val="00586104"/>
    <w:rsid w:val="005A69D5"/>
    <w:rsid w:val="005B1CAB"/>
    <w:rsid w:val="005C102C"/>
    <w:rsid w:val="005D37E0"/>
    <w:rsid w:val="005D5F06"/>
    <w:rsid w:val="005F1AF7"/>
    <w:rsid w:val="00606084"/>
    <w:rsid w:val="00606919"/>
    <w:rsid w:val="00612B5B"/>
    <w:rsid w:val="00615E9E"/>
    <w:rsid w:val="00616899"/>
    <w:rsid w:val="006548CB"/>
    <w:rsid w:val="006669E6"/>
    <w:rsid w:val="00675CD2"/>
    <w:rsid w:val="006957A5"/>
    <w:rsid w:val="006A4887"/>
    <w:rsid w:val="006B6700"/>
    <w:rsid w:val="006C4E1B"/>
    <w:rsid w:val="006C60E9"/>
    <w:rsid w:val="006F3E2A"/>
    <w:rsid w:val="006F59F4"/>
    <w:rsid w:val="006F7F70"/>
    <w:rsid w:val="0072292A"/>
    <w:rsid w:val="007432FF"/>
    <w:rsid w:val="0076069F"/>
    <w:rsid w:val="007716D1"/>
    <w:rsid w:val="007721B4"/>
    <w:rsid w:val="00786B51"/>
    <w:rsid w:val="007A0B4D"/>
    <w:rsid w:val="007A11A7"/>
    <w:rsid w:val="007A5CD9"/>
    <w:rsid w:val="007B62F6"/>
    <w:rsid w:val="007B7574"/>
    <w:rsid w:val="007C32F2"/>
    <w:rsid w:val="007D458A"/>
    <w:rsid w:val="007E537A"/>
    <w:rsid w:val="00801006"/>
    <w:rsid w:val="00811B9A"/>
    <w:rsid w:val="00844291"/>
    <w:rsid w:val="008537C8"/>
    <w:rsid w:val="00854C5F"/>
    <w:rsid w:val="00862962"/>
    <w:rsid w:val="00882230"/>
    <w:rsid w:val="008861E1"/>
    <w:rsid w:val="008949AB"/>
    <w:rsid w:val="008A1D5F"/>
    <w:rsid w:val="008A798E"/>
    <w:rsid w:val="008C75FA"/>
    <w:rsid w:val="008D6939"/>
    <w:rsid w:val="009064BC"/>
    <w:rsid w:val="0091172A"/>
    <w:rsid w:val="009133E2"/>
    <w:rsid w:val="009164C4"/>
    <w:rsid w:val="009212A5"/>
    <w:rsid w:val="00940CAF"/>
    <w:rsid w:val="00942D9A"/>
    <w:rsid w:val="00952378"/>
    <w:rsid w:val="0095336F"/>
    <w:rsid w:val="00954FDD"/>
    <w:rsid w:val="009651BE"/>
    <w:rsid w:val="0097088C"/>
    <w:rsid w:val="0097447A"/>
    <w:rsid w:val="0098335E"/>
    <w:rsid w:val="009844EF"/>
    <w:rsid w:val="0098619F"/>
    <w:rsid w:val="009A13C9"/>
    <w:rsid w:val="009A66F3"/>
    <w:rsid w:val="009B42E3"/>
    <w:rsid w:val="009C18C6"/>
    <w:rsid w:val="009C51FA"/>
    <w:rsid w:val="009E0557"/>
    <w:rsid w:val="009F5DC2"/>
    <w:rsid w:val="00A003B7"/>
    <w:rsid w:val="00A165A4"/>
    <w:rsid w:val="00A22723"/>
    <w:rsid w:val="00A2748B"/>
    <w:rsid w:val="00A36896"/>
    <w:rsid w:val="00A36D39"/>
    <w:rsid w:val="00A53323"/>
    <w:rsid w:val="00A7114C"/>
    <w:rsid w:val="00A84CBC"/>
    <w:rsid w:val="00A87C3B"/>
    <w:rsid w:val="00A91677"/>
    <w:rsid w:val="00AA139F"/>
    <w:rsid w:val="00AA2C81"/>
    <w:rsid w:val="00AB2382"/>
    <w:rsid w:val="00AE1E9F"/>
    <w:rsid w:val="00AF0E4D"/>
    <w:rsid w:val="00AF272B"/>
    <w:rsid w:val="00AF3BA3"/>
    <w:rsid w:val="00B06BE9"/>
    <w:rsid w:val="00B154B6"/>
    <w:rsid w:val="00B4199F"/>
    <w:rsid w:val="00B66114"/>
    <w:rsid w:val="00B809E6"/>
    <w:rsid w:val="00B844EA"/>
    <w:rsid w:val="00BB68E2"/>
    <w:rsid w:val="00BC3844"/>
    <w:rsid w:val="00BC5FBF"/>
    <w:rsid w:val="00C12BCE"/>
    <w:rsid w:val="00C2153F"/>
    <w:rsid w:val="00C219BD"/>
    <w:rsid w:val="00C21AC0"/>
    <w:rsid w:val="00C22B84"/>
    <w:rsid w:val="00C23D2E"/>
    <w:rsid w:val="00C31F64"/>
    <w:rsid w:val="00C35F49"/>
    <w:rsid w:val="00C5044B"/>
    <w:rsid w:val="00C55B6D"/>
    <w:rsid w:val="00C63048"/>
    <w:rsid w:val="00C663D3"/>
    <w:rsid w:val="00C669A9"/>
    <w:rsid w:val="00CA033C"/>
    <w:rsid w:val="00CA11EF"/>
    <w:rsid w:val="00CA5A29"/>
    <w:rsid w:val="00CA5EB4"/>
    <w:rsid w:val="00CB02E8"/>
    <w:rsid w:val="00CC0772"/>
    <w:rsid w:val="00D070C6"/>
    <w:rsid w:val="00D17A12"/>
    <w:rsid w:val="00D2208F"/>
    <w:rsid w:val="00D35D4C"/>
    <w:rsid w:val="00D50CE2"/>
    <w:rsid w:val="00D5268B"/>
    <w:rsid w:val="00D57C97"/>
    <w:rsid w:val="00D60B03"/>
    <w:rsid w:val="00D624FD"/>
    <w:rsid w:val="00D732FA"/>
    <w:rsid w:val="00D966E8"/>
    <w:rsid w:val="00DA7A9B"/>
    <w:rsid w:val="00DC12A0"/>
    <w:rsid w:val="00DD6E89"/>
    <w:rsid w:val="00DF000B"/>
    <w:rsid w:val="00DF025B"/>
    <w:rsid w:val="00E03334"/>
    <w:rsid w:val="00E34CE9"/>
    <w:rsid w:val="00E42A7E"/>
    <w:rsid w:val="00E472D3"/>
    <w:rsid w:val="00E56AB6"/>
    <w:rsid w:val="00E64A82"/>
    <w:rsid w:val="00E869D9"/>
    <w:rsid w:val="00E87F77"/>
    <w:rsid w:val="00E97AF5"/>
    <w:rsid w:val="00EB1205"/>
    <w:rsid w:val="00EC12EC"/>
    <w:rsid w:val="00EC23EF"/>
    <w:rsid w:val="00EC299E"/>
    <w:rsid w:val="00EC6B84"/>
    <w:rsid w:val="00ED0F3C"/>
    <w:rsid w:val="00ED52B2"/>
    <w:rsid w:val="00EE17C6"/>
    <w:rsid w:val="00EE2E96"/>
    <w:rsid w:val="00EE649B"/>
    <w:rsid w:val="00EF4DB3"/>
    <w:rsid w:val="00F047B1"/>
    <w:rsid w:val="00F30FB1"/>
    <w:rsid w:val="00F32104"/>
    <w:rsid w:val="00F36443"/>
    <w:rsid w:val="00F51F9A"/>
    <w:rsid w:val="00F726EB"/>
    <w:rsid w:val="00FA09F3"/>
    <w:rsid w:val="00FA43BA"/>
    <w:rsid w:val="00FA466F"/>
    <w:rsid w:val="00FA7295"/>
    <w:rsid w:val="00FB1932"/>
    <w:rsid w:val="00FD4BDE"/>
    <w:rsid w:val="00FE098A"/>
    <w:rsid w:val="00FF4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0D5B7"/>
  <w15:chartTrackingRefBased/>
  <w15:docId w15:val="{EAD67098-2A69-43DE-BF14-5DCE47C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13397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7295"/>
    <w:rPr>
      <w:color w:val="0000FF"/>
      <w:u w:val="single"/>
    </w:rPr>
  </w:style>
  <w:style w:type="character" w:customStyle="1" w:styleId="html-italic">
    <w:name w:val="html-italic"/>
    <w:basedOn w:val="Policepardfaut"/>
    <w:rsid w:val="00FA7295"/>
  </w:style>
  <w:style w:type="character" w:customStyle="1" w:styleId="Titre4Car">
    <w:name w:val="Titre 4 Car"/>
    <w:basedOn w:val="Policepardfaut"/>
    <w:link w:val="Titre4"/>
    <w:uiPriority w:val="9"/>
    <w:rsid w:val="00133970"/>
    <w:rPr>
      <w:rFonts w:ascii="Times New Roman" w:eastAsia="Times New Roman" w:hAnsi="Times New Roman" w:cs="Times New Roman"/>
      <w:b/>
      <w:bCs/>
      <w:sz w:val="24"/>
      <w:szCs w:val="24"/>
      <w:lang w:eastAsia="fr-FR"/>
    </w:rPr>
  </w:style>
  <w:style w:type="character" w:customStyle="1" w:styleId="p1heading">
    <w:name w:val="p1heading"/>
    <w:basedOn w:val="Policepardfaut"/>
    <w:rsid w:val="004605E4"/>
  </w:style>
  <w:style w:type="character" w:styleId="lev">
    <w:name w:val="Strong"/>
    <w:basedOn w:val="Policepardfaut"/>
    <w:uiPriority w:val="22"/>
    <w:qFormat/>
    <w:rsid w:val="00C23D2E"/>
    <w:rPr>
      <w:b/>
      <w:bCs/>
    </w:rPr>
  </w:style>
  <w:style w:type="paragraph" w:customStyle="1" w:styleId="c-article-referencestext">
    <w:name w:val="c-article-references__text"/>
    <w:basedOn w:val="Normal"/>
    <w:rsid w:val="000132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ticle-referenceslinks">
    <w:name w:val="c-article-references__links"/>
    <w:basedOn w:val="Normal"/>
    <w:rsid w:val="000132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23298F"/>
    <w:rPr>
      <w:rFonts w:ascii="Times-Roman" w:hAnsi="Times-Roman" w:hint="default"/>
      <w:b w:val="0"/>
      <w:bCs w:val="0"/>
      <w:i w:val="0"/>
      <w:iCs w:val="0"/>
      <w:color w:val="000000"/>
      <w:sz w:val="20"/>
      <w:szCs w:val="20"/>
    </w:rPr>
  </w:style>
  <w:style w:type="character" w:customStyle="1" w:styleId="fontstyle21">
    <w:name w:val="fontstyle21"/>
    <w:basedOn w:val="Policepardfaut"/>
    <w:rsid w:val="00D966E8"/>
    <w:rPr>
      <w:rFonts w:ascii="TimesNewRomanPSMT" w:hAnsi="TimesNewRomanPSMT" w:hint="default"/>
      <w:b w:val="0"/>
      <w:bCs w:val="0"/>
      <w:i w:val="0"/>
      <w:iCs w:val="0"/>
      <w:color w:val="000000"/>
      <w:sz w:val="20"/>
      <w:szCs w:val="20"/>
    </w:rPr>
  </w:style>
  <w:style w:type="character" w:customStyle="1" w:styleId="gscittxt">
    <w:name w:val="gs_cit_txt"/>
    <w:basedOn w:val="Policepardfaut"/>
    <w:rsid w:val="002D6E10"/>
  </w:style>
  <w:style w:type="table" w:styleId="Tableausimple2">
    <w:name w:val="Plain Table 2"/>
    <w:basedOn w:val="TableauNormal"/>
    <w:uiPriority w:val="42"/>
    <w:rsid w:val="00C31F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Liste2">
    <w:name w:val="List Table 2"/>
    <w:basedOn w:val="TableauNormal"/>
    <w:uiPriority w:val="47"/>
    <w:rsid w:val="00C31F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31">
    <w:name w:val="fontstyle31"/>
    <w:basedOn w:val="Policepardfaut"/>
    <w:rsid w:val="000C40FD"/>
    <w:rPr>
      <w:rFonts w:ascii="Times New Roman" w:hAnsi="Times New Roman" w:cs="Times New Roman" w:hint="default"/>
      <w:b/>
      <w:bCs/>
      <w:i/>
      <w:iCs/>
      <w:color w:val="000000"/>
      <w:sz w:val="24"/>
      <w:szCs w:val="24"/>
    </w:rPr>
  </w:style>
  <w:style w:type="paragraph" w:styleId="Textedebulles">
    <w:name w:val="Balloon Text"/>
    <w:basedOn w:val="Normal"/>
    <w:link w:val="TextedebullesCar"/>
    <w:uiPriority w:val="99"/>
    <w:semiHidden/>
    <w:unhideWhenUsed/>
    <w:rsid w:val="00FD4B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BDE"/>
    <w:rPr>
      <w:rFonts w:ascii="Segoe UI" w:hAnsi="Segoe UI" w:cs="Segoe UI"/>
      <w:sz w:val="18"/>
      <w:szCs w:val="18"/>
    </w:rPr>
  </w:style>
  <w:style w:type="character" w:styleId="Accentuation">
    <w:name w:val="Emphasis"/>
    <w:basedOn w:val="Policepardfaut"/>
    <w:uiPriority w:val="20"/>
    <w:qFormat/>
    <w:rsid w:val="00FD4BDE"/>
    <w:rPr>
      <w:i/>
      <w:iCs/>
    </w:rPr>
  </w:style>
  <w:style w:type="character" w:styleId="Marquedecommentaire">
    <w:name w:val="annotation reference"/>
    <w:basedOn w:val="Policepardfaut"/>
    <w:uiPriority w:val="99"/>
    <w:semiHidden/>
    <w:unhideWhenUsed/>
    <w:rsid w:val="0076069F"/>
    <w:rPr>
      <w:sz w:val="16"/>
      <w:szCs w:val="16"/>
    </w:rPr>
  </w:style>
  <w:style w:type="paragraph" w:styleId="Commentaire">
    <w:name w:val="annotation text"/>
    <w:basedOn w:val="Normal"/>
    <w:link w:val="CommentaireCar"/>
    <w:uiPriority w:val="99"/>
    <w:semiHidden/>
    <w:unhideWhenUsed/>
    <w:rsid w:val="0076069F"/>
    <w:pPr>
      <w:spacing w:line="240" w:lineRule="auto"/>
    </w:pPr>
    <w:rPr>
      <w:sz w:val="20"/>
      <w:szCs w:val="20"/>
    </w:rPr>
  </w:style>
  <w:style w:type="character" w:customStyle="1" w:styleId="CommentaireCar">
    <w:name w:val="Commentaire Car"/>
    <w:basedOn w:val="Policepardfaut"/>
    <w:link w:val="Commentaire"/>
    <w:uiPriority w:val="99"/>
    <w:semiHidden/>
    <w:rsid w:val="0076069F"/>
    <w:rPr>
      <w:sz w:val="20"/>
      <w:szCs w:val="20"/>
    </w:rPr>
  </w:style>
  <w:style w:type="paragraph" w:styleId="Objetducommentaire">
    <w:name w:val="annotation subject"/>
    <w:basedOn w:val="Commentaire"/>
    <w:next w:val="Commentaire"/>
    <w:link w:val="ObjetducommentaireCar"/>
    <w:uiPriority w:val="99"/>
    <w:semiHidden/>
    <w:unhideWhenUsed/>
    <w:rsid w:val="0076069F"/>
    <w:rPr>
      <w:b/>
      <w:bCs/>
    </w:rPr>
  </w:style>
  <w:style w:type="character" w:customStyle="1" w:styleId="ObjetducommentaireCar">
    <w:name w:val="Objet du commentaire Car"/>
    <w:basedOn w:val="CommentaireCar"/>
    <w:link w:val="Objetducommentaire"/>
    <w:uiPriority w:val="99"/>
    <w:semiHidden/>
    <w:rsid w:val="0076069F"/>
    <w:rPr>
      <w:b/>
      <w:bCs/>
      <w:sz w:val="20"/>
      <w:szCs w:val="20"/>
    </w:rPr>
  </w:style>
  <w:style w:type="character" w:styleId="Lienhypertextesuivivisit">
    <w:name w:val="FollowedHyperlink"/>
    <w:basedOn w:val="Policepardfaut"/>
    <w:uiPriority w:val="99"/>
    <w:semiHidden/>
    <w:unhideWhenUsed/>
    <w:rsid w:val="00FA09F3"/>
    <w:rPr>
      <w:color w:val="954F72" w:themeColor="followedHyperlink"/>
      <w:u w:val="single"/>
    </w:rPr>
  </w:style>
  <w:style w:type="table" w:styleId="TableauListe6Couleur">
    <w:name w:val="List Table 6 Colorful"/>
    <w:basedOn w:val="TableauNormal"/>
    <w:uiPriority w:val="51"/>
    <w:rsid w:val="00C21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Policepardfaut"/>
    <w:uiPriority w:val="99"/>
    <w:semiHidden/>
    <w:unhideWhenUsed/>
    <w:rsid w:val="00B809E6"/>
    <w:rPr>
      <w:color w:val="605E5C"/>
      <w:shd w:val="clear" w:color="auto" w:fill="E1DFDD"/>
    </w:rPr>
  </w:style>
  <w:style w:type="paragraph" w:styleId="En-tte">
    <w:name w:val="header"/>
    <w:basedOn w:val="Normal"/>
    <w:link w:val="En-tteCar"/>
    <w:uiPriority w:val="99"/>
    <w:unhideWhenUsed/>
    <w:rsid w:val="002B16BE"/>
    <w:pPr>
      <w:tabs>
        <w:tab w:val="center" w:pos="4680"/>
        <w:tab w:val="right" w:pos="9360"/>
      </w:tabs>
      <w:spacing w:after="0" w:line="240" w:lineRule="auto"/>
    </w:pPr>
  </w:style>
  <w:style w:type="character" w:customStyle="1" w:styleId="En-tteCar">
    <w:name w:val="En-tête Car"/>
    <w:basedOn w:val="Policepardfaut"/>
    <w:link w:val="En-tte"/>
    <w:uiPriority w:val="99"/>
    <w:rsid w:val="002B16BE"/>
  </w:style>
  <w:style w:type="paragraph" w:styleId="Pieddepage">
    <w:name w:val="footer"/>
    <w:basedOn w:val="Normal"/>
    <w:link w:val="PieddepageCar"/>
    <w:uiPriority w:val="99"/>
    <w:unhideWhenUsed/>
    <w:rsid w:val="002B16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B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852">
      <w:bodyDiv w:val="1"/>
      <w:marLeft w:val="0"/>
      <w:marRight w:val="0"/>
      <w:marTop w:val="0"/>
      <w:marBottom w:val="0"/>
      <w:divBdr>
        <w:top w:val="none" w:sz="0" w:space="0" w:color="auto"/>
        <w:left w:val="none" w:sz="0" w:space="0" w:color="auto"/>
        <w:bottom w:val="none" w:sz="0" w:space="0" w:color="auto"/>
        <w:right w:val="none" w:sz="0" w:space="0" w:color="auto"/>
      </w:divBdr>
    </w:div>
    <w:div w:id="65691603">
      <w:bodyDiv w:val="1"/>
      <w:marLeft w:val="0"/>
      <w:marRight w:val="0"/>
      <w:marTop w:val="0"/>
      <w:marBottom w:val="0"/>
      <w:divBdr>
        <w:top w:val="none" w:sz="0" w:space="0" w:color="auto"/>
        <w:left w:val="none" w:sz="0" w:space="0" w:color="auto"/>
        <w:bottom w:val="none" w:sz="0" w:space="0" w:color="auto"/>
        <w:right w:val="none" w:sz="0" w:space="0" w:color="auto"/>
      </w:divBdr>
    </w:div>
    <w:div w:id="227542480">
      <w:bodyDiv w:val="1"/>
      <w:marLeft w:val="0"/>
      <w:marRight w:val="0"/>
      <w:marTop w:val="0"/>
      <w:marBottom w:val="0"/>
      <w:divBdr>
        <w:top w:val="none" w:sz="0" w:space="0" w:color="auto"/>
        <w:left w:val="none" w:sz="0" w:space="0" w:color="auto"/>
        <w:bottom w:val="none" w:sz="0" w:space="0" w:color="auto"/>
        <w:right w:val="none" w:sz="0" w:space="0" w:color="auto"/>
      </w:divBdr>
    </w:div>
    <w:div w:id="277152817">
      <w:bodyDiv w:val="1"/>
      <w:marLeft w:val="0"/>
      <w:marRight w:val="0"/>
      <w:marTop w:val="0"/>
      <w:marBottom w:val="0"/>
      <w:divBdr>
        <w:top w:val="none" w:sz="0" w:space="0" w:color="auto"/>
        <w:left w:val="none" w:sz="0" w:space="0" w:color="auto"/>
        <w:bottom w:val="none" w:sz="0" w:space="0" w:color="auto"/>
        <w:right w:val="none" w:sz="0" w:space="0" w:color="auto"/>
      </w:divBdr>
    </w:div>
    <w:div w:id="670761526">
      <w:bodyDiv w:val="1"/>
      <w:marLeft w:val="0"/>
      <w:marRight w:val="0"/>
      <w:marTop w:val="0"/>
      <w:marBottom w:val="0"/>
      <w:divBdr>
        <w:top w:val="none" w:sz="0" w:space="0" w:color="auto"/>
        <w:left w:val="none" w:sz="0" w:space="0" w:color="auto"/>
        <w:bottom w:val="none" w:sz="0" w:space="0" w:color="auto"/>
        <w:right w:val="none" w:sz="0" w:space="0" w:color="auto"/>
      </w:divBdr>
    </w:div>
    <w:div w:id="671836191">
      <w:bodyDiv w:val="1"/>
      <w:marLeft w:val="0"/>
      <w:marRight w:val="0"/>
      <w:marTop w:val="0"/>
      <w:marBottom w:val="0"/>
      <w:divBdr>
        <w:top w:val="none" w:sz="0" w:space="0" w:color="auto"/>
        <w:left w:val="none" w:sz="0" w:space="0" w:color="auto"/>
        <w:bottom w:val="none" w:sz="0" w:space="0" w:color="auto"/>
        <w:right w:val="none" w:sz="0" w:space="0" w:color="auto"/>
      </w:divBdr>
    </w:div>
    <w:div w:id="733820800">
      <w:bodyDiv w:val="1"/>
      <w:marLeft w:val="0"/>
      <w:marRight w:val="0"/>
      <w:marTop w:val="0"/>
      <w:marBottom w:val="0"/>
      <w:divBdr>
        <w:top w:val="none" w:sz="0" w:space="0" w:color="auto"/>
        <w:left w:val="none" w:sz="0" w:space="0" w:color="auto"/>
        <w:bottom w:val="none" w:sz="0" w:space="0" w:color="auto"/>
        <w:right w:val="none" w:sz="0" w:space="0" w:color="auto"/>
      </w:divBdr>
    </w:div>
    <w:div w:id="778447605">
      <w:bodyDiv w:val="1"/>
      <w:marLeft w:val="0"/>
      <w:marRight w:val="0"/>
      <w:marTop w:val="0"/>
      <w:marBottom w:val="0"/>
      <w:divBdr>
        <w:top w:val="none" w:sz="0" w:space="0" w:color="auto"/>
        <w:left w:val="none" w:sz="0" w:space="0" w:color="auto"/>
        <w:bottom w:val="none" w:sz="0" w:space="0" w:color="auto"/>
        <w:right w:val="none" w:sz="0" w:space="0" w:color="auto"/>
      </w:divBdr>
    </w:div>
    <w:div w:id="809976184">
      <w:bodyDiv w:val="1"/>
      <w:marLeft w:val="0"/>
      <w:marRight w:val="0"/>
      <w:marTop w:val="0"/>
      <w:marBottom w:val="0"/>
      <w:divBdr>
        <w:top w:val="none" w:sz="0" w:space="0" w:color="auto"/>
        <w:left w:val="none" w:sz="0" w:space="0" w:color="auto"/>
        <w:bottom w:val="none" w:sz="0" w:space="0" w:color="auto"/>
        <w:right w:val="none" w:sz="0" w:space="0" w:color="auto"/>
      </w:divBdr>
      <w:divsChild>
        <w:div w:id="1652758277">
          <w:marLeft w:val="0"/>
          <w:marRight w:val="0"/>
          <w:marTop w:val="0"/>
          <w:marBottom w:val="0"/>
          <w:divBdr>
            <w:top w:val="none" w:sz="0" w:space="0" w:color="auto"/>
            <w:left w:val="none" w:sz="0" w:space="0" w:color="auto"/>
            <w:bottom w:val="none" w:sz="0" w:space="0" w:color="auto"/>
            <w:right w:val="none" w:sz="0" w:space="0" w:color="auto"/>
          </w:divBdr>
        </w:div>
      </w:divsChild>
    </w:div>
    <w:div w:id="1074012368">
      <w:bodyDiv w:val="1"/>
      <w:marLeft w:val="0"/>
      <w:marRight w:val="0"/>
      <w:marTop w:val="0"/>
      <w:marBottom w:val="0"/>
      <w:divBdr>
        <w:top w:val="none" w:sz="0" w:space="0" w:color="auto"/>
        <w:left w:val="none" w:sz="0" w:space="0" w:color="auto"/>
        <w:bottom w:val="none" w:sz="0" w:space="0" w:color="auto"/>
        <w:right w:val="none" w:sz="0" w:space="0" w:color="auto"/>
      </w:divBdr>
    </w:div>
    <w:div w:id="1084449239">
      <w:bodyDiv w:val="1"/>
      <w:marLeft w:val="0"/>
      <w:marRight w:val="0"/>
      <w:marTop w:val="0"/>
      <w:marBottom w:val="0"/>
      <w:divBdr>
        <w:top w:val="none" w:sz="0" w:space="0" w:color="auto"/>
        <w:left w:val="none" w:sz="0" w:space="0" w:color="auto"/>
        <w:bottom w:val="none" w:sz="0" w:space="0" w:color="auto"/>
        <w:right w:val="none" w:sz="0" w:space="0" w:color="auto"/>
      </w:divBdr>
    </w:div>
    <w:div w:id="1157502498">
      <w:bodyDiv w:val="1"/>
      <w:marLeft w:val="0"/>
      <w:marRight w:val="0"/>
      <w:marTop w:val="0"/>
      <w:marBottom w:val="0"/>
      <w:divBdr>
        <w:top w:val="none" w:sz="0" w:space="0" w:color="auto"/>
        <w:left w:val="none" w:sz="0" w:space="0" w:color="auto"/>
        <w:bottom w:val="none" w:sz="0" w:space="0" w:color="auto"/>
        <w:right w:val="none" w:sz="0" w:space="0" w:color="auto"/>
      </w:divBdr>
    </w:div>
    <w:div w:id="1158111928">
      <w:bodyDiv w:val="1"/>
      <w:marLeft w:val="0"/>
      <w:marRight w:val="0"/>
      <w:marTop w:val="0"/>
      <w:marBottom w:val="0"/>
      <w:divBdr>
        <w:top w:val="none" w:sz="0" w:space="0" w:color="auto"/>
        <w:left w:val="none" w:sz="0" w:space="0" w:color="auto"/>
        <w:bottom w:val="none" w:sz="0" w:space="0" w:color="auto"/>
        <w:right w:val="none" w:sz="0" w:space="0" w:color="auto"/>
      </w:divBdr>
    </w:div>
    <w:div w:id="1161653583">
      <w:bodyDiv w:val="1"/>
      <w:marLeft w:val="0"/>
      <w:marRight w:val="0"/>
      <w:marTop w:val="0"/>
      <w:marBottom w:val="0"/>
      <w:divBdr>
        <w:top w:val="none" w:sz="0" w:space="0" w:color="auto"/>
        <w:left w:val="none" w:sz="0" w:space="0" w:color="auto"/>
        <w:bottom w:val="none" w:sz="0" w:space="0" w:color="auto"/>
        <w:right w:val="none" w:sz="0" w:space="0" w:color="auto"/>
      </w:divBdr>
    </w:div>
    <w:div w:id="1220897871">
      <w:bodyDiv w:val="1"/>
      <w:marLeft w:val="0"/>
      <w:marRight w:val="0"/>
      <w:marTop w:val="0"/>
      <w:marBottom w:val="0"/>
      <w:divBdr>
        <w:top w:val="none" w:sz="0" w:space="0" w:color="auto"/>
        <w:left w:val="none" w:sz="0" w:space="0" w:color="auto"/>
        <w:bottom w:val="none" w:sz="0" w:space="0" w:color="auto"/>
        <w:right w:val="none" w:sz="0" w:space="0" w:color="auto"/>
      </w:divBdr>
    </w:div>
    <w:div w:id="1262303656">
      <w:bodyDiv w:val="1"/>
      <w:marLeft w:val="0"/>
      <w:marRight w:val="0"/>
      <w:marTop w:val="0"/>
      <w:marBottom w:val="0"/>
      <w:divBdr>
        <w:top w:val="none" w:sz="0" w:space="0" w:color="auto"/>
        <w:left w:val="none" w:sz="0" w:space="0" w:color="auto"/>
        <w:bottom w:val="none" w:sz="0" w:space="0" w:color="auto"/>
        <w:right w:val="none" w:sz="0" w:space="0" w:color="auto"/>
      </w:divBdr>
    </w:div>
    <w:div w:id="1281454933">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
    <w:div w:id="1342708447">
      <w:bodyDiv w:val="1"/>
      <w:marLeft w:val="0"/>
      <w:marRight w:val="0"/>
      <w:marTop w:val="0"/>
      <w:marBottom w:val="0"/>
      <w:divBdr>
        <w:top w:val="none" w:sz="0" w:space="0" w:color="auto"/>
        <w:left w:val="none" w:sz="0" w:space="0" w:color="auto"/>
        <w:bottom w:val="none" w:sz="0" w:space="0" w:color="auto"/>
        <w:right w:val="none" w:sz="0" w:space="0" w:color="auto"/>
      </w:divBdr>
    </w:div>
    <w:div w:id="1463500185">
      <w:bodyDiv w:val="1"/>
      <w:marLeft w:val="0"/>
      <w:marRight w:val="0"/>
      <w:marTop w:val="0"/>
      <w:marBottom w:val="0"/>
      <w:divBdr>
        <w:top w:val="none" w:sz="0" w:space="0" w:color="auto"/>
        <w:left w:val="none" w:sz="0" w:space="0" w:color="auto"/>
        <w:bottom w:val="none" w:sz="0" w:space="0" w:color="auto"/>
        <w:right w:val="none" w:sz="0" w:space="0" w:color="auto"/>
      </w:divBdr>
    </w:div>
    <w:div w:id="1531456087">
      <w:bodyDiv w:val="1"/>
      <w:marLeft w:val="0"/>
      <w:marRight w:val="0"/>
      <w:marTop w:val="0"/>
      <w:marBottom w:val="0"/>
      <w:divBdr>
        <w:top w:val="none" w:sz="0" w:space="0" w:color="auto"/>
        <w:left w:val="none" w:sz="0" w:space="0" w:color="auto"/>
        <w:bottom w:val="none" w:sz="0" w:space="0" w:color="auto"/>
        <w:right w:val="none" w:sz="0" w:space="0" w:color="auto"/>
      </w:divBdr>
    </w:div>
    <w:div w:id="1556313300">
      <w:bodyDiv w:val="1"/>
      <w:marLeft w:val="0"/>
      <w:marRight w:val="0"/>
      <w:marTop w:val="0"/>
      <w:marBottom w:val="0"/>
      <w:divBdr>
        <w:top w:val="none" w:sz="0" w:space="0" w:color="auto"/>
        <w:left w:val="none" w:sz="0" w:space="0" w:color="auto"/>
        <w:bottom w:val="none" w:sz="0" w:space="0" w:color="auto"/>
        <w:right w:val="none" w:sz="0" w:space="0" w:color="auto"/>
      </w:divBdr>
    </w:div>
    <w:div w:id="1583030575">
      <w:bodyDiv w:val="1"/>
      <w:marLeft w:val="0"/>
      <w:marRight w:val="0"/>
      <w:marTop w:val="0"/>
      <w:marBottom w:val="0"/>
      <w:divBdr>
        <w:top w:val="none" w:sz="0" w:space="0" w:color="auto"/>
        <w:left w:val="none" w:sz="0" w:space="0" w:color="auto"/>
        <w:bottom w:val="none" w:sz="0" w:space="0" w:color="auto"/>
        <w:right w:val="none" w:sz="0" w:space="0" w:color="auto"/>
      </w:divBdr>
      <w:divsChild>
        <w:div w:id="707028645">
          <w:marLeft w:val="0"/>
          <w:marRight w:val="0"/>
          <w:marTop w:val="0"/>
          <w:marBottom w:val="0"/>
          <w:divBdr>
            <w:top w:val="none" w:sz="0" w:space="0" w:color="auto"/>
            <w:left w:val="none" w:sz="0" w:space="0" w:color="auto"/>
            <w:bottom w:val="none" w:sz="0" w:space="0" w:color="auto"/>
            <w:right w:val="none" w:sz="0" w:space="0" w:color="auto"/>
          </w:divBdr>
        </w:div>
      </w:divsChild>
    </w:div>
    <w:div w:id="1621257826">
      <w:bodyDiv w:val="1"/>
      <w:marLeft w:val="0"/>
      <w:marRight w:val="0"/>
      <w:marTop w:val="0"/>
      <w:marBottom w:val="0"/>
      <w:divBdr>
        <w:top w:val="none" w:sz="0" w:space="0" w:color="auto"/>
        <w:left w:val="none" w:sz="0" w:space="0" w:color="auto"/>
        <w:bottom w:val="none" w:sz="0" w:space="0" w:color="auto"/>
        <w:right w:val="none" w:sz="0" w:space="0" w:color="auto"/>
      </w:divBdr>
    </w:div>
    <w:div w:id="1690330408">
      <w:bodyDiv w:val="1"/>
      <w:marLeft w:val="0"/>
      <w:marRight w:val="0"/>
      <w:marTop w:val="0"/>
      <w:marBottom w:val="0"/>
      <w:divBdr>
        <w:top w:val="none" w:sz="0" w:space="0" w:color="auto"/>
        <w:left w:val="none" w:sz="0" w:space="0" w:color="auto"/>
        <w:bottom w:val="none" w:sz="0" w:space="0" w:color="auto"/>
        <w:right w:val="none" w:sz="0" w:space="0" w:color="auto"/>
      </w:divBdr>
    </w:div>
    <w:div w:id="1946882826">
      <w:bodyDiv w:val="1"/>
      <w:marLeft w:val="0"/>
      <w:marRight w:val="0"/>
      <w:marTop w:val="0"/>
      <w:marBottom w:val="0"/>
      <w:divBdr>
        <w:top w:val="none" w:sz="0" w:space="0" w:color="auto"/>
        <w:left w:val="none" w:sz="0" w:space="0" w:color="auto"/>
        <w:bottom w:val="none" w:sz="0" w:space="0" w:color="auto"/>
        <w:right w:val="none" w:sz="0" w:space="0" w:color="auto"/>
      </w:divBdr>
    </w:div>
    <w:div w:id="2089188142">
      <w:bodyDiv w:val="1"/>
      <w:marLeft w:val="0"/>
      <w:marRight w:val="0"/>
      <w:marTop w:val="0"/>
      <w:marBottom w:val="0"/>
      <w:divBdr>
        <w:top w:val="none" w:sz="0" w:space="0" w:color="auto"/>
        <w:left w:val="none" w:sz="0" w:space="0" w:color="auto"/>
        <w:bottom w:val="none" w:sz="0" w:space="0" w:color="auto"/>
        <w:right w:val="none" w:sz="0" w:space="0" w:color="auto"/>
      </w:divBdr>
    </w:div>
    <w:div w:id="21239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371/journal.pone.01%2085326"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232;gu&#23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Analyse!$A$5:$A$9</c:f>
              <c:strCache>
                <c:ptCount val="5"/>
                <c:pt idx="0">
                  <c:v>Klebsiella pneumoniae</c:v>
                </c:pt>
                <c:pt idx="1">
                  <c:v>Escherichia coli</c:v>
                </c:pt>
                <c:pt idx="2">
                  <c:v>Citrobacter koseri</c:v>
                </c:pt>
                <c:pt idx="3">
                  <c:v>Enterobacter aerogenese</c:v>
                </c:pt>
                <c:pt idx="4">
                  <c:v>Salmonnella sp</c:v>
                </c:pt>
              </c:strCache>
            </c:strRef>
          </c:cat>
          <c:val>
            <c:numRef>
              <c:f>Analyse!$B$5:$B$9</c:f>
              <c:numCache>
                <c:formatCode>General</c:formatCode>
                <c:ptCount val="5"/>
                <c:pt idx="0">
                  <c:v>28.7</c:v>
                </c:pt>
                <c:pt idx="1">
                  <c:v>24.1</c:v>
                </c:pt>
                <c:pt idx="2">
                  <c:v>24.1</c:v>
                </c:pt>
                <c:pt idx="3">
                  <c:v>21.8</c:v>
                </c:pt>
                <c:pt idx="4">
                  <c:v>1.2</c:v>
                </c:pt>
              </c:numCache>
            </c:numRef>
          </c:val>
          <c:extLst>
            <c:ext xmlns:c16="http://schemas.microsoft.com/office/drawing/2014/chart" uri="{C3380CC4-5D6E-409C-BE32-E72D297353CC}">
              <c16:uniqueId val="{00000000-4A09-414D-8223-5FD6B8E1CC00}"/>
            </c:ext>
          </c:extLst>
        </c:ser>
        <c:dLbls>
          <c:showLegendKey val="0"/>
          <c:showVal val="1"/>
          <c:showCatName val="0"/>
          <c:showSerName val="0"/>
          <c:showPercent val="0"/>
          <c:showBubbleSize val="0"/>
        </c:dLbls>
        <c:gapWidth val="150"/>
        <c:shape val="box"/>
        <c:axId val="498406600"/>
        <c:axId val="203686800"/>
        <c:axId val="0"/>
      </c:bar3DChart>
      <c:catAx>
        <c:axId val="4984066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Espèces bactériennes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fr-FR"/>
          </a:p>
        </c:txPr>
        <c:crossAx val="203686800"/>
        <c:crosses val="autoZero"/>
        <c:auto val="1"/>
        <c:lblAlgn val="ctr"/>
        <c:lblOffset val="100"/>
        <c:noMultiLvlLbl val="0"/>
      </c:catAx>
      <c:valAx>
        <c:axId val="20368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Proportion d'isolats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crossAx val="498406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5027731262099014E-2"/>
          <c:w val="1"/>
          <c:h val="0.74749706060498089"/>
        </c:manualLayout>
      </c:layout>
      <c:pie3DChart>
        <c:varyColors val="1"/>
        <c:ser>
          <c:idx val="0"/>
          <c:order val="0"/>
          <c:dPt>
            <c:idx val="0"/>
            <c:bubble3D val="0"/>
            <c:explosion val="9"/>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B0A-4069-A37D-1DBD410D97A6}"/>
              </c:ext>
            </c:extLst>
          </c:dPt>
          <c:dPt>
            <c:idx val="1"/>
            <c:bubble3D val="0"/>
            <c:spPr>
              <a:solidFill>
                <a:schemeClr val="accent1">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B0A-4069-A37D-1DBD410D97A6}"/>
              </c:ext>
            </c:extLst>
          </c:dPt>
          <c:dLbls>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fr-FR"/>
                </a:p>
              </c:txPr>
              <c:dLblPos val="bestFit"/>
              <c:showLegendKey val="0"/>
              <c:showVal val="0"/>
              <c:showCatName val="0"/>
              <c:showSerName val="0"/>
              <c:showPercent val="1"/>
              <c:showBubbleSize val="0"/>
              <c:extLst>
                <c:ext xmlns:c16="http://schemas.microsoft.com/office/drawing/2014/chart" uri="{C3380CC4-5D6E-409C-BE32-E72D297353CC}">
                  <c16:uniqueId val="{00000001-DB0A-4069-A37D-1DBD410D97A6}"/>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fr-FR"/>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Analyse!$A$32:$A$33</c:f>
              <c:strCache>
                <c:ptCount val="2"/>
                <c:pt idx="0">
                  <c:v>Yopougon</c:v>
                </c:pt>
                <c:pt idx="1">
                  <c:v>Songon</c:v>
                </c:pt>
              </c:strCache>
            </c:strRef>
          </c:cat>
          <c:val>
            <c:numRef>
              <c:f>Analyse!$B$32:$B$33</c:f>
              <c:numCache>
                <c:formatCode>General</c:formatCode>
                <c:ptCount val="2"/>
                <c:pt idx="0">
                  <c:v>56.3</c:v>
                </c:pt>
                <c:pt idx="1">
                  <c:v>43.7</c:v>
                </c:pt>
              </c:numCache>
            </c:numRef>
          </c:val>
          <c:extLst>
            <c:ext xmlns:c16="http://schemas.microsoft.com/office/drawing/2014/chart" uri="{C3380CC4-5D6E-409C-BE32-E72D297353CC}">
              <c16:uniqueId val="{00000004-DB0A-4069-A37D-1DBD410D97A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70C0"/>
            </a:soli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9EF-41F7-948D-A63A64BA7652}"/>
              </c:ext>
            </c:extLst>
          </c:dPt>
          <c:dPt>
            <c:idx val="1"/>
            <c:invertIfNegative val="0"/>
            <c:bubble3D val="0"/>
            <c:spPr>
              <a:solidFill>
                <a:schemeClr val="accent5">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9EF-41F7-948D-A63A64BA7652}"/>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Analyse!$A$48:$A$58</c:f>
              <c:strCache>
                <c:ptCount val="11"/>
                <c:pt idx="0">
                  <c:v>AMC</c:v>
                </c:pt>
                <c:pt idx="1">
                  <c:v>PIP</c:v>
                </c:pt>
                <c:pt idx="2">
                  <c:v>AKM</c:v>
                </c:pt>
                <c:pt idx="3">
                  <c:v>GMN</c:v>
                </c:pt>
                <c:pt idx="4">
                  <c:v>FEP</c:v>
                </c:pt>
                <c:pt idx="5">
                  <c:v>CTX</c:v>
                </c:pt>
                <c:pt idx="6">
                  <c:v>CAZ</c:v>
                </c:pt>
                <c:pt idx="7">
                  <c:v>LVX</c:v>
                </c:pt>
                <c:pt idx="8">
                  <c:v>PEF</c:v>
                </c:pt>
                <c:pt idx="9">
                  <c:v>CIP</c:v>
                </c:pt>
                <c:pt idx="10">
                  <c:v>IPM</c:v>
                </c:pt>
              </c:strCache>
            </c:strRef>
          </c:cat>
          <c:val>
            <c:numRef>
              <c:f>Analyse!$B$48:$B$58</c:f>
              <c:numCache>
                <c:formatCode>General</c:formatCode>
                <c:ptCount val="11"/>
                <c:pt idx="0">
                  <c:v>69.400000000000006</c:v>
                </c:pt>
                <c:pt idx="1">
                  <c:v>61.2</c:v>
                </c:pt>
                <c:pt idx="2">
                  <c:v>2</c:v>
                </c:pt>
                <c:pt idx="3">
                  <c:v>20.399999999999999</c:v>
                </c:pt>
                <c:pt idx="4">
                  <c:v>32.6</c:v>
                </c:pt>
                <c:pt idx="5">
                  <c:v>42.8</c:v>
                </c:pt>
                <c:pt idx="6">
                  <c:v>26.5</c:v>
                </c:pt>
                <c:pt idx="7">
                  <c:v>8.1999999999999993</c:v>
                </c:pt>
                <c:pt idx="8">
                  <c:v>32.6</c:v>
                </c:pt>
                <c:pt idx="9">
                  <c:v>2</c:v>
                </c:pt>
                <c:pt idx="10">
                  <c:v>8.1999999999999993</c:v>
                </c:pt>
              </c:numCache>
            </c:numRef>
          </c:val>
          <c:extLst>
            <c:ext xmlns:c16="http://schemas.microsoft.com/office/drawing/2014/chart" uri="{C3380CC4-5D6E-409C-BE32-E72D297353CC}">
              <c16:uniqueId val="{00000004-19EF-41F7-948D-A63A64BA7652}"/>
            </c:ext>
          </c:extLst>
        </c:ser>
        <c:dLbls>
          <c:showLegendKey val="0"/>
          <c:showVal val="1"/>
          <c:showCatName val="0"/>
          <c:showSerName val="0"/>
          <c:showPercent val="0"/>
          <c:showBubbleSize val="0"/>
        </c:dLbls>
        <c:gapWidth val="150"/>
        <c:shape val="box"/>
        <c:axId val="203686016"/>
        <c:axId val="202542280"/>
        <c:axId val="0"/>
      </c:bar3DChart>
      <c:catAx>
        <c:axId val="20368601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Antibiotiques</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crossAx val="202542280"/>
        <c:crosses val="autoZero"/>
        <c:auto val="1"/>
        <c:lblAlgn val="ctr"/>
        <c:lblOffset val="100"/>
        <c:noMultiLvlLbl val="0"/>
      </c:catAx>
      <c:valAx>
        <c:axId val="202542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Taux de résistance (%)</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crossAx val="2036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lumMod val="75000"/>
              </a:schemeClr>
            </a:solidFill>
            <a:ln>
              <a:noFill/>
            </a:ln>
            <a:effectLst>
              <a:outerShdw blurRad="57150" dist="19050" dir="5400000" algn="ctr" rotWithShape="0">
                <a:srgbClr val="000000">
                  <a:alpha val="63000"/>
                </a:srgbClr>
              </a:outerShdw>
            </a:effectLst>
            <a:sp3d/>
          </c:spPr>
          <c:invertIfNegative val="0"/>
          <c:dPt>
            <c:idx val="4"/>
            <c:invertIfNegative val="0"/>
            <c:bubble3D val="0"/>
            <c:spPr>
              <a:solidFill>
                <a:schemeClr val="accent6">
                  <a:lumMod val="5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E17-40CC-8DAD-0B47051121F4}"/>
              </c:ext>
            </c:extLst>
          </c:dPt>
          <c:dPt>
            <c:idx val="8"/>
            <c:invertIfNegative val="0"/>
            <c:bubble3D val="0"/>
            <c:spPr>
              <a:solidFill>
                <a:schemeClr val="accent6">
                  <a:lumMod val="5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E17-40CC-8DAD-0B47051121F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Analyse!$A$81:$A$91</c:f>
              <c:strCache>
                <c:ptCount val="11"/>
                <c:pt idx="0">
                  <c:v>AMC</c:v>
                </c:pt>
                <c:pt idx="1">
                  <c:v>PIP</c:v>
                </c:pt>
                <c:pt idx="2">
                  <c:v>AKM</c:v>
                </c:pt>
                <c:pt idx="3">
                  <c:v>GMN</c:v>
                </c:pt>
                <c:pt idx="4">
                  <c:v>FEP</c:v>
                </c:pt>
                <c:pt idx="5">
                  <c:v>CTX</c:v>
                </c:pt>
                <c:pt idx="6">
                  <c:v>CAZ</c:v>
                </c:pt>
                <c:pt idx="7">
                  <c:v>LVX</c:v>
                </c:pt>
                <c:pt idx="8">
                  <c:v>PEF</c:v>
                </c:pt>
                <c:pt idx="9">
                  <c:v>CIP</c:v>
                </c:pt>
                <c:pt idx="10">
                  <c:v>IPM</c:v>
                </c:pt>
              </c:strCache>
            </c:strRef>
          </c:cat>
          <c:val>
            <c:numRef>
              <c:f>Analyse!$B$81:$B$91</c:f>
              <c:numCache>
                <c:formatCode>General</c:formatCode>
                <c:ptCount val="11"/>
                <c:pt idx="0">
                  <c:v>18.399999999999999</c:v>
                </c:pt>
                <c:pt idx="1">
                  <c:v>28.9</c:v>
                </c:pt>
                <c:pt idx="2">
                  <c:v>10.5</c:v>
                </c:pt>
                <c:pt idx="3">
                  <c:v>5.7</c:v>
                </c:pt>
                <c:pt idx="4">
                  <c:v>34.200000000000003</c:v>
                </c:pt>
                <c:pt idx="5">
                  <c:v>21.6</c:v>
                </c:pt>
                <c:pt idx="6">
                  <c:v>12.1</c:v>
                </c:pt>
                <c:pt idx="7">
                  <c:v>4</c:v>
                </c:pt>
                <c:pt idx="8">
                  <c:v>40</c:v>
                </c:pt>
                <c:pt idx="9">
                  <c:v>8</c:v>
                </c:pt>
                <c:pt idx="10">
                  <c:v>13.2</c:v>
                </c:pt>
              </c:numCache>
            </c:numRef>
          </c:val>
          <c:extLst>
            <c:ext xmlns:c16="http://schemas.microsoft.com/office/drawing/2014/chart" uri="{C3380CC4-5D6E-409C-BE32-E72D297353CC}">
              <c16:uniqueId val="{00000004-AE17-40CC-8DAD-0B47051121F4}"/>
            </c:ext>
          </c:extLst>
        </c:ser>
        <c:dLbls>
          <c:showLegendKey val="0"/>
          <c:showVal val="1"/>
          <c:showCatName val="0"/>
          <c:showSerName val="0"/>
          <c:showPercent val="0"/>
          <c:showBubbleSize val="0"/>
        </c:dLbls>
        <c:gapWidth val="150"/>
        <c:shape val="box"/>
        <c:axId val="202543456"/>
        <c:axId val="404709280"/>
        <c:axId val="0"/>
      </c:bar3DChart>
      <c:catAx>
        <c:axId val="20254345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Antibiotiques</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crossAx val="404709280"/>
        <c:crosses val="autoZero"/>
        <c:auto val="1"/>
        <c:lblAlgn val="ctr"/>
        <c:lblOffset val="100"/>
        <c:noMultiLvlLbl val="0"/>
      </c:catAx>
      <c:valAx>
        <c:axId val="404709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a:t>Taux de résistance (%)</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crossAx val="2025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10</Pages>
  <Words>3923</Words>
  <Characters>21579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w3t</cp:lastModifiedBy>
  <cp:revision>31</cp:revision>
  <dcterms:created xsi:type="dcterms:W3CDTF">2025-07-07T10:33:00Z</dcterms:created>
  <dcterms:modified xsi:type="dcterms:W3CDTF">2025-07-12T22:49:00Z</dcterms:modified>
</cp:coreProperties>
</file>