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E3F9E" w14:textId="29A28C11" w:rsidR="00EA730C" w:rsidRDefault="008A7C0D" w:rsidP="00441B6F">
      <w:pPr>
        <w:pStyle w:val="Author"/>
        <w:spacing w:line="240" w:lineRule="auto"/>
        <w:rPr>
          <w:rFonts w:ascii="Arial" w:hAnsi="Arial" w:cs="Arial"/>
          <w:bCs/>
          <w:iCs/>
          <w:kern w:val="28"/>
          <w:sz w:val="36"/>
        </w:rPr>
      </w:pPr>
      <w:r w:rsidRPr="008A7C0D">
        <w:rPr>
          <w:rFonts w:ascii="Arial" w:hAnsi="Arial" w:cs="Arial"/>
          <w:bCs/>
          <w:iCs/>
          <w:kern w:val="28"/>
          <w:sz w:val="36"/>
        </w:rPr>
        <w:t>Original Research Article</w:t>
      </w:r>
    </w:p>
    <w:p w14:paraId="1964315A" w14:textId="77777777" w:rsidR="008A7C0D" w:rsidRDefault="008A7C0D" w:rsidP="00441B6F">
      <w:pPr>
        <w:pStyle w:val="Author"/>
        <w:spacing w:line="240" w:lineRule="auto"/>
        <w:rPr>
          <w:rFonts w:ascii="Arial" w:hAnsi="Arial" w:cs="Arial"/>
          <w:bCs/>
          <w:iCs/>
          <w:kern w:val="28"/>
          <w:sz w:val="36"/>
        </w:rPr>
      </w:pPr>
    </w:p>
    <w:p w14:paraId="322D5D27" w14:textId="5A18A4FC" w:rsidR="00163BC4" w:rsidRPr="00163BC4" w:rsidRDefault="003063F4" w:rsidP="00441B6F">
      <w:pPr>
        <w:pStyle w:val="Author"/>
        <w:spacing w:line="240" w:lineRule="auto"/>
        <w:rPr>
          <w:rFonts w:ascii="Arial" w:hAnsi="Arial" w:cs="Arial"/>
          <w:bCs/>
          <w:iCs/>
          <w:kern w:val="28"/>
          <w:sz w:val="36"/>
        </w:rPr>
      </w:pPr>
      <w:r>
        <w:rPr>
          <w:rFonts w:ascii="Arial" w:hAnsi="Arial" w:cs="Arial"/>
          <w:bCs/>
          <w:iCs/>
          <w:kern w:val="28"/>
          <w:sz w:val="36"/>
        </w:rPr>
        <w:t>Consumption pattern of apple</w:t>
      </w:r>
      <w:r w:rsidR="00D92603">
        <w:rPr>
          <w:rFonts w:ascii="Arial" w:hAnsi="Arial" w:cs="Arial"/>
          <w:bCs/>
          <w:iCs/>
          <w:kern w:val="28"/>
          <w:sz w:val="36"/>
        </w:rPr>
        <w:t>,</w:t>
      </w:r>
      <w:r>
        <w:rPr>
          <w:rFonts w:ascii="Arial" w:hAnsi="Arial" w:cs="Arial"/>
          <w:bCs/>
          <w:iCs/>
          <w:kern w:val="28"/>
          <w:sz w:val="36"/>
        </w:rPr>
        <w:t xml:space="preserve"> its products </w:t>
      </w:r>
      <w:r w:rsidR="00D72CA2">
        <w:rPr>
          <w:rFonts w:ascii="Arial" w:hAnsi="Arial" w:cs="Arial"/>
          <w:bCs/>
          <w:iCs/>
          <w:kern w:val="28"/>
          <w:sz w:val="36"/>
        </w:rPr>
        <w:t xml:space="preserve">and constraints </w:t>
      </w:r>
      <w:r>
        <w:rPr>
          <w:rFonts w:ascii="Arial" w:hAnsi="Arial" w:cs="Arial"/>
          <w:bCs/>
          <w:iCs/>
          <w:kern w:val="28"/>
          <w:sz w:val="36"/>
        </w:rPr>
        <w:t>in the Shimla district of Himachal Pradesh</w:t>
      </w:r>
      <w:r w:rsidR="00231920">
        <w:rPr>
          <w:rFonts w:ascii="Arial" w:hAnsi="Arial" w:cs="Arial"/>
          <w:bCs/>
          <w:iCs/>
          <w:kern w:val="28"/>
          <w:sz w:val="36"/>
        </w:rPr>
        <w:t xml:space="preserve"> </w:t>
      </w:r>
    </w:p>
    <w:p w14:paraId="115B62A9" w14:textId="77777777" w:rsidR="00A258C3" w:rsidRPr="00790ADA" w:rsidRDefault="00A258C3" w:rsidP="00441B6F">
      <w:pPr>
        <w:pStyle w:val="Author"/>
        <w:spacing w:line="240" w:lineRule="auto"/>
        <w:jc w:val="both"/>
        <w:rPr>
          <w:rFonts w:ascii="Arial" w:hAnsi="Arial" w:cs="Arial"/>
          <w:sz w:val="36"/>
        </w:rPr>
      </w:pPr>
    </w:p>
    <w:p w14:paraId="700E4217" w14:textId="77777777" w:rsidR="00F85AC8" w:rsidRPr="00856668" w:rsidRDefault="00F85AC8" w:rsidP="00206FC2">
      <w:pPr>
        <w:pStyle w:val="Affiliation"/>
        <w:spacing w:after="0" w:line="240" w:lineRule="auto"/>
        <w:rPr>
          <w:rFonts w:ascii="Arial" w:hAnsi="Arial" w:cs="Arial"/>
          <w:i/>
          <w:sz w:val="32"/>
          <w:szCs w:val="32"/>
          <w:vertAlign w:val="superscript"/>
        </w:rPr>
      </w:pPr>
    </w:p>
    <w:p w14:paraId="22B7B4DF" w14:textId="6D0DFE55" w:rsidR="00B01FCD" w:rsidRPr="00FB3A86" w:rsidRDefault="00CF575D" w:rsidP="00441B6F">
      <w:pPr>
        <w:pStyle w:val="Copyright"/>
        <w:spacing w:after="0" w:line="240" w:lineRule="auto"/>
        <w:jc w:val="both"/>
        <w:rPr>
          <w:rFonts w:ascii="Arial" w:hAnsi="Arial" w:cs="Arial"/>
        </w:rPr>
        <w:sectPr w:rsidR="00B01FCD" w:rsidRPr="00FB3A86" w:rsidSect="001C2DE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sz w:val="22"/>
          <w:szCs w:val="28"/>
          <w:lang w:val="fr-FR" w:eastAsia="fr-FR"/>
        </w:rPr>
        <mc:AlternateContent>
          <mc:Choice Requires="wps">
            <w:drawing>
              <wp:inline distT="0" distB="0" distL="0" distR="0" wp14:anchorId="4EC9AE20" wp14:editId="3142DC66">
                <wp:extent cx="5303520" cy="635"/>
                <wp:effectExtent l="17145" t="12065" r="1333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24EDC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03645F">
        <w:rPr>
          <w:rFonts w:ascii="Arial" w:hAnsi="Arial" w:cs="Arial"/>
          <w:sz w:val="22"/>
          <w:szCs w:val="28"/>
        </w:rPr>
        <w:t>.</w:t>
      </w:r>
    </w:p>
    <w:p w14:paraId="7CA28CC0" w14:textId="331798F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2FE955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C5DC889" w14:textId="77777777" w:rsidTr="001E44FE">
        <w:tc>
          <w:tcPr>
            <w:tcW w:w="9576" w:type="dxa"/>
            <w:shd w:val="clear" w:color="auto" w:fill="F2F2F2"/>
          </w:tcPr>
          <w:p w14:paraId="3E848136" w14:textId="4F25B312" w:rsidR="00505F06" w:rsidRPr="000D13F8" w:rsidRDefault="00D700F0" w:rsidP="00441B6F">
            <w:pPr>
              <w:pStyle w:val="Body"/>
              <w:spacing w:after="0"/>
              <w:rPr>
                <w:rFonts w:ascii="Arial" w:eastAsia="Calibri" w:hAnsi="Arial" w:cs="Arial"/>
                <w:szCs w:val="22"/>
                <w:lang w:val="en-IN"/>
              </w:rPr>
            </w:pPr>
            <w:bookmarkStart w:id="0" w:name="_Hlk206339962"/>
            <w:r w:rsidRPr="00D700F0">
              <w:rPr>
                <w:rFonts w:ascii="Arial" w:eastAsia="Calibri" w:hAnsi="Arial" w:cs="Arial"/>
                <w:szCs w:val="22"/>
              </w:rPr>
              <w:t>Apples hold a prominent place in the horticultural economy of Himachal Pradesh, with Shimla district serving as the leading production hub</w:t>
            </w:r>
            <w:r w:rsidR="00F4695C" w:rsidRPr="00F4695C">
              <w:rPr>
                <w:rFonts w:ascii="Arial" w:eastAsia="Calibri" w:hAnsi="Arial" w:cs="Arial"/>
                <w:szCs w:val="22"/>
                <w:lang w:val="en-IN"/>
              </w:rPr>
              <w:t xml:space="preserve">. While production and marketing aspects have been widely studied, relatively little attention has been given to consumption patterns of apples and their value-added products, which are </w:t>
            </w:r>
            <w:r w:rsidRPr="00D700F0">
              <w:rPr>
                <w:rFonts w:ascii="Arial" w:eastAsia="Calibri" w:hAnsi="Arial" w:cs="Arial"/>
                <w:szCs w:val="22"/>
              </w:rPr>
              <w:t>essential for strengthening the apple value chain</w:t>
            </w:r>
            <w:r w:rsidR="00F4695C" w:rsidRPr="00F4695C">
              <w:rPr>
                <w:rFonts w:ascii="Arial" w:eastAsia="Calibri" w:hAnsi="Arial" w:cs="Arial"/>
                <w:szCs w:val="22"/>
                <w:lang w:val="en-IN"/>
              </w:rPr>
              <w:t xml:space="preserve">. </w:t>
            </w:r>
            <w:r w:rsidRPr="00D700F0">
              <w:rPr>
                <w:rFonts w:ascii="Arial" w:eastAsia="Calibri" w:hAnsi="Arial" w:cs="Arial"/>
                <w:szCs w:val="22"/>
              </w:rPr>
              <w:t xml:space="preserve">The present study was conducted in 2024 in </w:t>
            </w:r>
            <w:r w:rsidR="005B24AA">
              <w:rPr>
                <w:rFonts w:ascii="Arial" w:eastAsia="Calibri" w:hAnsi="Arial" w:cs="Arial"/>
                <w:szCs w:val="22"/>
              </w:rPr>
              <w:t xml:space="preserve">the </w:t>
            </w:r>
            <w:r w:rsidRPr="00D700F0">
              <w:rPr>
                <w:rFonts w:ascii="Arial" w:eastAsia="Calibri" w:hAnsi="Arial" w:cs="Arial"/>
                <w:szCs w:val="22"/>
              </w:rPr>
              <w:t>Shimla district</w:t>
            </w:r>
            <w:r>
              <w:rPr>
                <w:rFonts w:ascii="Arial" w:eastAsia="Calibri" w:hAnsi="Arial" w:cs="Arial"/>
                <w:szCs w:val="22"/>
              </w:rPr>
              <w:t xml:space="preserve"> to </w:t>
            </w:r>
            <w:r w:rsidR="004513CD">
              <w:rPr>
                <w:rFonts w:ascii="Arial" w:eastAsia="Calibri" w:hAnsi="Arial" w:cs="Arial"/>
                <w:szCs w:val="22"/>
                <w:lang w:val="en-IN"/>
              </w:rPr>
              <w:t>examine</w:t>
            </w:r>
            <w:r w:rsidR="000D13F8">
              <w:rPr>
                <w:rFonts w:ascii="Arial" w:eastAsia="Calibri" w:hAnsi="Arial" w:cs="Arial"/>
                <w:szCs w:val="22"/>
                <w:lang w:val="en-IN"/>
              </w:rPr>
              <w:t xml:space="preserve"> the consumption patterns</w:t>
            </w:r>
            <w:r w:rsidR="00F0187F">
              <w:rPr>
                <w:rFonts w:ascii="Arial" w:eastAsia="Calibri" w:hAnsi="Arial" w:cs="Arial"/>
                <w:szCs w:val="22"/>
                <w:lang w:val="en-IN"/>
              </w:rPr>
              <w:t xml:space="preserve"> </w:t>
            </w:r>
            <w:r w:rsidR="00F4695C" w:rsidRPr="00F4695C">
              <w:rPr>
                <w:rFonts w:ascii="Arial" w:eastAsia="Calibri" w:hAnsi="Arial" w:cs="Arial"/>
                <w:szCs w:val="22"/>
                <w:lang w:val="en-IN"/>
              </w:rPr>
              <w:t>and constraints related to apples and apple-based products</w:t>
            </w:r>
            <w:r>
              <w:rPr>
                <w:rFonts w:ascii="Arial" w:eastAsia="Calibri" w:hAnsi="Arial" w:cs="Arial"/>
                <w:szCs w:val="22"/>
                <w:lang w:val="en-IN"/>
              </w:rPr>
              <w:t xml:space="preserve">. </w:t>
            </w:r>
            <w:r w:rsidR="00F4695C" w:rsidRPr="00F4695C">
              <w:rPr>
                <w:rFonts w:ascii="Arial" w:eastAsia="Calibri" w:hAnsi="Arial" w:cs="Arial"/>
                <w:szCs w:val="22"/>
                <w:lang w:val="en-IN"/>
              </w:rPr>
              <w:t>A total of 100 consumer respondents</w:t>
            </w:r>
            <w:r w:rsidR="00742F8E">
              <w:rPr>
                <w:rFonts w:ascii="Arial" w:eastAsia="Calibri" w:hAnsi="Arial" w:cs="Arial"/>
                <w:szCs w:val="22"/>
                <w:lang w:val="en-IN"/>
              </w:rPr>
              <w:t xml:space="preserve">, </w:t>
            </w:r>
            <w:r w:rsidR="00F4695C" w:rsidRPr="00F4695C">
              <w:rPr>
                <w:rFonts w:ascii="Arial" w:eastAsia="Calibri" w:hAnsi="Arial" w:cs="Arial"/>
                <w:szCs w:val="22"/>
                <w:lang w:val="en-IN"/>
              </w:rPr>
              <w:t>50 each from urban and rural areas</w:t>
            </w:r>
            <w:r w:rsidR="00742F8E">
              <w:rPr>
                <w:rFonts w:ascii="Arial" w:eastAsia="Calibri" w:hAnsi="Arial" w:cs="Arial"/>
                <w:szCs w:val="22"/>
                <w:lang w:val="en-IN"/>
              </w:rPr>
              <w:t xml:space="preserve">, </w:t>
            </w:r>
            <w:r w:rsidR="00F4695C" w:rsidRPr="00F4695C">
              <w:rPr>
                <w:rFonts w:ascii="Arial" w:eastAsia="Calibri" w:hAnsi="Arial" w:cs="Arial"/>
                <w:szCs w:val="22"/>
                <w:lang w:val="en-IN"/>
              </w:rPr>
              <w:t xml:space="preserve">were selected using a </w:t>
            </w:r>
            <w:commentRangeStart w:id="1"/>
            <w:r>
              <w:rPr>
                <w:rFonts w:ascii="Arial" w:eastAsia="Calibri" w:hAnsi="Arial" w:cs="Arial"/>
                <w:szCs w:val="22"/>
                <w:lang w:val="en-IN"/>
              </w:rPr>
              <w:t xml:space="preserve">simple </w:t>
            </w:r>
            <w:r w:rsidR="00F4695C" w:rsidRPr="00F4695C">
              <w:rPr>
                <w:rFonts w:ascii="Arial" w:eastAsia="Calibri" w:hAnsi="Arial" w:cs="Arial"/>
                <w:szCs w:val="22"/>
                <w:lang w:val="en-IN"/>
              </w:rPr>
              <w:t>random sampling method</w:t>
            </w:r>
            <w:commentRangeEnd w:id="1"/>
            <w:r w:rsidR="00CF467A">
              <w:rPr>
                <w:rStyle w:val="Marquedecommentaire"/>
                <w:rFonts w:ascii="Times New Roman" w:hAnsi="Times New Roman"/>
                <w:lang w:val="nb-NO" w:eastAsia="nb-NO"/>
              </w:rPr>
              <w:commentReference w:id="1"/>
            </w:r>
            <w:r w:rsidR="00F4695C" w:rsidRPr="00F4695C">
              <w:rPr>
                <w:rFonts w:ascii="Arial" w:eastAsia="Calibri" w:hAnsi="Arial" w:cs="Arial"/>
                <w:szCs w:val="22"/>
                <w:lang w:val="en-IN"/>
              </w:rPr>
              <w:t xml:space="preserve">. </w:t>
            </w:r>
            <w:r w:rsidR="00EB3A82" w:rsidRPr="00EB3A82">
              <w:rPr>
                <w:rFonts w:ascii="Arial" w:eastAsia="Calibri" w:hAnsi="Arial" w:cs="Arial"/>
                <w:szCs w:val="22"/>
              </w:rPr>
              <w:t>Primary data were collected through a structured interview schedule and analysis was carried out using descriptive statistics for consumption and expenditure patterns, while Garrett’s ranking technique was applied to prioritize consumer constraints.</w:t>
            </w:r>
            <w:r w:rsidR="00EB3A82">
              <w:rPr>
                <w:rFonts w:ascii="Arial" w:eastAsia="Calibri" w:hAnsi="Arial" w:cs="Arial"/>
                <w:szCs w:val="22"/>
              </w:rPr>
              <w:t xml:space="preserve"> </w:t>
            </w:r>
            <w:r w:rsidR="00EB3A82" w:rsidRPr="00EB3A82">
              <w:rPr>
                <w:rFonts w:ascii="Arial" w:eastAsia="Calibri" w:hAnsi="Arial" w:cs="Arial"/>
                <w:szCs w:val="22"/>
              </w:rPr>
              <w:t>The results revealed that fresh apple consumption was universal (100%) across respondents</w:t>
            </w:r>
            <w:r w:rsidR="00EB3A82">
              <w:rPr>
                <w:rFonts w:ascii="Arial" w:eastAsia="Calibri" w:hAnsi="Arial" w:cs="Arial"/>
                <w:szCs w:val="22"/>
              </w:rPr>
              <w:t>.</w:t>
            </w:r>
            <w:r w:rsidR="00F4695C" w:rsidRPr="00F4695C">
              <w:rPr>
                <w:rFonts w:ascii="Arial" w:eastAsia="Calibri" w:hAnsi="Arial" w:cs="Arial"/>
                <w:szCs w:val="22"/>
                <w:lang w:val="en-IN"/>
              </w:rPr>
              <w:t xml:space="preserve"> </w:t>
            </w:r>
            <w:r w:rsidR="00EB3A82" w:rsidRPr="00EB3A82">
              <w:rPr>
                <w:rFonts w:ascii="Arial" w:eastAsia="Calibri" w:hAnsi="Arial" w:cs="Arial"/>
                <w:szCs w:val="22"/>
              </w:rPr>
              <w:t>On average, urban households spent ₹624 per month on apples during the peak season and ₹444 in the off-season, while rural households reported ₹493 and ₹383, respectively.</w:t>
            </w:r>
            <w:r w:rsidR="00F4695C" w:rsidRPr="00F4695C">
              <w:rPr>
                <w:rFonts w:ascii="Arial" w:eastAsia="Calibri" w:hAnsi="Arial" w:cs="Arial"/>
                <w:szCs w:val="22"/>
                <w:lang w:val="en-IN"/>
              </w:rPr>
              <w:t xml:space="preserve"> Rural consumers often rely on </w:t>
            </w:r>
            <w:r w:rsidR="008A5362">
              <w:rPr>
                <w:rFonts w:ascii="Arial" w:eastAsia="Calibri" w:hAnsi="Arial" w:cs="Arial"/>
                <w:szCs w:val="22"/>
                <w:lang w:val="en-IN"/>
              </w:rPr>
              <w:t xml:space="preserve">apples from their </w:t>
            </w:r>
            <w:r w:rsidR="00742F8E">
              <w:rPr>
                <w:rFonts w:ascii="Arial" w:eastAsia="Calibri" w:hAnsi="Arial" w:cs="Arial"/>
                <w:szCs w:val="22"/>
                <w:lang w:val="en-IN"/>
              </w:rPr>
              <w:t>own orchard</w:t>
            </w:r>
            <w:r w:rsidR="00F4695C" w:rsidRPr="00F4695C">
              <w:rPr>
                <w:rFonts w:ascii="Arial" w:eastAsia="Calibri" w:hAnsi="Arial" w:cs="Arial"/>
                <w:szCs w:val="22"/>
                <w:lang w:val="en-IN"/>
              </w:rPr>
              <w:t>, resulting in lower market expenditure despite similar consumption volumes</w:t>
            </w:r>
            <w:r w:rsidR="00206741">
              <w:rPr>
                <w:rFonts w:ascii="Arial" w:eastAsia="Calibri" w:hAnsi="Arial" w:cs="Arial"/>
                <w:szCs w:val="22"/>
                <w:lang w:val="en-IN"/>
              </w:rPr>
              <w:t xml:space="preserve">. </w:t>
            </w:r>
            <w:r w:rsidR="00620C86" w:rsidRPr="00620C86">
              <w:rPr>
                <w:rFonts w:ascii="Arial" w:eastAsia="Calibri" w:hAnsi="Arial" w:cs="Arial"/>
                <w:szCs w:val="22"/>
              </w:rPr>
              <w:t>For apple-based products</w:t>
            </w:r>
            <w:r w:rsidR="00240E06">
              <w:rPr>
                <w:rFonts w:ascii="Arial" w:eastAsia="Calibri" w:hAnsi="Arial" w:cs="Arial"/>
                <w:szCs w:val="22"/>
              </w:rPr>
              <w:t xml:space="preserve">, </w:t>
            </w:r>
            <w:r w:rsidR="00620C86" w:rsidRPr="00620C86">
              <w:rPr>
                <w:rFonts w:ascii="Arial" w:eastAsia="Calibri" w:hAnsi="Arial" w:cs="Arial"/>
                <w:szCs w:val="22"/>
              </w:rPr>
              <w:t>annual expenditure was highest on apple flour/cereal (₹3,792 urban; ₹1,812 rural), followed by juice (₹948 urban; ₹482 rural), with awareness and adoption significantly higher in urban areas (42%) compared to rural areas (22%).</w:t>
            </w:r>
            <w:r w:rsidR="00620C86">
              <w:rPr>
                <w:rFonts w:ascii="Arial" w:eastAsia="Calibri" w:hAnsi="Arial" w:cs="Arial"/>
                <w:szCs w:val="22"/>
              </w:rPr>
              <w:t xml:space="preserve"> </w:t>
            </w:r>
            <w:r w:rsidR="00F4695C" w:rsidRPr="00F4695C">
              <w:rPr>
                <w:rFonts w:ascii="Arial" w:eastAsia="Calibri" w:hAnsi="Arial" w:cs="Arial"/>
                <w:szCs w:val="22"/>
                <w:lang w:val="en-IN"/>
              </w:rPr>
              <w:t xml:space="preserve">Health benefits were the primary motive for apple consumption in urban areas, while taste and seasonal preference dominated in rural areas. </w:t>
            </w:r>
            <w:r w:rsidR="004513CD" w:rsidRPr="004513CD">
              <w:rPr>
                <w:rFonts w:ascii="Arial" w:eastAsia="Calibri" w:hAnsi="Arial" w:cs="Arial"/>
                <w:szCs w:val="22"/>
              </w:rPr>
              <w:t>Constraints differed across groups</w:t>
            </w:r>
            <w:r w:rsidR="00D57F37">
              <w:rPr>
                <w:rFonts w:ascii="Arial" w:eastAsia="Calibri" w:hAnsi="Arial" w:cs="Arial"/>
                <w:szCs w:val="22"/>
              </w:rPr>
              <w:t xml:space="preserve"> as</w:t>
            </w:r>
            <w:r w:rsidR="004513CD" w:rsidRPr="004513CD">
              <w:rPr>
                <w:rFonts w:ascii="Arial" w:eastAsia="Calibri" w:hAnsi="Arial" w:cs="Arial"/>
                <w:szCs w:val="22"/>
              </w:rPr>
              <w:t xml:space="preserve"> seasonal scarcity and price volatility ranked highest for urban and rural consumers, respectively, while for processed products, high cost and limited awareness were major barriers.</w:t>
            </w:r>
            <w:r w:rsidR="00742F8E">
              <w:rPr>
                <w:rFonts w:ascii="Arial" w:eastAsia="Calibri" w:hAnsi="Arial" w:cs="Arial"/>
                <w:szCs w:val="22"/>
                <w:lang w:val="en-IN"/>
              </w:rPr>
              <w:t xml:space="preserve"> </w:t>
            </w:r>
            <w:r w:rsidR="004513CD" w:rsidRPr="004513CD">
              <w:rPr>
                <w:rFonts w:ascii="Arial" w:eastAsia="Calibri" w:hAnsi="Arial" w:cs="Arial"/>
                <w:szCs w:val="22"/>
              </w:rPr>
              <w:t>The study recommends strengthening consumer awareness of processed products, ensuring affordability through pricing interventions and improving year-round availability to reduce seasonal fluctuations.</w:t>
            </w:r>
            <w:bookmarkEnd w:id="0"/>
          </w:p>
        </w:tc>
      </w:tr>
    </w:tbl>
    <w:p w14:paraId="34E31A65" w14:textId="77777777" w:rsidR="00636EB2" w:rsidRDefault="00636EB2" w:rsidP="00441B6F">
      <w:pPr>
        <w:pStyle w:val="Body"/>
        <w:spacing w:after="0"/>
        <w:rPr>
          <w:rFonts w:ascii="Arial" w:hAnsi="Arial" w:cs="Arial"/>
          <w:i/>
        </w:rPr>
      </w:pPr>
    </w:p>
    <w:p w14:paraId="2F32CBBD" w14:textId="55B65418" w:rsidR="00790ADA" w:rsidRDefault="00A24E7E" w:rsidP="00441B6F">
      <w:pPr>
        <w:pStyle w:val="Body"/>
        <w:spacing w:after="0"/>
        <w:rPr>
          <w:rFonts w:ascii="Arial" w:hAnsi="Arial" w:cs="Arial"/>
          <w:i/>
        </w:rPr>
      </w:pPr>
      <w:r>
        <w:rPr>
          <w:rFonts w:ascii="Arial" w:hAnsi="Arial" w:cs="Arial"/>
          <w:i/>
        </w:rPr>
        <w:t xml:space="preserve">Keywords: </w:t>
      </w:r>
      <w:r w:rsidR="00086EBE">
        <w:rPr>
          <w:rFonts w:ascii="Arial" w:hAnsi="Arial" w:cs="Arial"/>
          <w:i/>
        </w:rPr>
        <w:t>Consumption pattern; apple</w:t>
      </w:r>
      <w:r w:rsidR="00A83330">
        <w:rPr>
          <w:rFonts w:ascii="Arial" w:hAnsi="Arial" w:cs="Arial"/>
          <w:i/>
        </w:rPr>
        <w:t>;</w:t>
      </w:r>
      <w:r w:rsidR="00086EBE">
        <w:rPr>
          <w:rFonts w:ascii="Arial" w:hAnsi="Arial" w:cs="Arial"/>
          <w:i/>
        </w:rPr>
        <w:t xml:space="preserve"> value-added products; constraints</w:t>
      </w:r>
    </w:p>
    <w:p w14:paraId="33532A22" w14:textId="77777777" w:rsidR="00505F06" w:rsidRPr="00A24E7E" w:rsidRDefault="00505F06" w:rsidP="00441B6F">
      <w:pPr>
        <w:pStyle w:val="Body"/>
        <w:spacing w:after="0"/>
        <w:rPr>
          <w:rFonts w:ascii="Arial" w:hAnsi="Arial" w:cs="Arial"/>
          <w:i/>
        </w:rPr>
      </w:pPr>
    </w:p>
    <w:p w14:paraId="18842F2C" w14:textId="7E43BCA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2127624" w14:textId="77777777" w:rsidR="00790ADA" w:rsidRPr="00FB3A86" w:rsidRDefault="00790ADA" w:rsidP="00441B6F">
      <w:pPr>
        <w:pStyle w:val="AbstHead"/>
        <w:spacing w:after="0"/>
        <w:jc w:val="both"/>
        <w:rPr>
          <w:rFonts w:ascii="Arial" w:hAnsi="Arial" w:cs="Arial"/>
        </w:rPr>
      </w:pPr>
    </w:p>
    <w:p w14:paraId="3D7DC21C" w14:textId="1E26E855" w:rsidR="0092533A" w:rsidRDefault="00E741D5" w:rsidP="003E3F29">
      <w:pPr>
        <w:pStyle w:val="Body"/>
        <w:spacing w:after="0"/>
        <w:rPr>
          <w:rFonts w:ascii="Arial" w:eastAsia="Calibri" w:hAnsi="Arial" w:cs="Arial"/>
          <w:szCs w:val="22"/>
          <w:lang w:val="en-IN"/>
        </w:rPr>
      </w:pPr>
      <w:r w:rsidRPr="00E741D5">
        <w:rPr>
          <w:rFonts w:ascii="Arial" w:eastAsia="Calibri" w:hAnsi="Arial" w:cs="Arial"/>
          <w:szCs w:val="22"/>
          <w:lang w:val="en-IN"/>
        </w:rPr>
        <w:t>India is among the top five apple-producing countries in the world, contributing about 3 per cent of global output with an annual production of 2.55 million metric tonnes</w:t>
      </w:r>
      <w:r>
        <w:rPr>
          <w:rFonts w:ascii="Arial" w:eastAsia="Calibri" w:hAnsi="Arial" w:cs="Arial"/>
          <w:szCs w:val="22"/>
          <w:lang w:val="en-IN"/>
        </w:rPr>
        <w:t xml:space="preserve"> </w:t>
      </w:r>
      <w:r w:rsidRPr="00311EDF">
        <w:rPr>
          <w:rFonts w:ascii="Arial" w:eastAsia="Calibri" w:hAnsi="Arial" w:cs="Arial"/>
          <w:szCs w:val="22"/>
          <w:lang w:val="en-IN"/>
        </w:rPr>
        <w:t>(</w:t>
      </w:r>
      <w:commentRangeStart w:id="3"/>
      <w:r w:rsidRPr="00311EDF">
        <w:rPr>
          <w:rFonts w:ascii="Arial" w:eastAsia="Calibri" w:hAnsi="Arial" w:cs="Arial"/>
          <w:szCs w:val="22"/>
          <w:lang w:val="en-IN"/>
        </w:rPr>
        <w:t>United States Department of Agriculture</w:t>
      </w:r>
      <w:commentRangeEnd w:id="3"/>
      <w:r w:rsidR="00C52C12">
        <w:rPr>
          <w:rStyle w:val="Marquedecommentaire"/>
          <w:rFonts w:ascii="Times New Roman" w:hAnsi="Times New Roman"/>
          <w:lang w:val="nb-NO" w:eastAsia="nb-NO"/>
        </w:rPr>
        <w:commentReference w:id="3"/>
      </w:r>
      <w:r w:rsidRPr="00311EDF">
        <w:rPr>
          <w:rFonts w:ascii="Arial" w:eastAsia="Calibri" w:hAnsi="Arial" w:cs="Arial"/>
          <w:szCs w:val="22"/>
          <w:lang w:val="en-IN"/>
        </w:rPr>
        <w:t xml:space="preserve">, </w:t>
      </w:r>
      <w:commentRangeStart w:id="4"/>
      <w:r w:rsidRPr="00311EDF">
        <w:rPr>
          <w:rFonts w:ascii="Arial" w:eastAsia="Calibri" w:hAnsi="Arial" w:cs="Arial"/>
          <w:szCs w:val="22"/>
          <w:lang w:val="en-IN"/>
        </w:rPr>
        <w:t>2024-25</w:t>
      </w:r>
      <w:commentRangeEnd w:id="4"/>
      <w:r w:rsidR="00C52C12">
        <w:rPr>
          <w:rStyle w:val="Marquedecommentaire"/>
          <w:rFonts w:ascii="Times New Roman" w:hAnsi="Times New Roman"/>
          <w:lang w:val="nb-NO" w:eastAsia="nb-NO"/>
        </w:rPr>
        <w:commentReference w:id="4"/>
      </w:r>
      <w:r w:rsidRPr="00311EDF">
        <w:rPr>
          <w:rFonts w:ascii="Arial" w:eastAsia="Calibri" w:hAnsi="Arial" w:cs="Arial"/>
          <w:szCs w:val="22"/>
          <w:lang w:val="en-IN"/>
        </w:rPr>
        <w:t>)</w:t>
      </w:r>
      <w:r w:rsidRPr="00E741D5">
        <w:rPr>
          <w:rFonts w:ascii="Arial" w:eastAsia="Calibri" w:hAnsi="Arial" w:cs="Arial"/>
          <w:szCs w:val="22"/>
          <w:lang w:val="en-IN"/>
        </w:rPr>
        <w:t xml:space="preserve">. </w:t>
      </w:r>
      <w:r w:rsidR="00440A28">
        <w:rPr>
          <w:rFonts w:ascii="Arial" w:eastAsia="Calibri" w:hAnsi="Arial" w:cs="Arial"/>
          <w:szCs w:val="22"/>
          <w:lang w:val="en-IN"/>
        </w:rPr>
        <w:t>The</w:t>
      </w:r>
      <w:r w:rsidRPr="00E741D5">
        <w:rPr>
          <w:rFonts w:ascii="Arial" w:eastAsia="Calibri" w:hAnsi="Arial" w:cs="Arial"/>
          <w:szCs w:val="22"/>
          <w:lang w:val="en-IN"/>
        </w:rPr>
        <w:t xml:space="preserve"> production concentrated in the Himalayan states of Jammu &amp; Kashmir, Himachal Pradesh and Uttarakhand, which together account for more than 99 per cent of total output</w:t>
      </w:r>
      <w:r w:rsidR="00311EDF">
        <w:rPr>
          <w:rFonts w:ascii="Arial" w:eastAsia="Calibri" w:hAnsi="Arial" w:cs="Arial"/>
          <w:szCs w:val="22"/>
          <w:lang w:val="en-IN"/>
        </w:rPr>
        <w:t xml:space="preserve"> (</w:t>
      </w:r>
      <w:commentRangeStart w:id="5"/>
      <w:r w:rsidR="00311EDF">
        <w:rPr>
          <w:rFonts w:ascii="Arial" w:eastAsia="Calibri" w:hAnsi="Arial" w:cs="Arial"/>
          <w:szCs w:val="22"/>
          <w:lang w:val="en-IN"/>
        </w:rPr>
        <w:t xml:space="preserve">National Horticulture </w:t>
      </w:r>
      <w:r w:rsidR="00311EDF" w:rsidRPr="00602363">
        <w:rPr>
          <w:rFonts w:ascii="Arial" w:eastAsia="Calibri" w:hAnsi="Arial" w:cs="Arial"/>
          <w:szCs w:val="22"/>
          <w:lang w:val="en-IN"/>
        </w:rPr>
        <w:t>Board</w:t>
      </w:r>
      <w:commentRangeEnd w:id="5"/>
      <w:r w:rsidR="00C52C12">
        <w:rPr>
          <w:rStyle w:val="Marquedecommentaire"/>
          <w:rFonts w:ascii="Times New Roman" w:hAnsi="Times New Roman"/>
          <w:lang w:val="nb-NO" w:eastAsia="nb-NO"/>
        </w:rPr>
        <w:commentReference w:id="5"/>
      </w:r>
      <w:r w:rsidR="00311EDF" w:rsidRPr="00602363">
        <w:rPr>
          <w:rFonts w:ascii="Arial" w:eastAsia="Calibri" w:hAnsi="Arial" w:cs="Arial"/>
          <w:szCs w:val="22"/>
          <w:lang w:val="en-IN"/>
        </w:rPr>
        <w:t>, 2023)</w:t>
      </w:r>
      <w:r w:rsidRPr="00602363">
        <w:rPr>
          <w:rFonts w:ascii="Arial" w:eastAsia="Calibri" w:hAnsi="Arial" w:cs="Arial"/>
          <w:szCs w:val="22"/>
          <w:lang w:val="en-IN"/>
        </w:rPr>
        <w:t>. Despite this, India is also the world’s third-largest importer of fresh apples</w:t>
      </w:r>
      <w:r w:rsidR="00602363" w:rsidRPr="00602363">
        <w:rPr>
          <w:rFonts w:ascii="Arial" w:eastAsia="Calibri" w:hAnsi="Arial" w:cs="Arial"/>
          <w:szCs w:val="22"/>
          <w:lang w:val="en-IN"/>
        </w:rPr>
        <w:t xml:space="preserve"> </w:t>
      </w:r>
      <w:commentRangeStart w:id="6"/>
      <w:r w:rsidR="00602363" w:rsidRPr="00602363">
        <w:rPr>
          <w:rFonts w:ascii="Arial" w:eastAsia="Calibri" w:hAnsi="Arial" w:cs="Arial"/>
          <w:szCs w:val="22"/>
          <w:lang w:val="en-IN"/>
        </w:rPr>
        <w:t>(World Top Exports, 2023)</w:t>
      </w:r>
      <w:commentRangeEnd w:id="6"/>
      <w:r w:rsidR="00C52C12">
        <w:rPr>
          <w:rStyle w:val="Marquedecommentaire"/>
          <w:rFonts w:ascii="Times New Roman" w:hAnsi="Times New Roman"/>
          <w:lang w:val="nb-NO" w:eastAsia="nb-NO"/>
        </w:rPr>
        <w:commentReference w:id="6"/>
      </w:r>
      <w:r w:rsidRPr="00602363">
        <w:rPr>
          <w:rFonts w:ascii="Arial" w:eastAsia="Calibri" w:hAnsi="Arial" w:cs="Arial"/>
          <w:szCs w:val="22"/>
          <w:lang w:val="en-IN"/>
        </w:rPr>
        <w:t xml:space="preserve">, reflecting rising health </w:t>
      </w:r>
      <w:r w:rsidRPr="00602363">
        <w:rPr>
          <w:rFonts w:ascii="Arial" w:eastAsia="Calibri" w:hAnsi="Arial" w:cs="Arial"/>
          <w:szCs w:val="22"/>
          <w:lang w:val="en-IN"/>
        </w:rPr>
        <w:lastRenderedPageBreak/>
        <w:t>consciousness, demand for premium varieties and the growing significance of apples in the national fruit economy. About 60 per cent of apples are consumed fresh, while the remaining 40 per cent are</w:t>
      </w:r>
      <w:r w:rsidRPr="00E741D5">
        <w:rPr>
          <w:rFonts w:ascii="Arial" w:eastAsia="Calibri" w:hAnsi="Arial" w:cs="Arial"/>
          <w:szCs w:val="22"/>
          <w:lang w:val="en-IN"/>
        </w:rPr>
        <w:t xml:space="preserve"> processed into products such as juice, concentrate, jam, vinegar, dried apples and flour with apple juice and concentrate being the most widely consumed</w:t>
      </w:r>
      <w:r w:rsidR="00B5294F">
        <w:rPr>
          <w:rFonts w:ascii="Arial" w:eastAsia="Calibri" w:hAnsi="Arial" w:cs="Arial"/>
          <w:szCs w:val="22"/>
          <w:lang w:val="en-IN"/>
        </w:rPr>
        <w:t xml:space="preserve"> (Nisha, </w:t>
      </w:r>
      <w:del w:id="7" w:author="UNIVERSITE" w:date="2025-08-28T15:09:00Z">
        <w:r w:rsidR="00B5294F" w:rsidDel="00C52C12">
          <w:rPr>
            <w:rFonts w:ascii="Arial" w:eastAsia="Calibri" w:hAnsi="Arial" w:cs="Arial"/>
            <w:szCs w:val="22"/>
            <w:lang w:val="en-IN"/>
          </w:rPr>
          <w:delText xml:space="preserve">P. </w:delText>
        </w:r>
      </w:del>
      <w:r w:rsidR="00B5294F">
        <w:rPr>
          <w:rFonts w:ascii="Arial" w:eastAsia="Calibri" w:hAnsi="Arial" w:cs="Arial"/>
          <w:szCs w:val="22"/>
          <w:lang w:val="en-IN"/>
        </w:rPr>
        <w:t>2024)</w:t>
      </w:r>
      <w:r w:rsidRPr="00E741D5">
        <w:rPr>
          <w:rFonts w:ascii="Arial" w:eastAsia="Calibri" w:hAnsi="Arial" w:cs="Arial"/>
          <w:szCs w:val="22"/>
          <w:lang w:val="en-IN"/>
        </w:rPr>
        <w:t>. Demand for these products is increasing, especially in urban areas due to changing dietary habits and the expansion of modern food retail.</w:t>
      </w:r>
      <w:r w:rsidR="00916C8A">
        <w:rPr>
          <w:rFonts w:ascii="Arial" w:eastAsia="Calibri" w:hAnsi="Arial" w:cs="Arial"/>
          <w:szCs w:val="22"/>
          <w:lang w:val="en-IN"/>
        </w:rPr>
        <w:t xml:space="preserve"> </w:t>
      </w:r>
      <w:r w:rsidR="00916C8A" w:rsidRPr="00916C8A">
        <w:rPr>
          <w:rFonts w:ascii="Arial" w:eastAsia="Calibri" w:hAnsi="Arial" w:cs="Arial"/>
          <w:szCs w:val="22"/>
        </w:rPr>
        <w:t>Research on Indian apples has primarily focused on production</w:t>
      </w:r>
      <w:r w:rsidR="00916C8A">
        <w:rPr>
          <w:rFonts w:ascii="Arial" w:eastAsia="Calibri" w:hAnsi="Arial" w:cs="Arial"/>
          <w:szCs w:val="22"/>
        </w:rPr>
        <w:t xml:space="preserve"> </w:t>
      </w:r>
      <w:r w:rsidR="00916C8A" w:rsidRPr="00916C8A">
        <w:rPr>
          <w:rFonts w:ascii="Arial" w:eastAsia="Calibri" w:hAnsi="Arial" w:cs="Arial"/>
          <w:szCs w:val="22"/>
        </w:rPr>
        <w:t xml:space="preserve">and marketing with comparatively less attention to consumer-side dynamics. Yet, understanding consumption </w:t>
      </w:r>
      <w:r w:rsidR="00EB5E5F">
        <w:rPr>
          <w:rFonts w:ascii="Arial" w:eastAsia="Calibri" w:hAnsi="Arial" w:cs="Arial"/>
          <w:szCs w:val="22"/>
        </w:rPr>
        <w:t>patterns</w:t>
      </w:r>
      <w:r w:rsidR="00916C8A" w:rsidRPr="00916C8A">
        <w:rPr>
          <w:rFonts w:ascii="Arial" w:eastAsia="Calibri" w:hAnsi="Arial" w:cs="Arial"/>
          <w:szCs w:val="22"/>
        </w:rPr>
        <w:t xml:space="preserve"> is critical for expanding market reach and guiding value chain </w:t>
      </w:r>
      <w:r w:rsidR="00EB5E5F">
        <w:rPr>
          <w:rFonts w:ascii="Arial" w:eastAsia="Calibri" w:hAnsi="Arial" w:cs="Arial"/>
          <w:szCs w:val="22"/>
        </w:rPr>
        <w:t xml:space="preserve">development. </w:t>
      </w:r>
    </w:p>
    <w:p w14:paraId="538EE56A" w14:textId="1AB56F5B" w:rsidR="003E3F29" w:rsidRPr="003E3F29" w:rsidRDefault="00BA3D55" w:rsidP="003E3F29">
      <w:pPr>
        <w:pStyle w:val="Body"/>
        <w:spacing w:after="0"/>
        <w:rPr>
          <w:rFonts w:ascii="Arial" w:eastAsia="Calibri" w:hAnsi="Arial" w:cs="Arial"/>
          <w:szCs w:val="22"/>
          <w:lang w:val="en-IN"/>
        </w:rPr>
      </w:pPr>
      <w:commentRangeStart w:id="8"/>
      <w:r w:rsidRPr="00BA3D55">
        <w:rPr>
          <w:rFonts w:ascii="Arial" w:eastAsia="Calibri" w:hAnsi="Arial" w:cs="Arial"/>
          <w:szCs w:val="22"/>
        </w:rPr>
        <w:t>Consumer demand is shaped by multiple factors such as income levels, health awareness, urbanization, price fluctuations and changing food preferences</w:t>
      </w:r>
      <w:r w:rsidR="00242A03">
        <w:rPr>
          <w:rFonts w:ascii="Arial" w:eastAsia="Calibri" w:hAnsi="Arial" w:cs="Arial"/>
          <w:szCs w:val="22"/>
        </w:rPr>
        <w:t>.</w:t>
      </w:r>
      <w:r w:rsidR="003E3F29" w:rsidRPr="003E3F29">
        <w:rPr>
          <w:rFonts w:ascii="Arial" w:eastAsia="Calibri" w:hAnsi="Arial" w:cs="Arial"/>
          <w:szCs w:val="22"/>
          <w:lang w:val="en-IN"/>
        </w:rPr>
        <w:t xml:space="preserve"> In recent years, changing lifestyles have </w:t>
      </w:r>
      <w:r w:rsidR="00996E9C">
        <w:rPr>
          <w:rFonts w:ascii="Arial" w:eastAsia="Calibri" w:hAnsi="Arial" w:cs="Arial"/>
          <w:szCs w:val="22"/>
          <w:lang w:val="en-IN"/>
        </w:rPr>
        <w:t>influenced</w:t>
      </w:r>
      <w:r w:rsidR="003E3F29" w:rsidRPr="003E3F29">
        <w:rPr>
          <w:rFonts w:ascii="Arial" w:eastAsia="Calibri" w:hAnsi="Arial" w:cs="Arial"/>
          <w:szCs w:val="22"/>
          <w:lang w:val="en-IN"/>
        </w:rPr>
        <w:t xml:space="preserve"> a rising demand for ready-to-eat and processed products. This shift in consumer behavior makes it crucial for all stakeholders</w:t>
      </w:r>
      <w:r w:rsidR="001D165B">
        <w:rPr>
          <w:rFonts w:ascii="Arial" w:eastAsia="Calibri" w:hAnsi="Arial" w:cs="Arial"/>
          <w:szCs w:val="22"/>
          <w:lang w:val="en-IN"/>
        </w:rPr>
        <w:t xml:space="preserve"> such as </w:t>
      </w:r>
      <w:r w:rsidR="00D63045">
        <w:rPr>
          <w:rFonts w:ascii="Arial" w:eastAsia="Calibri" w:hAnsi="Arial" w:cs="Arial"/>
          <w:szCs w:val="22"/>
          <w:lang w:val="en-IN"/>
        </w:rPr>
        <w:t>producers</w:t>
      </w:r>
      <w:r w:rsidR="003E3F29" w:rsidRPr="003E3F29">
        <w:rPr>
          <w:rFonts w:ascii="Arial" w:eastAsia="Calibri" w:hAnsi="Arial" w:cs="Arial"/>
          <w:szCs w:val="22"/>
          <w:lang w:val="en-IN"/>
        </w:rPr>
        <w:t>, processors, traders and policymakers</w:t>
      </w:r>
      <w:r w:rsidR="00831485">
        <w:rPr>
          <w:rFonts w:ascii="Arial" w:eastAsia="Calibri" w:hAnsi="Arial" w:cs="Arial"/>
          <w:szCs w:val="22"/>
          <w:lang w:val="en-IN"/>
        </w:rPr>
        <w:t xml:space="preserve"> </w:t>
      </w:r>
      <w:r w:rsidR="00996E9C" w:rsidRPr="00996E9C">
        <w:rPr>
          <w:rFonts w:ascii="Arial" w:eastAsia="Calibri" w:hAnsi="Arial" w:cs="Arial"/>
          <w:szCs w:val="22"/>
        </w:rPr>
        <w:t>to align production strategies, develop targeted marketing and promote value addition.</w:t>
      </w:r>
      <w:r w:rsidR="000417AF">
        <w:rPr>
          <w:rFonts w:ascii="Arial" w:eastAsia="Calibri" w:hAnsi="Arial" w:cs="Arial"/>
          <w:szCs w:val="22"/>
        </w:rPr>
        <w:t xml:space="preserve"> </w:t>
      </w:r>
      <w:r w:rsidR="003E3F29" w:rsidRPr="003E3F29">
        <w:rPr>
          <w:rFonts w:ascii="Arial" w:eastAsia="Calibri" w:hAnsi="Arial" w:cs="Arial"/>
          <w:szCs w:val="22"/>
          <w:lang w:val="en-IN"/>
        </w:rPr>
        <w:t>In this context, the present study examine</w:t>
      </w:r>
      <w:r w:rsidR="00B50E93">
        <w:rPr>
          <w:rFonts w:ascii="Arial" w:eastAsia="Calibri" w:hAnsi="Arial" w:cs="Arial"/>
          <w:szCs w:val="22"/>
          <w:lang w:val="en-IN"/>
        </w:rPr>
        <w:t>d</w:t>
      </w:r>
      <w:r w:rsidR="003E3F29" w:rsidRPr="003E3F29">
        <w:rPr>
          <w:rFonts w:ascii="Arial" w:eastAsia="Calibri" w:hAnsi="Arial" w:cs="Arial"/>
          <w:szCs w:val="22"/>
          <w:lang w:val="en-IN"/>
        </w:rPr>
        <w:t xml:space="preserve"> how apples and apple-based products are consumed, focusing on aspects such as frequency, quantity and preferred forms across various demographic groups. By identifying the key drivers and emerging patterns, the study aim</w:t>
      </w:r>
      <w:r w:rsidR="0092533A">
        <w:rPr>
          <w:rFonts w:ascii="Arial" w:eastAsia="Calibri" w:hAnsi="Arial" w:cs="Arial"/>
          <w:szCs w:val="22"/>
          <w:lang w:val="en-IN"/>
        </w:rPr>
        <w:t>ed</w:t>
      </w:r>
      <w:r w:rsidR="003E3F29" w:rsidRPr="003E3F29">
        <w:rPr>
          <w:rFonts w:ascii="Arial" w:eastAsia="Calibri" w:hAnsi="Arial" w:cs="Arial"/>
          <w:szCs w:val="22"/>
          <w:lang w:val="en-IN"/>
        </w:rPr>
        <w:t xml:space="preserve"> to </w:t>
      </w:r>
      <w:r w:rsidR="00996E9C">
        <w:rPr>
          <w:rFonts w:ascii="Arial" w:eastAsia="Calibri" w:hAnsi="Arial" w:cs="Arial"/>
          <w:szCs w:val="22"/>
          <w:lang w:val="en-IN"/>
        </w:rPr>
        <w:t>provide</w:t>
      </w:r>
      <w:r w:rsidR="003E3F29" w:rsidRPr="003E3F29">
        <w:rPr>
          <w:rFonts w:ascii="Arial" w:eastAsia="Calibri" w:hAnsi="Arial" w:cs="Arial"/>
          <w:szCs w:val="22"/>
          <w:lang w:val="en-IN"/>
        </w:rPr>
        <w:t xml:space="preserve"> valuable insights </w:t>
      </w:r>
      <w:r w:rsidR="00256D09">
        <w:rPr>
          <w:rFonts w:ascii="Arial" w:eastAsia="Calibri" w:hAnsi="Arial" w:cs="Arial"/>
          <w:szCs w:val="22"/>
          <w:lang w:val="en-IN"/>
        </w:rPr>
        <w:t xml:space="preserve">that can help to </w:t>
      </w:r>
      <w:r w:rsidR="00256D09" w:rsidRPr="00256D09">
        <w:rPr>
          <w:rFonts w:ascii="Arial" w:eastAsia="Calibri" w:hAnsi="Arial" w:cs="Arial"/>
          <w:szCs w:val="22"/>
        </w:rPr>
        <w:t>strengthen market linkages</w:t>
      </w:r>
      <w:r w:rsidR="003E3F29" w:rsidRPr="003E3F29">
        <w:rPr>
          <w:rFonts w:ascii="Arial" w:eastAsia="Calibri" w:hAnsi="Arial" w:cs="Arial"/>
          <w:szCs w:val="22"/>
          <w:lang w:val="en-IN"/>
        </w:rPr>
        <w:t xml:space="preserve">, </w:t>
      </w:r>
      <w:r w:rsidR="00504A8F">
        <w:rPr>
          <w:rFonts w:ascii="Arial" w:eastAsia="Calibri" w:hAnsi="Arial" w:cs="Arial"/>
          <w:szCs w:val="22"/>
          <w:lang w:val="en-IN"/>
        </w:rPr>
        <w:t xml:space="preserve">support </w:t>
      </w:r>
      <w:r w:rsidR="003E3F29" w:rsidRPr="003E3F29">
        <w:rPr>
          <w:rFonts w:ascii="Arial" w:eastAsia="Calibri" w:hAnsi="Arial" w:cs="Arial"/>
          <w:szCs w:val="22"/>
          <w:lang w:val="en-IN"/>
        </w:rPr>
        <w:t xml:space="preserve">product diversification and </w:t>
      </w:r>
      <w:r w:rsidR="00504A8F">
        <w:rPr>
          <w:rFonts w:ascii="Arial" w:eastAsia="Calibri" w:hAnsi="Arial" w:cs="Arial"/>
          <w:szCs w:val="22"/>
          <w:lang w:val="en-IN"/>
        </w:rPr>
        <w:t>enhance</w:t>
      </w:r>
      <w:r w:rsidR="003E3F29" w:rsidRPr="003E3F29">
        <w:rPr>
          <w:rFonts w:ascii="Arial" w:eastAsia="Calibri" w:hAnsi="Arial" w:cs="Arial"/>
          <w:szCs w:val="22"/>
          <w:lang w:val="en-IN"/>
        </w:rPr>
        <w:t xml:space="preserve"> the overall competitiveness of</w:t>
      </w:r>
      <w:r w:rsidR="00504A8F">
        <w:rPr>
          <w:rFonts w:ascii="Arial" w:eastAsia="Calibri" w:hAnsi="Arial" w:cs="Arial"/>
          <w:szCs w:val="22"/>
          <w:lang w:val="en-IN"/>
        </w:rPr>
        <w:t xml:space="preserve"> </w:t>
      </w:r>
      <w:r w:rsidR="009E516F">
        <w:rPr>
          <w:rFonts w:ascii="Arial" w:eastAsia="Calibri" w:hAnsi="Arial" w:cs="Arial"/>
          <w:szCs w:val="22"/>
          <w:lang w:val="en-IN"/>
        </w:rPr>
        <w:t xml:space="preserve">the </w:t>
      </w:r>
      <w:r w:rsidR="003E3F29" w:rsidRPr="003E3F29">
        <w:rPr>
          <w:rFonts w:ascii="Arial" w:eastAsia="Calibri" w:hAnsi="Arial" w:cs="Arial"/>
          <w:szCs w:val="22"/>
          <w:lang w:val="en-IN"/>
        </w:rPr>
        <w:t>apple value chain.</w:t>
      </w:r>
      <w:commentRangeEnd w:id="8"/>
      <w:r w:rsidR="00AB39A3">
        <w:rPr>
          <w:rStyle w:val="Marquedecommentaire"/>
          <w:rFonts w:ascii="Times New Roman" w:hAnsi="Times New Roman"/>
          <w:lang w:val="nb-NO" w:eastAsia="nb-NO"/>
        </w:rPr>
        <w:commentReference w:id="8"/>
      </w:r>
    </w:p>
    <w:p w14:paraId="1D9EBFA4" w14:textId="77777777" w:rsidR="00790ADA" w:rsidRPr="00FB3A86" w:rsidRDefault="00790ADA" w:rsidP="00441B6F">
      <w:pPr>
        <w:pStyle w:val="Body"/>
        <w:spacing w:after="0"/>
        <w:rPr>
          <w:rFonts w:ascii="Arial" w:hAnsi="Arial" w:cs="Arial"/>
        </w:rPr>
      </w:pPr>
    </w:p>
    <w:p w14:paraId="488D01AB" w14:textId="559DD8D2" w:rsidR="003063F4" w:rsidRDefault="00902823" w:rsidP="00B94031">
      <w:pPr>
        <w:pStyle w:val="AbstHead"/>
        <w:spacing w:after="0"/>
        <w:jc w:val="both"/>
        <w:rPr>
          <w:rFonts w:ascii="Arial" w:hAnsi="Arial" w:cs="Arial"/>
        </w:rPr>
      </w:pPr>
      <w:r>
        <w:rPr>
          <w:rFonts w:ascii="Arial" w:hAnsi="Arial" w:cs="Arial"/>
        </w:rPr>
        <w:t>2. material</w:t>
      </w:r>
      <w:r w:rsidR="00470AC4">
        <w:rPr>
          <w:rFonts w:ascii="Arial" w:hAnsi="Arial" w:cs="Arial"/>
        </w:rPr>
        <w:t>s</w:t>
      </w:r>
      <w:r>
        <w:rPr>
          <w:rFonts w:ascii="Arial" w:hAnsi="Arial" w:cs="Arial"/>
        </w:rPr>
        <w:t xml:space="preserve"> and method</w:t>
      </w:r>
      <w:r w:rsidR="00000F8F">
        <w:rPr>
          <w:rFonts w:ascii="Arial" w:hAnsi="Arial" w:cs="Arial"/>
        </w:rPr>
        <w:t xml:space="preserve">s </w:t>
      </w:r>
    </w:p>
    <w:p w14:paraId="3B865E4A" w14:textId="77777777" w:rsidR="0055103F" w:rsidRDefault="0055103F" w:rsidP="00B94031">
      <w:pPr>
        <w:pStyle w:val="AbstHead"/>
        <w:spacing w:after="0"/>
        <w:jc w:val="both"/>
        <w:rPr>
          <w:rFonts w:ascii="Times New Roman" w:hAnsi="Times New Roman"/>
        </w:rPr>
      </w:pPr>
    </w:p>
    <w:p w14:paraId="7606DB9E" w14:textId="5B7EA56F" w:rsidR="0058522C" w:rsidRPr="0058522C" w:rsidRDefault="0058522C" w:rsidP="0058522C">
      <w:pPr>
        <w:pStyle w:val="Body"/>
        <w:spacing w:after="0"/>
        <w:rPr>
          <w:rFonts w:ascii="Arial" w:eastAsia="Calibri" w:hAnsi="Arial" w:cs="Arial"/>
          <w:szCs w:val="22"/>
        </w:rPr>
      </w:pPr>
      <w:r w:rsidRPr="0058522C">
        <w:rPr>
          <w:rFonts w:ascii="Arial" w:eastAsia="Calibri" w:hAnsi="Arial" w:cs="Arial"/>
          <w:szCs w:val="22"/>
        </w:rPr>
        <w:t xml:space="preserve">The present study was conducted </w:t>
      </w:r>
      <w:r w:rsidR="0001009E">
        <w:rPr>
          <w:rFonts w:ascii="Arial" w:eastAsia="Calibri" w:hAnsi="Arial" w:cs="Arial"/>
          <w:szCs w:val="22"/>
        </w:rPr>
        <w:t xml:space="preserve">during the year 2024, </w:t>
      </w:r>
      <w:r w:rsidRPr="0058522C">
        <w:rPr>
          <w:rFonts w:ascii="Arial" w:eastAsia="Calibri" w:hAnsi="Arial" w:cs="Arial"/>
          <w:szCs w:val="22"/>
        </w:rPr>
        <w:t>in the Shimla district of Himachal Pradesh, the leading apple-producing region of the state</w:t>
      </w:r>
      <w:r w:rsidR="0001009E">
        <w:rPr>
          <w:rFonts w:ascii="Arial" w:eastAsia="Calibri" w:hAnsi="Arial" w:cs="Arial"/>
          <w:szCs w:val="22"/>
        </w:rPr>
        <w:t xml:space="preserve"> (</w:t>
      </w:r>
      <w:commentRangeStart w:id="9"/>
      <w:r w:rsidR="0001009E">
        <w:rPr>
          <w:rFonts w:ascii="Arial" w:eastAsia="Calibri" w:hAnsi="Arial" w:cs="Arial"/>
          <w:szCs w:val="22"/>
        </w:rPr>
        <w:t>Department of Horticulture</w:t>
      </w:r>
      <w:commentRangeEnd w:id="9"/>
      <w:r w:rsidR="00AB39A3">
        <w:rPr>
          <w:rStyle w:val="Marquedecommentaire"/>
          <w:rFonts w:ascii="Times New Roman" w:hAnsi="Times New Roman"/>
          <w:lang w:val="nb-NO" w:eastAsia="nb-NO"/>
        </w:rPr>
        <w:commentReference w:id="9"/>
      </w:r>
      <w:r w:rsidR="0001009E">
        <w:rPr>
          <w:rFonts w:ascii="Arial" w:eastAsia="Calibri" w:hAnsi="Arial" w:cs="Arial"/>
          <w:szCs w:val="22"/>
        </w:rPr>
        <w:t>, Himachal Pradesh</w:t>
      </w:r>
      <w:r w:rsidR="00415733">
        <w:rPr>
          <w:rFonts w:ascii="Arial" w:eastAsia="Calibri" w:hAnsi="Arial" w:cs="Arial"/>
          <w:szCs w:val="22"/>
        </w:rPr>
        <w:t>, 2024</w:t>
      </w:r>
      <w:r w:rsidR="0001009E">
        <w:rPr>
          <w:rFonts w:ascii="Arial" w:eastAsia="Calibri" w:hAnsi="Arial" w:cs="Arial"/>
          <w:szCs w:val="22"/>
        </w:rPr>
        <w:t>)</w:t>
      </w:r>
      <w:r w:rsidRPr="0058522C">
        <w:rPr>
          <w:rFonts w:ascii="Arial" w:eastAsia="Calibri" w:hAnsi="Arial" w:cs="Arial"/>
          <w:szCs w:val="22"/>
        </w:rPr>
        <w:t xml:space="preserve">. </w:t>
      </w:r>
      <w:r w:rsidR="002401AF" w:rsidRPr="002401AF">
        <w:rPr>
          <w:rFonts w:ascii="Arial" w:eastAsia="Calibri" w:hAnsi="Arial" w:cs="Arial"/>
          <w:szCs w:val="22"/>
        </w:rPr>
        <w:t>Its primary objective was to assess the consumption patterns and constraints associated with fresh apples and apple-based processed products among rural and urban consumers</w:t>
      </w:r>
      <w:r w:rsidRPr="0058522C">
        <w:rPr>
          <w:rFonts w:ascii="Arial" w:eastAsia="Calibri" w:hAnsi="Arial" w:cs="Arial"/>
          <w:szCs w:val="22"/>
        </w:rPr>
        <w:t xml:space="preserve">. </w:t>
      </w:r>
      <w:commentRangeStart w:id="10"/>
      <w:r w:rsidRPr="0058522C">
        <w:rPr>
          <w:rFonts w:ascii="Arial" w:eastAsia="Calibri" w:hAnsi="Arial" w:cs="Arial"/>
          <w:szCs w:val="22"/>
        </w:rPr>
        <w:t xml:space="preserve">A total of 100 consumer respondents were selected using a random sampling technique, </w:t>
      </w:r>
      <w:commentRangeStart w:id="11"/>
      <w:r w:rsidRPr="0058522C">
        <w:rPr>
          <w:rFonts w:ascii="Arial" w:eastAsia="Calibri" w:hAnsi="Arial" w:cs="Arial"/>
          <w:szCs w:val="22"/>
        </w:rPr>
        <w:t>comprising 50 urban and 50 rural consumers</w:t>
      </w:r>
      <w:commentRangeEnd w:id="10"/>
      <w:r w:rsidR="00AB39A3">
        <w:rPr>
          <w:rStyle w:val="Marquedecommentaire"/>
          <w:rFonts w:ascii="Times New Roman" w:hAnsi="Times New Roman"/>
          <w:lang w:val="nb-NO" w:eastAsia="nb-NO"/>
        </w:rPr>
        <w:commentReference w:id="10"/>
      </w:r>
      <w:commentRangeEnd w:id="11"/>
      <w:r w:rsidR="00AB39A3">
        <w:rPr>
          <w:rStyle w:val="Marquedecommentaire"/>
          <w:rFonts w:ascii="Times New Roman" w:hAnsi="Times New Roman"/>
          <w:lang w:val="nb-NO" w:eastAsia="nb-NO"/>
        </w:rPr>
        <w:commentReference w:id="11"/>
      </w:r>
      <w:r w:rsidR="00F33F56">
        <w:rPr>
          <w:rFonts w:ascii="Arial" w:eastAsia="Calibri" w:hAnsi="Arial" w:cs="Arial"/>
          <w:szCs w:val="22"/>
        </w:rPr>
        <w:t>, as the study was exploratory in nature</w:t>
      </w:r>
      <w:r w:rsidRPr="0058522C">
        <w:rPr>
          <w:rFonts w:ascii="Arial" w:eastAsia="Calibri" w:hAnsi="Arial" w:cs="Arial"/>
          <w:szCs w:val="22"/>
        </w:rPr>
        <w:t>.</w:t>
      </w:r>
      <w:r w:rsidR="00F23BAD">
        <w:rPr>
          <w:rFonts w:ascii="Arial" w:eastAsia="Calibri" w:hAnsi="Arial" w:cs="Arial"/>
          <w:szCs w:val="22"/>
        </w:rPr>
        <w:t xml:space="preserve"> </w:t>
      </w:r>
      <w:r w:rsidRPr="0058522C">
        <w:rPr>
          <w:rFonts w:ascii="Arial" w:eastAsia="Calibri" w:hAnsi="Arial" w:cs="Arial"/>
          <w:szCs w:val="22"/>
        </w:rPr>
        <w:t>Primary data were collected through a well-structured interview schedule using the personal interview method</w:t>
      </w:r>
      <w:r w:rsidR="002401AF">
        <w:rPr>
          <w:rFonts w:ascii="Arial" w:eastAsia="Calibri" w:hAnsi="Arial" w:cs="Arial"/>
          <w:szCs w:val="22"/>
        </w:rPr>
        <w:t xml:space="preserve">. </w:t>
      </w:r>
      <w:r w:rsidRPr="0058522C">
        <w:rPr>
          <w:rFonts w:ascii="Arial" w:eastAsia="Calibri" w:hAnsi="Arial" w:cs="Arial"/>
          <w:szCs w:val="22"/>
        </w:rPr>
        <w:t>The study examined the consumption pattern of fresh apples, irrespective of variety</w:t>
      </w:r>
      <w:r w:rsidR="00150CB2">
        <w:rPr>
          <w:rFonts w:ascii="Arial" w:eastAsia="Calibri" w:hAnsi="Arial" w:cs="Arial"/>
          <w:szCs w:val="22"/>
        </w:rPr>
        <w:t>,</w:t>
      </w:r>
      <w:r w:rsidRPr="0058522C">
        <w:rPr>
          <w:rFonts w:ascii="Arial" w:eastAsia="Calibri" w:hAnsi="Arial" w:cs="Arial"/>
          <w:szCs w:val="22"/>
        </w:rPr>
        <w:t xml:space="preserve"> to understand how consumers in a major apple-producing region consumed the fruit. </w:t>
      </w:r>
      <w:r w:rsidR="002401AF" w:rsidRPr="002401AF">
        <w:rPr>
          <w:rFonts w:ascii="Arial" w:eastAsia="Calibri" w:hAnsi="Arial" w:cs="Arial"/>
          <w:szCs w:val="22"/>
        </w:rPr>
        <w:t>For processed apple products, only the most widely available, processed and marketed by the local processing units</w:t>
      </w:r>
      <w:r w:rsidR="00665B84">
        <w:rPr>
          <w:rFonts w:ascii="Arial" w:eastAsia="Calibri" w:hAnsi="Arial" w:cs="Arial"/>
          <w:szCs w:val="22"/>
        </w:rPr>
        <w:t xml:space="preserve"> (Himachal Pradesh Horticulture Produce Marketing and Processing Corporation Ltd. (HPMC), Government </w:t>
      </w:r>
      <w:r w:rsidR="00D14C69">
        <w:rPr>
          <w:rFonts w:ascii="Arial" w:eastAsia="Calibri" w:hAnsi="Arial" w:cs="Arial"/>
          <w:szCs w:val="22"/>
        </w:rPr>
        <w:t>f</w:t>
      </w:r>
      <w:r w:rsidR="00665B84">
        <w:rPr>
          <w:rFonts w:ascii="Arial" w:eastAsia="Calibri" w:hAnsi="Arial" w:cs="Arial"/>
          <w:szCs w:val="22"/>
        </w:rPr>
        <w:t>ruit</w:t>
      </w:r>
      <w:r w:rsidR="00D14C69">
        <w:rPr>
          <w:rFonts w:ascii="Arial" w:eastAsia="Calibri" w:hAnsi="Arial" w:cs="Arial"/>
          <w:szCs w:val="22"/>
        </w:rPr>
        <w:t xml:space="preserve"> c</w:t>
      </w:r>
      <w:r w:rsidR="00665B84">
        <w:rPr>
          <w:rFonts w:ascii="Arial" w:eastAsia="Calibri" w:hAnsi="Arial" w:cs="Arial"/>
          <w:szCs w:val="22"/>
        </w:rPr>
        <w:t xml:space="preserve">anning </w:t>
      </w:r>
      <w:r w:rsidR="00D14C69">
        <w:rPr>
          <w:rFonts w:ascii="Arial" w:eastAsia="Calibri" w:hAnsi="Arial" w:cs="Arial"/>
          <w:szCs w:val="22"/>
        </w:rPr>
        <w:t>u</w:t>
      </w:r>
      <w:r w:rsidR="00665B84">
        <w:rPr>
          <w:rFonts w:ascii="Arial" w:eastAsia="Calibri" w:hAnsi="Arial" w:cs="Arial"/>
          <w:szCs w:val="22"/>
        </w:rPr>
        <w:t>nits, and other private units)</w:t>
      </w:r>
      <w:r w:rsidR="002401AF" w:rsidRPr="002401AF">
        <w:rPr>
          <w:rFonts w:ascii="Arial" w:eastAsia="Calibri" w:hAnsi="Arial" w:cs="Arial"/>
          <w:szCs w:val="22"/>
        </w:rPr>
        <w:t xml:space="preserve"> and commonly consumed items in the region were considered. </w:t>
      </w:r>
      <w:r w:rsidRPr="0058522C">
        <w:rPr>
          <w:rFonts w:ascii="Arial" w:eastAsia="Calibri" w:hAnsi="Arial" w:cs="Arial"/>
          <w:szCs w:val="22"/>
        </w:rPr>
        <w:t>These included products from both the beverage and food categories, namely apple juice concentrate, apple juice, apple drink, apple</w:t>
      </w:r>
      <w:r w:rsidR="00121A46">
        <w:rPr>
          <w:rFonts w:ascii="Arial" w:eastAsia="Calibri" w:hAnsi="Arial" w:cs="Arial"/>
          <w:szCs w:val="22"/>
        </w:rPr>
        <w:t xml:space="preserve"> </w:t>
      </w:r>
      <w:r w:rsidRPr="0058522C">
        <w:rPr>
          <w:rFonts w:ascii="Arial" w:eastAsia="Calibri" w:hAnsi="Arial" w:cs="Arial"/>
          <w:szCs w:val="22"/>
        </w:rPr>
        <w:t>vinegar, apple jam and apple-based flour/cereal.</w:t>
      </w:r>
    </w:p>
    <w:p w14:paraId="486EB478" w14:textId="605D62D9" w:rsidR="00790ADA" w:rsidRPr="00B94031" w:rsidRDefault="0058522C" w:rsidP="00441B6F">
      <w:pPr>
        <w:pStyle w:val="Body"/>
        <w:spacing w:after="0"/>
        <w:rPr>
          <w:rFonts w:ascii="Arial" w:eastAsia="Calibri" w:hAnsi="Arial" w:cs="Arial"/>
          <w:szCs w:val="22"/>
        </w:rPr>
      </w:pPr>
      <w:r w:rsidRPr="0058522C">
        <w:rPr>
          <w:rFonts w:ascii="Arial" w:eastAsia="Calibri" w:hAnsi="Arial" w:cs="Arial"/>
          <w:szCs w:val="22"/>
        </w:rPr>
        <w:t xml:space="preserve">Tabular analysis, including the use of frequency and percentage distributions was employed to interpret the data. Information was </w:t>
      </w:r>
      <w:r w:rsidR="009C7360">
        <w:rPr>
          <w:rFonts w:ascii="Arial" w:eastAsia="Calibri" w:hAnsi="Arial" w:cs="Arial"/>
          <w:szCs w:val="22"/>
        </w:rPr>
        <w:t>collected</w:t>
      </w:r>
      <w:r w:rsidRPr="0058522C">
        <w:rPr>
          <w:rFonts w:ascii="Arial" w:eastAsia="Calibri" w:hAnsi="Arial" w:cs="Arial"/>
          <w:szCs w:val="22"/>
        </w:rPr>
        <w:t xml:space="preserve"> on the general demographic characteristics of the respondents, including age, education, income and family size. Additionally, data on consumption patterns, expenditure on apple and apple-based products, awareness levels regarding processed products and the constraints faced by consumers in their consumption were also collected and analyzed</w:t>
      </w:r>
      <w:r w:rsidR="00433A5B">
        <w:rPr>
          <w:rFonts w:ascii="Arial" w:eastAsia="Calibri" w:hAnsi="Arial" w:cs="Arial"/>
          <w:szCs w:val="22"/>
        </w:rPr>
        <w:t xml:space="preserve">. </w:t>
      </w:r>
      <w:r w:rsidR="008E6A00" w:rsidRPr="008E6A00">
        <w:rPr>
          <w:rFonts w:ascii="Arial" w:eastAsia="Calibri" w:hAnsi="Arial" w:cs="Arial"/>
          <w:szCs w:val="22"/>
        </w:rPr>
        <w:t xml:space="preserve">To know the constraints faced in </w:t>
      </w:r>
      <w:r w:rsidR="008E6A00">
        <w:rPr>
          <w:rFonts w:ascii="Arial" w:eastAsia="Calibri" w:hAnsi="Arial" w:cs="Arial"/>
          <w:szCs w:val="22"/>
        </w:rPr>
        <w:t xml:space="preserve">the </w:t>
      </w:r>
      <w:r w:rsidR="008E6A00" w:rsidRPr="008E6A00">
        <w:rPr>
          <w:rFonts w:ascii="Arial" w:eastAsia="Calibri" w:hAnsi="Arial" w:cs="Arial"/>
          <w:szCs w:val="22"/>
        </w:rPr>
        <w:t>consumption of apple and its products, Garrett’s ranking technique was used. Garrett's ranking is applied to rank a set of items or factors as perceived by the sample respondents based on their priority. The order of merit assigned by the respondents was converted into scores</w:t>
      </w:r>
      <w:commentRangeStart w:id="12"/>
      <w:r w:rsidR="008E6A00">
        <w:rPr>
          <w:rFonts w:ascii="Arial" w:eastAsia="Calibri" w:hAnsi="Arial" w:cs="Arial"/>
          <w:szCs w:val="22"/>
        </w:rPr>
        <w:t>.</w:t>
      </w:r>
      <w:r w:rsidR="00DE303A">
        <w:rPr>
          <w:rFonts w:ascii="Arial" w:eastAsia="Calibri" w:hAnsi="Arial" w:cs="Arial"/>
          <w:szCs w:val="22"/>
        </w:rPr>
        <w:t xml:space="preserve"> </w:t>
      </w:r>
      <w:r w:rsidR="00433A5B" w:rsidRPr="00433A5B">
        <w:rPr>
          <w:rFonts w:ascii="Arial" w:eastAsia="Calibri" w:hAnsi="Arial" w:cs="Arial"/>
          <w:szCs w:val="22"/>
        </w:rPr>
        <w:t>The factor with the highest mean score was considered to be the most important constraint</w:t>
      </w:r>
      <w:r w:rsidR="00433A5B">
        <w:rPr>
          <w:rFonts w:ascii="Arial" w:eastAsia="Calibri" w:hAnsi="Arial" w:cs="Arial"/>
          <w:szCs w:val="22"/>
        </w:rPr>
        <w:t>.</w:t>
      </w:r>
      <w:commentRangeEnd w:id="12"/>
      <w:r w:rsidR="00AB39A3">
        <w:rPr>
          <w:rStyle w:val="Marquedecommentaire"/>
          <w:rFonts w:ascii="Times New Roman" w:hAnsi="Times New Roman"/>
          <w:lang w:val="nb-NO" w:eastAsia="nb-NO"/>
        </w:rPr>
        <w:commentReference w:id="12"/>
      </w:r>
    </w:p>
    <w:p w14:paraId="10D12199" w14:textId="77777777" w:rsidR="00956F4B" w:rsidRDefault="00956F4B" w:rsidP="00441B6F">
      <w:pPr>
        <w:pStyle w:val="Head1"/>
        <w:spacing w:after="0"/>
        <w:jc w:val="both"/>
        <w:rPr>
          <w:rFonts w:ascii="Arial" w:hAnsi="Arial" w:cs="Arial"/>
        </w:rPr>
      </w:pPr>
    </w:p>
    <w:p w14:paraId="5A0E3888" w14:textId="58109FD9"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E9BAA8C" w14:textId="77777777" w:rsidR="00790ADA" w:rsidRPr="00FB3A86" w:rsidRDefault="00790ADA" w:rsidP="00441B6F">
      <w:pPr>
        <w:pStyle w:val="Head1"/>
        <w:spacing w:after="0"/>
        <w:jc w:val="both"/>
        <w:rPr>
          <w:rFonts w:ascii="Arial" w:hAnsi="Arial" w:cs="Arial"/>
        </w:rPr>
      </w:pPr>
    </w:p>
    <w:p w14:paraId="7F77E3FF" w14:textId="7698CC9D" w:rsidR="00B332B8" w:rsidRPr="00122989" w:rsidRDefault="00B332B8" w:rsidP="00B332B8">
      <w:pPr>
        <w:jc w:val="both"/>
        <w:rPr>
          <w:rFonts w:ascii="Arial" w:hAnsi="Arial" w:cs="Arial"/>
          <w:b/>
          <w:bCs/>
        </w:rPr>
      </w:pPr>
      <w:r w:rsidRPr="00122989">
        <w:rPr>
          <w:rFonts w:ascii="Arial" w:hAnsi="Arial" w:cs="Arial"/>
          <w:b/>
          <w:bCs/>
        </w:rPr>
        <w:t>Socio-economic characteristics of consumer respondents</w:t>
      </w:r>
    </w:p>
    <w:p w14:paraId="43D0AF95" w14:textId="77777777" w:rsidR="00C24F60" w:rsidRDefault="00C24F60" w:rsidP="00FF1FDB">
      <w:pPr>
        <w:jc w:val="both"/>
        <w:rPr>
          <w:rFonts w:ascii="Arial" w:hAnsi="Arial" w:cs="Arial"/>
        </w:rPr>
      </w:pPr>
    </w:p>
    <w:p w14:paraId="5871EFA3" w14:textId="571F8EAC" w:rsidR="002A5E1D" w:rsidRDefault="00381D93" w:rsidP="00FF1FDB">
      <w:pPr>
        <w:jc w:val="both"/>
        <w:rPr>
          <w:rFonts w:ascii="Arial" w:hAnsi="Arial" w:cs="Arial"/>
        </w:rPr>
      </w:pPr>
      <w:r w:rsidRPr="00381D93">
        <w:rPr>
          <w:rFonts w:ascii="Arial" w:hAnsi="Arial" w:cs="Arial"/>
        </w:rPr>
        <w:lastRenderedPageBreak/>
        <w:t xml:space="preserve">The socio-economic characteristics of consumer respondents in the study area are presented in Table </w:t>
      </w:r>
      <w:r>
        <w:rPr>
          <w:rFonts w:ascii="Arial" w:hAnsi="Arial" w:cs="Arial"/>
        </w:rPr>
        <w:t>1</w:t>
      </w:r>
      <w:r w:rsidRPr="00381D93">
        <w:rPr>
          <w:rFonts w:ascii="Arial" w:hAnsi="Arial" w:cs="Arial"/>
        </w:rPr>
        <w:t>. The majority of respondents were female</w:t>
      </w:r>
      <w:r w:rsidR="00956F4B">
        <w:rPr>
          <w:rFonts w:ascii="Arial" w:hAnsi="Arial" w:cs="Arial"/>
        </w:rPr>
        <w:t>,</w:t>
      </w:r>
      <w:r w:rsidR="000F41F8">
        <w:rPr>
          <w:rFonts w:ascii="Arial" w:hAnsi="Arial" w:cs="Arial"/>
        </w:rPr>
        <w:t xml:space="preserve"> </w:t>
      </w:r>
      <w:r w:rsidR="000F41F8" w:rsidRPr="000F41F8">
        <w:rPr>
          <w:rFonts w:ascii="Arial" w:hAnsi="Arial" w:cs="Arial"/>
        </w:rPr>
        <w:t>indicating a growing involvement of women in household consumption decisions</w:t>
      </w:r>
      <w:r w:rsidRPr="00381D93">
        <w:rPr>
          <w:rFonts w:ascii="Arial" w:hAnsi="Arial" w:cs="Arial"/>
        </w:rPr>
        <w:t>.</w:t>
      </w:r>
      <w:r w:rsidR="00D35186">
        <w:rPr>
          <w:rFonts w:ascii="Arial" w:hAnsi="Arial" w:cs="Arial"/>
        </w:rPr>
        <w:t xml:space="preserve"> A</w:t>
      </w:r>
      <w:r w:rsidR="00D35186" w:rsidRPr="00694D87">
        <w:rPr>
          <w:rFonts w:ascii="Arial" w:hAnsi="Arial" w:cs="Arial"/>
        </w:rPr>
        <w:t xml:space="preserve"> study by Ionela </w:t>
      </w:r>
      <w:r w:rsidR="00D35186" w:rsidRPr="00694D87">
        <w:rPr>
          <w:rFonts w:ascii="Arial" w:hAnsi="Arial" w:cs="Arial"/>
          <w:i/>
          <w:iCs/>
        </w:rPr>
        <w:t>et al.</w:t>
      </w:r>
      <w:r w:rsidR="00D35186" w:rsidRPr="00694D87">
        <w:rPr>
          <w:rFonts w:ascii="Arial" w:hAnsi="Arial" w:cs="Arial"/>
        </w:rPr>
        <w:t xml:space="preserve"> (2022) in Romania</w:t>
      </w:r>
      <w:r w:rsidR="00D35186">
        <w:rPr>
          <w:rFonts w:ascii="Arial" w:hAnsi="Arial" w:cs="Arial"/>
        </w:rPr>
        <w:t xml:space="preserve"> also presented</w:t>
      </w:r>
      <w:r w:rsidR="00D35186" w:rsidRPr="00694D87">
        <w:rPr>
          <w:rFonts w:ascii="Arial" w:hAnsi="Arial" w:cs="Arial"/>
        </w:rPr>
        <w:t xml:space="preserve"> </w:t>
      </w:r>
      <w:r w:rsidR="006251C0">
        <w:rPr>
          <w:rFonts w:ascii="Arial" w:hAnsi="Arial" w:cs="Arial"/>
        </w:rPr>
        <w:t>that</w:t>
      </w:r>
      <w:r w:rsidR="00D35186" w:rsidRPr="00D35186">
        <w:rPr>
          <w:rFonts w:ascii="Arial" w:hAnsi="Arial" w:cs="Arial"/>
        </w:rPr>
        <w:t xml:space="preserve"> women were more likely to engage with apple consumption and awareness of varieties than men</w:t>
      </w:r>
      <w:r w:rsidR="00E75653">
        <w:rPr>
          <w:rFonts w:ascii="Arial" w:hAnsi="Arial" w:cs="Arial"/>
        </w:rPr>
        <w:t>.</w:t>
      </w:r>
      <w:r>
        <w:rPr>
          <w:rFonts w:ascii="Arial" w:hAnsi="Arial" w:cs="Arial"/>
        </w:rPr>
        <w:t xml:space="preserve"> </w:t>
      </w:r>
      <w:r w:rsidRPr="00381D93">
        <w:rPr>
          <w:rFonts w:ascii="Arial" w:hAnsi="Arial" w:cs="Arial"/>
        </w:rPr>
        <w:t xml:space="preserve">In terms of age distribution, most respondents in urban </w:t>
      </w:r>
      <w:r w:rsidR="009D03B9">
        <w:rPr>
          <w:rFonts w:ascii="Arial" w:hAnsi="Arial" w:cs="Arial"/>
        </w:rPr>
        <w:t xml:space="preserve">areas of </w:t>
      </w:r>
      <w:r w:rsidRPr="00381D93">
        <w:rPr>
          <w:rFonts w:ascii="Arial" w:hAnsi="Arial" w:cs="Arial"/>
        </w:rPr>
        <w:t xml:space="preserve">Shimla </w:t>
      </w:r>
      <w:r w:rsidR="009D03B9">
        <w:rPr>
          <w:rFonts w:ascii="Arial" w:hAnsi="Arial" w:cs="Arial"/>
        </w:rPr>
        <w:t xml:space="preserve">district </w:t>
      </w:r>
      <w:r w:rsidRPr="00381D93">
        <w:rPr>
          <w:rFonts w:ascii="Arial" w:hAnsi="Arial" w:cs="Arial"/>
        </w:rPr>
        <w:t xml:space="preserve">were between 46 to 55 years (36%), whereas in rural </w:t>
      </w:r>
      <w:r w:rsidR="00913A54">
        <w:rPr>
          <w:rFonts w:ascii="Arial" w:hAnsi="Arial" w:cs="Arial"/>
        </w:rPr>
        <w:t>areas</w:t>
      </w:r>
      <w:r w:rsidRPr="00381D93">
        <w:rPr>
          <w:rFonts w:ascii="Arial" w:hAnsi="Arial" w:cs="Arial"/>
        </w:rPr>
        <w:t xml:space="preserve">, the largest share was in the </w:t>
      </w:r>
      <w:r w:rsidR="00913A54">
        <w:rPr>
          <w:rFonts w:ascii="Arial" w:hAnsi="Arial" w:cs="Arial"/>
        </w:rPr>
        <w:t xml:space="preserve">age </w:t>
      </w:r>
      <w:r w:rsidR="001778B1">
        <w:rPr>
          <w:rFonts w:ascii="Arial" w:hAnsi="Arial" w:cs="Arial"/>
        </w:rPr>
        <w:t xml:space="preserve">group </w:t>
      </w:r>
      <w:r w:rsidRPr="00381D93">
        <w:rPr>
          <w:rFonts w:ascii="Arial" w:hAnsi="Arial" w:cs="Arial"/>
        </w:rPr>
        <w:t xml:space="preserve">36 to 45 years (40%). In terms of educational qualification, a large majority of urban respondents held a degree or higher qualification. However, in rural areas, many had only middle school or secondary education (34%). </w:t>
      </w:r>
      <w:r w:rsidR="00F03E90" w:rsidRPr="000F41F8">
        <w:rPr>
          <w:rFonts w:ascii="Arial" w:hAnsi="Arial" w:cs="Arial"/>
        </w:rPr>
        <w:t>The dominance of middle-aged and educated respondents, particularly in urban areas, is likely to influence more rational and quality consumption behavior</w:t>
      </w:r>
      <w:r w:rsidR="000F41F8" w:rsidRPr="000F41F8">
        <w:rPr>
          <w:rFonts w:ascii="Arial" w:hAnsi="Arial" w:cs="Arial"/>
        </w:rPr>
        <w:t xml:space="preserve">. </w:t>
      </w:r>
      <w:r w:rsidRPr="00381D93">
        <w:rPr>
          <w:rFonts w:ascii="Arial" w:hAnsi="Arial" w:cs="Arial"/>
        </w:rPr>
        <w:t>Regarding occupation, the urban population had a higher percentage of government and private sector employees, while farming was the major occupation in rural Shimla (38%).</w:t>
      </w:r>
      <w:r w:rsidR="00956F4B">
        <w:rPr>
          <w:rFonts w:ascii="Arial" w:hAnsi="Arial" w:cs="Arial"/>
        </w:rPr>
        <w:t xml:space="preserve"> </w:t>
      </w:r>
      <w:r w:rsidR="000F41F8" w:rsidRPr="000F41F8">
        <w:rPr>
          <w:rFonts w:ascii="Arial" w:hAnsi="Arial" w:cs="Arial"/>
        </w:rPr>
        <w:t>The presence of housewives, students and labourers among respondents ensures that perspectives from non-working or informally employed segments were also captured</w:t>
      </w:r>
      <w:r w:rsidR="00514EC4">
        <w:rPr>
          <w:rFonts w:ascii="Arial" w:hAnsi="Arial" w:cs="Arial"/>
        </w:rPr>
        <w:t>.</w:t>
      </w:r>
      <w:r w:rsidR="00F87AB0">
        <w:rPr>
          <w:rFonts w:ascii="Arial" w:hAnsi="Arial" w:cs="Arial"/>
        </w:rPr>
        <w:t xml:space="preserve"> </w:t>
      </w:r>
      <w:r w:rsidRPr="00381D93">
        <w:rPr>
          <w:rFonts w:ascii="Arial" w:hAnsi="Arial" w:cs="Arial"/>
        </w:rPr>
        <w:t xml:space="preserve">In terms of family size, the majority of respondents belonged to families with 3 to 5 members (66% in both urban and rural </w:t>
      </w:r>
      <w:r w:rsidR="00514EC4">
        <w:rPr>
          <w:rFonts w:ascii="Arial" w:hAnsi="Arial" w:cs="Arial"/>
        </w:rPr>
        <w:t>areas</w:t>
      </w:r>
      <w:r w:rsidRPr="00381D93">
        <w:rPr>
          <w:rFonts w:ascii="Arial" w:hAnsi="Arial" w:cs="Arial"/>
        </w:rPr>
        <w:t>). As for monthly household income, most urban consumers belonged to middle</w:t>
      </w:r>
      <w:r w:rsidR="002F7D28">
        <w:rPr>
          <w:rFonts w:ascii="Arial" w:hAnsi="Arial" w:cs="Arial"/>
        </w:rPr>
        <w:t xml:space="preserve"> </w:t>
      </w:r>
      <w:r w:rsidRPr="00381D93">
        <w:rPr>
          <w:rFonts w:ascii="Arial" w:hAnsi="Arial" w:cs="Arial"/>
        </w:rPr>
        <w:t>and higher-income groups</w:t>
      </w:r>
      <w:r w:rsidR="00FA1343">
        <w:rPr>
          <w:rFonts w:ascii="Arial" w:hAnsi="Arial" w:cs="Arial"/>
        </w:rPr>
        <w:t xml:space="preserve">. </w:t>
      </w:r>
      <w:r w:rsidR="000F41F8" w:rsidRPr="000F41F8">
        <w:rPr>
          <w:rFonts w:ascii="Arial" w:hAnsi="Arial" w:cs="Arial"/>
        </w:rPr>
        <w:t>Income level is a critical determinant of affordability, consumption preferences</w:t>
      </w:r>
      <w:r w:rsidR="005C38D4">
        <w:rPr>
          <w:rFonts w:ascii="Arial" w:hAnsi="Arial" w:cs="Arial"/>
        </w:rPr>
        <w:t xml:space="preserve"> </w:t>
      </w:r>
      <w:r w:rsidR="000F41F8" w:rsidRPr="000F41F8">
        <w:rPr>
          <w:rFonts w:ascii="Arial" w:hAnsi="Arial" w:cs="Arial"/>
        </w:rPr>
        <w:t>and purchasing power</w:t>
      </w:r>
      <w:r w:rsidR="000F41F8">
        <w:rPr>
          <w:rFonts w:ascii="Arial" w:hAnsi="Arial" w:cs="Arial"/>
        </w:rPr>
        <w:t>.</w:t>
      </w:r>
      <w:r w:rsidR="002B2E9F">
        <w:rPr>
          <w:rFonts w:ascii="Arial" w:hAnsi="Arial" w:cs="Arial"/>
        </w:rPr>
        <w:t xml:space="preserve"> </w:t>
      </w:r>
      <w:r w:rsidR="002B2E9F" w:rsidRPr="002B2E9F">
        <w:rPr>
          <w:rFonts w:ascii="Arial" w:hAnsi="Arial" w:cs="Arial"/>
        </w:rPr>
        <w:t>The influence of income and education on apple consumption is also supported by Riyanti &amp; Hani (2021), who found that socio-economic factors such as income and education significantly shape fruit preferences</w:t>
      </w:r>
      <w:r w:rsidR="00A5702F">
        <w:rPr>
          <w:rFonts w:ascii="Arial" w:hAnsi="Arial" w:cs="Arial"/>
        </w:rPr>
        <w:t>.</w:t>
      </w:r>
    </w:p>
    <w:p w14:paraId="2F6E8079" w14:textId="77777777" w:rsidR="00B13A0A" w:rsidRDefault="00B13A0A" w:rsidP="00800EC5">
      <w:pPr>
        <w:tabs>
          <w:tab w:val="left" w:pos="1080"/>
        </w:tabs>
        <w:jc w:val="both"/>
        <w:rPr>
          <w:rFonts w:ascii="Arial" w:hAnsi="Arial"/>
          <w:b/>
        </w:rPr>
      </w:pPr>
    </w:p>
    <w:p w14:paraId="2B1B8707" w14:textId="435BAFA7" w:rsidR="00800EC5" w:rsidRPr="00276A42" w:rsidRDefault="00800EC5" w:rsidP="00800EC5">
      <w:pPr>
        <w:tabs>
          <w:tab w:val="left" w:pos="1080"/>
        </w:tabs>
        <w:jc w:val="both"/>
        <w:rPr>
          <w:rFonts w:ascii="Arial" w:hAnsi="Arial"/>
          <w:b/>
        </w:rPr>
      </w:pPr>
      <w:r>
        <w:rPr>
          <w:rFonts w:ascii="Arial" w:hAnsi="Arial"/>
          <w:b/>
        </w:rPr>
        <w:t xml:space="preserve">Table 1. </w:t>
      </w:r>
      <w:r w:rsidRPr="00276A42">
        <w:rPr>
          <w:rFonts w:ascii="Arial" w:hAnsi="Arial"/>
          <w:b/>
        </w:rPr>
        <w:t xml:space="preserve">Socio-economic characteristics of consumer respondents </w:t>
      </w:r>
    </w:p>
    <w:p w14:paraId="5A17D4FC" w14:textId="77777777" w:rsidR="00800EC5" w:rsidRDefault="00800EC5" w:rsidP="00800EC5">
      <w:pPr>
        <w:pStyle w:val="Body"/>
        <w:spacing w:after="0"/>
        <w:rPr>
          <w:rFonts w:ascii="Arial" w:hAnsi="Arial" w:cs="Arial"/>
        </w:rPr>
      </w:pPr>
    </w:p>
    <w:tbl>
      <w:tblPr>
        <w:tblStyle w:val="Tableausimple4"/>
        <w:tblW w:w="5000" w:type="pct"/>
        <w:tblLook w:val="04A0" w:firstRow="1" w:lastRow="0" w:firstColumn="1" w:lastColumn="0" w:noHBand="0" w:noVBand="1"/>
      </w:tblPr>
      <w:tblGrid>
        <w:gridCol w:w="4182"/>
        <w:gridCol w:w="2119"/>
        <w:gridCol w:w="2123"/>
      </w:tblGrid>
      <w:tr w:rsidR="00800EC5" w:rsidRPr="00376C14" w14:paraId="0D1FF4EF" w14:textId="77777777" w:rsidTr="00B13A0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tcBorders>
              <w:top w:val="single" w:sz="4" w:space="0" w:color="auto"/>
              <w:bottom w:val="single" w:sz="4" w:space="0" w:color="auto"/>
            </w:tcBorders>
            <w:noWrap/>
          </w:tcPr>
          <w:p w14:paraId="5F529F49" w14:textId="77777777" w:rsidR="00800EC5" w:rsidRPr="00A601AE" w:rsidRDefault="00800EC5" w:rsidP="00C52C12">
            <w:pPr>
              <w:jc w:val="both"/>
              <w:rPr>
                <w:rFonts w:ascii="Arial" w:hAnsi="Arial"/>
              </w:rPr>
            </w:pPr>
            <w:r w:rsidRPr="00A601AE">
              <w:rPr>
                <w:rFonts w:ascii="Arial" w:hAnsi="Arial"/>
              </w:rPr>
              <w:t>Particulars</w:t>
            </w:r>
          </w:p>
        </w:tc>
        <w:tc>
          <w:tcPr>
            <w:tcW w:w="1258" w:type="pct"/>
            <w:tcBorders>
              <w:top w:val="single" w:sz="4" w:space="0" w:color="auto"/>
              <w:bottom w:val="single" w:sz="4" w:space="0" w:color="auto"/>
            </w:tcBorders>
            <w:noWrap/>
          </w:tcPr>
          <w:p w14:paraId="7FB5A841" w14:textId="77777777" w:rsidR="00800EC5" w:rsidRPr="00A601AE" w:rsidRDefault="00800EC5" w:rsidP="00C52C12">
            <w:pPr>
              <w:jc w:val="center"/>
              <w:cnfStyle w:val="100000000000" w:firstRow="1" w:lastRow="0" w:firstColumn="0" w:lastColumn="0" w:oddVBand="0" w:evenVBand="0" w:oddHBand="0" w:evenHBand="0" w:firstRowFirstColumn="0" w:firstRowLastColumn="0" w:lastRowFirstColumn="0" w:lastRowLastColumn="0"/>
              <w:rPr>
                <w:rFonts w:ascii="Arial" w:hAnsi="Arial"/>
              </w:rPr>
            </w:pPr>
            <w:r w:rsidRPr="00A601AE">
              <w:rPr>
                <w:rFonts w:ascii="Arial" w:hAnsi="Arial"/>
              </w:rPr>
              <w:t>Urban (n=50)</w:t>
            </w:r>
          </w:p>
        </w:tc>
        <w:tc>
          <w:tcPr>
            <w:tcW w:w="1259" w:type="pct"/>
            <w:tcBorders>
              <w:top w:val="single" w:sz="4" w:space="0" w:color="auto"/>
              <w:bottom w:val="single" w:sz="4" w:space="0" w:color="auto"/>
            </w:tcBorders>
            <w:noWrap/>
          </w:tcPr>
          <w:p w14:paraId="7704C5AA" w14:textId="77777777" w:rsidR="00800EC5" w:rsidRPr="00A601AE" w:rsidRDefault="00800EC5" w:rsidP="00C52C12">
            <w:pPr>
              <w:jc w:val="center"/>
              <w:cnfStyle w:val="100000000000" w:firstRow="1" w:lastRow="0" w:firstColumn="0" w:lastColumn="0" w:oddVBand="0" w:evenVBand="0" w:oddHBand="0" w:evenHBand="0" w:firstRowFirstColumn="0" w:firstRowLastColumn="0" w:lastRowFirstColumn="0" w:lastRowLastColumn="0"/>
              <w:rPr>
                <w:rFonts w:ascii="Arial" w:hAnsi="Arial"/>
              </w:rPr>
            </w:pPr>
            <w:r w:rsidRPr="00A601AE">
              <w:rPr>
                <w:rFonts w:ascii="Arial" w:hAnsi="Arial"/>
              </w:rPr>
              <w:t>Rural (n=50)</w:t>
            </w:r>
          </w:p>
        </w:tc>
      </w:tr>
      <w:tr w:rsidR="00800EC5" w:rsidRPr="00376C14" w14:paraId="22C40A0A"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tcBorders>
            <w:shd w:val="clear" w:color="auto" w:fill="auto"/>
            <w:noWrap/>
          </w:tcPr>
          <w:p w14:paraId="1E043723" w14:textId="77777777" w:rsidR="00800EC5" w:rsidRPr="00A601AE" w:rsidRDefault="00800EC5" w:rsidP="00C52C12">
            <w:pPr>
              <w:jc w:val="both"/>
              <w:rPr>
                <w:rFonts w:ascii="Arial" w:hAnsi="Arial"/>
              </w:rPr>
            </w:pPr>
            <w:r w:rsidRPr="00A601AE">
              <w:rPr>
                <w:rFonts w:ascii="Arial" w:hAnsi="Arial"/>
              </w:rPr>
              <w:t>Gender</w:t>
            </w:r>
          </w:p>
        </w:tc>
      </w:tr>
      <w:tr w:rsidR="00800EC5" w:rsidRPr="00376C14" w14:paraId="253B8FC4"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55C1F0AE" w14:textId="77777777" w:rsidR="00800EC5" w:rsidRPr="00A601AE" w:rsidRDefault="00800EC5" w:rsidP="00C52C12">
            <w:pPr>
              <w:jc w:val="both"/>
              <w:rPr>
                <w:rFonts w:ascii="Arial" w:hAnsi="Arial"/>
                <w:b w:val="0"/>
                <w:bCs w:val="0"/>
              </w:rPr>
            </w:pPr>
            <w:r w:rsidRPr="00A601AE">
              <w:rPr>
                <w:rFonts w:ascii="Arial" w:hAnsi="Arial"/>
                <w:b w:val="0"/>
                <w:bCs w:val="0"/>
              </w:rPr>
              <w:t xml:space="preserve">Male </w:t>
            </w:r>
          </w:p>
        </w:tc>
        <w:tc>
          <w:tcPr>
            <w:tcW w:w="1258" w:type="pct"/>
            <w:noWrap/>
            <w:hideMark/>
          </w:tcPr>
          <w:p w14:paraId="0C3B3541"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23 (46.00)</w:t>
            </w:r>
          </w:p>
        </w:tc>
        <w:tc>
          <w:tcPr>
            <w:tcW w:w="1259" w:type="pct"/>
            <w:noWrap/>
            <w:hideMark/>
          </w:tcPr>
          <w:p w14:paraId="5676C39F"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20 (40.00)</w:t>
            </w:r>
          </w:p>
        </w:tc>
      </w:tr>
      <w:tr w:rsidR="00800EC5" w:rsidRPr="00376C14" w14:paraId="2428A026"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79072658" w14:textId="77777777" w:rsidR="00800EC5" w:rsidRPr="00A601AE" w:rsidRDefault="00800EC5" w:rsidP="00C52C12">
            <w:pPr>
              <w:jc w:val="both"/>
              <w:rPr>
                <w:rFonts w:ascii="Arial" w:hAnsi="Arial"/>
                <w:b w:val="0"/>
                <w:bCs w:val="0"/>
              </w:rPr>
            </w:pPr>
            <w:r w:rsidRPr="00A601AE">
              <w:rPr>
                <w:rFonts w:ascii="Arial" w:hAnsi="Arial"/>
                <w:b w:val="0"/>
                <w:bCs w:val="0"/>
              </w:rPr>
              <w:t>Female</w:t>
            </w:r>
          </w:p>
        </w:tc>
        <w:tc>
          <w:tcPr>
            <w:tcW w:w="1258" w:type="pct"/>
            <w:shd w:val="clear" w:color="auto" w:fill="auto"/>
            <w:noWrap/>
            <w:hideMark/>
          </w:tcPr>
          <w:p w14:paraId="2256FD80" w14:textId="77777777" w:rsidR="00800EC5" w:rsidRPr="00A601AE"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27 (54.00)</w:t>
            </w:r>
          </w:p>
        </w:tc>
        <w:tc>
          <w:tcPr>
            <w:tcW w:w="1259" w:type="pct"/>
            <w:shd w:val="clear" w:color="auto" w:fill="auto"/>
            <w:noWrap/>
            <w:hideMark/>
          </w:tcPr>
          <w:p w14:paraId="7E47D0F7" w14:textId="77777777" w:rsidR="00800EC5" w:rsidRPr="00A601AE"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30 (60.00)</w:t>
            </w:r>
          </w:p>
        </w:tc>
      </w:tr>
      <w:tr w:rsidR="00800EC5" w:rsidRPr="00376C14" w14:paraId="70145271"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noWrap/>
          </w:tcPr>
          <w:p w14:paraId="45949491" w14:textId="77777777" w:rsidR="00800EC5" w:rsidRPr="00A601AE" w:rsidRDefault="00800EC5" w:rsidP="00C52C12">
            <w:pPr>
              <w:jc w:val="both"/>
              <w:rPr>
                <w:rFonts w:ascii="Arial" w:hAnsi="Arial"/>
              </w:rPr>
            </w:pPr>
            <w:r w:rsidRPr="00A601AE">
              <w:rPr>
                <w:rFonts w:ascii="Arial" w:hAnsi="Arial"/>
              </w:rPr>
              <w:t>Age of the sample respondents in years</w:t>
            </w:r>
          </w:p>
        </w:tc>
      </w:tr>
      <w:tr w:rsidR="00800EC5" w:rsidRPr="00376C14" w14:paraId="586FF377"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56ABBC19" w14:textId="77777777" w:rsidR="00800EC5" w:rsidRPr="00A601AE" w:rsidRDefault="00800EC5" w:rsidP="00C52C12">
            <w:pPr>
              <w:jc w:val="both"/>
              <w:rPr>
                <w:rFonts w:ascii="Arial" w:hAnsi="Arial"/>
                <w:b w:val="0"/>
                <w:bCs w:val="0"/>
              </w:rPr>
            </w:pPr>
            <w:r w:rsidRPr="00A601AE">
              <w:rPr>
                <w:rFonts w:ascii="Arial" w:hAnsi="Arial"/>
                <w:b w:val="0"/>
                <w:bCs w:val="0"/>
              </w:rPr>
              <w:t>&lt;25</w:t>
            </w:r>
          </w:p>
        </w:tc>
        <w:tc>
          <w:tcPr>
            <w:tcW w:w="1258" w:type="pct"/>
            <w:shd w:val="clear" w:color="auto" w:fill="auto"/>
            <w:noWrap/>
            <w:hideMark/>
          </w:tcPr>
          <w:p w14:paraId="155BFF73" w14:textId="77777777" w:rsidR="00800EC5" w:rsidRPr="00A601AE"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2 (4.00)</w:t>
            </w:r>
          </w:p>
        </w:tc>
        <w:tc>
          <w:tcPr>
            <w:tcW w:w="1259" w:type="pct"/>
            <w:shd w:val="clear" w:color="auto" w:fill="auto"/>
            <w:noWrap/>
            <w:hideMark/>
          </w:tcPr>
          <w:p w14:paraId="056395A1" w14:textId="77777777" w:rsidR="00800EC5" w:rsidRPr="00A601AE"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2 (4.00)</w:t>
            </w:r>
          </w:p>
        </w:tc>
      </w:tr>
      <w:tr w:rsidR="00800EC5" w:rsidRPr="00376C14" w14:paraId="1D19D9F9"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59DBFBFD" w14:textId="77777777" w:rsidR="00800EC5" w:rsidRPr="00A601AE" w:rsidRDefault="00800EC5" w:rsidP="00C52C12">
            <w:pPr>
              <w:jc w:val="both"/>
              <w:rPr>
                <w:rFonts w:ascii="Arial" w:hAnsi="Arial"/>
                <w:b w:val="0"/>
                <w:bCs w:val="0"/>
              </w:rPr>
            </w:pPr>
            <w:r w:rsidRPr="00A601AE">
              <w:rPr>
                <w:rFonts w:ascii="Arial" w:hAnsi="Arial"/>
                <w:b w:val="0"/>
                <w:bCs w:val="0"/>
              </w:rPr>
              <w:t>25-35</w:t>
            </w:r>
          </w:p>
        </w:tc>
        <w:tc>
          <w:tcPr>
            <w:tcW w:w="1258" w:type="pct"/>
            <w:noWrap/>
            <w:hideMark/>
          </w:tcPr>
          <w:p w14:paraId="675EF7FE"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16 (32.00)</w:t>
            </w:r>
          </w:p>
        </w:tc>
        <w:tc>
          <w:tcPr>
            <w:tcW w:w="1259" w:type="pct"/>
            <w:noWrap/>
            <w:hideMark/>
          </w:tcPr>
          <w:p w14:paraId="415CB85F"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14 (28.00)</w:t>
            </w:r>
          </w:p>
        </w:tc>
      </w:tr>
      <w:tr w:rsidR="00800EC5" w:rsidRPr="00376C14" w14:paraId="2EC147CF"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03CBE78C" w14:textId="77777777" w:rsidR="00800EC5" w:rsidRPr="00A601AE" w:rsidRDefault="00800EC5" w:rsidP="00C52C12">
            <w:pPr>
              <w:jc w:val="both"/>
              <w:rPr>
                <w:rFonts w:ascii="Arial" w:hAnsi="Arial"/>
                <w:b w:val="0"/>
                <w:bCs w:val="0"/>
              </w:rPr>
            </w:pPr>
            <w:r w:rsidRPr="00A601AE">
              <w:rPr>
                <w:rFonts w:ascii="Arial" w:hAnsi="Arial"/>
                <w:b w:val="0"/>
                <w:bCs w:val="0"/>
              </w:rPr>
              <w:t>36-45</w:t>
            </w:r>
          </w:p>
        </w:tc>
        <w:tc>
          <w:tcPr>
            <w:tcW w:w="1258" w:type="pct"/>
            <w:shd w:val="clear" w:color="auto" w:fill="auto"/>
            <w:noWrap/>
            <w:hideMark/>
          </w:tcPr>
          <w:p w14:paraId="407EA147" w14:textId="77777777" w:rsidR="00800EC5" w:rsidRPr="00A601AE"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12 (24.00)</w:t>
            </w:r>
          </w:p>
        </w:tc>
        <w:tc>
          <w:tcPr>
            <w:tcW w:w="1259" w:type="pct"/>
            <w:shd w:val="clear" w:color="auto" w:fill="auto"/>
            <w:noWrap/>
            <w:hideMark/>
          </w:tcPr>
          <w:p w14:paraId="54FDFC34" w14:textId="77777777" w:rsidR="00800EC5" w:rsidRPr="00A601AE"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20 (40.00)</w:t>
            </w:r>
          </w:p>
        </w:tc>
      </w:tr>
      <w:tr w:rsidR="00800EC5" w:rsidRPr="00376C14" w14:paraId="7D0B7203"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47EC9FC6" w14:textId="77777777" w:rsidR="00800EC5" w:rsidRPr="00A601AE" w:rsidRDefault="00800EC5" w:rsidP="00C52C12">
            <w:pPr>
              <w:jc w:val="both"/>
              <w:rPr>
                <w:rFonts w:ascii="Arial" w:hAnsi="Arial"/>
                <w:b w:val="0"/>
                <w:bCs w:val="0"/>
              </w:rPr>
            </w:pPr>
            <w:r w:rsidRPr="00A601AE">
              <w:rPr>
                <w:rFonts w:ascii="Arial" w:hAnsi="Arial"/>
                <w:b w:val="0"/>
                <w:bCs w:val="0"/>
              </w:rPr>
              <w:t>46-55</w:t>
            </w:r>
          </w:p>
        </w:tc>
        <w:tc>
          <w:tcPr>
            <w:tcW w:w="1258" w:type="pct"/>
            <w:noWrap/>
            <w:hideMark/>
          </w:tcPr>
          <w:p w14:paraId="5BBA4505"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18 (36.00)</w:t>
            </w:r>
          </w:p>
        </w:tc>
        <w:tc>
          <w:tcPr>
            <w:tcW w:w="1259" w:type="pct"/>
            <w:noWrap/>
            <w:hideMark/>
          </w:tcPr>
          <w:p w14:paraId="13F6C5B5"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11 (22.00)</w:t>
            </w:r>
          </w:p>
        </w:tc>
      </w:tr>
      <w:tr w:rsidR="00800EC5" w:rsidRPr="00376C14" w14:paraId="18FC7F8C"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3B21E54F" w14:textId="77777777" w:rsidR="00800EC5" w:rsidRPr="00A601AE" w:rsidRDefault="00800EC5" w:rsidP="00C52C12">
            <w:pPr>
              <w:jc w:val="both"/>
              <w:rPr>
                <w:rFonts w:ascii="Arial" w:hAnsi="Arial"/>
                <w:b w:val="0"/>
                <w:bCs w:val="0"/>
              </w:rPr>
            </w:pPr>
            <w:r w:rsidRPr="00A601AE">
              <w:rPr>
                <w:rFonts w:ascii="Arial" w:hAnsi="Arial"/>
                <w:b w:val="0"/>
                <w:bCs w:val="0"/>
              </w:rPr>
              <w:t>&gt;55</w:t>
            </w:r>
          </w:p>
        </w:tc>
        <w:tc>
          <w:tcPr>
            <w:tcW w:w="1258" w:type="pct"/>
            <w:shd w:val="clear" w:color="auto" w:fill="auto"/>
            <w:noWrap/>
            <w:hideMark/>
          </w:tcPr>
          <w:p w14:paraId="1E66EA3B" w14:textId="77777777" w:rsidR="00800EC5" w:rsidRPr="00A601AE"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2 (4.00)</w:t>
            </w:r>
          </w:p>
        </w:tc>
        <w:tc>
          <w:tcPr>
            <w:tcW w:w="1259" w:type="pct"/>
            <w:shd w:val="clear" w:color="auto" w:fill="auto"/>
            <w:noWrap/>
            <w:hideMark/>
          </w:tcPr>
          <w:p w14:paraId="6D34ADCD" w14:textId="77777777" w:rsidR="00800EC5" w:rsidRPr="00A601AE"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3 (6.00)</w:t>
            </w:r>
          </w:p>
        </w:tc>
      </w:tr>
      <w:tr w:rsidR="00800EC5" w:rsidRPr="00376C14" w14:paraId="3E356D09"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noWrap/>
          </w:tcPr>
          <w:p w14:paraId="29B5CAE5" w14:textId="77777777" w:rsidR="00800EC5" w:rsidRPr="00A601AE" w:rsidRDefault="00800EC5" w:rsidP="00C52C12">
            <w:pPr>
              <w:jc w:val="both"/>
              <w:rPr>
                <w:rFonts w:ascii="Arial" w:hAnsi="Arial"/>
              </w:rPr>
            </w:pPr>
            <w:r w:rsidRPr="00A601AE">
              <w:rPr>
                <w:rFonts w:ascii="Arial" w:hAnsi="Arial"/>
              </w:rPr>
              <w:t>Education</w:t>
            </w:r>
          </w:p>
        </w:tc>
      </w:tr>
      <w:tr w:rsidR="00800EC5" w:rsidRPr="00376C14" w14:paraId="4C836FAB"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tcPr>
          <w:p w14:paraId="22A4D4CD" w14:textId="77777777" w:rsidR="00800EC5" w:rsidRPr="00A601AE" w:rsidRDefault="00800EC5" w:rsidP="00C52C12">
            <w:pPr>
              <w:jc w:val="both"/>
              <w:rPr>
                <w:rFonts w:ascii="Arial" w:hAnsi="Arial"/>
                <w:b w:val="0"/>
                <w:bCs w:val="0"/>
              </w:rPr>
            </w:pPr>
            <w:r w:rsidRPr="00A601AE">
              <w:rPr>
                <w:rFonts w:ascii="Arial" w:hAnsi="Arial"/>
                <w:b w:val="0"/>
                <w:bCs w:val="0"/>
              </w:rPr>
              <w:t>Primary (upto 5)</w:t>
            </w:r>
          </w:p>
        </w:tc>
        <w:tc>
          <w:tcPr>
            <w:tcW w:w="1258" w:type="pct"/>
            <w:shd w:val="clear" w:color="auto" w:fill="auto"/>
            <w:noWrap/>
          </w:tcPr>
          <w:p w14:paraId="288490D8" w14:textId="77777777" w:rsidR="00800EC5" w:rsidRPr="00A601AE"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w:t>
            </w:r>
          </w:p>
        </w:tc>
        <w:tc>
          <w:tcPr>
            <w:tcW w:w="1259" w:type="pct"/>
            <w:shd w:val="clear" w:color="auto" w:fill="auto"/>
            <w:noWrap/>
          </w:tcPr>
          <w:p w14:paraId="00B5762E" w14:textId="77777777" w:rsidR="00800EC5" w:rsidRPr="00A601AE"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9 (18.00)</w:t>
            </w:r>
          </w:p>
        </w:tc>
      </w:tr>
      <w:tr w:rsidR="00800EC5" w:rsidRPr="00376C14" w14:paraId="01A1340F"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695FCC5C" w14:textId="77777777" w:rsidR="00800EC5" w:rsidRPr="00A601AE" w:rsidRDefault="00800EC5" w:rsidP="00C52C12">
            <w:pPr>
              <w:jc w:val="both"/>
              <w:rPr>
                <w:rFonts w:ascii="Arial" w:hAnsi="Arial"/>
                <w:b w:val="0"/>
                <w:bCs w:val="0"/>
              </w:rPr>
            </w:pPr>
            <w:r w:rsidRPr="00A601AE">
              <w:rPr>
                <w:rFonts w:ascii="Arial" w:hAnsi="Arial"/>
                <w:b w:val="0"/>
                <w:bCs w:val="0"/>
              </w:rPr>
              <w:t>Middle School (6-8)</w:t>
            </w:r>
          </w:p>
        </w:tc>
        <w:tc>
          <w:tcPr>
            <w:tcW w:w="1258" w:type="pct"/>
            <w:noWrap/>
            <w:hideMark/>
          </w:tcPr>
          <w:p w14:paraId="1B2FD78A"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 (4.00)</w:t>
            </w:r>
          </w:p>
        </w:tc>
        <w:tc>
          <w:tcPr>
            <w:tcW w:w="1259" w:type="pct"/>
            <w:noWrap/>
            <w:hideMark/>
          </w:tcPr>
          <w:p w14:paraId="156C951D"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17 (34.00)</w:t>
            </w:r>
          </w:p>
        </w:tc>
      </w:tr>
      <w:tr w:rsidR="00800EC5" w:rsidRPr="00376C14" w14:paraId="28AE93F2"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2056D19B" w14:textId="77777777" w:rsidR="00800EC5" w:rsidRPr="00A601AE" w:rsidRDefault="00800EC5" w:rsidP="00C52C12">
            <w:pPr>
              <w:jc w:val="both"/>
              <w:rPr>
                <w:rFonts w:ascii="Arial" w:hAnsi="Arial"/>
                <w:b w:val="0"/>
                <w:bCs w:val="0"/>
              </w:rPr>
            </w:pPr>
            <w:r w:rsidRPr="00A601AE">
              <w:rPr>
                <w:rFonts w:ascii="Arial" w:hAnsi="Arial"/>
                <w:b w:val="0"/>
                <w:bCs w:val="0"/>
              </w:rPr>
              <w:t>Secondary school (9-12)</w:t>
            </w:r>
          </w:p>
        </w:tc>
        <w:tc>
          <w:tcPr>
            <w:tcW w:w="1258" w:type="pct"/>
            <w:shd w:val="clear" w:color="auto" w:fill="auto"/>
            <w:noWrap/>
            <w:hideMark/>
          </w:tcPr>
          <w:p w14:paraId="3DB3FCF4" w14:textId="77777777" w:rsidR="00800EC5" w:rsidRPr="00A601AE"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7 (14.00)</w:t>
            </w:r>
          </w:p>
        </w:tc>
        <w:tc>
          <w:tcPr>
            <w:tcW w:w="1259" w:type="pct"/>
            <w:shd w:val="clear" w:color="auto" w:fill="auto"/>
            <w:noWrap/>
            <w:hideMark/>
          </w:tcPr>
          <w:p w14:paraId="3CFBF339" w14:textId="77777777" w:rsidR="00800EC5" w:rsidRPr="00A601AE"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15 (30.00)</w:t>
            </w:r>
          </w:p>
        </w:tc>
      </w:tr>
      <w:tr w:rsidR="00800EC5" w:rsidRPr="00376C14" w14:paraId="4D8AAEC3"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4C6E7445" w14:textId="77777777" w:rsidR="00800EC5" w:rsidRPr="00A601AE" w:rsidRDefault="00800EC5" w:rsidP="00C52C12">
            <w:pPr>
              <w:jc w:val="both"/>
              <w:rPr>
                <w:rFonts w:ascii="Arial" w:hAnsi="Arial"/>
                <w:b w:val="0"/>
                <w:bCs w:val="0"/>
              </w:rPr>
            </w:pPr>
            <w:r w:rsidRPr="00A601AE">
              <w:rPr>
                <w:rFonts w:ascii="Arial" w:hAnsi="Arial"/>
                <w:b w:val="0"/>
                <w:bCs w:val="0"/>
              </w:rPr>
              <w:t>Degree and above</w:t>
            </w:r>
          </w:p>
        </w:tc>
        <w:tc>
          <w:tcPr>
            <w:tcW w:w="1258" w:type="pct"/>
            <w:noWrap/>
            <w:hideMark/>
          </w:tcPr>
          <w:p w14:paraId="446F4E3D"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41 (82.00)</w:t>
            </w:r>
          </w:p>
        </w:tc>
        <w:tc>
          <w:tcPr>
            <w:tcW w:w="1259" w:type="pct"/>
            <w:noWrap/>
            <w:hideMark/>
          </w:tcPr>
          <w:p w14:paraId="7D194576"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9 (18.00)</w:t>
            </w:r>
          </w:p>
        </w:tc>
      </w:tr>
      <w:tr w:rsidR="00800EC5" w:rsidRPr="00376C14" w14:paraId="4D771843"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noWrap/>
          </w:tcPr>
          <w:p w14:paraId="5C5F4215" w14:textId="77777777" w:rsidR="00800EC5" w:rsidRPr="00A601AE" w:rsidRDefault="00800EC5" w:rsidP="00C52C12">
            <w:pPr>
              <w:jc w:val="both"/>
              <w:rPr>
                <w:rFonts w:ascii="Arial" w:hAnsi="Arial"/>
              </w:rPr>
            </w:pPr>
            <w:r w:rsidRPr="00A601AE">
              <w:rPr>
                <w:rFonts w:ascii="Arial" w:hAnsi="Arial"/>
              </w:rPr>
              <w:t>Occupation</w:t>
            </w:r>
          </w:p>
        </w:tc>
      </w:tr>
      <w:tr w:rsidR="00800EC5" w:rsidRPr="00376C14" w14:paraId="0C0F0654"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6CEAAD1C" w14:textId="77777777" w:rsidR="00800EC5" w:rsidRPr="00A601AE" w:rsidRDefault="00800EC5" w:rsidP="00C52C12">
            <w:pPr>
              <w:jc w:val="both"/>
              <w:rPr>
                <w:rFonts w:ascii="Arial" w:hAnsi="Arial"/>
                <w:b w:val="0"/>
                <w:bCs w:val="0"/>
              </w:rPr>
            </w:pPr>
            <w:r w:rsidRPr="00A601AE">
              <w:rPr>
                <w:rFonts w:ascii="Arial" w:hAnsi="Arial"/>
                <w:b w:val="0"/>
                <w:bCs w:val="0"/>
              </w:rPr>
              <w:t>Student</w:t>
            </w:r>
          </w:p>
        </w:tc>
        <w:tc>
          <w:tcPr>
            <w:tcW w:w="1258" w:type="pct"/>
            <w:noWrap/>
            <w:hideMark/>
          </w:tcPr>
          <w:p w14:paraId="02000529"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4 (8.00)</w:t>
            </w:r>
          </w:p>
        </w:tc>
        <w:tc>
          <w:tcPr>
            <w:tcW w:w="1259" w:type="pct"/>
            <w:noWrap/>
            <w:hideMark/>
          </w:tcPr>
          <w:p w14:paraId="55D29E48"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w:t>
            </w:r>
          </w:p>
        </w:tc>
      </w:tr>
      <w:tr w:rsidR="00800EC5" w:rsidRPr="00376C14" w14:paraId="5CBC060C"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37728AA6" w14:textId="77777777" w:rsidR="00800EC5" w:rsidRPr="00A601AE" w:rsidRDefault="00800EC5" w:rsidP="00C52C12">
            <w:pPr>
              <w:jc w:val="both"/>
              <w:rPr>
                <w:rFonts w:ascii="Arial" w:hAnsi="Arial"/>
                <w:b w:val="0"/>
                <w:bCs w:val="0"/>
              </w:rPr>
            </w:pPr>
            <w:r w:rsidRPr="00A601AE">
              <w:rPr>
                <w:rFonts w:ascii="Arial" w:hAnsi="Arial"/>
                <w:b w:val="0"/>
                <w:bCs w:val="0"/>
              </w:rPr>
              <w:t>Govt employee</w:t>
            </w:r>
          </w:p>
        </w:tc>
        <w:tc>
          <w:tcPr>
            <w:tcW w:w="1258" w:type="pct"/>
            <w:shd w:val="clear" w:color="auto" w:fill="auto"/>
            <w:noWrap/>
            <w:hideMark/>
          </w:tcPr>
          <w:p w14:paraId="403DDCBE" w14:textId="77777777" w:rsidR="00800EC5" w:rsidRPr="00A601AE"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19 (38.00)</w:t>
            </w:r>
          </w:p>
        </w:tc>
        <w:tc>
          <w:tcPr>
            <w:tcW w:w="1259" w:type="pct"/>
            <w:shd w:val="clear" w:color="auto" w:fill="auto"/>
            <w:noWrap/>
            <w:hideMark/>
          </w:tcPr>
          <w:p w14:paraId="204A4815" w14:textId="77777777" w:rsidR="00800EC5" w:rsidRPr="00A601AE"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5 (10.00)</w:t>
            </w:r>
          </w:p>
        </w:tc>
      </w:tr>
      <w:tr w:rsidR="00800EC5" w:rsidRPr="00376C14" w14:paraId="689A9918"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3440F1F2" w14:textId="77777777" w:rsidR="00800EC5" w:rsidRPr="00A601AE" w:rsidRDefault="00800EC5" w:rsidP="00C52C12">
            <w:pPr>
              <w:jc w:val="both"/>
              <w:rPr>
                <w:rFonts w:ascii="Arial" w:hAnsi="Arial"/>
                <w:b w:val="0"/>
                <w:bCs w:val="0"/>
              </w:rPr>
            </w:pPr>
            <w:r w:rsidRPr="00A601AE">
              <w:rPr>
                <w:rFonts w:ascii="Arial" w:hAnsi="Arial"/>
                <w:b w:val="0"/>
                <w:bCs w:val="0"/>
              </w:rPr>
              <w:t>Labour/Worker</w:t>
            </w:r>
          </w:p>
        </w:tc>
        <w:tc>
          <w:tcPr>
            <w:tcW w:w="1258" w:type="pct"/>
            <w:noWrap/>
            <w:hideMark/>
          </w:tcPr>
          <w:p w14:paraId="3A8EA6DC"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 (2.00)</w:t>
            </w:r>
          </w:p>
        </w:tc>
        <w:tc>
          <w:tcPr>
            <w:tcW w:w="1259" w:type="pct"/>
            <w:noWrap/>
            <w:hideMark/>
          </w:tcPr>
          <w:p w14:paraId="0DA40683"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6 (12.00)</w:t>
            </w:r>
          </w:p>
        </w:tc>
      </w:tr>
      <w:tr w:rsidR="00800EC5" w:rsidRPr="00376C14" w14:paraId="508C7D10"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0DF00ED4" w14:textId="77777777" w:rsidR="00800EC5" w:rsidRPr="00A601AE" w:rsidRDefault="00800EC5" w:rsidP="00C52C12">
            <w:pPr>
              <w:jc w:val="both"/>
              <w:rPr>
                <w:rFonts w:ascii="Arial" w:hAnsi="Arial"/>
                <w:b w:val="0"/>
                <w:bCs w:val="0"/>
              </w:rPr>
            </w:pPr>
            <w:r w:rsidRPr="00A601AE">
              <w:rPr>
                <w:rFonts w:ascii="Arial" w:hAnsi="Arial"/>
                <w:b w:val="0"/>
                <w:bCs w:val="0"/>
              </w:rPr>
              <w:t>Housewife</w:t>
            </w:r>
          </w:p>
        </w:tc>
        <w:tc>
          <w:tcPr>
            <w:tcW w:w="1258" w:type="pct"/>
            <w:shd w:val="clear" w:color="auto" w:fill="auto"/>
            <w:noWrap/>
            <w:hideMark/>
          </w:tcPr>
          <w:p w14:paraId="4D759E13" w14:textId="77777777" w:rsidR="00800EC5" w:rsidRPr="00A601AE"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8 (16.00)</w:t>
            </w:r>
          </w:p>
        </w:tc>
        <w:tc>
          <w:tcPr>
            <w:tcW w:w="1259" w:type="pct"/>
            <w:shd w:val="clear" w:color="auto" w:fill="auto"/>
            <w:noWrap/>
            <w:hideMark/>
          </w:tcPr>
          <w:p w14:paraId="343E2E8C" w14:textId="77777777" w:rsidR="00800EC5" w:rsidRPr="00A601AE"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12 (24.00)</w:t>
            </w:r>
          </w:p>
        </w:tc>
      </w:tr>
      <w:tr w:rsidR="00800EC5" w:rsidRPr="00376C14" w14:paraId="306672D4"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38A69E3D" w14:textId="77777777" w:rsidR="00800EC5" w:rsidRPr="00A601AE" w:rsidRDefault="00800EC5" w:rsidP="00C52C12">
            <w:pPr>
              <w:jc w:val="both"/>
              <w:rPr>
                <w:rFonts w:ascii="Arial" w:hAnsi="Arial"/>
                <w:b w:val="0"/>
                <w:bCs w:val="0"/>
              </w:rPr>
            </w:pPr>
            <w:r w:rsidRPr="00A601AE">
              <w:rPr>
                <w:rFonts w:ascii="Arial" w:hAnsi="Arial"/>
                <w:b w:val="0"/>
                <w:bCs w:val="0"/>
              </w:rPr>
              <w:t>Farmer</w:t>
            </w:r>
          </w:p>
        </w:tc>
        <w:tc>
          <w:tcPr>
            <w:tcW w:w="1258" w:type="pct"/>
            <w:noWrap/>
            <w:hideMark/>
          </w:tcPr>
          <w:p w14:paraId="6B115250"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5 (10.00)</w:t>
            </w:r>
          </w:p>
        </w:tc>
        <w:tc>
          <w:tcPr>
            <w:tcW w:w="1259" w:type="pct"/>
            <w:noWrap/>
            <w:hideMark/>
          </w:tcPr>
          <w:p w14:paraId="128FC432"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19 (38.00)</w:t>
            </w:r>
          </w:p>
        </w:tc>
      </w:tr>
      <w:tr w:rsidR="00800EC5" w:rsidRPr="00376C14" w14:paraId="4BE65688"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654FFF7D" w14:textId="77777777" w:rsidR="00800EC5" w:rsidRPr="00A601AE" w:rsidRDefault="00800EC5" w:rsidP="00C52C12">
            <w:pPr>
              <w:jc w:val="both"/>
              <w:rPr>
                <w:rFonts w:ascii="Arial" w:hAnsi="Arial"/>
                <w:b w:val="0"/>
                <w:bCs w:val="0"/>
              </w:rPr>
            </w:pPr>
            <w:r w:rsidRPr="00A601AE">
              <w:rPr>
                <w:rFonts w:ascii="Arial" w:hAnsi="Arial"/>
                <w:b w:val="0"/>
                <w:bCs w:val="0"/>
              </w:rPr>
              <w:t>Private sector employee</w:t>
            </w:r>
          </w:p>
        </w:tc>
        <w:tc>
          <w:tcPr>
            <w:tcW w:w="1258" w:type="pct"/>
            <w:shd w:val="clear" w:color="auto" w:fill="auto"/>
            <w:noWrap/>
            <w:hideMark/>
          </w:tcPr>
          <w:p w14:paraId="49093B65" w14:textId="77777777" w:rsidR="00800EC5" w:rsidRPr="00A601AE"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10 (20.00)</w:t>
            </w:r>
          </w:p>
        </w:tc>
        <w:tc>
          <w:tcPr>
            <w:tcW w:w="1259" w:type="pct"/>
            <w:shd w:val="clear" w:color="auto" w:fill="auto"/>
            <w:noWrap/>
            <w:hideMark/>
          </w:tcPr>
          <w:p w14:paraId="02387B7F" w14:textId="77777777" w:rsidR="00800EC5" w:rsidRPr="00A601AE"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4 (8.00)</w:t>
            </w:r>
          </w:p>
        </w:tc>
      </w:tr>
      <w:tr w:rsidR="00800EC5" w:rsidRPr="00376C14" w14:paraId="7486096A"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5E927D5E" w14:textId="77777777" w:rsidR="00800EC5" w:rsidRPr="00A601AE" w:rsidRDefault="00800EC5" w:rsidP="00C52C12">
            <w:pPr>
              <w:jc w:val="both"/>
              <w:rPr>
                <w:rFonts w:ascii="Arial" w:hAnsi="Arial"/>
                <w:b w:val="0"/>
                <w:bCs w:val="0"/>
              </w:rPr>
            </w:pPr>
            <w:r w:rsidRPr="00A601AE">
              <w:rPr>
                <w:rFonts w:ascii="Arial" w:hAnsi="Arial"/>
                <w:b w:val="0"/>
                <w:bCs w:val="0"/>
              </w:rPr>
              <w:t>Own business</w:t>
            </w:r>
          </w:p>
        </w:tc>
        <w:tc>
          <w:tcPr>
            <w:tcW w:w="1258" w:type="pct"/>
            <w:noWrap/>
          </w:tcPr>
          <w:p w14:paraId="34E06773"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3 (6.00)</w:t>
            </w:r>
          </w:p>
        </w:tc>
        <w:tc>
          <w:tcPr>
            <w:tcW w:w="1259" w:type="pct"/>
            <w:noWrap/>
          </w:tcPr>
          <w:p w14:paraId="1FED7AA0"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4 (8.00)</w:t>
            </w:r>
          </w:p>
        </w:tc>
      </w:tr>
      <w:tr w:rsidR="00800EC5" w:rsidRPr="00376C14" w14:paraId="64AD1E8A"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noWrap/>
          </w:tcPr>
          <w:p w14:paraId="552417AD" w14:textId="77777777" w:rsidR="00800EC5" w:rsidRPr="00A601AE" w:rsidRDefault="00800EC5" w:rsidP="00C52C12">
            <w:pPr>
              <w:jc w:val="both"/>
              <w:rPr>
                <w:rFonts w:ascii="Arial" w:hAnsi="Arial"/>
              </w:rPr>
            </w:pPr>
            <w:r w:rsidRPr="00A601AE">
              <w:rPr>
                <w:rFonts w:ascii="Arial" w:hAnsi="Arial"/>
              </w:rPr>
              <w:lastRenderedPageBreak/>
              <w:t>Family size in numbers</w:t>
            </w:r>
          </w:p>
        </w:tc>
      </w:tr>
      <w:tr w:rsidR="00800EC5" w:rsidRPr="00376C14" w14:paraId="71D749E3"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6079740A" w14:textId="77777777" w:rsidR="00800EC5" w:rsidRPr="00A601AE" w:rsidRDefault="00800EC5" w:rsidP="00C52C12">
            <w:pPr>
              <w:jc w:val="both"/>
              <w:rPr>
                <w:rFonts w:ascii="Arial" w:hAnsi="Arial"/>
                <w:b w:val="0"/>
                <w:bCs w:val="0"/>
              </w:rPr>
            </w:pPr>
            <w:r w:rsidRPr="00A601AE">
              <w:rPr>
                <w:rFonts w:ascii="Arial" w:hAnsi="Arial"/>
                <w:b w:val="0"/>
                <w:bCs w:val="0"/>
              </w:rPr>
              <w:t>&lt; 3</w:t>
            </w:r>
          </w:p>
        </w:tc>
        <w:tc>
          <w:tcPr>
            <w:tcW w:w="1258" w:type="pct"/>
            <w:noWrap/>
            <w:hideMark/>
          </w:tcPr>
          <w:p w14:paraId="2E6590A8"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10 (20.00)</w:t>
            </w:r>
          </w:p>
        </w:tc>
        <w:tc>
          <w:tcPr>
            <w:tcW w:w="1259" w:type="pct"/>
            <w:noWrap/>
            <w:hideMark/>
          </w:tcPr>
          <w:p w14:paraId="096B3B86"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6 (12.00)</w:t>
            </w:r>
          </w:p>
        </w:tc>
      </w:tr>
      <w:tr w:rsidR="00800EC5" w:rsidRPr="00376C14" w14:paraId="5A4EA079"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6B3A6ADF" w14:textId="77777777" w:rsidR="00800EC5" w:rsidRPr="00A601AE" w:rsidRDefault="00800EC5" w:rsidP="00C52C12">
            <w:pPr>
              <w:jc w:val="both"/>
              <w:rPr>
                <w:rFonts w:ascii="Arial" w:hAnsi="Arial"/>
                <w:b w:val="0"/>
                <w:bCs w:val="0"/>
              </w:rPr>
            </w:pPr>
            <w:r w:rsidRPr="00A601AE">
              <w:rPr>
                <w:rFonts w:ascii="Arial" w:hAnsi="Arial"/>
                <w:b w:val="0"/>
                <w:bCs w:val="0"/>
              </w:rPr>
              <w:t>3 to 5</w:t>
            </w:r>
          </w:p>
        </w:tc>
        <w:tc>
          <w:tcPr>
            <w:tcW w:w="1258" w:type="pct"/>
            <w:shd w:val="clear" w:color="auto" w:fill="auto"/>
            <w:noWrap/>
            <w:hideMark/>
          </w:tcPr>
          <w:p w14:paraId="3B22CBF2" w14:textId="77777777" w:rsidR="00800EC5" w:rsidRPr="00A601AE"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33 (66.00)</w:t>
            </w:r>
          </w:p>
        </w:tc>
        <w:tc>
          <w:tcPr>
            <w:tcW w:w="1259" w:type="pct"/>
            <w:shd w:val="clear" w:color="auto" w:fill="auto"/>
            <w:noWrap/>
            <w:hideMark/>
          </w:tcPr>
          <w:p w14:paraId="40F6E226" w14:textId="77777777" w:rsidR="00800EC5" w:rsidRPr="00A601AE"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33 (66.00)</w:t>
            </w:r>
          </w:p>
        </w:tc>
      </w:tr>
      <w:tr w:rsidR="00800EC5" w:rsidRPr="00376C14" w14:paraId="34F4E0F2"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156F258A" w14:textId="77777777" w:rsidR="00800EC5" w:rsidRPr="00A601AE" w:rsidRDefault="00800EC5" w:rsidP="00C52C12">
            <w:pPr>
              <w:jc w:val="both"/>
              <w:rPr>
                <w:rFonts w:ascii="Arial" w:hAnsi="Arial"/>
                <w:b w:val="0"/>
                <w:bCs w:val="0"/>
              </w:rPr>
            </w:pPr>
            <w:r w:rsidRPr="00A601AE">
              <w:rPr>
                <w:rFonts w:ascii="Arial" w:hAnsi="Arial"/>
                <w:b w:val="0"/>
                <w:bCs w:val="0"/>
              </w:rPr>
              <w:t xml:space="preserve"> 6 and above</w:t>
            </w:r>
          </w:p>
        </w:tc>
        <w:tc>
          <w:tcPr>
            <w:tcW w:w="1258" w:type="pct"/>
            <w:noWrap/>
            <w:hideMark/>
          </w:tcPr>
          <w:p w14:paraId="63FFE1F8"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7 (14.00)</w:t>
            </w:r>
          </w:p>
        </w:tc>
        <w:tc>
          <w:tcPr>
            <w:tcW w:w="1259" w:type="pct"/>
            <w:noWrap/>
            <w:hideMark/>
          </w:tcPr>
          <w:p w14:paraId="6A8CC1D4"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11 (22.00)</w:t>
            </w:r>
          </w:p>
        </w:tc>
      </w:tr>
      <w:tr w:rsidR="00800EC5" w:rsidRPr="00376C14" w14:paraId="42387AB4"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noWrap/>
          </w:tcPr>
          <w:p w14:paraId="31667237" w14:textId="77777777" w:rsidR="00800EC5" w:rsidRPr="00A601AE" w:rsidRDefault="00800EC5" w:rsidP="00C52C12">
            <w:pPr>
              <w:jc w:val="both"/>
              <w:rPr>
                <w:rFonts w:ascii="Arial" w:hAnsi="Arial"/>
              </w:rPr>
            </w:pPr>
            <w:r w:rsidRPr="00A601AE">
              <w:rPr>
                <w:rFonts w:ascii="Arial" w:hAnsi="Arial"/>
              </w:rPr>
              <w:t>Monthly income</w:t>
            </w:r>
          </w:p>
        </w:tc>
      </w:tr>
      <w:tr w:rsidR="00800EC5" w:rsidRPr="00376C14" w14:paraId="4A41DD17"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0BC81340" w14:textId="77777777" w:rsidR="00800EC5" w:rsidRPr="00A601AE" w:rsidRDefault="00800EC5" w:rsidP="00C52C12">
            <w:pPr>
              <w:jc w:val="both"/>
              <w:rPr>
                <w:rFonts w:ascii="Arial" w:hAnsi="Arial"/>
                <w:b w:val="0"/>
                <w:bCs w:val="0"/>
              </w:rPr>
            </w:pPr>
            <w:r w:rsidRPr="00A601AE">
              <w:rPr>
                <w:rFonts w:ascii="Arial" w:hAnsi="Arial"/>
                <w:b w:val="0"/>
                <w:bCs w:val="0"/>
              </w:rPr>
              <w:t>&lt;10,000</w:t>
            </w:r>
          </w:p>
        </w:tc>
        <w:tc>
          <w:tcPr>
            <w:tcW w:w="1258" w:type="pct"/>
            <w:noWrap/>
            <w:hideMark/>
          </w:tcPr>
          <w:p w14:paraId="15973926"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 (2.00)</w:t>
            </w:r>
          </w:p>
        </w:tc>
        <w:tc>
          <w:tcPr>
            <w:tcW w:w="1259" w:type="pct"/>
            <w:noWrap/>
            <w:hideMark/>
          </w:tcPr>
          <w:p w14:paraId="65781170"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 (4.00)</w:t>
            </w:r>
          </w:p>
        </w:tc>
      </w:tr>
      <w:tr w:rsidR="00800EC5" w:rsidRPr="00376C14" w14:paraId="46A652B3"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5BCB884E" w14:textId="77777777" w:rsidR="00800EC5" w:rsidRPr="00A601AE" w:rsidRDefault="00800EC5" w:rsidP="00C52C12">
            <w:pPr>
              <w:jc w:val="both"/>
              <w:rPr>
                <w:rFonts w:ascii="Arial" w:hAnsi="Arial"/>
                <w:b w:val="0"/>
                <w:bCs w:val="0"/>
              </w:rPr>
            </w:pPr>
            <w:r w:rsidRPr="00A601AE">
              <w:rPr>
                <w:rFonts w:ascii="Arial" w:hAnsi="Arial"/>
                <w:b w:val="0"/>
                <w:bCs w:val="0"/>
              </w:rPr>
              <w:t>10000- 30,000</w:t>
            </w:r>
          </w:p>
        </w:tc>
        <w:tc>
          <w:tcPr>
            <w:tcW w:w="1258" w:type="pct"/>
            <w:shd w:val="clear" w:color="auto" w:fill="auto"/>
            <w:noWrap/>
            <w:hideMark/>
          </w:tcPr>
          <w:p w14:paraId="2A390715" w14:textId="77777777" w:rsidR="00800EC5" w:rsidRPr="00A601AE"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8 (16.00)</w:t>
            </w:r>
          </w:p>
        </w:tc>
        <w:tc>
          <w:tcPr>
            <w:tcW w:w="1259" w:type="pct"/>
            <w:shd w:val="clear" w:color="auto" w:fill="auto"/>
            <w:noWrap/>
            <w:hideMark/>
          </w:tcPr>
          <w:p w14:paraId="68D175EF" w14:textId="77777777" w:rsidR="00800EC5" w:rsidRPr="00A601AE"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5 (10.00)</w:t>
            </w:r>
          </w:p>
        </w:tc>
      </w:tr>
      <w:tr w:rsidR="00800EC5" w:rsidRPr="00376C14" w14:paraId="612B6979"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75BF870C" w14:textId="77777777" w:rsidR="00800EC5" w:rsidRPr="00A601AE" w:rsidRDefault="00800EC5" w:rsidP="00C52C12">
            <w:pPr>
              <w:jc w:val="both"/>
              <w:rPr>
                <w:rFonts w:ascii="Arial" w:hAnsi="Arial"/>
                <w:b w:val="0"/>
                <w:bCs w:val="0"/>
              </w:rPr>
            </w:pPr>
            <w:r w:rsidRPr="00A601AE">
              <w:rPr>
                <w:rFonts w:ascii="Arial" w:hAnsi="Arial"/>
                <w:b w:val="0"/>
                <w:bCs w:val="0"/>
              </w:rPr>
              <w:t>31,000- 60,000</w:t>
            </w:r>
          </w:p>
        </w:tc>
        <w:tc>
          <w:tcPr>
            <w:tcW w:w="1258" w:type="pct"/>
            <w:noWrap/>
            <w:hideMark/>
          </w:tcPr>
          <w:p w14:paraId="4FACD863"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20 (40.00)</w:t>
            </w:r>
          </w:p>
        </w:tc>
        <w:tc>
          <w:tcPr>
            <w:tcW w:w="1259" w:type="pct"/>
            <w:noWrap/>
            <w:hideMark/>
          </w:tcPr>
          <w:p w14:paraId="34F61FB6"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21 (42.00)</w:t>
            </w:r>
          </w:p>
        </w:tc>
      </w:tr>
      <w:tr w:rsidR="00800EC5" w:rsidRPr="00376C14" w14:paraId="7B59DCD1"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597A376C" w14:textId="77777777" w:rsidR="00800EC5" w:rsidRPr="00A601AE" w:rsidRDefault="00800EC5" w:rsidP="00C52C12">
            <w:pPr>
              <w:jc w:val="both"/>
              <w:rPr>
                <w:rFonts w:ascii="Arial" w:hAnsi="Arial"/>
                <w:b w:val="0"/>
                <w:bCs w:val="0"/>
              </w:rPr>
            </w:pPr>
            <w:r w:rsidRPr="00A601AE">
              <w:rPr>
                <w:rFonts w:ascii="Arial" w:hAnsi="Arial"/>
                <w:b w:val="0"/>
                <w:bCs w:val="0"/>
              </w:rPr>
              <w:t>60,000-90,000</w:t>
            </w:r>
          </w:p>
        </w:tc>
        <w:tc>
          <w:tcPr>
            <w:tcW w:w="1258" w:type="pct"/>
            <w:shd w:val="clear" w:color="auto" w:fill="auto"/>
            <w:noWrap/>
            <w:hideMark/>
          </w:tcPr>
          <w:p w14:paraId="40AD1CBA" w14:textId="77777777" w:rsidR="00800EC5" w:rsidRPr="00A601AE"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10 (20.00)</w:t>
            </w:r>
          </w:p>
        </w:tc>
        <w:tc>
          <w:tcPr>
            <w:tcW w:w="1259" w:type="pct"/>
            <w:shd w:val="clear" w:color="auto" w:fill="auto"/>
            <w:noWrap/>
            <w:hideMark/>
          </w:tcPr>
          <w:p w14:paraId="4C33D407" w14:textId="77777777" w:rsidR="00800EC5" w:rsidRPr="00A601AE"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15 (30.00)</w:t>
            </w:r>
          </w:p>
        </w:tc>
      </w:tr>
      <w:tr w:rsidR="00800EC5" w:rsidRPr="00376C14" w14:paraId="6DD83ACE"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41793AAE" w14:textId="77777777" w:rsidR="00800EC5" w:rsidRPr="00A601AE" w:rsidRDefault="00800EC5" w:rsidP="00C52C12">
            <w:pPr>
              <w:jc w:val="both"/>
              <w:rPr>
                <w:rFonts w:ascii="Arial" w:hAnsi="Arial"/>
                <w:b w:val="0"/>
                <w:bCs w:val="0"/>
              </w:rPr>
            </w:pPr>
            <w:r w:rsidRPr="00A601AE">
              <w:rPr>
                <w:rFonts w:ascii="Arial" w:hAnsi="Arial"/>
                <w:b w:val="0"/>
                <w:bCs w:val="0"/>
              </w:rPr>
              <w:t>&gt;90,000</w:t>
            </w:r>
          </w:p>
        </w:tc>
        <w:tc>
          <w:tcPr>
            <w:tcW w:w="1258" w:type="pct"/>
            <w:noWrap/>
            <w:hideMark/>
          </w:tcPr>
          <w:p w14:paraId="62CD0FAF"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11 (22.00)</w:t>
            </w:r>
          </w:p>
        </w:tc>
        <w:tc>
          <w:tcPr>
            <w:tcW w:w="1259" w:type="pct"/>
            <w:noWrap/>
            <w:hideMark/>
          </w:tcPr>
          <w:p w14:paraId="6FDF8AAE" w14:textId="77777777" w:rsidR="00800EC5" w:rsidRPr="00A601AE"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7 (14.00)</w:t>
            </w:r>
          </w:p>
        </w:tc>
      </w:tr>
    </w:tbl>
    <w:p w14:paraId="27A47E6A" w14:textId="59B54FAD" w:rsidR="00800EC5" w:rsidRPr="00800EC5" w:rsidRDefault="00800EC5" w:rsidP="00800EC5">
      <w:pPr>
        <w:pStyle w:val="Corpsdetexte3"/>
        <w:tabs>
          <w:tab w:val="left" w:pos="1080"/>
        </w:tabs>
        <w:spacing w:after="0"/>
        <w:ind w:left="1080" w:hanging="1080"/>
        <w:jc w:val="both"/>
        <w:rPr>
          <w:rFonts w:ascii="Arial" w:hAnsi="Arial"/>
          <w:bCs/>
          <w:i/>
          <w:sz w:val="18"/>
        </w:rPr>
      </w:pPr>
      <w:r w:rsidRPr="008C73BB">
        <w:rPr>
          <w:rFonts w:ascii="Arial" w:hAnsi="Arial"/>
          <w:bCs/>
          <w:i/>
          <w:sz w:val="18"/>
        </w:rPr>
        <w:t>*</w:t>
      </w:r>
      <w:r w:rsidRPr="008C2D1B">
        <w:rPr>
          <w:rFonts w:ascii="Arial" w:hAnsi="Arial"/>
          <w:bCs/>
          <w:i/>
          <w:sz w:val="18"/>
        </w:rPr>
        <w:t>Figures in parentheses indicate the percentage of the respective values</w:t>
      </w:r>
    </w:p>
    <w:p w14:paraId="024EA3A1" w14:textId="77777777" w:rsidR="002A5E1D" w:rsidRDefault="002A5E1D" w:rsidP="002A5E1D">
      <w:pPr>
        <w:jc w:val="both"/>
        <w:rPr>
          <w:rFonts w:ascii="Arial" w:hAnsi="Arial" w:cs="Arial"/>
        </w:rPr>
      </w:pPr>
    </w:p>
    <w:p w14:paraId="5723E8E7" w14:textId="7302033F" w:rsidR="002A5E1D" w:rsidRPr="002A5E1D" w:rsidRDefault="002A5E1D" w:rsidP="002A5E1D">
      <w:pPr>
        <w:jc w:val="both"/>
        <w:rPr>
          <w:rFonts w:ascii="Arial" w:hAnsi="Arial" w:cs="Arial"/>
          <w:b/>
          <w:bCs/>
        </w:rPr>
      </w:pPr>
      <w:r w:rsidRPr="002A5E1D">
        <w:rPr>
          <w:rFonts w:ascii="Arial" w:hAnsi="Arial" w:cs="Arial"/>
          <w:b/>
          <w:bCs/>
        </w:rPr>
        <w:t>Apple consumption pattern of sample respondents</w:t>
      </w:r>
    </w:p>
    <w:p w14:paraId="4CC2F5AC" w14:textId="77777777" w:rsidR="00856668" w:rsidRDefault="00856668" w:rsidP="00FF1FDB">
      <w:pPr>
        <w:jc w:val="both"/>
        <w:rPr>
          <w:rFonts w:ascii="Arial" w:hAnsi="Arial" w:cs="Arial"/>
        </w:rPr>
      </w:pPr>
    </w:p>
    <w:p w14:paraId="17AACC93" w14:textId="53587196" w:rsidR="002A5E1D" w:rsidRPr="002A5E1D" w:rsidRDefault="008D6529" w:rsidP="00FF1FDB">
      <w:pPr>
        <w:jc w:val="both"/>
        <w:rPr>
          <w:rFonts w:ascii="Arial" w:hAnsi="Arial" w:cs="Arial"/>
        </w:rPr>
      </w:pPr>
      <w:r>
        <w:rPr>
          <w:rFonts w:ascii="Arial" w:hAnsi="Arial" w:cs="Arial"/>
        </w:rPr>
        <w:t>I</w:t>
      </w:r>
      <w:r w:rsidR="002A5E1D" w:rsidRPr="002A5E1D">
        <w:rPr>
          <w:rFonts w:ascii="Arial" w:hAnsi="Arial" w:cs="Arial"/>
        </w:rPr>
        <w:t xml:space="preserve">n </w:t>
      </w:r>
      <w:r w:rsidR="00261C2B">
        <w:rPr>
          <w:rFonts w:ascii="Arial" w:hAnsi="Arial" w:cs="Arial"/>
        </w:rPr>
        <w:t xml:space="preserve">the </w:t>
      </w:r>
      <w:r w:rsidR="002A5E1D" w:rsidRPr="002A5E1D">
        <w:rPr>
          <w:rFonts w:ascii="Arial" w:hAnsi="Arial" w:cs="Arial"/>
        </w:rPr>
        <w:t xml:space="preserve">Shimla district, </w:t>
      </w:r>
      <w:r w:rsidR="00DC432C">
        <w:rPr>
          <w:rFonts w:ascii="Arial" w:hAnsi="Arial" w:cs="Arial"/>
        </w:rPr>
        <w:t>8</w:t>
      </w:r>
      <w:r w:rsidR="002A5E1D" w:rsidRPr="002A5E1D">
        <w:rPr>
          <w:rFonts w:ascii="Arial" w:hAnsi="Arial" w:cs="Arial"/>
        </w:rPr>
        <w:t xml:space="preserve"> per cent of urban and 34 per cent of rural respondents owned apple orchards</w:t>
      </w:r>
      <w:r>
        <w:rPr>
          <w:rFonts w:ascii="Arial" w:hAnsi="Arial" w:cs="Arial"/>
        </w:rPr>
        <w:t xml:space="preserve"> presented in Table 2</w:t>
      </w:r>
      <w:r w:rsidR="00BD3D6C">
        <w:rPr>
          <w:rFonts w:ascii="Arial" w:hAnsi="Arial" w:cs="Arial"/>
        </w:rPr>
        <w:t xml:space="preserve">. The </w:t>
      </w:r>
      <w:r w:rsidR="00BD3D6C" w:rsidRPr="002802F8">
        <w:rPr>
          <w:rFonts w:ascii="Arial" w:hAnsi="Arial" w:cs="Arial"/>
        </w:rPr>
        <w:t>production-consumption link may influence consumer familiarity and preference</w:t>
      </w:r>
      <w:r w:rsidR="00A9599E">
        <w:rPr>
          <w:rFonts w:ascii="Arial" w:hAnsi="Arial" w:cs="Arial"/>
        </w:rPr>
        <w:t xml:space="preserve">. </w:t>
      </w:r>
      <w:r w:rsidR="00B6255B">
        <w:rPr>
          <w:rFonts w:ascii="Arial" w:hAnsi="Arial" w:cs="Arial"/>
        </w:rPr>
        <w:t>A</w:t>
      </w:r>
      <w:r w:rsidR="002A5E1D" w:rsidRPr="002A5E1D">
        <w:rPr>
          <w:rFonts w:ascii="Arial" w:hAnsi="Arial" w:cs="Arial"/>
        </w:rPr>
        <w:t xml:space="preserve">ll respondents confirmed that apples were part of their regular diet. </w:t>
      </w:r>
      <w:r w:rsidR="00CE3430">
        <w:rPr>
          <w:rFonts w:ascii="Arial" w:hAnsi="Arial" w:cs="Arial"/>
        </w:rPr>
        <w:t>However,</w:t>
      </w:r>
      <w:r w:rsidR="00BD3D6C">
        <w:rPr>
          <w:rFonts w:ascii="Arial" w:hAnsi="Arial" w:cs="Arial"/>
        </w:rPr>
        <w:t xml:space="preserve"> </w:t>
      </w:r>
      <w:r w:rsidR="00CE3430">
        <w:rPr>
          <w:rFonts w:ascii="Arial" w:hAnsi="Arial" w:cs="Arial"/>
        </w:rPr>
        <w:t xml:space="preserve">in </w:t>
      </w:r>
      <w:r w:rsidR="00462FAB">
        <w:rPr>
          <w:rFonts w:ascii="Arial" w:hAnsi="Arial" w:cs="Arial"/>
        </w:rPr>
        <w:t xml:space="preserve">the </w:t>
      </w:r>
      <w:r w:rsidR="00CE3430">
        <w:rPr>
          <w:rFonts w:ascii="Arial" w:hAnsi="Arial" w:cs="Arial"/>
        </w:rPr>
        <w:t xml:space="preserve">case of </w:t>
      </w:r>
      <w:r w:rsidR="002A5E1D" w:rsidRPr="002A5E1D">
        <w:rPr>
          <w:rFonts w:ascii="Arial" w:hAnsi="Arial" w:cs="Arial"/>
        </w:rPr>
        <w:t>consumption of apple-based products, 42 per cent of urban and 22 per cent of rural consumers consumed such products</w:t>
      </w:r>
      <w:r w:rsidR="00A9599E">
        <w:rPr>
          <w:rFonts w:ascii="Arial" w:hAnsi="Arial" w:cs="Arial"/>
        </w:rPr>
        <w:t xml:space="preserve">. </w:t>
      </w:r>
      <w:r w:rsidR="002A5E1D" w:rsidRPr="002A5E1D">
        <w:rPr>
          <w:rFonts w:ascii="Arial" w:hAnsi="Arial" w:cs="Arial"/>
        </w:rPr>
        <w:t xml:space="preserve">A considerable portion reported </w:t>
      </w:r>
      <w:r w:rsidR="002A5E1D" w:rsidRPr="00694D87">
        <w:rPr>
          <w:rFonts w:ascii="Arial" w:hAnsi="Arial" w:cs="Arial"/>
        </w:rPr>
        <w:t>consuming only a few apple products.</w:t>
      </w:r>
      <w:r w:rsidR="008A39FB" w:rsidRPr="00694D87">
        <w:rPr>
          <w:rFonts w:ascii="Arial" w:hAnsi="Arial" w:cs="Arial"/>
        </w:rPr>
        <w:t xml:space="preserve"> </w:t>
      </w:r>
      <w:r w:rsidR="00C84C44" w:rsidRPr="00694D87">
        <w:rPr>
          <w:rFonts w:ascii="Arial" w:hAnsi="Arial" w:cs="Arial"/>
        </w:rPr>
        <w:t xml:space="preserve">This trend </w:t>
      </w:r>
      <w:r w:rsidR="001A5729">
        <w:rPr>
          <w:rFonts w:ascii="Arial" w:hAnsi="Arial" w:cs="Arial"/>
        </w:rPr>
        <w:t>is</w:t>
      </w:r>
      <w:r w:rsidR="00C84C44" w:rsidRPr="00694D87">
        <w:rPr>
          <w:rFonts w:ascii="Arial" w:hAnsi="Arial" w:cs="Arial"/>
        </w:rPr>
        <w:t xml:space="preserve"> consistent with international evidence</w:t>
      </w:r>
      <w:r w:rsidR="00F56D55">
        <w:rPr>
          <w:rFonts w:ascii="Arial" w:hAnsi="Arial" w:cs="Arial"/>
        </w:rPr>
        <w:t>,</w:t>
      </w:r>
      <w:r w:rsidR="00C84C44" w:rsidRPr="00694D87">
        <w:rPr>
          <w:rFonts w:ascii="Arial" w:hAnsi="Arial" w:cs="Arial"/>
        </w:rPr>
        <w:t xml:space="preserve"> a study by Ionela </w:t>
      </w:r>
      <w:r w:rsidR="00C84C44" w:rsidRPr="00694D87">
        <w:rPr>
          <w:rFonts w:ascii="Arial" w:hAnsi="Arial" w:cs="Arial"/>
          <w:i/>
          <w:iCs/>
        </w:rPr>
        <w:t>et al.</w:t>
      </w:r>
      <w:r w:rsidR="00C84C44" w:rsidRPr="00694D87">
        <w:rPr>
          <w:rFonts w:ascii="Arial" w:hAnsi="Arial" w:cs="Arial"/>
        </w:rPr>
        <w:t xml:space="preserve"> (2022) in Romania show</w:t>
      </w:r>
      <w:r w:rsidR="00C77A05">
        <w:rPr>
          <w:rFonts w:ascii="Arial" w:hAnsi="Arial" w:cs="Arial"/>
        </w:rPr>
        <w:t>ed</w:t>
      </w:r>
      <w:r w:rsidR="00C84C44" w:rsidRPr="00694D87">
        <w:rPr>
          <w:rFonts w:ascii="Arial" w:hAnsi="Arial" w:cs="Arial"/>
        </w:rPr>
        <w:t xml:space="preserve"> that </w:t>
      </w:r>
      <w:r w:rsidR="008A39FB" w:rsidRPr="00694D87">
        <w:rPr>
          <w:rFonts w:ascii="Arial" w:hAnsi="Arial" w:cs="Arial"/>
        </w:rPr>
        <w:t>fresh apples dominate</w:t>
      </w:r>
      <w:r w:rsidR="007D2A4D">
        <w:rPr>
          <w:rFonts w:ascii="Arial" w:hAnsi="Arial" w:cs="Arial"/>
        </w:rPr>
        <w:t>d</w:t>
      </w:r>
      <w:r w:rsidR="00C84C44" w:rsidRPr="00694D87">
        <w:rPr>
          <w:rFonts w:ascii="Arial" w:hAnsi="Arial" w:cs="Arial"/>
        </w:rPr>
        <w:t xml:space="preserve"> consumption</w:t>
      </w:r>
      <w:r w:rsidR="008A39FB" w:rsidRPr="00694D87">
        <w:rPr>
          <w:rFonts w:ascii="Arial" w:hAnsi="Arial" w:cs="Arial"/>
        </w:rPr>
        <w:t xml:space="preserve">, while processed forms </w:t>
      </w:r>
      <w:r w:rsidR="007D2A4D">
        <w:rPr>
          <w:rFonts w:ascii="Arial" w:hAnsi="Arial" w:cs="Arial"/>
        </w:rPr>
        <w:t>we</w:t>
      </w:r>
      <w:r w:rsidR="008A39FB" w:rsidRPr="00694D87">
        <w:rPr>
          <w:rFonts w:ascii="Arial" w:hAnsi="Arial" w:cs="Arial"/>
        </w:rPr>
        <w:t>re less frequently consumed.</w:t>
      </w:r>
    </w:p>
    <w:p w14:paraId="0B321D11" w14:textId="6BC9C70B" w:rsidR="002A5E1D" w:rsidRPr="002802F8" w:rsidRDefault="00692A21" w:rsidP="00FF1FDB">
      <w:pPr>
        <w:jc w:val="both"/>
        <w:rPr>
          <w:rFonts w:ascii="Arial" w:hAnsi="Arial" w:cs="Arial"/>
        </w:rPr>
      </w:pPr>
      <w:r>
        <w:rPr>
          <w:rFonts w:ascii="Arial" w:hAnsi="Arial" w:cs="Arial"/>
        </w:rPr>
        <w:t>W</w:t>
      </w:r>
      <w:r w:rsidR="002A5E1D" w:rsidRPr="002A5E1D">
        <w:rPr>
          <w:rFonts w:ascii="Arial" w:hAnsi="Arial" w:cs="Arial"/>
        </w:rPr>
        <w:t xml:space="preserve">eekly purchases were common in the urban </w:t>
      </w:r>
      <w:r w:rsidR="00A9599E">
        <w:rPr>
          <w:rFonts w:ascii="Arial" w:hAnsi="Arial" w:cs="Arial"/>
        </w:rPr>
        <w:t xml:space="preserve">areas </w:t>
      </w:r>
      <w:r w:rsidR="002A5E1D" w:rsidRPr="002A5E1D">
        <w:rPr>
          <w:rFonts w:ascii="Arial" w:hAnsi="Arial" w:cs="Arial"/>
        </w:rPr>
        <w:t>(34%). Interestingly, 30 per cent of urban</w:t>
      </w:r>
      <w:r>
        <w:rPr>
          <w:rFonts w:ascii="Arial" w:hAnsi="Arial" w:cs="Arial"/>
        </w:rPr>
        <w:t xml:space="preserve"> </w:t>
      </w:r>
      <w:r w:rsidR="002A5E1D" w:rsidRPr="002A5E1D">
        <w:rPr>
          <w:rFonts w:ascii="Arial" w:hAnsi="Arial" w:cs="Arial"/>
        </w:rPr>
        <w:t>respondents reported purchasing a packed apple box</w:t>
      </w:r>
      <w:r w:rsidR="00A41300">
        <w:rPr>
          <w:rFonts w:ascii="Arial" w:hAnsi="Arial" w:cs="Arial"/>
        </w:rPr>
        <w:t xml:space="preserve"> during </w:t>
      </w:r>
      <w:r w:rsidR="008064F9">
        <w:rPr>
          <w:rFonts w:ascii="Arial" w:hAnsi="Arial" w:cs="Arial"/>
        </w:rPr>
        <w:t xml:space="preserve">the </w:t>
      </w:r>
      <w:r w:rsidR="00A41300">
        <w:rPr>
          <w:rFonts w:ascii="Arial" w:hAnsi="Arial" w:cs="Arial"/>
        </w:rPr>
        <w:t>season</w:t>
      </w:r>
      <w:r w:rsidR="00BD3D6C" w:rsidRPr="002802F8">
        <w:rPr>
          <w:rFonts w:ascii="Arial" w:hAnsi="Arial" w:cs="Arial"/>
        </w:rPr>
        <w:t>, linked to direct access to orchards or nearby wholesale markets in apple-growing regions</w:t>
      </w:r>
      <w:r w:rsidR="00FE0B15">
        <w:rPr>
          <w:rFonts w:ascii="Arial" w:hAnsi="Arial" w:cs="Arial"/>
        </w:rPr>
        <w:t>.</w:t>
      </w:r>
      <w:r w:rsidR="00BD3D6C">
        <w:rPr>
          <w:rFonts w:ascii="Arial" w:hAnsi="Arial" w:cs="Arial"/>
        </w:rPr>
        <w:t xml:space="preserve"> </w:t>
      </w:r>
      <w:r w:rsidR="00BD3D6C" w:rsidRPr="002802F8">
        <w:rPr>
          <w:rFonts w:ascii="Arial" w:hAnsi="Arial" w:cs="Arial"/>
        </w:rPr>
        <w:t xml:space="preserve">In rural </w:t>
      </w:r>
      <w:r>
        <w:rPr>
          <w:rFonts w:ascii="Arial" w:hAnsi="Arial" w:cs="Arial"/>
        </w:rPr>
        <w:t>areas</w:t>
      </w:r>
      <w:r w:rsidR="00BD3D6C" w:rsidRPr="002802F8">
        <w:rPr>
          <w:rFonts w:ascii="Arial" w:hAnsi="Arial" w:cs="Arial"/>
        </w:rPr>
        <w:t>, those who owned orchards typically did not need to purchase apples, while others likely sourced them in bulk or received apples from relatives or acquaintances who were growers</w:t>
      </w:r>
      <w:r w:rsidR="00FD2CC4">
        <w:rPr>
          <w:rFonts w:ascii="Arial" w:hAnsi="Arial" w:cs="Arial"/>
        </w:rPr>
        <w:t>.</w:t>
      </w:r>
      <w:r w:rsidR="002A5E1D" w:rsidRPr="002A5E1D">
        <w:rPr>
          <w:rFonts w:ascii="Arial" w:hAnsi="Arial" w:cs="Arial"/>
        </w:rPr>
        <w:t xml:space="preserve"> </w:t>
      </w:r>
      <w:r w:rsidR="00FD2CC4">
        <w:rPr>
          <w:rFonts w:ascii="Arial" w:hAnsi="Arial" w:cs="Arial"/>
        </w:rPr>
        <w:t>T</w:t>
      </w:r>
      <w:r w:rsidR="002A5E1D" w:rsidRPr="002A5E1D">
        <w:rPr>
          <w:rFonts w:ascii="Arial" w:hAnsi="Arial" w:cs="Arial"/>
        </w:rPr>
        <w:t>he majority of consumers consumed apples two to three times a week</w:t>
      </w:r>
      <w:r w:rsidR="0009221C">
        <w:rPr>
          <w:rFonts w:ascii="Arial" w:hAnsi="Arial" w:cs="Arial"/>
        </w:rPr>
        <w:t xml:space="preserve"> and </w:t>
      </w:r>
      <w:r w:rsidR="002A5E1D" w:rsidRPr="002A5E1D">
        <w:rPr>
          <w:rFonts w:ascii="Arial" w:hAnsi="Arial" w:cs="Arial"/>
        </w:rPr>
        <w:t xml:space="preserve">most consumers in the </w:t>
      </w:r>
      <w:r w:rsidR="00FE0B15">
        <w:rPr>
          <w:rFonts w:ascii="Arial" w:hAnsi="Arial" w:cs="Arial"/>
        </w:rPr>
        <w:t>urban areas</w:t>
      </w:r>
      <w:r w:rsidR="002A5E1D" w:rsidRPr="002A5E1D">
        <w:rPr>
          <w:rFonts w:ascii="Arial" w:hAnsi="Arial" w:cs="Arial"/>
        </w:rPr>
        <w:t xml:space="preserve"> (</w:t>
      </w:r>
      <w:r w:rsidR="00FE0B15">
        <w:rPr>
          <w:rFonts w:ascii="Arial" w:hAnsi="Arial" w:cs="Arial"/>
        </w:rPr>
        <w:t>36%</w:t>
      </w:r>
      <w:r w:rsidR="002A5E1D" w:rsidRPr="002A5E1D">
        <w:rPr>
          <w:rFonts w:ascii="Arial" w:hAnsi="Arial" w:cs="Arial"/>
        </w:rPr>
        <w:t xml:space="preserve">) bought apples in quantities ranging from 0.5 to 1 kg. </w:t>
      </w:r>
      <w:r w:rsidR="00FE0B15">
        <w:rPr>
          <w:rFonts w:ascii="Arial" w:hAnsi="Arial" w:cs="Arial"/>
        </w:rPr>
        <w:t>B</w:t>
      </w:r>
      <w:r w:rsidR="002A5E1D" w:rsidRPr="002A5E1D">
        <w:rPr>
          <w:rFonts w:ascii="Arial" w:hAnsi="Arial" w:cs="Arial"/>
        </w:rPr>
        <w:t>ut a notable portion (26% urban, 30% rural) also purchased up to 2 kg</w:t>
      </w:r>
      <w:r w:rsidR="00AA1BEA">
        <w:rPr>
          <w:rFonts w:ascii="Arial" w:hAnsi="Arial" w:cs="Arial"/>
        </w:rPr>
        <w:t>,</w:t>
      </w:r>
      <w:r w:rsidR="00DC2DE9">
        <w:rPr>
          <w:rFonts w:ascii="Arial" w:hAnsi="Arial" w:cs="Arial"/>
        </w:rPr>
        <w:t xml:space="preserve"> </w:t>
      </w:r>
      <w:r w:rsidR="00DC2DE9" w:rsidRPr="002802F8">
        <w:rPr>
          <w:rFonts w:ascii="Arial" w:hAnsi="Arial" w:cs="Arial"/>
        </w:rPr>
        <w:t>attributed to the</w:t>
      </w:r>
      <w:r w:rsidR="00274AF2">
        <w:rPr>
          <w:rFonts w:ascii="Arial" w:hAnsi="Arial" w:cs="Arial"/>
        </w:rPr>
        <w:t xml:space="preserve"> </w:t>
      </w:r>
      <w:r w:rsidR="00DC2DE9" w:rsidRPr="002802F8">
        <w:rPr>
          <w:rFonts w:ascii="Arial" w:hAnsi="Arial" w:cs="Arial"/>
        </w:rPr>
        <w:t>affordability due to local production</w:t>
      </w:r>
      <w:r w:rsidR="002A5E1D" w:rsidRPr="002A5E1D">
        <w:rPr>
          <w:rFonts w:ascii="Arial" w:hAnsi="Arial" w:cs="Arial"/>
        </w:rPr>
        <w:t xml:space="preserve">. </w:t>
      </w:r>
      <w:r w:rsidR="00CA21EA">
        <w:rPr>
          <w:rFonts w:ascii="Arial" w:hAnsi="Arial" w:cs="Arial"/>
        </w:rPr>
        <w:t>T</w:t>
      </w:r>
      <w:r w:rsidR="002A5E1D" w:rsidRPr="002A5E1D">
        <w:rPr>
          <w:rFonts w:ascii="Arial" w:hAnsi="Arial" w:cs="Arial"/>
        </w:rPr>
        <w:t xml:space="preserve">aste and seasonal preference were more prominent motives in the rural </w:t>
      </w:r>
      <w:r w:rsidR="00CA21EA">
        <w:rPr>
          <w:rFonts w:ascii="Arial" w:hAnsi="Arial" w:cs="Arial"/>
        </w:rPr>
        <w:t>areas</w:t>
      </w:r>
      <w:r w:rsidR="00AA1BEA">
        <w:rPr>
          <w:rFonts w:ascii="Arial" w:hAnsi="Arial" w:cs="Arial"/>
        </w:rPr>
        <w:t>,</w:t>
      </w:r>
      <w:r w:rsidR="00DC2DE9">
        <w:rPr>
          <w:rFonts w:ascii="Arial" w:hAnsi="Arial" w:cs="Arial"/>
        </w:rPr>
        <w:t xml:space="preserve"> </w:t>
      </w:r>
      <w:r w:rsidR="00DC2DE9" w:rsidRPr="002802F8">
        <w:rPr>
          <w:rFonts w:ascii="Arial" w:hAnsi="Arial" w:cs="Arial"/>
        </w:rPr>
        <w:t xml:space="preserve">indicating that seasonal abundance still </w:t>
      </w:r>
      <w:r w:rsidR="00AA1BEA">
        <w:rPr>
          <w:rFonts w:ascii="Arial" w:hAnsi="Arial" w:cs="Arial"/>
        </w:rPr>
        <w:t>influences</w:t>
      </w:r>
      <w:r w:rsidR="00DC2DE9" w:rsidRPr="002802F8">
        <w:rPr>
          <w:rFonts w:ascii="Arial" w:hAnsi="Arial" w:cs="Arial"/>
        </w:rPr>
        <w:t xml:space="preserve"> consumption patterns in apple-growing areas</w:t>
      </w:r>
      <w:r w:rsidR="00CA21EA">
        <w:rPr>
          <w:rFonts w:ascii="Arial" w:hAnsi="Arial" w:cs="Arial"/>
        </w:rPr>
        <w:t>.</w:t>
      </w:r>
      <w:r w:rsidR="0016464E">
        <w:rPr>
          <w:rFonts w:ascii="Arial" w:hAnsi="Arial" w:cs="Arial"/>
        </w:rPr>
        <w:t xml:space="preserve"> </w:t>
      </w:r>
      <w:r w:rsidR="00984084" w:rsidRPr="00984084">
        <w:rPr>
          <w:rFonts w:ascii="Arial" w:hAnsi="Arial" w:cs="Arial"/>
        </w:rPr>
        <w:t xml:space="preserve">This </w:t>
      </w:r>
      <w:r w:rsidR="001A5729">
        <w:rPr>
          <w:rFonts w:ascii="Arial" w:hAnsi="Arial" w:cs="Arial"/>
        </w:rPr>
        <w:t>is</w:t>
      </w:r>
      <w:r w:rsidR="00984084">
        <w:rPr>
          <w:rFonts w:ascii="Arial" w:hAnsi="Arial" w:cs="Arial"/>
        </w:rPr>
        <w:t xml:space="preserve"> also in line</w:t>
      </w:r>
      <w:r w:rsidR="00984084" w:rsidRPr="00984084">
        <w:rPr>
          <w:rFonts w:ascii="Arial" w:hAnsi="Arial" w:cs="Arial"/>
        </w:rPr>
        <w:t xml:space="preserve"> with the Indonesian consumer study by Riyanti and Hani (2021), where freshness, taste and price were leading factors in fruit choice.</w:t>
      </w:r>
      <w:r w:rsidR="00984084">
        <w:rPr>
          <w:rFonts w:ascii="Arial" w:hAnsi="Arial" w:cs="Arial"/>
          <w:b/>
          <w:bCs/>
        </w:rPr>
        <w:t xml:space="preserve"> </w:t>
      </w:r>
      <w:r w:rsidR="00CA21EA">
        <w:rPr>
          <w:rFonts w:ascii="Arial" w:hAnsi="Arial" w:cs="Arial"/>
        </w:rPr>
        <w:t>A</w:t>
      </w:r>
      <w:r w:rsidR="002A5E1D" w:rsidRPr="002A5E1D">
        <w:rPr>
          <w:rFonts w:ascii="Arial" w:hAnsi="Arial" w:cs="Arial"/>
        </w:rPr>
        <w:t>bout the</w:t>
      </w:r>
      <w:r w:rsidR="00AA1BEA">
        <w:rPr>
          <w:rFonts w:ascii="Arial" w:hAnsi="Arial" w:cs="Arial"/>
        </w:rPr>
        <w:t xml:space="preserve"> </w:t>
      </w:r>
      <w:r w:rsidR="002A5E1D" w:rsidRPr="002A5E1D">
        <w:rPr>
          <w:rFonts w:ascii="Arial" w:hAnsi="Arial" w:cs="Arial"/>
        </w:rPr>
        <w:t>familiarity with apple varieties, a majority of respondents in Shimla district</w:t>
      </w:r>
      <w:r w:rsidR="00CA21EA">
        <w:rPr>
          <w:rFonts w:ascii="Arial" w:hAnsi="Arial" w:cs="Arial"/>
        </w:rPr>
        <w:t xml:space="preserve"> (</w:t>
      </w:r>
      <w:r w:rsidR="002A5E1D" w:rsidRPr="002A5E1D">
        <w:rPr>
          <w:rFonts w:ascii="Arial" w:hAnsi="Arial" w:cs="Arial"/>
        </w:rPr>
        <w:t>22 per cent urban</w:t>
      </w:r>
      <w:r w:rsidR="00CA21EA">
        <w:rPr>
          <w:rFonts w:ascii="Arial" w:hAnsi="Arial" w:cs="Arial"/>
        </w:rPr>
        <w:t>;</w:t>
      </w:r>
      <w:r w:rsidR="002A5E1D" w:rsidRPr="002A5E1D">
        <w:rPr>
          <w:rFonts w:ascii="Arial" w:hAnsi="Arial" w:cs="Arial"/>
        </w:rPr>
        <w:t xml:space="preserve"> 34 per cent rural</w:t>
      </w:r>
      <w:r w:rsidR="00CA21EA">
        <w:rPr>
          <w:rFonts w:ascii="Arial" w:hAnsi="Arial" w:cs="Arial"/>
        </w:rPr>
        <w:t>)</w:t>
      </w:r>
      <w:r w:rsidR="002A5E1D" w:rsidRPr="002A5E1D">
        <w:rPr>
          <w:rFonts w:ascii="Arial" w:hAnsi="Arial" w:cs="Arial"/>
        </w:rPr>
        <w:t xml:space="preserve"> were familiar, while many were slightly familiar. </w:t>
      </w:r>
      <w:r w:rsidR="00DC2DE9" w:rsidRPr="002802F8">
        <w:rPr>
          <w:rFonts w:ascii="Arial" w:hAnsi="Arial" w:cs="Arial"/>
        </w:rPr>
        <w:t xml:space="preserve">This reflects a stronger consumer-producer connection in production regions, which can influence informed purchasing. </w:t>
      </w:r>
      <w:r w:rsidR="00CA21EA">
        <w:rPr>
          <w:rFonts w:ascii="Arial" w:hAnsi="Arial" w:cs="Arial"/>
        </w:rPr>
        <w:t>L</w:t>
      </w:r>
      <w:r w:rsidR="002A5E1D" w:rsidRPr="002A5E1D">
        <w:rPr>
          <w:rFonts w:ascii="Arial" w:hAnsi="Arial" w:cs="Arial"/>
        </w:rPr>
        <w:t>ocal markets were the primary source for apples in all regions</w:t>
      </w:r>
      <w:r w:rsidR="00FE0B15">
        <w:rPr>
          <w:rFonts w:ascii="Arial" w:hAnsi="Arial" w:cs="Arial"/>
        </w:rPr>
        <w:t>.</w:t>
      </w:r>
      <w:r w:rsidR="004451EF">
        <w:rPr>
          <w:rFonts w:ascii="Arial" w:hAnsi="Arial" w:cs="Arial"/>
        </w:rPr>
        <w:t xml:space="preserve"> </w:t>
      </w:r>
      <w:r w:rsidR="001A5729" w:rsidRPr="00984084">
        <w:rPr>
          <w:rFonts w:ascii="Arial" w:hAnsi="Arial" w:cs="Arial"/>
        </w:rPr>
        <w:t xml:space="preserve">Riyanti and Hani (2021), </w:t>
      </w:r>
      <w:r w:rsidR="004451EF" w:rsidRPr="004451EF">
        <w:rPr>
          <w:rFonts w:ascii="Arial" w:hAnsi="Arial" w:cs="Arial"/>
        </w:rPr>
        <w:t>also found that local merchants followed by traditional markets were a favourable place for consumers to buy local apples and local merchants for imported apples in the Indonesian domestic market.</w:t>
      </w:r>
      <w:r w:rsidR="004451EF" w:rsidRPr="00605DD2">
        <w:rPr>
          <w:rFonts w:ascii="Times New Roman" w:hAnsi="Times New Roman"/>
        </w:rPr>
        <w:t xml:space="preserve"> </w:t>
      </w:r>
    </w:p>
    <w:p w14:paraId="4730D1CE" w14:textId="77777777" w:rsidR="00BC0851" w:rsidRDefault="00BC0851" w:rsidP="00DB4641">
      <w:pPr>
        <w:jc w:val="both"/>
        <w:rPr>
          <w:rFonts w:ascii="Times New Roman" w:hAnsi="Times New Roman"/>
        </w:rPr>
      </w:pPr>
    </w:p>
    <w:p w14:paraId="50E5EBDB" w14:textId="168D0D98" w:rsidR="00800EC5" w:rsidRPr="00DC3180" w:rsidRDefault="00800EC5" w:rsidP="00800EC5">
      <w:pPr>
        <w:tabs>
          <w:tab w:val="left" w:pos="1080"/>
        </w:tabs>
        <w:jc w:val="both"/>
        <w:rPr>
          <w:rFonts w:ascii="Arial" w:hAnsi="Arial"/>
          <w:b/>
        </w:rPr>
      </w:pPr>
      <w:r>
        <w:rPr>
          <w:rFonts w:ascii="Arial" w:hAnsi="Arial"/>
          <w:b/>
        </w:rPr>
        <w:t xml:space="preserve">Table </w:t>
      </w:r>
      <w:r w:rsidR="00DD3465">
        <w:rPr>
          <w:rFonts w:ascii="Arial" w:hAnsi="Arial"/>
          <w:b/>
        </w:rPr>
        <w:t>2</w:t>
      </w:r>
      <w:r>
        <w:rPr>
          <w:rFonts w:ascii="Arial" w:hAnsi="Arial"/>
          <w:b/>
        </w:rPr>
        <w:t xml:space="preserve">. </w:t>
      </w:r>
      <w:r w:rsidR="00FC6EAF">
        <w:rPr>
          <w:rFonts w:ascii="Arial" w:hAnsi="Arial"/>
          <w:b/>
        </w:rPr>
        <w:t>A</w:t>
      </w:r>
      <w:r>
        <w:rPr>
          <w:rFonts w:ascii="Arial" w:hAnsi="Arial"/>
          <w:b/>
        </w:rPr>
        <w:t>pple consumption among consumer respondents</w:t>
      </w:r>
    </w:p>
    <w:p w14:paraId="1F9600F5" w14:textId="77777777" w:rsidR="00800EC5" w:rsidRDefault="00800EC5" w:rsidP="00800EC5">
      <w:pPr>
        <w:pStyle w:val="Corpsdetexte3"/>
        <w:tabs>
          <w:tab w:val="left" w:pos="1080"/>
        </w:tabs>
        <w:spacing w:after="0"/>
        <w:ind w:left="1080" w:hanging="1080"/>
        <w:jc w:val="both"/>
        <w:rPr>
          <w:rFonts w:ascii="Arial" w:hAnsi="Arial"/>
          <w:b/>
          <w:sz w:val="20"/>
          <w:szCs w:val="20"/>
        </w:rPr>
      </w:pPr>
    </w:p>
    <w:tbl>
      <w:tblPr>
        <w:tblStyle w:val="Tableausimple3"/>
        <w:tblW w:w="5000" w:type="pct"/>
        <w:tblLook w:val="04A0" w:firstRow="1" w:lastRow="0" w:firstColumn="1" w:lastColumn="0" w:noHBand="0" w:noVBand="1"/>
      </w:tblPr>
      <w:tblGrid>
        <w:gridCol w:w="4981"/>
        <w:gridCol w:w="1708"/>
        <w:gridCol w:w="1735"/>
      </w:tblGrid>
      <w:tr w:rsidR="00800EC5" w:rsidRPr="00376C14" w14:paraId="1497D57B" w14:textId="77777777" w:rsidTr="00DE259E">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2956" w:type="pct"/>
            <w:tcBorders>
              <w:top w:val="single" w:sz="4" w:space="0" w:color="auto"/>
              <w:bottom w:val="single" w:sz="4" w:space="0" w:color="auto"/>
            </w:tcBorders>
            <w:noWrap/>
          </w:tcPr>
          <w:p w14:paraId="58AF8D05" w14:textId="77777777" w:rsidR="00800EC5" w:rsidRPr="00E8792A" w:rsidRDefault="00800EC5" w:rsidP="00C52C12">
            <w:pPr>
              <w:jc w:val="both"/>
              <w:rPr>
                <w:rFonts w:ascii="Arial" w:hAnsi="Arial"/>
              </w:rPr>
            </w:pPr>
            <w:r w:rsidRPr="00E8792A">
              <w:rPr>
                <w:rFonts w:ascii="Arial" w:hAnsi="Arial"/>
                <w:caps w:val="0"/>
              </w:rPr>
              <w:t>Particulars</w:t>
            </w:r>
          </w:p>
        </w:tc>
        <w:tc>
          <w:tcPr>
            <w:tcW w:w="1014" w:type="pct"/>
            <w:tcBorders>
              <w:top w:val="single" w:sz="4" w:space="0" w:color="auto"/>
              <w:bottom w:val="single" w:sz="4" w:space="0" w:color="auto"/>
            </w:tcBorders>
            <w:noWrap/>
          </w:tcPr>
          <w:p w14:paraId="61C1E6BC" w14:textId="77777777" w:rsidR="00800EC5" w:rsidRPr="00E8792A" w:rsidRDefault="00800EC5" w:rsidP="00C52C12">
            <w:pPr>
              <w:jc w:val="center"/>
              <w:cnfStyle w:val="100000000000" w:firstRow="1" w:lastRow="0" w:firstColumn="0" w:lastColumn="0" w:oddVBand="0" w:evenVBand="0" w:oddHBand="0" w:evenHBand="0" w:firstRowFirstColumn="0" w:firstRowLastColumn="0" w:lastRowFirstColumn="0" w:lastRowLastColumn="0"/>
              <w:rPr>
                <w:rFonts w:ascii="Arial" w:hAnsi="Arial"/>
              </w:rPr>
            </w:pPr>
            <w:r w:rsidRPr="00E8792A">
              <w:rPr>
                <w:rFonts w:ascii="Arial" w:hAnsi="Arial"/>
                <w:caps w:val="0"/>
              </w:rPr>
              <w:t>Urban (n=50)</w:t>
            </w:r>
          </w:p>
        </w:tc>
        <w:tc>
          <w:tcPr>
            <w:tcW w:w="1030" w:type="pct"/>
            <w:tcBorders>
              <w:top w:val="single" w:sz="4" w:space="0" w:color="auto"/>
              <w:bottom w:val="single" w:sz="4" w:space="0" w:color="auto"/>
            </w:tcBorders>
            <w:noWrap/>
          </w:tcPr>
          <w:p w14:paraId="66BDA60B" w14:textId="77777777" w:rsidR="00800EC5" w:rsidRPr="00E8792A" w:rsidRDefault="00800EC5" w:rsidP="00C52C12">
            <w:pPr>
              <w:jc w:val="center"/>
              <w:cnfStyle w:val="100000000000" w:firstRow="1" w:lastRow="0" w:firstColumn="0" w:lastColumn="0" w:oddVBand="0" w:evenVBand="0" w:oddHBand="0" w:evenHBand="0" w:firstRowFirstColumn="0" w:firstRowLastColumn="0" w:lastRowFirstColumn="0" w:lastRowLastColumn="0"/>
              <w:rPr>
                <w:rFonts w:ascii="Arial" w:hAnsi="Arial"/>
              </w:rPr>
            </w:pPr>
            <w:r w:rsidRPr="00E8792A">
              <w:rPr>
                <w:rFonts w:ascii="Arial" w:hAnsi="Arial"/>
                <w:caps w:val="0"/>
              </w:rPr>
              <w:t>Rural (n=50)</w:t>
            </w:r>
          </w:p>
        </w:tc>
      </w:tr>
      <w:tr w:rsidR="00800EC5" w:rsidRPr="00376C14" w14:paraId="44B458BF"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nil"/>
            </w:tcBorders>
            <w:shd w:val="clear" w:color="auto" w:fill="auto"/>
            <w:noWrap/>
          </w:tcPr>
          <w:p w14:paraId="1FE58F3A" w14:textId="77777777" w:rsidR="00800EC5" w:rsidRPr="00E8792A" w:rsidRDefault="00800EC5" w:rsidP="00C52C12">
            <w:pPr>
              <w:jc w:val="both"/>
              <w:rPr>
                <w:rFonts w:ascii="Arial" w:hAnsi="Arial"/>
                <w:b w:val="0"/>
                <w:bCs w:val="0"/>
              </w:rPr>
            </w:pPr>
            <w:r w:rsidRPr="00E8792A">
              <w:rPr>
                <w:rFonts w:ascii="Arial" w:hAnsi="Arial"/>
                <w:caps w:val="0"/>
              </w:rPr>
              <w:t>Own an apple orchard</w:t>
            </w:r>
          </w:p>
        </w:tc>
      </w:tr>
      <w:tr w:rsidR="00800EC5" w:rsidRPr="00376C14" w14:paraId="085691E7"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55BD6576" w14:textId="77777777" w:rsidR="00800EC5" w:rsidRPr="00E8792A" w:rsidRDefault="00800EC5" w:rsidP="00C52C12">
            <w:pPr>
              <w:jc w:val="both"/>
              <w:rPr>
                <w:rFonts w:ascii="Arial" w:hAnsi="Arial"/>
                <w:b w:val="0"/>
                <w:bCs w:val="0"/>
              </w:rPr>
            </w:pPr>
            <w:r w:rsidRPr="00E8792A">
              <w:rPr>
                <w:rFonts w:ascii="Arial" w:hAnsi="Arial"/>
                <w:b w:val="0"/>
                <w:bCs w:val="0"/>
                <w:caps w:val="0"/>
              </w:rPr>
              <w:t>Yes</w:t>
            </w:r>
          </w:p>
        </w:tc>
        <w:tc>
          <w:tcPr>
            <w:tcW w:w="1014" w:type="pct"/>
            <w:tcBorders>
              <w:left w:val="nil"/>
            </w:tcBorders>
            <w:noWrap/>
            <w:hideMark/>
          </w:tcPr>
          <w:p w14:paraId="5DEA440B" w14:textId="77777777"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4 (8.00)</w:t>
            </w:r>
          </w:p>
        </w:tc>
        <w:tc>
          <w:tcPr>
            <w:tcW w:w="1030" w:type="pct"/>
            <w:noWrap/>
            <w:hideMark/>
          </w:tcPr>
          <w:p w14:paraId="7F415493" w14:textId="77777777"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(34.00)</w:t>
            </w:r>
          </w:p>
        </w:tc>
      </w:tr>
      <w:tr w:rsidR="00800EC5" w:rsidRPr="00376C14" w14:paraId="3A20602E"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7C280030" w14:textId="77777777" w:rsidR="00800EC5" w:rsidRPr="00E8792A" w:rsidRDefault="00800EC5" w:rsidP="00C52C12">
            <w:pPr>
              <w:jc w:val="both"/>
              <w:rPr>
                <w:rFonts w:ascii="Arial" w:hAnsi="Arial"/>
                <w:b w:val="0"/>
                <w:bCs w:val="0"/>
              </w:rPr>
            </w:pPr>
            <w:r w:rsidRPr="00E8792A">
              <w:rPr>
                <w:rFonts w:ascii="Arial" w:hAnsi="Arial"/>
                <w:b w:val="0"/>
                <w:bCs w:val="0"/>
                <w:caps w:val="0"/>
              </w:rPr>
              <w:t>No</w:t>
            </w:r>
          </w:p>
        </w:tc>
        <w:tc>
          <w:tcPr>
            <w:tcW w:w="1014" w:type="pct"/>
            <w:tcBorders>
              <w:left w:val="nil"/>
            </w:tcBorders>
            <w:shd w:val="clear" w:color="auto" w:fill="auto"/>
            <w:noWrap/>
            <w:hideMark/>
          </w:tcPr>
          <w:p w14:paraId="259C3743"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46 (92.00)</w:t>
            </w:r>
          </w:p>
        </w:tc>
        <w:tc>
          <w:tcPr>
            <w:tcW w:w="1030" w:type="pct"/>
            <w:shd w:val="clear" w:color="auto" w:fill="auto"/>
            <w:noWrap/>
            <w:hideMark/>
          </w:tcPr>
          <w:p w14:paraId="7500C8B3"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33 (66.00)</w:t>
            </w:r>
          </w:p>
        </w:tc>
      </w:tr>
      <w:tr w:rsidR="00800EC5" w:rsidRPr="00376C14" w14:paraId="0B0F4A6A"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0716A6F2" w14:textId="77777777" w:rsidR="00800EC5" w:rsidRPr="00E8792A" w:rsidRDefault="00800EC5" w:rsidP="00C52C12">
            <w:pPr>
              <w:jc w:val="both"/>
              <w:rPr>
                <w:rFonts w:ascii="Arial" w:hAnsi="Arial"/>
                <w:b w:val="0"/>
                <w:bCs w:val="0"/>
              </w:rPr>
            </w:pPr>
            <w:r w:rsidRPr="00E8792A">
              <w:rPr>
                <w:rFonts w:ascii="Arial" w:hAnsi="Arial"/>
                <w:caps w:val="0"/>
              </w:rPr>
              <w:t>Apples are part of the diet</w:t>
            </w:r>
          </w:p>
        </w:tc>
      </w:tr>
      <w:tr w:rsidR="00800EC5" w:rsidRPr="00376C14" w14:paraId="474F8F10"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7EEC7F31" w14:textId="77777777" w:rsidR="00800EC5" w:rsidRDefault="00800EC5" w:rsidP="00C52C12">
            <w:pPr>
              <w:jc w:val="both"/>
              <w:rPr>
                <w:ins w:id="13" w:author="UNIVERSITE" w:date="2025-08-28T15:22:00Z"/>
                <w:rFonts w:ascii="Arial" w:hAnsi="Arial"/>
                <w:b w:val="0"/>
                <w:bCs w:val="0"/>
                <w:caps w:val="0"/>
              </w:rPr>
            </w:pPr>
            <w:r w:rsidRPr="00E8792A">
              <w:rPr>
                <w:rFonts w:ascii="Arial" w:hAnsi="Arial"/>
                <w:b w:val="0"/>
                <w:bCs w:val="0"/>
                <w:caps w:val="0"/>
              </w:rPr>
              <w:lastRenderedPageBreak/>
              <w:t>Yes</w:t>
            </w:r>
          </w:p>
          <w:p w14:paraId="64A67655" w14:textId="36B934FB" w:rsidR="003272C6" w:rsidRPr="00E8792A" w:rsidRDefault="003272C6" w:rsidP="00C52C12">
            <w:pPr>
              <w:jc w:val="both"/>
              <w:rPr>
                <w:rFonts w:ascii="Arial" w:hAnsi="Arial"/>
                <w:b w:val="0"/>
                <w:bCs w:val="0"/>
              </w:rPr>
            </w:pPr>
            <w:commentRangeStart w:id="14"/>
            <w:ins w:id="15" w:author="UNIVERSITE" w:date="2025-08-28T15:22:00Z">
              <w:r>
                <w:rPr>
                  <w:rFonts w:ascii="Arial" w:hAnsi="Arial"/>
                  <w:b w:val="0"/>
                  <w:bCs w:val="0"/>
                  <w:caps w:val="0"/>
                </w:rPr>
                <w:t>No?</w:t>
              </w:r>
              <w:commentRangeEnd w:id="14"/>
              <w:r>
                <w:rPr>
                  <w:rStyle w:val="Marquedecommentaire"/>
                  <w:rFonts w:ascii="Times New Roman" w:hAnsi="Times New Roman"/>
                  <w:b w:val="0"/>
                  <w:bCs w:val="0"/>
                  <w:caps w:val="0"/>
                  <w:lang w:val="nb-NO" w:eastAsia="nb-NO"/>
                </w:rPr>
                <w:commentReference w:id="14"/>
              </w:r>
            </w:ins>
          </w:p>
        </w:tc>
        <w:tc>
          <w:tcPr>
            <w:tcW w:w="1014" w:type="pct"/>
            <w:tcBorders>
              <w:left w:val="nil"/>
            </w:tcBorders>
            <w:shd w:val="clear" w:color="auto" w:fill="auto"/>
            <w:noWrap/>
            <w:hideMark/>
          </w:tcPr>
          <w:p w14:paraId="61169310"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50 (100.00)</w:t>
            </w:r>
          </w:p>
        </w:tc>
        <w:tc>
          <w:tcPr>
            <w:tcW w:w="1030" w:type="pct"/>
            <w:shd w:val="clear" w:color="auto" w:fill="auto"/>
            <w:noWrap/>
            <w:hideMark/>
          </w:tcPr>
          <w:p w14:paraId="3A14B424"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50 (100.00)</w:t>
            </w:r>
          </w:p>
        </w:tc>
      </w:tr>
      <w:tr w:rsidR="00800EC5" w:rsidRPr="00376C14" w14:paraId="1C14595D"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52302550" w14:textId="77777777" w:rsidR="00800EC5" w:rsidRPr="00E8792A" w:rsidRDefault="00800EC5" w:rsidP="00C52C12">
            <w:pPr>
              <w:jc w:val="both"/>
              <w:rPr>
                <w:rFonts w:ascii="Arial" w:hAnsi="Arial"/>
                <w:b w:val="0"/>
                <w:bCs w:val="0"/>
              </w:rPr>
            </w:pPr>
            <w:r w:rsidRPr="00E8792A">
              <w:rPr>
                <w:rFonts w:ascii="Arial" w:hAnsi="Arial"/>
                <w:caps w:val="0"/>
              </w:rPr>
              <w:t>Apple products are part of the consumption</w:t>
            </w:r>
          </w:p>
        </w:tc>
      </w:tr>
      <w:tr w:rsidR="00800EC5" w:rsidRPr="00376C14" w14:paraId="5694F843"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53B4FC75" w14:textId="77777777" w:rsidR="00800EC5" w:rsidRPr="00E8792A" w:rsidRDefault="00800EC5" w:rsidP="00C52C12">
            <w:pPr>
              <w:jc w:val="both"/>
              <w:rPr>
                <w:rFonts w:ascii="Arial" w:hAnsi="Arial"/>
                <w:b w:val="0"/>
                <w:bCs w:val="0"/>
              </w:rPr>
            </w:pPr>
            <w:r w:rsidRPr="00E8792A">
              <w:rPr>
                <w:rFonts w:ascii="Arial" w:hAnsi="Arial"/>
                <w:b w:val="0"/>
                <w:bCs w:val="0"/>
                <w:caps w:val="0"/>
              </w:rPr>
              <w:t>Yes</w:t>
            </w:r>
          </w:p>
        </w:tc>
        <w:tc>
          <w:tcPr>
            <w:tcW w:w="1014" w:type="pct"/>
            <w:tcBorders>
              <w:left w:val="nil"/>
            </w:tcBorders>
            <w:shd w:val="clear" w:color="auto" w:fill="auto"/>
            <w:noWrap/>
            <w:hideMark/>
          </w:tcPr>
          <w:p w14:paraId="6145ECC5"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21 (42.00)</w:t>
            </w:r>
          </w:p>
        </w:tc>
        <w:tc>
          <w:tcPr>
            <w:tcW w:w="1030" w:type="pct"/>
            <w:shd w:val="clear" w:color="auto" w:fill="auto"/>
            <w:noWrap/>
            <w:hideMark/>
          </w:tcPr>
          <w:p w14:paraId="52991A5B"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11 (22.00)</w:t>
            </w:r>
          </w:p>
        </w:tc>
      </w:tr>
      <w:tr w:rsidR="00800EC5" w:rsidRPr="00376C14" w14:paraId="58530B98"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2C050F10" w14:textId="77777777" w:rsidR="00800EC5" w:rsidRPr="00E8792A" w:rsidRDefault="00800EC5" w:rsidP="00C52C12">
            <w:pPr>
              <w:jc w:val="both"/>
              <w:rPr>
                <w:rFonts w:ascii="Arial" w:hAnsi="Arial"/>
                <w:b w:val="0"/>
                <w:bCs w:val="0"/>
              </w:rPr>
            </w:pPr>
            <w:r w:rsidRPr="00E8792A">
              <w:rPr>
                <w:rFonts w:ascii="Arial" w:hAnsi="Arial"/>
                <w:b w:val="0"/>
                <w:bCs w:val="0"/>
                <w:caps w:val="0"/>
              </w:rPr>
              <w:t>No</w:t>
            </w:r>
          </w:p>
        </w:tc>
        <w:tc>
          <w:tcPr>
            <w:tcW w:w="1014" w:type="pct"/>
            <w:tcBorders>
              <w:left w:val="nil"/>
            </w:tcBorders>
            <w:noWrap/>
            <w:hideMark/>
          </w:tcPr>
          <w:p w14:paraId="591FA1CB" w14:textId="77777777"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14 (28.00)</w:t>
            </w:r>
          </w:p>
        </w:tc>
        <w:tc>
          <w:tcPr>
            <w:tcW w:w="1030" w:type="pct"/>
            <w:noWrap/>
            <w:hideMark/>
          </w:tcPr>
          <w:p w14:paraId="2D8EBF71" w14:textId="77777777"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(34.00)</w:t>
            </w:r>
          </w:p>
        </w:tc>
      </w:tr>
      <w:tr w:rsidR="00800EC5" w:rsidRPr="00376C14" w14:paraId="589947CD"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04F0B33E" w14:textId="77777777" w:rsidR="00800EC5" w:rsidRPr="00E8792A" w:rsidRDefault="00800EC5" w:rsidP="00C52C12">
            <w:pPr>
              <w:jc w:val="both"/>
              <w:rPr>
                <w:rFonts w:ascii="Arial" w:hAnsi="Arial"/>
                <w:b w:val="0"/>
                <w:bCs w:val="0"/>
              </w:rPr>
            </w:pPr>
            <w:commentRangeStart w:id="16"/>
            <w:r w:rsidRPr="00E8792A">
              <w:rPr>
                <w:rFonts w:ascii="Arial" w:hAnsi="Arial"/>
                <w:b w:val="0"/>
                <w:bCs w:val="0"/>
                <w:caps w:val="0"/>
              </w:rPr>
              <w:t>Few products</w:t>
            </w:r>
            <w:commentRangeEnd w:id="16"/>
            <w:r w:rsidR="003272C6">
              <w:rPr>
                <w:rStyle w:val="Marquedecommentaire"/>
                <w:rFonts w:ascii="Times New Roman" w:hAnsi="Times New Roman"/>
                <w:b w:val="0"/>
                <w:bCs w:val="0"/>
                <w:caps w:val="0"/>
                <w:lang w:val="nb-NO" w:eastAsia="nb-NO"/>
              </w:rPr>
              <w:commentReference w:id="16"/>
            </w:r>
          </w:p>
        </w:tc>
        <w:tc>
          <w:tcPr>
            <w:tcW w:w="1014" w:type="pct"/>
            <w:tcBorders>
              <w:left w:val="nil"/>
            </w:tcBorders>
            <w:shd w:val="clear" w:color="auto" w:fill="auto"/>
            <w:noWrap/>
            <w:hideMark/>
          </w:tcPr>
          <w:p w14:paraId="21191004"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15 (30.00)</w:t>
            </w:r>
          </w:p>
        </w:tc>
        <w:tc>
          <w:tcPr>
            <w:tcW w:w="1030" w:type="pct"/>
            <w:shd w:val="clear" w:color="auto" w:fill="auto"/>
            <w:noWrap/>
            <w:hideMark/>
          </w:tcPr>
          <w:p w14:paraId="59882FA9"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22 (44.00)</w:t>
            </w:r>
          </w:p>
        </w:tc>
      </w:tr>
      <w:tr w:rsidR="00800EC5" w:rsidRPr="00376C14" w14:paraId="25200EF1"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0B646269" w14:textId="77777777" w:rsidR="00800EC5" w:rsidRPr="00E8792A" w:rsidRDefault="00800EC5" w:rsidP="00C52C12">
            <w:pPr>
              <w:jc w:val="both"/>
              <w:rPr>
                <w:rFonts w:ascii="Arial" w:hAnsi="Arial"/>
                <w:b w:val="0"/>
                <w:bCs w:val="0"/>
              </w:rPr>
            </w:pPr>
            <w:r w:rsidRPr="001B4503">
              <w:rPr>
                <w:rFonts w:ascii="Arial" w:hAnsi="Arial"/>
                <w:caps w:val="0"/>
              </w:rPr>
              <w:t>Apple purchase frequency</w:t>
            </w:r>
          </w:p>
        </w:tc>
      </w:tr>
      <w:tr w:rsidR="00800EC5" w:rsidRPr="00376C14" w14:paraId="1556DDB6"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tcPr>
          <w:p w14:paraId="59EA0140" w14:textId="4B61E042" w:rsidR="00800EC5" w:rsidRPr="00E8792A" w:rsidRDefault="00BA42C8" w:rsidP="00C52C12">
            <w:pPr>
              <w:jc w:val="both"/>
              <w:rPr>
                <w:rFonts w:ascii="Arial" w:hAnsi="Arial"/>
                <w:b w:val="0"/>
                <w:bCs w:val="0"/>
              </w:rPr>
            </w:pPr>
            <w:r>
              <w:rPr>
                <w:rFonts w:ascii="Arial" w:hAnsi="Arial"/>
                <w:b w:val="0"/>
                <w:bCs w:val="0"/>
              </w:rPr>
              <w:t>N</w:t>
            </w:r>
            <w:r>
              <w:rPr>
                <w:rFonts w:ascii="Arial" w:hAnsi="Arial"/>
                <w:b w:val="0"/>
                <w:bCs w:val="0"/>
                <w:caps w:val="0"/>
              </w:rPr>
              <w:t>o purchase</w:t>
            </w:r>
          </w:p>
        </w:tc>
        <w:tc>
          <w:tcPr>
            <w:tcW w:w="1014" w:type="pct"/>
            <w:tcBorders>
              <w:left w:val="nil"/>
            </w:tcBorders>
            <w:shd w:val="clear" w:color="auto" w:fill="auto"/>
            <w:noWrap/>
          </w:tcPr>
          <w:p w14:paraId="013EDBF4"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4 (8.00)</w:t>
            </w:r>
          </w:p>
        </w:tc>
        <w:tc>
          <w:tcPr>
            <w:tcW w:w="1030" w:type="pct"/>
            <w:shd w:val="clear" w:color="auto" w:fill="auto"/>
            <w:noWrap/>
          </w:tcPr>
          <w:p w14:paraId="6388E21A"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(34.00)</w:t>
            </w:r>
          </w:p>
        </w:tc>
      </w:tr>
      <w:tr w:rsidR="00800EC5" w:rsidRPr="00376C14" w14:paraId="22F5A417"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tcPr>
          <w:p w14:paraId="40843B07" w14:textId="77777777" w:rsidR="00800EC5" w:rsidRPr="00E8792A" w:rsidRDefault="00800EC5" w:rsidP="00C52C12">
            <w:pPr>
              <w:jc w:val="both"/>
              <w:rPr>
                <w:rFonts w:ascii="Arial" w:hAnsi="Arial"/>
                <w:b w:val="0"/>
                <w:bCs w:val="0"/>
              </w:rPr>
            </w:pPr>
            <w:r w:rsidRPr="00E8792A">
              <w:rPr>
                <w:rFonts w:ascii="Arial" w:hAnsi="Arial"/>
                <w:b w:val="0"/>
                <w:bCs w:val="0"/>
                <w:caps w:val="0"/>
              </w:rPr>
              <w:t>Weekly once</w:t>
            </w:r>
          </w:p>
        </w:tc>
        <w:tc>
          <w:tcPr>
            <w:tcW w:w="1014" w:type="pct"/>
            <w:tcBorders>
              <w:left w:val="nil"/>
            </w:tcBorders>
            <w:noWrap/>
          </w:tcPr>
          <w:p w14:paraId="2BD93FF4" w14:textId="77777777"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(34.00)</w:t>
            </w:r>
          </w:p>
        </w:tc>
        <w:tc>
          <w:tcPr>
            <w:tcW w:w="1030" w:type="pct"/>
            <w:noWrap/>
          </w:tcPr>
          <w:p w14:paraId="48774743" w14:textId="1EE0C8C5" w:rsidR="00800EC5" w:rsidRPr="00E8792A" w:rsidRDefault="00E302F3"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w:t>
            </w:r>
          </w:p>
        </w:tc>
      </w:tr>
      <w:tr w:rsidR="00800EC5" w:rsidRPr="00376C14" w14:paraId="7C2752A3"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tcPr>
          <w:p w14:paraId="44A4DC86" w14:textId="77777777" w:rsidR="00800EC5" w:rsidRPr="00E8792A" w:rsidRDefault="00800EC5" w:rsidP="00C52C12">
            <w:pPr>
              <w:jc w:val="both"/>
              <w:rPr>
                <w:rFonts w:ascii="Arial" w:hAnsi="Arial"/>
                <w:b w:val="0"/>
                <w:bCs w:val="0"/>
              </w:rPr>
            </w:pPr>
            <w:r w:rsidRPr="00E8792A">
              <w:rPr>
                <w:rFonts w:ascii="Arial" w:hAnsi="Arial"/>
                <w:b w:val="0"/>
                <w:bCs w:val="0"/>
                <w:caps w:val="0"/>
              </w:rPr>
              <w:t>Weekly twice</w:t>
            </w:r>
          </w:p>
        </w:tc>
        <w:tc>
          <w:tcPr>
            <w:tcW w:w="1014" w:type="pct"/>
            <w:tcBorders>
              <w:left w:val="nil"/>
            </w:tcBorders>
            <w:shd w:val="clear" w:color="auto" w:fill="auto"/>
            <w:noWrap/>
          </w:tcPr>
          <w:p w14:paraId="03ACD62D"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3 (6.00)</w:t>
            </w:r>
          </w:p>
        </w:tc>
        <w:tc>
          <w:tcPr>
            <w:tcW w:w="1030" w:type="pct"/>
            <w:shd w:val="clear" w:color="auto" w:fill="auto"/>
            <w:noWrap/>
          </w:tcPr>
          <w:p w14:paraId="18A1397E" w14:textId="2B0E117E" w:rsidR="00800EC5" w:rsidRPr="00E8792A" w:rsidRDefault="00E302F3"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w:t>
            </w:r>
          </w:p>
        </w:tc>
      </w:tr>
      <w:tr w:rsidR="00800EC5" w:rsidRPr="00376C14" w14:paraId="7632BA0E"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0B9A3C71" w14:textId="77777777" w:rsidR="00800EC5" w:rsidRPr="00E8792A" w:rsidRDefault="00800EC5" w:rsidP="00C52C12">
            <w:pPr>
              <w:jc w:val="both"/>
              <w:rPr>
                <w:rFonts w:ascii="Arial" w:hAnsi="Arial"/>
                <w:b w:val="0"/>
                <w:bCs w:val="0"/>
              </w:rPr>
            </w:pPr>
            <w:r w:rsidRPr="00E8792A">
              <w:rPr>
                <w:rFonts w:ascii="Arial" w:hAnsi="Arial"/>
                <w:b w:val="0"/>
                <w:bCs w:val="0"/>
                <w:caps w:val="0"/>
              </w:rPr>
              <w:t>Once a fortnight</w:t>
            </w:r>
          </w:p>
        </w:tc>
        <w:tc>
          <w:tcPr>
            <w:tcW w:w="1014" w:type="pct"/>
            <w:tcBorders>
              <w:left w:val="nil"/>
            </w:tcBorders>
            <w:noWrap/>
            <w:hideMark/>
          </w:tcPr>
          <w:p w14:paraId="370D6D07" w14:textId="77777777"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6 (12.00)</w:t>
            </w:r>
          </w:p>
        </w:tc>
        <w:tc>
          <w:tcPr>
            <w:tcW w:w="1030" w:type="pct"/>
            <w:noWrap/>
            <w:hideMark/>
          </w:tcPr>
          <w:p w14:paraId="191C854E" w14:textId="77777777"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8 (16.00)</w:t>
            </w:r>
          </w:p>
        </w:tc>
      </w:tr>
      <w:tr w:rsidR="00800EC5" w:rsidRPr="00376C14" w14:paraId="58748057"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1318982F" w14:textId="77777777" w:rsidR="00800EC5" w:rsidRPr="00E8792A" w:rsidRDefault="00800EC5" w:rsidP="00C52C12">
            <w:pPr>
              <w:jc w:val="both"/>
              <w:rPr>
                <w:rFonts w:ascii="Arial" w:hAnsi="Arial"/>
                <w:b w:val="0"/>
                <w:bCs w:val="0"/>
              </w:rPr>
            </w:pPr>
            <w:r w:rsidRPr="00E8792A">
              <w:rPr>
                <w:rFonts w:ascii="Arial" w:hAnsi="Arial"/>
                <w:b w:val="0"/>
                <w:bCs w:val="0"/>
                <w:caps w:val="0"/>
              </w:rPr>
              <w:t>Once a month</w:t>
            </w:r>
          </w:p>
        </w:tc>
        <w:tc>
          <w:tcPr>
            <w:tcW w:w="1014" w:type="pct"/>
            <w:tcBorders>
              <w:left w:val="nil"/>
            </w:tcBorders>
            <w:shd w:val="clear" w:color="auto" w:fill="auto"/>
            <w:noWrap/>
            <w:hideMark/>
          </w:tcPr>
          <w:p w14:paraId="31930889"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3 (6.00)</w:t>
            </w:r>
          </w:p>
        </w:tc>
        <w:tc>
          <w:tcPr>
            <w:tcW w:w="1030" w:type="pct"/>
            <w:shd w:val="clear" w:color="auto" w:fill="auto"/>
            <w:noWrap/>
            <w:hideMark/>
          </w:tcPr>
          <w:p w14:paraId="70BB31DB"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(34.00)</w:t>
            </w:r>
          </w:p>
        </w:tc>
      </w:tr>
      <w:tr w:rsidR="00800EC5" w:rsidRPr="00376C14" w14:paraId="4581214A"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086C6519" w14:textId="77777777" w:rsidR="00800EC5" w:rsidRPr="00E8792A" w:rsidRDefault="00800EC5" w:rsidP="00C52C12">
            <w:pPr>
              <w:jc w:val="both"/>
              <w:rPr>
                <w:rFonts w:ascii="Arial" w:hAnsi="Arial"/>
                <w:b w:val="0"/>
                <w:bCs w:val="0"/>
              </w:rPr>
            </w:pPr>
            <w:r w:rsidRPr="00E8792A">
              <w:rPr>
                <w:rFonts w:ascii="Arial" w:hAnsi="Arial"/>
                <w:b w:val="0"/>
                <w:bCs w:val="0"/>
                <w:caps w:val="0"/>
              </w:rPr>
              <w:t>On occasion</w:t>
            </w:r>
          </w:p>
        </w:tc>
        <w:tc>
          <w:tcPr>
            <w:tcW w:w="1014" w:type="pct"/>
            <w:tcBorders>
              <w:left w:val="nil"/>
            </w:tcBorders>
            <w:noWrap/>
            <w:hideMark/>
          </w:tcPr>
          <w:p w14:paraId="416F1B3E" w14:textId="77777777"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 (4.00)</w:t>
            </w:r>
          </w:p>
        </w:tc>
        <w:tc>
          <w:tcPr>
            <w:tcW w:w="1030" w:type="pct"/>
            <w:noWrap/>
            <w:hideMark/>
          </w:tcPr>
          <w:p w14:paraId="5E74E4FA" w14:textId="77777777"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w:t>
            </w:r>
          </w:p>
        </w:tc>
      </w:tr>
      <w:tr w:rsidR="00800EC5" w:rsidRPr="00376C14" w14:paraId="6BDD6010"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05E6DEE4" w14:textId="77777777" w:rsidR="00800EC5" w:rsidRPr="00E8792A" w:rsidRDefault="00800EC5" w:rsidP="00C52C12">
            <w:pPr>
              <w:jc w:val="both"/>
              <w:rPr>
                <w:rFonts w:ascii="Arial" w:hAnsi="Arial"/>
                <w:b w:val="0"/>
                <w:bCs w:val="0"/>
              </w:rPr>
            </w:pPr>
            <w:r w:rsidRPr="00E8792A">
              <w:rPr>
                <w:rFonts w:ascii="Arial" w:hAnsi="Arial"/>
                <w:b w:val="0"/>
                <w:bCs w:val="0"/>
                <w:caps w:val="0"/>
              </w:rPr>
              <w:t>Purchase a packed box</w:t>
            </w:r>
          </w:p>
        </w:tc>
        <w:tc>
          <w:tcPr>
            <w:tcW w:w="1014" w:type="pct"/>
            <w:tcBorders>
              <w:left w:val="nil"/>
            </w:tcBorders>
            <w:shd w:val="clear" w:color="auto" w:fill="auto"/>
            <w:noWrap/>
            <w:hideMark/>
          </w:tcPr>
          <w:p w14:paraId="05017D7D"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15 (30.00)</w:t>
            </w:r>
          </w:p>
        </w:tc>
        <w:tc>
          <w:tcPr>
            <w:tcW w:w="1030" w:type="pct"/>
            <w:shd w:val="clear" w:color="auto" w:fill="auto"/>
            <w:noWrap/>
            <w:hideMark/>
          </w:tcPr>
          <w:p w14:paraId="2537E1C7"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8 (16.00)</w:t>
            </w:r>
          </w:p>
        </w:tc>
      </w:tr>
      <w:tr w:rsidR="00800EC5" w:rsidRPr="00376C14" w14:paraId="786025DF"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26BB3EAC" w14:textId="77777777" w:rsidR="00800EC5" w:rsidRPr="00E8792A" w:rsidRDefault="00800EC5" w:rsidP="00C52C12">
            <w:pPr>
              <w:jc w:val="both"/>
              <w:rPr>
                <w:rFonts w:ascii="Arial" w:hAnsi="Arial"/>
                <w:b w:val="0"/>
                <w:bCs w:val="0"/>
              </w:rPr>
            </w:pPr>
            <w:r w:rsidRPr="001B4503">
              <w:rPr>
                <w:rFonts w:ascii="Arial" w:hAnsi="Arial"/>
                <w:caps w:val="0"/>
              </w:rPr>
              <w:t>Intake frequency</w:t>
            </w:r>
          </w:p>
        </w:tc>
      </w:tr>
      <w:tr w:rsidR="00800EC5" w:rsidRPr="00376C14" w14:paraId="2A59F166"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1B99D09A" w14:textId="77777777" w:rsidR="00800EC5" w:rsidRPr="00E8792A" w:rsidRDefault="00800EC5" w:rsidP="00C52C12">
            <w:pPr>
              <w:jc w:val="both"/>
              <w:rPr>
                <w:rFonts w:ascii="Arial" w:hAnsi="Arial"/>
                <w:b w:val="0"/>
                <w:bCs w:val="0"/>
              </w:rPr>
            </w:pPr>
            <w:r w:rsidRPr="00E8792A">
              <w:rPr>
                <w:rFonts w:ascii="Arial" w:hAnsi="Arial"/>
                <w:b w:val="0"/>
                <w:bCs w:val="0"/>
                <w:caps w:val="0"/>
              </w:rPr>
              <w:t>Weekly once</w:t>
            </w:r>
          </w:p>
        </w:tc>
        <w:tc>
          <w:tcPr>
            <w:tcW w:w="1014" w:type="pct"/>
            <w:tcBorders>
              <w:left w:val="nil"/>
            </w:tcBorders>
            <w:shd w:val="clear" w:color="auto" w:fill="auto"/>
            <w:noWrap/>
            <w:hideMark/>
          </w:tcPr>
          <w:p w14:paraId="76E46FB2"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7 (14.00)</w:t>
            </w:r>
          </w:p>
        </w:tc>
        <w:tc>
          <w:tcPr>
            <w:tcW w:w="1030" w:type="pct"/>
            <w:shd w:val="clear" w:color="auto" w:fill="auto"/>
            <w:noWrap/>
            <w:hideMark/>
          </w:tcPr>
          <w:p w14:paraId="349DF201"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6 (12.00)</w:t>
            </w:r>
          </w:p>
        </w:tc>
      </w:tr>
      <w:tr w:rsidR="00800EC5" w:rsidRPr="00376C14" w14:paraId="1DC83294"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578E9225" w14:textId="77777777" w:rsidR="00800EC5" w:rsidRPr="00E8792A" w:rsidRDefault="00800EC5" w:rsidP="00C52C12">
            <w:pPr>
              <w:jc w:val="both"/>
              <w:rPr>
                <w:rFonts w:ascii="Arial" w:hAnsi="Arial"/>
                <w:b w:val="0"/>
                <w:bCs w:val="0"/>
              </w:rPr>
            </w:pPr>
            <w:r w:rsidRPr="00E8792A">
              <w:rPr>
                <w:rFonts w:ascii="Arial" w:hAnsi="Arial"/>
                <w:b w:val="0"/>
                <w:bCs w:val="0"/>
                <w:caps w:val="0"/>
              </w:rPr>
              <w:t>Two to three times a week</w:t>
            </w:r>
          </w:p>
        </w:tc>
        <w:tc>
          <w:tcPr>
            <w:tcW w:w="1014" w:type="pct"/>
            <w:tcBorders>
              <w:left w:val="nil"/>
            </w:tcBorders>
            <w:noWrap/>
            <w:hideMark/>
          </w:tcPr>
          <w:p w14:paraId="13898935" w14:textId="77777777"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28 (56.00)</w:t>
            </w:r>
          </w:p>
        </w:tc>
        <w:tc>
          <w:tcPr>
            <w:tcW w:w="1030" w:type="pct"/>
            <w:noWrap/>
            <w:hideMark/>
          </w:tcPr>
          <w:p w14:paraId="1E618215" w14:textId="77777777"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22 (44.00)</w:t>
            </w:r>
          </w:p>
        </w:tc>
      </w:tr>
      <w:tr w:rsidR="00800EC5" w:rsidRPr="00376C14" w14:paraId="491D1BB8"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24490E2A" w14:textId="77777777" w:rsidR="00800EC5" w:rsidRPr="00E8792A" w:rsidRDefault="00800EC5" w:rsidP="00C52C12">
            <w:pPr>
              <w:jc w:val="both"/>
              <w:rPr>
                <w:rFonts w:ascii="Arial" w:hAnsi="Arial"/>
                <w:b w:val="0"/>
                <w:bCs w:val="0"/>
              </w:rPr>
            </w:pPr>
            <w:commentRangeStart w:id="17"/>
            <w:r w:rsidRPr="00E8792A">
              <w:rPr>
                <w:rFonts w:ascii="Arial" w:hAnsi="Arial"/>
                <w:b w:val="0"/>
                <w:bCs w:val="0"/>
                <w:caps w:val="0"/>
              </w:rPr>
              <w:t>Daily</w:t>
            </w:r>
            <w:commentRangeEnd w:id="17"/>
            <w:r w:rsidR="003272C6">
              <w:rPr>
                <w:rStyle w:val="Marquedecommentaire"/>
                <w:rFonts w:ascii="Times New Roman" w:hAnsi="Times New Roman"/>
                <w:b w:val="0"/>
                <w:bCs w:val="0"/>
                <w:caps w:val="0"/>
                <w:lang w:val="nb-NO" w:eastAsia="nb-NO"/>
              </w:rPr>
              <w:commentReference w:id="17"/>
            </w:r>
          </w:p>
        </w:tc>
        <w:tc>
          <w:tcPr>
            <w:tcW w:w="1014" w:type="pct"/>
            <w:tcBorders>
              <w:left w:val="nil"/>
            </w:tcBorders>
            <w:shd w:val="clear" w:color="auto" w:fill="auto"/>
            <w:noWrap/>
            <w:hideMark/>
          </w:tcPr>
          <w:p w14:paraId="21B13627"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15 (30.00)</w:t>
            </w:r>
          </w:p>
        </w:tc>
        <w:tc>
          <w:tcPr>
            <w:tcW w:w="1030" w:type="pct"/>
            <w:shd w:val="clear" w:color="auto" w:fill="auto"/>
            <w:noWrap/>
            <w:hideMark/>
          </w:tcPr>
          <w:p w14:paraId="2677484B"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(34.00)</w:t>
            </w:r>
          </w:p>
        </w:tc>
      </w:tr>
      <w:tr w:rsidR="00800EC5" w:rsidRPr="00376C14" w14:paraId="5ACC735D"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7CBD3DB4" w14:textId="77777777" w:rsidR="00800EC5" w:rsidRPr="00E8792A" w:rsidRDefault="00800EC5" w:rsidP="00C52C12">
            <w:pPr>
              <w:jc w:val="both"/>
              <w:rPr>
                <w:rFonts w:ascii="Arial" w:hAnsi="Arial"/>
                <w:b w:val="0"/>
                <w:bCs w:val="0"/>
              </w:rPr>
            </w:pPr>
            <w:r w:rsidRPr="00E8792A">
              <w:rPr>
                <w:rFonts w:ascii="Arial" w:hAnsi="Arial"/>
                <w:b w:val="0"/>
                <w:bCs w:val="0"/>
                <w:caps w:val="0"/>
              </w:rPr>
              <w:t>Once in a while</w:t>
            </w:r>
          </w:p>
        </w:tc>
        <w:tc>
          <w:tcPr>
            <w:tcW w:w="1014" w:type="pct"/>
            <w:tcBorders>
              <w:left w:val="nil"/>
            </w:tcBorders>
          </w:tcPr>
          <w:p w14:paraId="02F516C2" w14:textId="05128E54" w:rsidR="00800EC5" w:rsidRPr="00E8792A" w:rsidRDefault="00E302F3"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w:t>
            </w:r>
          </w:p>
        </w:tc>
        <w:tc>
          <w:tcPr>
            <w:tcW w:w="1030" w:type="pct"/>
            <w:noWrap/>
            <w:hideMark/>
          </w:tcPr>
          <w:p w14:paraId="0F76C767" w14:textId="77777777"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5 (10.00)</w:t>
            </w:r>
          </w:p>
        </w:tc>
      </w:tr>
      <w:tr w:rsidR="00800EC5" w:rsidRPr="00376C14" w14:paraId="79DA90FD"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shd w:val="clear" w:color="auto" w:fill="auto"/>
            <w:noWrap/>
          </w:tcPr>
          <w:p w14:paraId="7072A96C" w14:textId="77777777" w:rsidR="00800EC5" w:rsidRPr="00E8792A" w:rsidRDefault="00800EC5" w:rsidP="00C52C12">
            <w:pPr>
              <w:jc w:val="both"/>
              <w:rPr>
                <w:rFonts w:ascii="Arial" w:hAnsi="Arial"/>
                <w:b w:val="0"/>
                <w:bCs w:val="0"/>
              </w:rPr>
            </w:pPr>
            <w:r w:rsidRPr="001B4503">
              <w:rPr>
                <w:rFonts w:ascii="Arial" w:hAnsi="Arial"/>
                <w:caps w:val="0"/>
              </w:rPr>
              <w:t>Purchase volume per visit</w:t>
            </w:r>
          </w:p>
        </w:tc>
      </w:tr>
      <w:tr w:rsidR="00800EC5" w:rsidRPr="00376C14" w14:paraId="142C9542"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50F92462" w14:textId="77777777" w:rsidR="00800EC5" w:rsidRPr="00E8792A" w:rsidRDefault="00800EC5" w:rsidP="00C52C12">
            <w:pPr>
              <w:jc w:val="both"/>
              <w:rPr>
                <w:rFonts w:ascii="Arial" w:hAnsi="Arial"/>
                <w:b w:val="0"/>
                <w:bCs w:val="0"/>
              </w:rPr>
            </w:pPr>
            <w:r w:rsidRPr="00E8792A">
              <w:rPr>
                <w:rFonts w:ascii="Arial" w:hAnsi="Arial"/>
                <w:b w:val="0"/>
                <w:bCs w:val="0"/>
                <w:caps w:val="0"/>
              </w:rPr>
              <w:t>0.5-1kg</w:t>
            </w:r>
          </w:p>
        </w:tc>
        <w:tc>
          <w:tcPr>
            <w:tcW w:w="1014" w:type="pct"/>
            <w:tcBorders>
              <w:left w:val="nil"/>
            </w:tcBorders>
            <w:noWrap/>
            <w:hideMark/>
          </w:tcPr>
          <w:p w14:paraId="00F5A1CA" w14:textId="74F6C91B"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w:t>
            </w:r>
            <w:r w:rsidR="00AB5D78">
              <w:rPr>
                <w:rFonts w:ascii="Arial" w:hAnsi="Arial"/>
              </w:rPr>
              <w:t>9</w:t>
            </w:r>
            <w:r w:rsidRPr="00E8792A">
              <w:rPr>
                <w:rFonts w:ascii="Arial" w:hAnsi="Arial"/>
              </w:rPr>
              <w:t xml:space="preserve"> (3</w:t>
            </w:r>
            <w:r w:rsidR="00AB5D78">
              <w:rPr>
                <w:rFonts w:ascii="Arial" w:hAnsi="Arial"/>
              </w:rPr>
              <w:t>8</w:t>
            </w:r>
            <w:r w:rsidRPr="00E8792A">
              <w:rPr>
                <w:rFonts w:ascii="Arial" w:hAnsi="Arial"/>
              </w:rPr>
              <w:t>.00)</w:t>
            </w:r>
          </w:p>
        </w:tc>
        <w:tc>
          <w:tcPr>
            <w:tcW w:w="1030" w:type="pct"/>
            <w:noWrap/>
            <w:hideMark/>
          </w:tcPr>
          <w:p w14:paraId="6A4C8238" w14:textId="77777777"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10 (20.00)</w:t>
            </w:r>
          </w:p>
        </w:tc>
      </w:tr>
      <w:tr w:rsidR="00800EC5" w:rsidRPr="00376C14" w14:paraId="06BFB044"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0D66CE09" w14:textId="77777777" w:rsidR="00800EC5" w:rsidRPr="00E8792A" w:rsidRDefault="00800EC5" w:rsidP="00C52C12">
            <w:pPr>
              <w:jc w:val="both"/>
              <w:rPr>
                <w:rFonts w:ascii="Arial" w:hAnsi="Arial"/>
                <w:b w:val="0"/>
                <w:bCs w:val="0"/>
              </w:rPr>
            </w:pPr>
            <w:r w:rsidRPr="00E8792A">
              <w:rPr>
                <w:rFonts w:ascii="Arial" w:hAnsi="Arial"/>
                <w:b w:val="0"/>
                <w:bCs w:val="0"/>
                <w:caps w:val="0"/>
              </w:rPr>
              <w:t>Upto 2 kg</w:t>
            </w:r>
          </w:p>
        </w:tc>
        <w:tc>
          <w:tcPr>
            <w:tcW w:w="1014" w:type="pct"/>
            <w:tcBorders>
              <w:left w:val="nil"/>
            </w:tcBorders>
            <w:shd w:val="clear" w:color="auto" w:fill="auto"/>
            <w:noWrap/>
            <w:hideMark/>
          </w:tcPr>
          <w:p w14:paraId="3BFAE691" w14:textId="25C0BB44"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12 (2</w:t>
            </w:r>
            <w:r w:rsidR="00AB5D78">
              <w:rPr>
                <w:rFonts w:ascii="Arial" w:hAnsi="Arial"/>
              </w:rPr>
              <w:t>4</w:t>
            </w:r>
            <w:r w:rsidRPr="00E8792A">
              <w:rPr>
                <w:rFonts w:ascii="Arial" w:hAnsi="Arial"/>
              </w:rPr>
              <w:t>.00)</w:t>
            </w:r>
          </w:p>
        </w:tc>
        <w:tc>
          <w:tcPr>
            <w:tcW w:w="1030" w:type="pct"/>
            <w:shd w:val="clear" w:color="auto" w:fill="auto"/>
            <w:noWrap/>
            <w:hideMark/>
          </w:tcPr>
          <w:p w14:paraId="236C2477"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15 (30.00)</w:t>
            </w:r>
          </w:p>
        </w:tc>
      </w:tr>
      <w:tr w:rsidR="00800EC5" w:rsidRPr="00376C14" w14:paraId="65EBBBC7"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02D9DBAD" w14:textId="77777777" w:rsidR="00800EC5" w:rsidRPr="00E8792A" w:rsidRDefault="00800EC5" w:rsidP="00C52C12">
            <w:pPr>
              <w:jc w:val="both"/>
              <w:rPr>
                <w:rFonts w:ascii="Arial" w:hAnsi="Arial"/>
                <w:b w:val="0"/>
                <w:bCs w:val="0"/>
              </w:rPr>
            </w:pPr>
            <w:r w:rsidRPr="00E8792A">
              <w:rPr>
                <w:rFonts w:ascii="Arial" w:hAnsi="Arial"/>
                <w:b w:val="0"/>
                <w:bCs w:val="0"/>
                <w:caps w:val="0"/>
              </w:rPr>
              <w:t>More than 2kg</w:t>
            </w:r>
          </w:p>
        </w:tc>
        <w:tc>
          <w:tcPr>
            <w:tcW w:w="1014" w:type="pct"/>
            <w:tcBorders>
              <w:left w:val="nil"/>
            </w:tcBorders>
            <w:noWrap/>
            <w:hideMark/>
          </w:tcPr>
          <w:p w14:paraId="7ACD2D72" w14:textId="7C7114E4"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w:t>
            </w:r>
            <w:r w:rsidR="00AB5D78">
              <w:rPr>
                <w:rFonts w:ascii="Arial" w:hAnsi="Arial"/>
              </w:rPr>
              <w:t>5</w:t>
            </w:r>
            <w:r w:rsidRPr="00E8792A">
              <w:rPr>
                <w:rFonts w:ascii="Arial" w:hAnsi="Arial"/>
              </w:rPr>
              <w:t xml:space="preserve"> (30.00)</w:t>
            </w:r>
          </w:p>
        </w:tc>
        <w:tc>
          <w:tcPr>
            <w:tcW w:w="1030" w:type="pct"/>
            <w:noWrap/>
            <w:hideMark/>
          </w:tcPr>
          <w:p w14:paraId="2C557810" w14:textId="77777777"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8 (16.00)</w:t>
            </w:r>
          </w:p>
        </w:tc>
      </w:tr>
      <w:tr w:rsidR="00800EC5" w:rsidRPr="00376C14" w14:paraId="647E4AAB"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shd w:val="clear" w:color="auto" w:fill="auto"/>
            <w:noWrap/>
          </w:tcPr>
          <w:p w14:paraId="1F8FA374" w14:textId="77777777" w:rsidR="00800EC5" w:rsidRPr="00E8792A" w:rsidRDefault="00800EC5" w:rsidP="00C52C12">
            <w:pPr>
              <w:jc w:val="both"/>
              <w:rPr>
                <w:rFonts w:ascii="Arial" w:hAnsi="Arial"/>
                <w:b w:val="0"/>
                <w:bCs w:val="0"/>
              </w:rPr>
            </w:pPr>
            <w:r w:rsidRPr="001B4503">
              <w:rPr>
                <w:rFonts w:ascii="Arial" w:hAnsi="Arial"/>
                <w:caps w:val="0"/>
              </w:rPr>
              <w:t>Primary consumption motive</w:t>
            </w:r>
          </w:p>
        </w:tc>
      </w:tr>
      <w:tr w:rsidR="00800EC5" w:rsidRPr="00376C14" w14:paraId="02AE8E1A"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5C035E6E" w14:textId="77777777" w:rsidR="00800EC5" w:rsidRPr="00E8792A" w:rsidRDefault="00800EC5" w:rsidP="00C52C12">
            <w:pPr>
              <w:jc w:val="both"/>
              <w:rPr>
                <w:rFonts w:ascii="Arial" w:hAnsi="Arial"/>
                <w:b w:val="0"/>
                <w:bCs w:val="0"/>
              </w:rPr>
            </w:pPr>
            <w:r w:rsidRPr="00E8792A">
              <w:rPr>
                <w:rFonts w:ascii="Arial" w:hAnsi="Arial"/>
                <w:b w:val="0"/>
                <w:bCs w:val="0"/>
                <w:caps w:val="0"/>
              </w:rPr>
              <w:t>Health</w:t>
            </w:r>
          </w:p>
        </w:tc>
        <w:tc>
          <w:tcPr>
            <w:tcW w:w="1014" w:type="pct"/>
            <w:tcBorders>
              <w:left w:val="nil"/>
            </w:tcBorders>
            <w:noWrap/>
            <w:hideMark/>
          </w:tcPr>
          <w:p w14:paraId="084A99C6" w14:textId="77777777"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27 (54.00)</w:t>
            </w:r>
          </w:p>
        </w:tc>
        <w:tc>
          <w:tcPr>
            <w:tcW w:w="1030" w:type="pct"/>
            <w:noWrap/>
            <w:hideMark/>
          </w:tcPr>
          <w:p w14:paraId="30FA056A" w14:textId="77777777"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11 (22.00)</w:t>
            </w:r>
          </w:p>
        </w:tc>
      </w:tr>
      <w:tr w:rsidR="00800EC5" w:rsidRPr="00376C14" w14:paraId="010F6559"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7D8E1FB5" w14:textId="77777777" w:rsidR="00800EC5" w:rsidRPr="00E8792A" w:rsidRDefault="00800EC5" w:rsidP="00C52C12">
            <w:pPr>
              <w:jc w:val="both"/>
              <w:rPr>
                <w:rFonts w:ascii="Arial" w:hAnsi="Arial"/>
                <w:b w:val="0"/>
                <w:bCs w:val="0"/>
              </w:rPr>
            </w:pPr>
            <w:r w:rsidRPr="00E8792A">
              <w:rPr>
                <w:rFonts w:ascii="Arial" w:hAnsi="Arial"/>
                <w:b w:val="0"/>
                <w:bCs w:val="0"/>
                <w:caps w:val="0"/>
              </w:rPr>
              <w:t>Taste</w:t>
            </w:r>
          </w:p>
        </w:tc>
        <w:tc>
          <w:tcPr>
            <w:tcW w:w="1014" w:type="pct"/>
            <w:tcBorders>
              <w:left w:val="nil"/>
            </w:tcBorders>
            <w:shd w:val="clear" w:color="auto" w:fill="auto"/>
            <w:noWrap/>
            <w:hideMark/>
          </w:tcPr>
          <w:p w14:paraId="50635FA9"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6 (12.00)</w:t>
            </w:r>
          </w:p>
        </w:tc>
        <w:tc>
          <w:tcPr>
            <w:tcW w:w="1030" w:type="pct"/>
            <w:shd w:val="clear" w:color="auto" w:fill="auto"/>
            <w:noWrap/>
            <w:hideMark/>
          </w:tcPr>
          <w:p w14:paraId="0F59BF5F"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(34.00)</w:t>
            </w:r>
          </w:p>
        </w:tc>
      </w:tr>
      <w:tr w:rsidR="00800EC5" w:rsidRPr="00376C14" w14:paraId="1800C3DE"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46AFC5E6" w14:textId="77777777" w:rsidR="00800EC5" w:rsidRPr="00E8792A" w:rsidRDefault="00800EC5" w:rsidP="00C52C12">
            <w:pPr>
              <w:jc w:val="both"/>
              <w:rPr>
                <w:rFonts w:ascii="Arial" w:hAnsi="Arial"/>
                <w:b w:val="0"/>
                <w:bCs w:val="0"/>
              </w:rPr>
            </w:pPr>
            <w:r w:rsidRPr="00E8792A">
              <w:rPr>
                <w:rFonts w:ascii="Arial" w:hAnsi="Arial"/>
                <w:b w:val="0"/>
                <w:bCs w:val="0"/>
                <w:caps w:val="0"/>
              </w:rPr>
              <w:t>Both health and taste</w:t>
            </w:r>
          </w:p>
        </w:tc>
        <w:tc>
          <w:tcPr>
            <w:tcW w:w="1014" w:type="pct"/>
            <w:tcBorders>
              <w:left w:val="nil"/>
            </w:tcBorders>
            <w:noWrap/>
            <w:hideMark/>
          </w:tcPr>
          <w:p w14:paraId="6047D5BB" w14:textId="77777777"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(34.00)</w:t>
            </w:r>
          </w:p>
        </w:tc>
        <w:tc>
          <w:tcPr>
            <w:tcW w:w="1030" w:type="pct"/>
            <w:noWrap/>
            <w:hideMark/>
          </w:tcPr>
          <w:p w14:paraId="3EDF4FAF" w14:textId="77777777"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11 (22.00)</w:t>
            </w:r>
          </w:p>
        </w:tc>
      </w:tr>
      <w:tr w:rsidR="00800EC5" w:rsidRPr="00376C14" w14:paraId="19B13690"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7066E693" w14:textId="77777777" w:rsidR="00800EC5" w:rsidRPr="00E8792A" w:rsidRDefault="00800EC5" w:rsidP="00C52C12">
            <w:pPr>
              <w:jc w:val="both"/>
              <w:rPr>
                <w:rFonts w:ascii="Arial" w:hAnsi="Arial"/>
                <w:b w:val="0"/>
                <w:bCs w:val="0"/>
              </w:rPr>
            </w:pPr>
            <w:r w:rsidRPr="00E8792A">
              <w:rPr>
                <w:rFonts w:ascii="Arial" w:hAnsi="Arial"/>
                <w:b w:val="0"/>
                <w:bCs w:val="0"/>
                <w:caps w:val="0"/>
              </w:rPr>
              <w:t>Seasonal consumption</w:t>
            </w:r>
          </w:p>
        </w:tc>
        <w:tc>
          <w:tcPr>
            <w:tcW w:w="1014" w:type="pct"/>
            <w:tcBorders>
              <w:left w:val="nil"/>
            </w:tcBorders>
            <w:shd w:val="clear" w:color="auto" w:fill="auto"/>
            <w:noWrap/>
            <w:hideMark/>
          </w:tcPr>
          <w:p w14:paraId="36A887D2" w14:textId="15502213" w:rsidR="00800EC5" w:rsidRPr="00E8792A" w:rsidRDefault="00E302F3"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w:t>
            </w:r>
          </w:p>
        </w:tc>
        <w:tc>
          <w:tcPr>
            <w:tcW w:w="1030" w:type="pct"/>
            <w:shd w:val="clear" w:color="auto" w:fill="auto"/>
            <w:noWrap/>
            <w:hideMark/>
          </w:tcPr>
          <w:p w14:paraId="7A6F44D9"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11 (22.00)</w:t>
            </w:r>
          </w:p>
        </w:tc>
      </w:tr>
      <w:tr w:rsidR="00800EC5" w:rsidRPr="00376C14" w14:paraId="5CBF134A"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3E87045C" w14:textId="77777777" w:rsidR="00800EC5" w:rsidRPr="00E8792A" w:rsidRDefault="00800EC5" w:rsidP="00C52C12">
            <w:pPr>
              <w:jc w:val="both"/>
              <w:rPr>
                <w:rFonts w:ascii="Arial" w:hAnsi="Arial"/>
                <w:b w:val="0"/>
                <w:bCs w:val="0"/>
              </w:rPr>
            </w:pPr>
            <w:r w:rsidRPr="001B4503">
              <w:rPr>
                <w:rFonts w:ascii="Arial" w:hAnsi="Arial"/>
                <w:caps w:val="0"/>
              </w:rPr>
              <w:t>Purchase determinants</w:t>
            </w:r>
          </w:p>
        </w:tc>
      </w:tr>
      <w:tr w:rsidR="00800EC5" w:rsidRPr="00376C14" w14:paraId="2D45AAD7"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2953DDDE" w14:textId="77777777" w:rsidR="00800EC5" w:rsidRPr="00E8792A" w:rsidRDefault="00800EC5" w:rsidP="00C52C12">
            <w:pPr>
              <w:jc w:val="both"/>
              <w:rPr>
                <w:rFonts w:ascii="Arial" w:hAnsi="Arial"/>
                <w:b w:val="0"/>
                <w:bCs w:val="0"/>
              </w:rPr>
            </w:pPr>
            <w:r w:rsidRPr="00E8792A">
              <w:rPr>
                <w:rFonts w:ascii="Arial" w:hAnsi="Arial"/>
                <w:b w:val="0"/>
                <w:bCs w:val="0"/>
                <w:caps w:val="0"/>
              </w:rPr>
              <w:t>Quality (size, color &amp; texture)</w:t>
            </w:r>
          </w:p>
        </w:tc>
        <w:tc>
          <w:tcPr>
            <w:tcW w:w="1014" w:type="pct"/>
            <w:tcBorders>
              <w:left w:val="nil"/>
            </w:tcBorders>
            <w:shd w:val="clear" w:color="auto" w:fill="auto"/>
            <w:noWrap/>
            <w:hideMark/>
          </w:tcPr>
          <w:p w14:paraId="11735B47"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33 (66.00)</w:t>
            </w:r>
          </w:p>
        </w:tc>
        <w:tc>
          <w:tcPr>
            <w:tcW w:w="1030" w:type="pct"/>
            <w:shd w:val="clear" w:color="auto" w:fill="auto"/>
            <w:noWrap/>
            <w:hideMark/>
          </w:tcPr>
          <w:p w14:paraId="11816D2A"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25 (50.00)</w:t>
            </w:r>
          </w:p>
        </w:tc>
      </w:tr>
      <w:tr w:rsidR="00800EC5" w:rsidRPr="00376C14" w14:paraId="25E85A5A"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64B7D7FD" w14:textId="77777777" w:rsidR="00800EC5" w:rsidRPr="00E8792A" w:rsidRDefault="00800EC5" w:rsidP="00C52C12">
            <w:pPr>
              <w:jc w:val="both"/>
              <w:rPr>
                <w:rFonts w:ascii="Arial" w:hAnsi="Arial"/>
                <w:b w:val="0"/>
                <w:bCs w:val="0"/>
              </w:rPr>
            </w:pPr>
            <w:r w:rsidRPr="00E8792A">
              <w:rPr>
                <w:rFonts w:ascii="Arial" w:hAnsi="Arial"/>
                <w:b w:val="0"/>
                <w:bCs w:val="0"/>
                <w:caps w:val="0"/>
              </w:rPr>
              <w:t>Price</w:t>
            </w:r>
          </w:p>
        </w:tc>
        <w:tc>
          <w:tcPr>
            <w:tcW w:w="1014" w:type="pct"/>
            <w:tcBorders>
              <w:left w:val="nil"/>
            </w:tcBorders>
            <w:noWrap/>
            <w:hideMark/>
          </w:tcPr>
          <w:p w14:paraId="7BE5F599" w14:textId="77777777"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3 (6.00)</w:t>
            </w:r>
          </w:p>
        </w:tc>
        <w:tc>
          <w:tcPr>
            <w:tcW w:w="1030" w:type="pct"/>
            <w:noWrap/>
            <w:hideMark/>
          </w:tcPr>
          <w:p w14:paraId="400BF5FA" w14:textId="77777777"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(34.00)</w:t>
            </w:r>
          </w:p>
        </w:tc>
      </w:tr>
      <w:tr w:rsidR="00800EC5" w:rsidRPr="00376C14" w14:paraId="6E5B8F79"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5DDF0310" w14:textId="77777777" w:rsidR="00800EC5" w:rsidRPr="00E8792A" w:rsidRDefault="00800EC5" w:rsidP="00C52C12">
            <w:pPr>
              <w:jc w:val="both"/>
              <w:rPr>
                <w:rFonts w:ascii="Arial" w:hAnsi="Arial"/>
                <w:b w:val="0"/>
                <w:bCs w:val="0"/>
              </w:rPr>
            </w:pPr>
            <w:r w:rsidRPr="00E8792A">
              <w:rPr>
                <w:rFonts w:ascii="Arial" w:hAnsi="Arial"/>
                <w:b w:val="0"/>
                <w:bCs w:val="0"/>
                <w:caps w:val="0"/>
              </w:rPr>
              <w:t>Both quality and price</w:t>
            </w:r>
          </w:p>
        </w:tc>
        <w:tc>
          <w:tcPr>
            <w:tcW w:w="1014" w:type="pct"/>
            <w:tcBorders>
              <w:left w:val="nil"/>
            </w:tcBorders>
            <w:shd w:val="clear" w:color="auto" w:fill="auto"/>
            <w:noWrap/>
            <w:hideMark/>
          </w:tcPr>
          <w:p w14:paraId="4F856AE2"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14 (28.00)</w:t>
            </w:r>
          </w:p>
        </w:tc>
        <w:tc>
          <w:tcPr>
            <w:tcW w:w="1030" w:type="pct"/>
            <w:shd w:val="clear" w:color="auto" w:fill="auto"/>
            <w:noWrap/>
            <w:hideMark/>
          </w:tcPr>
          <w:p w14:paraId="4C62336C"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8 (16.00)</w:t>
            </w:r>
          </w:p>
        </w:tc>
      </w:tr>
      <w:tr w:rsidR="00800EC5" w:rsidRPr="00376C14" w14:paraId="001063D2"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499BFB9C" w14:textId="77777777" w:rsidR="00800EC5" w:rsidRPr="00E8792A" w:rsidRDefault="00800EC5" w:rsidP="00C52C12">
            <w:pPr>
              <w:jc w:val="both"/>
              <w:rPr>
                <w:rFonts w:ascii="Arial" w:hAnsi="Arial"/>
                <w:b w:val="0"/>
                <w:bCs w:val="0"/>
              </w:rPr>
            </w:pPr>
            <w:r w:rsidRPr="001B4503">
              <w:rPr>
                <w:rFonts w:ascii="Arial" w:hAnsi="Arial"/>
                <w:caps w:val="0"/>
              </w:rPr>
              <w:t>Familiarity with the apple varieties</w:t>
            </w:r>
          </w:p>
        </w:tc>
      </w:tr>
      <w:tr w:rsidR="00800EC5" w:rsidRPr="00376C14" w14:paraId="0C5A180A"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0FD22218" w14:textId="77777777" w:rsidR="00800EC5" w:rsidRPr="00E8792A" w:rsidRDefault="00800EC5" w:rsidP="00C52C12">
            <w:pPr>
              <w:jc w:val="both"/>
              <w:rPr>
                <w:rFonts w:ascii="Arial" w:hAnsi="Arial"/>
                <w:b w:val="0"/>
                <w:bCs w:val="0"/>
              </w:rPr>
            </w:pPr>
            <w:r w:rsidRPr="00E8792A">
              <w:rPr>
                <w:rFonts w:ascii="Arial" w:hAnsi="Arial"/>
                <w:b w:val="0"/>
                <w:bCs w:val="0"/>
                <w:caps w:val="0"/>
              </w:rPr>
              <w:t>Yes</w:t>
            </w:r>
          </w:p>
        </w:tc>
        <w:tc>
          <w:tcPr>
            <w:tcW w:w="1014" w:type="pct"/>
            <w:tcBorders>
              <w:left w:val="nil"/>
            </w:tcBorders>
            <w:shd w:val="clear" w:color="auto" w:fill="auto"/>
            <w:noWrap/>
            <w:hideMark/>
          </w:tcPr>
          <w:p w14:paraId="0B72AC0B"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11 (22.00)</w:t>
            </w:r>
          </w:p>
        </w:tc>
        <w:tc>
          <w:tcPr>
            <w:tcW w:w="1030" w:type="pct"/>
            <w:shd w:val="clear" w:color="auto" w:fill="auto"/>
            <w:noWrap/>
            <w:hideMark/>
          </w:tcPr>
          <w:p w14:paraId="493EE167"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(34.00)</w:t>
            </w:r>
          </w:p>
        </w:tc>
      </w:tr>
      <w:tr w:rsidR="00800EC5" w:rsidRPr="00376C14" w14:paraId="4B575CB2"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7758DCF2" w14:textId="77777777" w:rsidR="00800EC5" w:rsidRPr="00E8792A" w:rsidRDefault="00800EC5" w:rsidP="00C52C12">
            <w:pPr>
              <w:jc w:val="both"/>
              <w:rPr>
                <w:rFonts w:ascii="Arial" w:hAnsi="Arial"/>
                <w:b w:val="0"/>
                <w:bCs w:val="0"/>
              </w:rPr>
            </w:pPr>
            <w:r w:rsidRPr="00E8792A">
              <w:rPr>
                <w:rFonts w:ascii="Arial" w:hAnsi="Arial"/>
                <w:b w:val="0"/>
                <w:bCs w:val="0"/>
                <w:caps w:val="0"/>
              </w:rPr>
              <w:t>No</w:t>
            </w:r>
          </w:p>
        </w:tc>
        <w:tc>
          <w:tcPr>
            <w:tcW w:w="1014" w:type="pct"/>
            <w:tcBorders>
              <w:left w:val="nil"/>
            </w:tcBorders>
            <w:noWrap/>
            <w:hideMark/>
          </w:tcPr>
          <w:p w14:paraId="27211B4A" w14:textId="77777777"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9 (18.00)</w:t>
            </w:r>
          </w:p>
        </w:tc>
        <w:tc>
          <w:tcPr>
            <w:tcW w:w="1030" w:type="pct"/>
            <w:noWrap/>
            <w:hideMark/>
          </w:tcPr>
          <w:p w14:paraId="3C20A499" w14:textId="77777777"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11 (22.00)</w:t>
            </w:r>
          </w:p>
        </w:tc>
      </w:tr>
      <w:tr w:rsidR="00800EC5" w:rsidRPr="00376C14" w14:paraId="7CA272E1"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718BEDB4" w14:textId="77777777" w:rsidR="00800EC5" w:rsidRPr="00E8792A" w:rsidRDefault="00800EC5" w:rsidP="00C52C12">
            <w:pPr>
              <w:jc w:val="both"/>
              <w:rPr>
                <w:rFonts w:ascii="Arial" w:hAnsi="Arial"/>
                <w:b w:val="0"/>
                <w:bCs w:val="0"/>
              </w:rPr>
            </w:pPr>
            <w:r w:rsidRPr="00E8792A">
              <w:rPr>
                <w:rFonts w:ascii="Arial" w:hAnsi="Arial"/>
                <w:b w:val="0"/>
                <w:bCs w:val="0"/>
                <w:caps w:val="0"/>
              </w:rPr>
              <w:t>Slightly</w:t>
            </w:r>
          </w:p>
        </w:tc>
        <w:tc>
          <w:tcPr>
            <w:tcW w:w="1014" w:type="pct"/>
            <w:tcBorders>
              <w:left w:val="nil"/>
            </w:tcBorders>
            <w:shd w:val="clear" w:color="auto" w:fill="auto"/>
            <w:noWrap/>
            <w:hideMark/>
          </w:tcPr>
          <w:p w14:paraId="202B18D0"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30 (60.00)</w:t>
            </w:r>
          </w:p>
        </w:tc>
        <w:tc>
          <w:tcPr>
            <w:tcW w:w="1030" w:type="pct"/>
            <w:shd w:val="clear" w:color="auto" w:fill="auto"/>
            <w:noWrap/>
            <w:hideMark/>
          </w:tcPr>
          <w:p w14:paraId="3063B84F"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22 (44.00)</w:t>
            </w:r>
          </w:p>
        </w:tc>
      </w:tr>
      <w:tr w:rsidR="00800EC5" w:rsidRPr="00376C14" w14:paraId="43B818E6"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7F1E2D2D" w14:textId="77777777" w:rsidR="00800EC5" w:rsidRPr="00E8792A" w:rsidRDefault="00800EC5" w:rsidP="00C52C12">
            <w:pPr>
              <w:jc w:val="both"/>
              <w:rPr>
                <w:rFonts w:ascii="Arial" w:hAnsi="Arial"/>
                <w:b w:val="0"/>
                <w:bCs w:val="0"/>
              </w:rPr>
            </w:pPr>
            <w:r w:rsidRPr="001B4503">
              <w:rPr>
                <w:rFonts w:ascii="Arial" w:hAnsi="Arial"/>
                <w:caps w:val="0"/>
              </w:rPr>
              <w:t>Place of purchase</w:t>
            </w:r>
          </w:p>
        </w:tc>
      </w:tr>
      <w:tr w:rsidR="00800EC5" w:rsidRPr="00376C14" w14:paraId="65D4B8BB"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08A00BA5" w14:textId="77777777" w:rsidR="00800EC5" w:rsidRPr="00E8792A" w:rsidRDefault="00800EC5" w:rsidP="00C52C12">
            <w:pPr>
              <w:jc w:val="both"/>
              <w:rPr>
                <w:rFonts w:ascii="Arial" w:hAnsi="Arial"/>
                <w:b w:val="0"/>
                <w:bCs w:val="0"/>
              </w:rPr>
            </w:pPr>
            <w:r w:rsidRPr="00E8792A">
              <w:rPr>
                <w:rFonts w:ascii="Arial" w:hAnsi="Arial"/>
                <w:b w:val="0"/>
                <w:bCs w:val="0"/>
                <w:caps w:val="0"/>
              </w:rPr>
              <w:t>Have own orchard</w:t>
            </w:r>
          </w:p>
        </w:tc>
        <w:tc>
          <w:tcPr>
            <w:tcW w:w="1014" w:type="pct"/>
            <w:tcBorders>
              <w:left w:val="nil"/>
            </w:tcBorders>
            <w:shd w:val="clear" w:color="auto" w:fill="auto"/>
            <w:noWrap/>
            <w:hideMark/>
          </w:tcPr>
          <w:p w14:paraId="7EEB757B"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4 (8.00)</w:t>
            </w:r>
          </w:p>
        </w:tc>
        <w:tc>
          <w:tcPr>
            <w:tcW w:w="1030" w:type="pct"/>
            <w:shd w:val="clear" w:color="auto" w:fill="auto"/>
            <w:noWrap/>
            <w:hideMark/>
          </w:tcPr>
          <w:p w14:paraId="2A06E6E5"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(28.33)</w:t>
            </w:r>
          </w:p>
        </w:tc>
      </w:tr>
      <w:tr w:rsidR="00800EC5" w:rsidRPr="00376C14" w14:paraId="23EE38C1"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2CBFBA19" w14:textId="77777777" w:rsidR="00800EC5" w:rsidRPr="00E8792A" w:rsidRDefault="00800EC5" w:rsidP="00C52C12">
            <w:pPr>
              <w:jc w:val="both"/>
              <w:rPr>
                <w:rFonts w:ascii="Arial" w:hAnsi="Arial"/>
                <w:b w:val="0"/>
                <w:bCs w:val="0"/>
              </w:rPr>
            </w:pPr>
            <w:r w:rsidRPr="00E8792A">
              <w:rPr>
                <w:rFonts w:ascii="Arial" w:hAnsi="Arial"/>
                <w:b w:val="0"/>
                <w:bCs w:val="0"/>
                <w:caps w:val="0"/>
              </w:rPr>
              <w:t>Local market</w:t>
            </w:r>
          </w:p>
        </w:tc>
        <w:tc>
          <w:tcPr>
            <w:tcW w:w="1014" w:type="pct"/>
            <w:tcBorders>
              <w:left w:val="nil"/>
            </w:tcBorders>
            <w:noWrap/>
            <w:hideMark/>
          </w:tcPr>
          <w:p w14:paraId="52531497" w14:textId="77777777"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27 (54.00)</w:t>
            </w:r>
          </w:p>
        </w:tc>
        <w:tc>
          <w:tcPr>
            <w:tcW w:w="1030" w:type="pct"/>
            <w:noWrap/>
            <w:hideMark/>
          </w:tcPr>
          <w:p w14:paraId="5849D7F2" w14:textId="77777777"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21 (35.00)</w:t>
            </w:r>
          </w:p>
        </w:tc>
      </w:tr>
      <w:tr w:rsidR="00800EC5" w:rsidRPr="00376C14" w14:paraId="5F464B43"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050415CA" w14:textId="77777777" w:rsidR="00800EC5" w:rsidRPr="00E8792A" w:rsidRDefault="00800EC5" w:rsidP="00C52C12">
            <w:pPr>
              <w:jc w:val="both"/>
              <w:rPr>
                <w:rFonts w:ascii="Arial" w:hAnsi="Arial"/>
                <w:b w:val="0"/>
                <w:bCs w:val="0"/>
              </w:rPr>
            </w:pPr>
            <w:r w:rsidRPr="00E8792A">
              <w:rPr>
                <w:rFonts w:ascii="Arial" w:hAnsi="Arial"/>
                <w:b w:val="0"/>
                <w:bCs w:val="0"/>
                <w:caps w:val="0"/>
              </w:rPr>
              <w:t>Street fruit vendor</w:t>
            </w:r>
          </w:p>
        </w:tc>
        <w:tc>
          <w:tcPr>
            <w:tcW w:w="1014" w:type="pct"/>
            <w:tcBorders>
              <w:left w:val="nil"/>
            </w:tcBorders>
            <w:shd w:val="clear" w:color="auto" w:fill="auto"/>
            <w:noWrap/>
            <w:hideMark/>
          </w:tcPr>
          <w:p w14:paraId="08C4996A"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13 (26.00)</w:t>
            </w:r>
          </w:p>
        </w:tc>
        <w:tc>
          <w:tcPr>
            <w:tcW w:w="1030" w:type="pct"/>
            <w:shd w:val="clear" w:color="auto" w:fill="auto"/>
            <w:noWrap/>
            <w:hideMark/>
          </w:tcPr>
          <w:p w14:paraId="793E1F5E"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7 (11.67)</w:t>
            </w:r>
          </w:p>
        </w:tc>
      </w:tr>
      <w:tr w:rsidR="00800EC5" w:rsidRPr="00376C14" w14:paraId="11CDD0F6"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2BCE7A49" w14:textId="77777777" w:rsidR="00800EC5" w:rsidRPr="00E8792A" w:rsidRDefault="00800EC5" w:rsidP="00C52C12">
            <w:pPr>
              <w:jc w:val="both"/>
              <w:rPr>
                <w:rFonts w:ascii="Arial" w:hAnsi="Arial"/>
                <w:b w:val="0"/>
                <w:bCs w:val="0"/>
              </w:rPr>
            </w:pPr>
            <w:r w:rsidRPr="00E8792A">
              <w:rPr>
                <w:rFonts w:ascii="Arial" w:hAnsi="Arial"/>
                <w:b w:val="0"/>
                <w:bCs w:val="0"/>
                <w:caps w:val="0"/>
              </w:rPr>
              <w:t>Direct from the grower</w:t>
            </w:r>
          </w:p>
        </w:tc>
        <w:tc>
          <w:tcPr>
            <w:tcW w:w="1014" w:type="pct"/>
            <w:tcBorders>
              <w:left w:val="nil"/>
            </w:tcBorders>
            <w:noWrap/>
            <w:hideMark/>
          </w:tcPr>
          <w:p w14:paraId="2B3607E8" w14:textId="77777777"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 (4.00)</w:t>
            </w:r>
          </w:p>
        </w:tc>
        <w:tc>
          <w:tcPr>
            <w:tcW w:w="1030" w:type="pct"/>
            <w:noWrap/>
            <w:hideMark/>
          </w:tcPr>
          <w:p w14:paraId="52DA0A66" w14:textId="77777777" w:rsidR="00800EC5" w:rsidRPr="00E8792A"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8 (13.33)</w:t>
            </w:r>
          </w:p>
        </w:tc>
      </w:tr>
      <w:tr w:rsidR="00800EC5" w:rsidRPr="00376C14" w14:paraId="25D1A324"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1FD6220B" w14:textId="77777777" w:rsidR="00800EC5" w:rsidRPr="00E8792A" w:rsidRDefault="00800EC5" w:rsidP="00C52C12">
            <w:pPr>
              <w:jc w:val="both"/>
              <w:rPr>
                <w:rFonts w:ascii="Arial" w:hAnsi="Arial"/>
                <w:b w:val="0"/>
                <w:bCs w:val="0"/>
              </w:rPr>
            </w:pPr>
            <w:r w:rsidRPr="00E8792A">
              <w:rPr>
                <w:rFonts w:ascii="Arial" w:hAnsi="Arial"/>
                <w:b w:val="0"/>
                <w:bCs w:val="0"/>
                <w:caps w:val="0"/>
              </w:rPr>
              <w:t>Both local market and street vendor</w:t>
            </w:r>
          </w:p>
        </w:tc>
        <w:tc>
          <w:tcPr>
            <w:tcW w:w="1014" w:type="pct"/>
            <w:tcBorders>
              <w:left w:val="nil"/>
            </w:tcBorders>
            <w:shd w:val="clear" w:color="auto" w:fill="auto"/>
            <w:noWrap/>
            <w:hideMark/>
          </w:tcPr>
          <w:p w14:paraId="74E4CE12"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4 (8.00)</w:t>
            </w:r>
          </w:p>
        </w:tc>
        <w:tc>
          <w:tcPr>
            <w:tcW w:w="1030" w:type="pct"/>
            <w:shd w:val="clear" w:color="auto" w:fill="auto"/>
            <w:noWrap/>
            <w:hideMark/>
          </w:tcPr>
          <w:p w14:paraId="08C26CB9" w14:textId="77777777" w:rsidR="00800EC5" w:rsidRPr="00E8792A"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7 (11.67)</w:t>
            </w:r>
          </w:p>
        </w:tc>
      </w:tr>
    </w:tbl>
    <w:p w14:paraId="766C5CD0" w14:textId="3C362325" w:rsidR="00800EC5" w:rsidRDefault="00800EC5" w:rsidP="00800EC5">
      <w:pPr>
        <w:pStyle w:val="Corpsdetexte3"/>
        <w:tabs>
          <w:tab w:val="left" w:pos="1080"/>
        </w:tabs>
        <w:spacing w:after="0"/>
        <w:ind w:left="1080" w:hanging="1080"/>
        <w:jc w:val="both"/>
        <w:rPr>
          <w:rFonts w:ascii="Arial" w:hAnsi="Arial"/>
          <w:bCs/>
          <w:i/>
          <w:sz w:val="18"/>
        </w:rPr>
      </w:pPr>
      <w:r w:rsidRPr="008C73BB">
        <w:rPr>
          <w:rFonts w:ascii="Arial" w:hAnsi="Arial"/>
          <w:bCs/>
          <w:i/>
          <w:sz w:val="18"/>
        </w:rPr>
        <w:t>*</w:t>
      </w:r>
      <w:r w:rsidRPr="008C2D1B">
        <w:rPr>
          <w:rFonts w:ascii="Arial" w:hAnsi="Arial"/>
          <w:bCs/>
          <w:i/>
          <w:sz w:val="18"/>
        </w:rPr>
        <w:t>Figures in parentheses indicate the percentage of the respective values</w:t>
      </w:r>
    </w:p>
    <w:p w14:paraId="418EAA9E" w14:textId="77777777" w:rsidR="00800EC5" w:rsidRPr="00982120" w:rsidRDefault="00800EC5" w:rsidP="00800EC5">
      <w:pPr>
        <w:jc w:val="both"/>
        <w:rPr>
          <w:rFonts w:ascii="Times New Roman" w:hAnsi="Times New Roman"/>
        </w:rPr>
      </w:pPr>
    </w:p>
    <w:p w14:paraId="20020A1B" w14:textId="642530E3" w:rsidR="003B360B" w:rsidRDefault="003B360B" w:rsidP="003B360B">
      <w:pPr>
        <w:jc w:val="both"/>
        <w:rPr>
          <w:rFonts w:ascii="Arial" w:hAnsi="Arial" w:cs="Arial"/>
          <w:b/>
          <w:bCs/>
        </w:rPr>
      </w:pPr>
      <w:r w:rsidRPr="003B360B">
        <w:rPr>
          <w:rFonts w:ascii="Arial" w:hAnsi="Arial" w:cs="Arial"/>
          <w:b/>
          <w:bCs/>
        </w:rPr>
        <w:t>Awareness of different value-added products of apple</w:t>
      </w:r>
    </w:p>
    <w:p w14:paraId="77AC1B1B" w14:textId="77777777" w:rsidR="007D6802" w:rsidRDefault="007D6802" w:rsidP="007D6802">
      <w:pPr>
        <w:jc w:val="both"/>
        <w:rPr>
          <w:rFonts w:ascii="Arial" w:hAnsi="Arial" w:cs="Arial"/>
        </w:rPr>
      </w:pPr>
    </w:p>
    <w:p w14:paraId="15A6446D" w14:textId="3E88FE1E" w:rsidR="003B360B" w:rsidRDefault="007D6802" w:rsidP="00F974C6">
      <w:pPr>
        <w:jc w:val="both"/>
        <w:rPr>
          <w:rFonts w:ascii="Arial" w:hAnsi="Arial" w:cs="Arial"/>
        </w:rPr>
      </w:pPr>
      <w:r>
        <w:rPr>
          <w:rFonts w:ascii="Arial" w:hAnsi="Arial" w:cs="Arial"/>
        </w:rPr>
        <w:t xml:space="preserve">The </w:t>
      </w:r>
      <w:r w:rsidR="002802F8" w:rsidRPr="006D1572">
        <w:rPr>
          <w:rFonts w:ascii="Arial" w:hAnsi="Arial" w:cs="Arial"/>
        </w:rPr>
        <w:t>consumers in the Shimla district</w:t>
      </w:r>
      <w:r>
        <w:rPr>
          <w:rFonts w:ascii="Arial" w:hAnsi="Arial" w:cs="Arial"/>
        </w:rPr>
        <w:t xml:space="preserve"> (Table</w:t>
      </w:r>
      <w:r w:rsidR="00200204">
        <w:rPr>
          <w:rFonts w:ascii="Arial" w:hAnsi="Arial" w:cs="Arial"/>
        </w:rPr>
        <w:t xml:space="preserve"> </w:t>
      </w:r>
      <w:r>
        <w:rPr>
          <w:rFonts w:ascii="Arial" w:hAnsi="Arial" w:cs="Arial"/>
        </w:rPr>
        <w:t>3)</w:t>
      </w:r>
      <w:r w:rsidR="002802F8" w:rsidRPr="006D1572">
        <w:rPr>
          <w:rFonts w:ascii="Arial" w:hAnsi="Arial" w:cs="Arial"/>
        </w:rPr>
        <w:t xml:space="preserve">, especially those in urban areas, demonstrated greater familiarity and usage of such products. This is likely due to the region’s direct involvement in apple cultivation and processing, which naturally increases exposure and access to related products. In contrast, rural areas showed limited awareness and consumption due to factors like lower availability in </w:t>
      </w:r>
      <w:r w:rsidR="00D000B6">
        <w:rPr>
          <w:rFonts w:ascii="Arial" w:hAnsi="Arial" w:cs="Arial"/>
        </w:rPr>
        <w:t xml:space="preserve">nearby </w:t>
      </w:r>
      <w:r w:rsidR="002802F8" w:rsidRPr="006D1572">
        <w:rPr>
          <w:rFonts w:ascii="Arial" w:hAnsi="Arial" w:cs="Arial"/>
        </w:rPr>
        <w:t>markets and limited promotional efforts.</w:t>
      </w:r>
      <w:r>
        <w:rPr>
          <w:rFonts w:ascii="Arial" w:hAnsi="Arial" w:cs="Arial"/>
        </w:rPr>
        <w:t xml:space="preserve"> </w:t>
      </w:r>
      <w:r w:rsidR="005543C0">
        <w:rPr>
          <w:rFonts w:ascii="Arial" w:hAnsi="Arial" w:cs="Arial"/>
        </w:rPr>
        <w:t xml:space="preserve">In urban areas, </w:t>
      </w:r>
      <w:r w:rsidR="003B360B" w:rsidRPr="003B360B">
        <w:rPr>
          <w:rFonts w:ascii="Arial" w:hAnsi="Arial" w:cs="Arial"/>
        </w:rPr>
        <w:t xml:space="preserve">22 per cent of consumers were aware of and consumed apple juice concentrate, while 40 per cent were aware but </w:t>
      </w:r>
      <w:r w:rsidR="00F667BF">
        <w:rPr>
          <w:rFonts w:ascii="Arial" w:hAnsi="Arial" w:cs="Arial"/>
        </w:rPr>
        <w:t xml:space="preserve">did </w:t>
      </w:r>
      <w:r w:rsidR="003B360B" w:rsidRPr="003B360B">
        <w:rPr>
          <w:rFonts w:ascii="Arial" w:hAnsi="Arial" w:cs="Arial"/>
        </w:rPr>
        <w:t xml:space="preserve">not </w:t>
      </w:r>
      <w:r w:rsidR="00F667BF">
        <w:rPr>
          <w:rFonts w:ascii="Arial" w:hAnsi="Arial" w:cs="Arial"/>
        </w:rPr>
        <w:t>consume</w:t>
      </w:r>
      <w:r w:rsidR="003B360B" w:rsidRPr="003B360B">
        <w:rPr>
          <w:rFonts w:ascii="Arial" w:hAnsi="Arial" w:cs="Arial"/>
        </w:rPr>
        <w:t xml:space="preserve">. In rural </w:t>
      </w:r>
      <w:r w:rsidR="002E6242">
        <w:rPr>
          <w:rFonts w:ascii="Arial" w:hAnsi="Arial" w:cs="Arial"/>
        </w:rPr>
        <w:t>areas</w:t>
      </w:r>
      <w:r w:rsidR="003B360B" w:rsidRPr="003B360B">
        <w:rPr>
          <w:rFonts w:ascii="Arial" w:hAnsi="Arial" w:cs="Arial"/>
        </w:rPr>
        <w:t>, none of the respondents consumed it, although 34 per cent were aware</w:t>
      </w:r>
      <w:r w:rsidR="00A96B17">
        <w:rPr>
          <w:rFonts w:ascii="Arial" w:hAnsi="Arial" w:cs="Arial"/>
        </w:rPr>
        <w:t>.</w:t>
      </w:r>
      <w:r w:rsidR="003B360B" w:rsidRPr="003B360B">
        <w:rPr>
          <w:rFonts w:ascii="Arial" w:hAnsi="Arial" w:cs="Arial"/>
        </w:rPr>
        <w:t xml:space="preserve"> Apple juice was relatively more well-known across all regions.</w:t>
      </w:r>
      <w:r w:rsidR="006D1572">
        <w:rPr>
          <w:rFonts w:ascii="Arial" w:hAnsi="Arial" w:cs="Arial"/>
        </w:rPr>
        <w:t xml:space="preserve"> </w:t>
      </w:r>
      <w:r w:rsidR="006D1572" w:rsidRPr="006D1572">
        <w:rPr>
          <w:rFonts w:ascii="Arial" w:hAnsi="Arial" w:cs="Arial"/>
        </w:rPr>
        <w:t xml:space="preserve">Even in rural </w:t>
      </w:r>
      <w:r w:rsidR="002E6242">
        <w:rPr>
          <w:rFonts w:ascii="Arial" w:hAnsi="Arial" w:cs="Arial"/>
        </w:rPr>
        <w:t>areas</w:t>
      </w:r>
      <w:r w:rsidR="006D1572" w:rsidRPr="006D1572">
        <w:rPr>
          <w:rFonts w:ascii="Arial" w:hAnsi="Arial" w:cs="Arial"/>
        </w:rPr>
        <w:t>, the product had noticeable reach.</w:t>
      </w:r>
      <w:r w:rsidR="006D1572" w:rsidRPr="003B360B">
        <w:rPr>
          <w:rFonts w:ascii="Arial" w:hAnsi="Arial" w:cs="Arial"/>
        </w:rPr>
        <w:t xml:space="preserve"> </w:t>
      </w:r>
      <w:r w:rsidR="003B360B" w:rsidRPr="003B360B">
        <w:rPr>
          <w:rFonts w:ascii="Arial" w:hAnsi="Arial" w:cs="Arial"/>
        </w:rPr>
        <w:t xml:space="preserve">In the case of apple drink, the urban </w:t>
      </w:r>
      <w:r w:rsidR="002E6242">
        <w:rPr>
          <w:rFonts w:ascii="Arial" w:hAnsi="Arial" w:cs="Arial"/>
        </w:rPr>
        <w:t>respondents</w:t>
      </w:r>
      <w:r w:rsidR="003B360B" w:rsidRPr="003B360B">
        <w:rPr>
          <w:rFonts w:ascii="Arial" w:hAnsi="Arial" w:cs="Arial"/>
        </w:rPr>
        <w:t xml:space="preserve"> showed </w:t>
      </w:r>
      <w:r w:rsidR="005543C0">
        <w:rPr>
          <w:rFonts w:ascii="Arial" w:hAnsi="Arial" w:cs="Arial"/>
        </w:rPr>
        <w:t>(</w:t>
      </w:r>
      <w:r w:rsidR="003B360B" w:rsidRPr="003B360B">
        <w:rPr>
          <w:rFonts w:ascii="Arial" w:hAnsi="Arial" w:cs="Arial"/>
        </w:rPr>
        <w:t>32</w:t>
      </w:r>
      <w:r w:rsidR="005543C0">
        <w:rPr>
          <w:rFonts w:ascii="Arial" w:hAnsi="Arial" w:cs="Arial"/>
        </w:rPr>
        <w:t>%)</w:t>
      </w:r>
      <w:r w:rsidR="003B360B" w:rsidRPr="003B360B">
        <w:rPr>
          <w:rFonts w:ascii="Arial" w:hAnsi="Arial" w:cs="Arial"/>
        </w:rPr>
        <w:t xml:space="preserve"> consumption, while 58 per cent</w:t>
      </w:r>
      <w:r w:rsidR="00564FE2">
        <w:rPr>
          <w:rFonts w:ascii="Arial" w:hAnsi="Arial" w:cs="Arial"/>
        </w:rPr>
        <w:t xml:space="preserve"> </w:t>
      </w:r>
      <w:r w:rsidR="005376FE">
        <w:rPr>
          <w:rFonts w:ascii="Arial" w:hAnsi="Arial" w:cs="Arial"/>
        </w:rPr>
        <w:t>of</w:t>
      </w:r>
      <w:r w:rsidR="00564FE2">
        <w:rPr>
          <w:rFonts w:ascii="Arial" w:hAnsi="Arial" w:cs="Arial"/>
        </w:rPr>
        <w:t xml:space="preserve"> urban and 56 per cent </w:t>
      </w:r>
      <w:r w:rsidR="005376FE">
        <w:rPr>
          <w:rFonts w:ascii="Arial" w:hAnsi="Arial" w:cs="Arial"/>
        </w:rPr>
        <w:t>of</w:t>
      </w:r>
      <w:r w:rsidR="00564FE2">
        <w:rPr>
          <w:rFonts w:ascii="Arial" w:hAnsi="Arial" w:cs="Arial"/>
        </w:rPr>
        <w:t xml:space="preserve"> rural</w:t>
      </w:r>
      <w:r w:rsidR="003B360B" w:rsidRPr="003B360B">
        <w:rPr>
          <w:rFonts w:ascii="Arial" w:hAnsi="Arial" w:cs="Arial"/>
        </w:rPr>
        <w:t xml:space="preserve"> </w:t>
      </w:r>
      <w:r w:rsidR="005376FE">
        <w:rPr>
          <w:rFonts w:ascii="Arial" w:hAnsi="Arial" w:cs="Arial"/>
        </w:rPr>
        <w:t xml:space="preserve">consumers </w:t>
      </w:r>
      <w:r w:rsidR="003B360B" w:rsidRPr="003B360B">
        <w:rPr>
          <w:rFonts w:ascii="Arial" w:hAnsi="Arial" w:cs="Arial"/>
        </w:rPr>
        <w:t>were aware but not consuming.</w:t>
      </w:r>
      <w:r w:rsidR="00564FE2">
        <w:rPr>
          <w:rFonts w:ascii="Arial" w:hAnsi="Arial" w:cs="Arial"/>
        </w:rPr>
        <w:t xml:space="preserve"> </w:t>
      </w:r>
      <w:r w:rsidR="006D1572" w:rsidRPr="006D1572">
        <w:rPr>
          <w:rFonts w:ascii="Arial" w:hAnsi="Arial" w:cs="Arial"/>
        </w:rPr>
        <w:t>Apple cider vinegar had modest recognition in urban areas but remained unfamiliar to most rural consumers</w:t>
      </w:r>
      <w:r w:rsidR="00B67C51">
        <w:rPr>
          <w:rFonts w:ascii="Arial" w:hAnsi="Arial" w:cs="Arial"/>
        </w:rPr>
        <w:t>,</w:t>
      </w:r>
      <w:r w:rsidR="003B360B" w:rsidRPr="003B360B">
        <w:rPr>
          <w:rFonts w:ascii="Arial" w:hAnsi="Arial" w:cs="Arial"/>
        </w:rPr>
        <w:t xml:space="preserve"> with 34 per cent of urban consumers using it</w:t>
      </w:r>
      <w:r w:rsidR="00CA7384">
        <w:rPr>
          <w:rFonts w:ascii="Arial" w:hAnsi="Arial" w:cs="Arial"/>
        </w:rPr>
        <w:t xml:space="preserve">, </w:t>
      </w:r>
      <w:r w:rsidR="003B360B" w:rsidRPr="003B360B">
        <w:rPr>
          <w:rFonts w:ascii="Arial" w:hAnsi="Arial" w:cs="Arial"/>
        </w:rPr>
        <w:t>while in rural Shimla, 66 per cent were unaware. Apple jam was among the most familiar products in the Shimla district, displayed relatively high levels of awareness and consumption, with over half the respondents in both urban and rural areas (54% and 56% respectively) actively consuming it. In the case of apple-based flour or cereal, this product had the lowest awareness and consumption</w:t>
      </w:r>
      <w:r w:rsidR="00B21F76">
        <w:rPr>
          <w:rFonts w:ascii="Arial" w:hAnsi="Arial" w:cs="Arial"/>
        </w:rPr>
        <w:t xml:space="preserve">, </w:t>
      </w:r>
      <w:r w:rsidR="00414221">
        <w:rPr>
          <w:rFonts w:ascii="Arial" w:hAnsi="Arial" w:cs="Arial"/>
        </w:rPr>
        <w:t xml:space="preserve">with </w:t>
      </w:r>
      <w:r w:rsidR="003B360B" w:rsidRPr="003B360B">
        <w:rPr>
          <w:rFonts w:ascii="Arial" w:hAnsi="Arial" w:cs="Arial"/>
        </w:rPr>
        <w:t xml:space="preserve">only 14 per cent of urban and 8 per cent of rural respondents </w:t>
      </w:r>
      <w:r w:rsidR="00B67C51">
        <w:rPr>
          <w:rFonts w:ascii="Arial" w:hAnsi="Arial" w:cs="Arial"/>
        </w:rPr>
        <w:t>consuming</w:t>
      </w:r>
      <w:r w:rsidR="003B360B" w:rsidRPr="003B360B">
        <w:rPr>
          <w:rFonts w:ascii="Arial" w:hAnsi="Arial" w:cs="Arial"/>
        </w:rPr>
        <w:t xml:space="preserve"> it and over 50 per cent were unaware</w:t>
      </w:r>
      <w:r w:rsidR="00B21F76">
        <w:rPr>
          <w:rFonts w:ascii="Arial" w:hAnsi="Arial" w:cs="Arial"/>
        </w:rPr>
        <w:t>.</w:t>
      </w:r>
      <w:r w:rsidR="006D1572">
        <w:rPr>
          <w:rFonts w:ascii="Arial" w:hAnsi="Arial" w:cs="Arial"/>
        </w:rPr>
        <w:t xml:space="preserve"> </w:t>
      </w:r>
      <w:r w:rsidR="006D1572" w:rsidRPr="006D1572">
        <w:rPr>
          <w:rFonts w:ascii="Arial" w:hAnsi="Arial" w:cs="Arial"/>
        </w:rPr>
        <w:t xml:space="preserve">Consumption was mostly confined to households with infants, where apple-flavoured baby foods like Cerelac were used for feeding. </w:t>
      </w:r>
      <w:r w:rsidR="0035643F" w:rsidRPr="000705D0">
        <w:rPr>
          <w:rFonts w:ascii="Arial" w:hAnsi="Arial" w:cs="Arial"/>
        </w:rPr>
        <w:t>These results align</w:t>
      </w:r>
      <w:r w:rsidR="0035643F">
        <w:rPr>
          <w:rFonts w:ascii="Arial" w:hAnsi="Arial" w:cs="Arial"/>
        </w:rPr>
        <w:t>ed</w:t>
      </w:r>
      <w:r w:rsidR="0035643F" w:rsidRPr="000705D0">
        <w:rPr>
          <w:rFonts w:ascii="Arial" w:hAnsi="Arial" w:cs="Arial"/>
        </w:rPr>
        <w:t xml:space="preserve"> with findings from the U.S. (NHANES study)</w:t>
      </w:r>
      <w:r w:rsidR="0035643F">
        <w:rPr>
          <w:rFonts w:ascii="Arial" w:hAnsi="Arial" w:cs="Arial"/>
        </w:rPr>
        <w:t xml:space="preserve"> by Carol </w:t>
      </w:r>
      <w:r w:rsidR="0035643F" w:rsidRPr="000705D0">
        <w:rPr>
          <w:rFonts w:ascii="Arial" w:hAnsi="Arial" w:cs="Arial"/>
          <w:i/>
          <w:iCs/>
        </w:rPr>
        <w:t>et al.</w:t>
      </w:r>
      <w:r w:rsidR="0035643F">
        <w:rPr>
          <w:rFonts w:ascii="Arial" w:hAnsi="Arial" w:cs="Arial"/>
        </w:rPr>
        <w:t xml:space="preserve"> (2015)</w:t>
      </w:r>
      <w:r w:rsidR="0035643F" w:rsidRPr="000705D0">
        <w:rPr>
          <w:rFonts w:ascii="Arial" w:hAnsi="Arial" w:cs="Arial"/>
        </w:rPr>
        <w:t xml:space="preserve">, where apples in fresh or </w:t>
      </w:r>
      <w:r w:rsidR="0035643F">
        <w:rPr>
          <w:rFonts w:ascii="Arial" w:hAnsi="Arial" w:cs="Arial"/>
        </w:rPr>
        <w:t xml:space="preserve">minimally </w:t>
      </w:r>
      <w:r w:rsidR="0035643F" w:rsidRPr="000705D0">
        <w:rPr>
          <w:rFonts w:ascii="Arial" w:hAnsi="Arial" w:cs="Arial"/>
        </w:rPr>
        <w:t>processed forms (juice, sauce) were most commonly consumed and contributed positively to diet quality</w:t>
      </w:r>
      <w:r w:rsidR="0035643F">
        <w:rPr>
          <w:rFonts w:ascii="Arial" w:hAnsi="Arial" w:cs="Arial"/>
          <w:b/>
          <w:bCs/>
        </w:rPr>
        <w:t>.</w:t>
      </w:r>
    </w:p>
    <w:p w14:paraId="3D540A45" w14:textId="77777777" w:rsidR="00B67C51" w:rsidRDefault="00B67C51" w:rsidP="00115DB0">
      <w:pPr>
        <w:ind w:firstLine="720"/>
        <w:jc w:val="both"/>
        <w:rPr>
          <w:rFonts w:ascii="Arial" w:hAnsi="Arial" w:cs="Arial"/>
        </w:rPr>
      </w:pPr>
    </w:p>
    <w:p w14:paraId="61A03B46" w14:textId="6BE15057" w:rsidR="00800EC5" w:rsidRDefault="00800EC5" w:rsidP="00800EC5">
      <w:pPr>
        <w:tabs>
          <w:tab w:val="left" w:pos="1080"/>
        </w:tabs>
        <w:jc w:val="both"/>
        <w:rPr>
          <w:rFonts w:ascii="Arial" w:hAnsi="Arial"/>
          <w:b/>
        </w:rPr>
      </w:pPr>
      <w:r w:rsidRPr="00A709C5">
        <w:rPr>
          <w:rFonts w:ascii="Arial" w:hAnsi="Arial"/>
          <w:b/>
        </w:rPr>
        <w:t xml:space="preserve">Table 3. </w:t>
      </w:r>
      <w:r w:rsidR="00E302F3">
        <w:rPr>
          <w:rFonts w:ascii="Arial" w:hAnsi="Arial"/>
          <w:b/>
        </w:rPr>
        <w:t>Perception</w:t>
      </w:r>
      <w:r w:rsidRPr="00A709C5">
        <w:rPr>
          <w:rFonts w:ascii="Arial" w:hAnsi="Arial"/>
          <w:b/>
        </w:rPr>
        <w:t xml:space="preserve"> of different value-added products of apple</w:t>
      </w:r>
      <w:r>
        <w:rPr>
          <w:rFonts w:ascii="Arial" w:hAnsi="Arial"/>
          <w:b/>
        </w:rPr>
        <w:t xml:space="preserve"> among consumers</w:t>
      </w:r>
    </w:p>
    <w:p w14:paraId="2408522D" w14:textId="77777777" w:rsidR="003B25B4" w:rsidRPr="00A709C5" w:rsidRDefault="003B25B4" w:rsidP="00800EC5">
      <w:pPr>
        <w:tabs>
          <w:tab w:val="left" w:pos="1080"/>
        </w:tabs>
        <w:jc w:val="both"/>
        <w:rPr>
          <w:rFonts w:ascii="Arial" w:hAnsi="Arial"/>
          <w:b/>
        </w:rPr>
      </w:pPr>
    </w:p>
    <w:tbl>
      <w:tblPr>
        <w:tblStyle w:val="Tableausimple3"/>
        <w:tblW w:w="4890" w:type="pct"/>
        <w:tblLayout w:type="fixed"/>
        <w:tblLook w:val="04A0" w:firstRow="1" w:lastRow="0" w:firstColumn="1" w:lastColumn="0" w:noHBand="0" w:noVBand="1"/>
      </w:tblPr>
      <w:tblGrid>
        <w:gridCol w:w="1482"/>
        <w:gridCol w:w="1213"/>
        <w:gridCol w:w="1214"/>
        <w:gridCol w:w="947"/>
        <w:gridCol w:w="1211"/>
        <w:gridCol w:w="1211"/>
        <w:gridCol w:w="961"/>
      </w:tblGrid>
      <w:tr w:rsidR="00800EC5" w:rsidRPr="00074412" w14:paraId="0E862EB6" w14:textId="77777777" w:rsidTr="00C52C12">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899" w:type="pct"/>
            <w:tcBorders>
              <w:top w:val="single" w:sz="4" w:space="0" w:color="auto"/>
              <w:bottom w:val="single" w:sz="4" w:space="0" w:color="auto"/>
            </w:tcBorders>
            <w:noWrap/>
            <w:vAlign w:val="center"/>
          </w:tcPr>
          <w:p w14:paraId="5B0ECA9D" w14:textId="77777777" w:rsidR="00800EC5" w:rsidRPr="00074412" w:rsidRDefault="00800EC5" w:rsidP="00C52C12">
            <w:pPr>
              <w:jc w:val="both"/>
              <w:rPr>
                <w:rFonts w:ascii="Arial" w:hAnsi="Arial"/>
                <w:b w:val="0"/>
                <w:bCs w:val="0"/>
                <w:caps w:val="0"/>
              </w:rPr>
            </w:pPr>
          </w:p>
        </w:tc>
        <w:tc>
          <w:tcPr>
            <w:tcW w:w="2047" w:type="pct"/>
            <w:gridSpan w:val="3"/>
            <w:tcBorders>
              <w:top w:val="single" w:sz="4" w:space="0" w:color="auto"/>
              <w:bottom w:val="single" w:sz="4" w:space="0" w:color="auto"/>
            </w:tcBorders>
            <w:noWrap/>
            <w:vAlign w:val="center"/>
          </w:tcPr>
          <w:p w14:paraId="617FCF3C" w14:textId="77777777" w:rsidR="00800EC5" w:rsidRPr="00074412" w:rsidRDefault="00800EC5" w:rsidP="00C52C12">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074412">
              <w:rPr>
                <w:rFonts w:ascii="Arial" w:hAnsi="Arial"/>
                <w:caps w:val="0"/>
              </w:rPr>
              <w:t>Urban (n=50)</w:t>
            </w:r>
          </w:p>
        </w:tc>
        <w:tc>
          <w:tcPr>
            <w:tcW w:w="2054" w:type="pct"/>
            <w:gridSpan w:val="3"/>
            <w:tcBorders>
              <w:top w:val="single" w:sz="4" w:space="0" w:color="auto"/>
              <w:bottom w:val="single" w:sz="4" w:space="0" w:color="auto"/>
            </w:tcBorders>
            <w:vAlign w:val="center"/>
          </w:tcPr>
          <w:p w14:paraId="7F3E27B4" w14:textId="77777777" w:rsidR="00800EC5" w:rsidRPr="00074412" w:rsidRDefault="00800EC5" w:rsidP="00C52C12">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074412">
              <w:rPr>
                <w:rFonts w:ascii="Arial" w:hAnsi="Arial"/>
                <w:caps w:val="0"/>
              </w:rPr>
              <w:t>Rural (n=50)</w:t>
            </w:r>
          </w:p>
        </w:tc>
      </w:tr>
      <w:tr w:rsidR="00800EC5" w:rsidRPr="00074412" w14:paraId="4F3C9092" w14:textId="77777777" w:rsidTr="00C52C1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9" w:type="pct"/>
            <w:tcBorders>
              <w:top w:val="single" w:sz="4" w:space="0" w:color="auto"/>
              <w:bottom w:val="single" w:sz="4" w:space="0" w:color="auto"/>
              <w:right w:val="none" w:sz="0" w:space="0" w:color="auto"/>
            </w:tcBorders>
            <w:shd w:val="clear" w:color="auto" w:fill="auto"/>
            <w:noWrap/>
            <w:vAlign w:val="center"/>
            <w:hideMark/>
          </w:tcPr>
          <w:p w14:paraId="4CBABB95" w14:textId="77777777" w:rsidR="00800EC5" w:rsidRPr="00074412" w:rsidRDefault="00800EC5" w:rsidP="00C52C12">
            <w:pPr>
              <w:jc w:val="both"/>
              <w:rPr>
                <w:rFonts w:ascii="Arial" w:hAnsi="Arial"/>
                <w:b w:val="0"/>
                <w:bCs w:val="0"/>
                <w:caps w:val="0"/>
              </w:rPr>
            </w:pPr>
          </w:p>
        </w:tc>
        <w:tc>
          <w:tcPr>
            <w:tcW w:w="736" w:type="pct"/>
            <w:tcBorders>
              <w:top w:val="single" w:sz="4" w:space="0" w:color="auto"/>
              <w:left w:val="nil"/>
              <w:bottom w:val="single" w:sz="4" w:space="0" w:color="auto"/>
            </w:tcBorders>
            <w:shd w:val="clear" w:color="auto" w:fill="auto"/>
            <w:noWrap/>
            <w:vAlign w:val="center"/>
            <w:hideMark/>
          </w:tcPr>
          <w:p w14:paraId="32BB1733" w14:textId="77777777" w:rsidR="00800EC5" w:rsidRPr="00620C9D"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Aware and consuming</w:t>
            </w:r>
          </w:p>
        </w:tc>
        <w:tc>
          <w:tcPr>
            <w:tcW w:w="737" w:type="pct"/>
            <w:tcBorders>
              <w:top w:val="single" w:sz="4" w:space="0" w:color="auto"/>
              <w:bottom w:val="single" w:sz="4" w:space="0" w:color="auto"/>
            </w:tcBorders>
            <w:shd w:val="clear" w:color="auto" w:fill="auto"/>
            <w:noWrap/>
            <w:vAlign w:val="center"/>
            <w:hideMark/>
          </w:tcPr>
          <w:p w14:paraId="4E75D1B9" w14:textId="77777777" w:rsidR="00800EC5" w:rsidRPr="00620C9D"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Aware but not consuming</w:t>
            </w:r>
          </w:p>
        </w:tc>
        <w:tc>
          <w:tcPr>
            <w:tcW w:w="575" w:type="pct"/>
            <w:tcBorders>
              <w:top w:val="single" w:sz="4" w:space="0" w:color="auto"/>
              <w:bottom w:val="single" w:sz="4" w:space="0" w:color="auto"/>
            </w:tcBorders>
            <w:shd w:val="clear" w:color="auto" w:fill="auto"/>
            <w:noWrap/>
            <w:vAlign w:val="center"/>
            <w:hideMark/>
          </w:tcPr>
          <w:p w14:paraId="18FB8A04" w14:textId="77777777" w:rsidR="00800EC5" w:rsidRPr="00620C9D"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Not aware</w:t>
            </w:r>
          </w:p>
        </w:tc>
        <w:tc>
          <w:tcPr>
            <w:tcW w:w="735" w:type="pct"/>
            <w:tcBorders>
              <w:top w:val="single" w:sz="4" w:space="0" w:color="auto"/>
              <w:bottom w:val="single" w:sz="4" w:space="0" w:color="auto"/>
            </w:tcBorders>
            <w:shd w:val="clear" w:color="auto" w:fill="auto"/>
            <w:vAlign w:val="center"/>
          </w:tcPr>
          <w:p w14:paraId="04EA6CD6" w14:textId="77777777" w:rsidR="00800EC5" w:rsidRPr="00620C9D"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Aware and consuming</w:t>
            </w:r>
          </w:p>
        </w:tc>
        <w:tc>
          <w:tcPr>
            <w:tcW w:w="735" w:type="pct"/>
            <w:tcBorders>
              <w:top w:val="single" w:sz="4" w:space="0" w:color="auto"/>
              <w:bottom w:val="single" w:sz="4" w:space="0" w:color="auto"/>
            </w:tcBorders>
            <w:shd w:val="clear" w:color="auto" w:fill="auto"/>
            <w:vAlign w:val="center"/>
          </w:tcPr>
          <w:p w14:paraId="305DF5C1" w14:textId="77777777" w:rsidR="00800EC5" w:rsidRPr="00620C9D"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Aware but not consuming</w:t>
            </w:r>
          </w:p>
        </w:tc>
        <w:tc>
          <w:tcPr>
            <w:tcW w:w="584" w:type="pct"/>
            <w:tcBorders>
              <w:top w:val="single" w:sz="4" w:space="0" w:color="auto"/>
              <w:bottom w:val="single" w:sz="4" w:space="0" w:color="auto"/>
            </w:tcBorders>
            <w:shd w:val="clear" w:color="auto" w:fill="auto"/>
            <w:vAlign w:val="center"/>
          </w:tcPr>
          <w:p w14:paraId="1FA9C6CE" w14:textId="77777777" w:rsidR="00800EC5" w:rsidRPr="00620C9D"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Not aware</w:t>
            </w:r>
          </w:p>
        </w:tc>
      </w:tr>
      <w:tr w:rsidR="00800EC5" w:rsidRPr="00074412" w14:paraId="3A1D5254" w14:textId="77777777" w:rsidTr="00C52C12">
        <w:trPr>
          <w:trHeight w:val="315"/>
        </w:trPr>
        <w:tc>
          <w:tcPr>
            <w:cnfStyle w:val="001000000000" w:firstRow="0" w:lastRow="0" w:firstColumn="1" w:lastColumn="0" w:oddVBand="0" w:evenVBand="0" w:oddHBand="0" w:evenHBand="0" w:firstRowFirstColumn="0" w:firstRowLastColumn="0" w:lastRowFirstColumn="0" w:lastRowLastColumn="0"/>
            <w:tcW w:w="899" w:type="pct"/>
            <w:tcBorders>
              <w:top w:val="single" w:sz="4" w:space="0" w:color="auto"/>
              <w:right w:val="none" w:sz="0" w:space="0" w:color="auto"/>
            </w:tcBorders>
            <w:noWrap/>
            <w:vAlign w:val="center"/>
            <w:hideMark/>
          </w:tcPr>
          <w:p w14:paraId="618312AB" w14:textId="7153BFDB" w:rsidR="00800EC5" w:rsidRPr="00074412" w:rsidRDefault="00800EC5" w:rsidP="00C52C12">
            <w:pPr>
              <w:jc w:val="both"/>
              <w:rPr>
                <w:rFonts w:ascii="Arial" w:hAnsi="Arial"/>
                <w:caps w:val="0"/>
              </w:rPr>
            </w:pPr>
            <w:r w:rsidRPr="00074412">
              <w:rPr>
                <w:rFonts w:ascii="Arial" w:hAnsi="Arial"/>
                <w:caps w:val="0"/>
              </w:rPr>
              <w:t>Apple Juice Conc</w:t>
            </w:r>
            <w:r w:rsidR="00EC4CF4">
              <w:rPr>
                <w:rFonts w:ascii="Arial" w:hAnsi="Arial"/>
                <w:caps w:val="0"/>
              </w:rPr>
              <w:t>entrate</w:t>
            </w:r>
          </w:p>
        </w:tc>
        <w:tc>
          <w:tcPr>
            <w:tcW w:w="736" w:type="pct"/>
            <w:tcBorders>
              <w:top w:val="single" w:sz="4" w:space="0" w:color="auto"/>
              <w:left w:val="nil"/>
            </w:tcBorders>
            <w:noWrap/>
            <w:vAlign w:val="center"/>
            <w:hideMark/>
          </w:tcPr>
          <w:p w14:paraId="7C701DF5" w14:textId="77777777" w:rsidR="00800EC5" w:rsidRPr="00074412"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11 (22.00)</w:t>
            </w:r>
          </w:p>
        </w:tc>
        <w:tc>
          <w:tcPr>
            <w:tcW w:w="737" w:type="pct"/>
            <w:tcBorders>
              <w:top w:val="single" w:sz="4" w:space="0" w:color="auto"/>
            </w:tcBorders>
            <w:noWrap/>
            <w:vAlign w:val="center"/>
            <w:hideMark/>
          </w:tcPr>
          <w:p w14:paraId="743A3929" w14:textId="77777777" w:rsidR="00800EC5" w:rsidRPr="00074412"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20 (40.00)</w:t>
            </w:r>
          </w:p>
        </w:tc>
        <w:tc>
          <w:tcPr>
            <w:tcW w:w="575" w:type="pct"/>
            <w:tcBorders>
              <w:top w:val="single" w:sz="4" w:space="0" w:color="auto"/>
            </w:tcBorders>
            <w:noWrap/>
            <w:vAlign w:val="center"/>
            <w:hideMark/>
          </w:tcPr>
          <w:p w14:paraId="78AFCF27" w14:textId="77777777" w:rsidR="00800EC5" w:rsidRPr="00074412"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19 (38.00)</w:t>
            </w:r>
          </w:p>
        </w:tc>
        <w:tc>
          <w:tcPr>
            <w:tcW w:w="735" w:type="pct"/>
            <w:tcBorders>
              <w:top w:val="single" w:sz="4" w:space="0" w:color="auto"/>
            </w:tcBorders>
            <w:vAlign w:val="center"/>
          </w:tcPr>
          <w:p w14:paraId="0BAB15B7" w14:textId="60F42EE7" w:rsidR="00800EC5" w:rsidRPr="00074412" w:rsidRDefault="00E302F3"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w:t>
            </w:r>
          </w:p>
        </w:tc>
        <w:tc>
          <w:tcPr>
            <w:tcW w:w="735" w:type="pct"/>
            <w:tcBorders>
              <w:top w:val="single" w:sz="4" w:space="0" w:color="auto"/>
            </w:tcBorders>
            <w:vAlign w:val="center"/>
          </w:tcPr>
          <w:p w14:paraId="3D6CBB69" w14:textId="77777777" w:rsidR="00800EC5" w:rsidRPr="00074412"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17 (34.00)</w:t>
            </w:r>
          </w:p>
        </w:tc>
        <w:tc>
          <w:tcPr>
            <w:tcW w:w="584" w:type="pct"/>
            <w:tcBorders>
              <w:top w:val="single" w:sz="4" w:space="0" w:color="auto"/>
            </w:tcBorders>
            <w:vAlign w:val="center"/>
          </w:tcPr>
          <w:p w14:paraId="0F5E9240" w14:textId="77777777" w:rsidR="00800EC5" w:rsidRPr="00074412"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33 (66.00)</w:t>
            </w:r>
          </w:p>
        </w:tc>
      </w:tr>
      <w:tr w:rsidR="00800EC5" w:rsidRPr="00074412" w14:paraId="0596F787" w14:textId="77777777" w:rsidTr="00C52C1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9" w:type="pct"/>
            <w:tcBorders>
              <w:right w:val="none" w:sz="0" w:space="0" w:color="auto"/>
            </w:tcBorders>
            <w:shd w:val="clear" w:color="auto" w:fill="auto"/>
            <w:noWrap/>
            <w:vAlign w:val="center"/>
            <w:hideMark/>
          </w:tcPr>
          <w:p w14:paraId="11EC3962" w14:textId="77777777" w:rsidR="00800EC5" w:rsidRPr="00074412" w:rsidRDefault="00800EC5" w:rsidP="00C52C12">
            <w:pPr>
              <w:jc w:val="both"/>
              <w:rPr>
                <w:rFonts w:ascii="Arial" w:hAnsi="Arial"/>
                <w:caps w:val="0"/>
              </w:rPr>
            </w:pPr>
            <w:r w:rsidRPr="00074412">
              <w:rPr>
                <w:rFonts w:ascii="Arial" w:hAnsi="Arial"/>
                <w:caps w:val="0"/>
              </w:rPr>
              <w:t>Apple Juice</w:t>
            </w:r>
          </w:p>
        </w:tc>
        <w:tc>
          <w:tcPr>
            <w:tcW w:w="736" w:type="pct"/>
            <w:tcBorders>
              <w:left w:val="nil"/>
            </w:tcBorders>
            <w:shd w:val="clear" w:color="auto" w:fill="auto"/>
            <w:noWrap/>
            <w:vAlign w:val="center"/>
            <w:hideMark/>
          </w:tcPr>
          <w:p w14:paraId="2E62286A" w14:textId="77777777" w:rsidR="00800EC5" w:rsidRPr="00074412"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26 (52.00)</w:t>
            </w:r>
          </w:p>
        </w:tc>
        <w:tc>
          <w:tcPr>
            <w:tcW w:w="737" w:type="pct"/>
            <w:shd w:val="clear" w:color="auto" w:fill="auto"/>
            <w:noWrap/>
            <w:vAlign w:val="center"/>
            <w:hideMark/>
          </w:tcPr>
          <w:p w14:paraId="06B52CC0" w14:textId="77777777" w:rsidR="00800EC5" w:rsidRPr="00074412"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24 (48.00)</w:t>
            </w:r>
          </w:p>
        </w:tc>
        <w:tc>
          <w:tcPr>
            <w:tcW w:w="575" w:type="pct"/>
            <w:shd w:val="clear" w:color="auto" w:fill="auto"/>
            <w:noWrap/>
            <w:vAlign w:val="center"/>
            <w:hideMark/>
          </w:tcPr>
          <w:p w14:paraId="6F8264BD" w14:textId="3F69D585" w:rsidR="00800EC5" w:rsidRPr="00074412" w:rsidRDefault="00E302F3"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w:t>
            </w:r>
          </w:p>
        </w:tc>
        <w:tc>
          <w:tcPr>
            <w:tcW w:w="735" w:type="pct"/>
            <w:shd w:val="clear" w:color="auto" w:fill="auto"/>
            <w:vAlign w:val="center"/>
          </w:tcPr>
          <w:p w14:paraId="785FA031" w14:textId="77777777" w:rsidR="00800EC5" w:rsidRPr="00074412"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22 (44.00)</w:t>
            </w:r>
          </w:p>
        </w:tc>
        <w:tc>
          <w:tcPr>
            <w:tcW w:w="735" w:type="pct"/>
            <w:shd w:val="clear" w:color="auto" w:fill="auto"/>
            <w:vAlign w:val="center"/>
          </w:tcPr>
          <w:p w14:paraId="0791699F" w14:textId="77777777" w:rsidR="00800EC5" w:rsidRPr="00074412"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22 (44.00)</w:t>
            </w:r>
          </w:p>
        </w:tc>
        <w:tc>
          <w:tcPr>
            <w:tcW w:w="584" w:type="pct"/>
            <w:shd w:val="clear" w:color="auto" w:fill="auto"/>
            <w:vAlign w:val="center"/>
          </w:tcPr>
          <w:p w14:paraId="708DA8F0" w14:textId="77777777" w:rsidR="00800EC5" w:rsidRPr="00074412"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6 (12.00)</w:t>
            </w:r>
          </w:p>
        </w:tc>
      </w:tr>
      <w:tr w:rsidR="00800EC5" w:rsidRPr="00074412" w14:paraId="5DE7B2C2" w14:textId="77777777" w:rsidTr="00C52C12">
        <w:trPr>
          <w:trHeight w:val="315"/>
        </w:trPr>
        <w:tc>
          <w:tcPr>
            <w:cnfStyle w:val="001000000000" w:firstRow="0" w:lastRow="0" w:firstColumn="1" w:lastColumn="0" w:oddVBand="0" w:evenVBand="0" w:oddHBand="0" w:evenHBand="0" w:firstRowFirstColumn="0" w:firstRowLastColumn="0" w:lastRowFirstColumn="0" w:lastRowLastColumn="0"/>
            <w:tcW w:w="899" w:type="pct"/>
            <w:tcBorders>
              <w:right w:val="none" w:sz="0" w:space="0" w:color="auto"/>
            </w:tcBorders>
            <w:noWrap/>
            <w:vAlign w:val="center"/>
            <w:hideMark/>
          </w:tcPr>
          <w:p w14:paraId="0BA29EBC" w14:textId="77777777" w:rsidR="00800EC5" w:rsidRPr="00074412" w:rsidRDefault="00800EC5" w:rsidP="00C52C12">
            <w:pPr>
              <w:jc w:val="both"/>
              <w:rPr>
                <w:rFonts w:ascii="Arial" w:hAnsi="Arial"/>
                <w:caps w:val="0"/>
              </w:rPr>
            </w:pPr>
            <w:r w:rsidRPr="00074412">
              <w:rPr>
                <w:rFonts w:ascii="Arial" w:hAnsi="Arial"/>
                <w:caps w:val="0"/>
              </w:rPr>
              <w:t>Apple Drink</w:t>
            </w:r>
          </w:p>
        </w:tc>
        <w:tc>
          <w:tcPr>
            <w:tcW w:w="736" w:type="pct"/>
            <w:tcBorders>
              <w:left w:val="nil"/>
            </w:tcBorders>
            <w:noWrap/>
            <w:vAlign w:val="center"/>
            <w:hideMark/>
          </w:tcPr>
          <w:p w14:paraId="78B0379C" w14:textId="77777777" w:rsidR="00800EC5" w:rsidRPr="00074412"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16 (32.00)</w:t>
            </w:r>
          </w:p>
        </w:tc>
        <w:tc>
          <w:tcPr>
            <w:tcW w:w="737" w:type="pct"/>
            <w:noWrap/>
            <w:vAlign w:val="center"/>
            <w:hideMark/>
          </w:tcPr>
          <w:p w14:paraId="1B52470C" w14:textId="77777777" w:rsidR="00800EC5" w:rsidRPr="00074412"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29 (58.00)</w:t>
            </w:r>
          </w:p>
        </w:tc>
        <w:tc>
          <w:tcPr>
            <w:tcW w:w="575" w:type="pct"/>
            <w:noWrap/>
            <w:vAlign w:val="center"/>
            <w:hideMark/>
          </w:tcPr>
          <w:p w14:paraId="3E7C5613" w14:textId="77777777" w:rsidR="00800EC5" w:rsidRPr="00074412"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5 (10.00)</w:t>
            </w:r>
          </w:p>
        </w:tc>
        <w:tc>
          <w:tcPr>
            <w:tcW w:w="735" w:type="pct"/>
            <w:vAlign w:val="center"/>
          </w:tcPr>
          <w:p w14:paraId="42FEF204" w14:textId="77777777" w:rsidR="00800EC5" w:rsidRPr="00074412"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11 (22.00)</w:t>
            </w:r>
          </w:p>
        </w:tc>
        <w:tc>
          <w:tcPr>
            <w:tcW w:w="735" w:type="pct"/>
            <w:vAlign w:val="center"/>
          </w:tcPr>
          <w:p w14:paraId="4997587F" w14:textId="77777777" w:rsidR="00800EC5" w:rsidRPr="00074412"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28 (56.00)</w:t>
            </w:r>
          </w:p>
        </w:tc>
        <w:tc>
          <w:tcPr>
            <w:tcW w:w="584" w:type="pct"/>
            <w:vAlign w:val="center"/>
          </w:tcPr>
          <w:p w14:paraId="4E2AE032" w14:textId="77777777" w:rsidR="00800EC5" w:rsidRPr="00074412"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11 (22.00)</w:t>
            </w:r>
          </w:p>
        </w:tc>
      </w:tr>
      <w:tr w:rsidR="00800EC5" w:rsidRPr="00074412" w14:paraId="560DC87A" w14:textId="77777777" w:rsidTr="00C52C1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9" w:type="pct"/>
            <w:tcBorders>
              <w:right w:val="none" w:sz="0" w:space="0" w:color="auto"/>
            </w:tcBorders>
            <w:shd w:val="clear" w:color="auto" w:fill="auto"/>
            <w:noWrap/>
            <w:vAlign w:val="center"/>
            <w:hideMark/>
          </w:tcPr>
          <w:p w14:paraId="1CC19917" w14:textId="623EA0A2" w:rsidR="00800EC5" w:rsidRPr="00074412" w:rsidRDefault="00800EC5" w:rsidP="00C52C12">
            <w:pPr>
              <w:jc w:val="both"/>
              <w:rPr>
                <w:rFonts w:ascii="Arial" w:hAnsi="Arial"/>
                <w:caps w:val="0"/>
              </w:rPr>
            </w:pPr>
            <w:r w:rsidRPr="00074412">
              <w:rPr>
                <w:rFonts w:ascii="Arial" w:hAnsi="Arial"/>
                <w:caps w:val="0"/>
              </w:rPr>
              <w:t>Apple Vinegar</w:t>
            </w:r>
          </w:p>
        </w:tc>
        <w:tc>
          <w:tcPr>
            <w:tcW w:w="736" w:type="pct"/>
            <w:tcBorders>
              <w:left w:val="nil"/>
            </w:tcBorders>
            <w:shd w:val="clear" w:color="auto" w:fill="auto"/>
            <w:noWrap/>
            <w:vAlign w:val="center"/>
            <w:hideMark/>
          </w:tcPr>
          <w:p w14:paraId="4A1ACE50" w14:textId="77777777" w:rsidR="00800EC5" w:rsidRPr="00074412"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17 (34.00)</w:t>
            </w:r>
          </w:p>
        </w:tc>
        <w:tc>
          <w:tcPr>
            <w:tcW w:w="737" w:type="pct"/>
            <w:shd w:val="clear" w:color="auto" w:fill="auto"/>
            <w:noWrap/>
            <w:vAlign w:val="center"/>
            <w:hideMark/>
          </w:tcPr>
          <w:p w14:paraId="0169AD6E" w14:textId="77777777" w:rsidR="00800EC5" w:rsidRPr="00074412"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23 (46.00)</w:t>
            </w:r>
          </w:p>
        </w:tc>
        <w:tc>
          <w:tcPr>
            <w:tcW w:w="575" w:type="pct"/>
            <w:shd w:val="clear" w:color="auto" w:fill="auto"/>
            <w:noWrap/>
            <w:vAlign w:val="center"/>
            <w:hideMark/>
          </w:tcPr>
          <w:p w14:paraId="4E2F0AAF" w14:textId="77777777" w:rsidR="00800EC5" w:rsidRPr="00074412"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10 (20.00)</w:t>
            </w:r>
          </w:p>
        </w:tc>
        <w:tc>
          <w:tcPr>
            <w:tcW w:w="735" w:type="pct"/>
            <w:shd w:val="clear" w:color="auto" w:fill="auto"/>
            <w:vAlign w:val="center"/>
          </w:tcPr>
          <w:p w14:paraId="7DB9BE7A" w14:textId="7EE63515" w:rsidR="00800EC5" w:rsidRPr="00074412" w:rsidRDefault="00E302F3"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w:t>
            </w:r>
          </w:p>
        </w:tc>
        <w:tc>
          <w:tcPr>
            <w:tcW w:w="735" w:type="pct"/>
            <w:shd w:val="clear" w:color="auto" w:fill="auto"/>
            <w:vAlign w:val="center"/>
          </w:tcPr>
          <w:p w14:paraId="59CD50FE" w14:textId="77777777" w:rsidR="00800EC5" w:rsidRPr="00074412"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17 (34.00)</w:t>
            </w:r>
          </w:p>
        </w:tc>
        <w:tc>
          <w:tcPr>
            <w:tcW w:w="584" w:type="pct"/>
            <w:shd w:val="clear" w:color="auto" w:fill="auto"/>
            <w:vAlign w:val="center"/>
          </w:tcPr>
          <w:p w14:paraId="34A91816" w14:textId="77777777" w:rsidR="00800EC5" w:rsidRPr="00074412"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33 (66.00)</w:t>
            </w:r>
          </w:p>
        </w:tc>
      </w:tr>
      <w:tr w:rsidR="00800EC5" w:rsidRPr="00074412" w14:paraId="3F5F9602" w14:textId="77777777" w:rsidTr="00C52C12">
        <w:trPr>
          <w:trHeight w:val="315"/>
        </w:trPr>
        <w:tc>
          <w:tcPr>
            <w:cnfStyle w:val="001000000000" w:firstRow="0" w:lastRow="0" w:firstColumn="1" w:lastColumn="0" w:oddVBand="0" w:evenVBand="0" w:oddHBand="0" w:evenHBand="0" w:firstRowFirstColumn="0" w:firstRowLastColumn="0" w:lastRowFirstColumn="0" w:lastRowLastColumn="0"/>
            <w:tcW w:w="899" w:type="pct"/>
            <w:tcBorders>
              <w:right w:val="none" w:sz="0" w:space="0" w:color="auto"/>
            </w:tcBorders>
            <w:noWrap/>
            <w:vAlign w:val="center"/>
            <w:hideMark/>
          </w:tcPr>
          <w:p w14:paraId="69D0CAE8" w14:textId="77777777" w:rsidR="00800EC5" w:rsidRPr="00074412" w:rsidRDefault="00800EC5" w:rsidP="00C52C12">
            <w:pPr>
              <w:jc w:val="both"/>
              <w:rPr>
                <w:rFonts w:ascii="Arial" w:hAnsi="Arial"/>
                <w:caps w:val="0"/>
              </w:rPr>
            </w:pPr>
            <w:r w:rsidRPr="00074412">
              <w:rPr>
                <w:rFonts w:ascii="Arial" w:hAnsi="Arial"/>
                <w:caps w:val="0"/>
              </w:rPr>
              <w:t>Jam</w:t>
            </w:r>
          </w:p>
        </w:tc>
        <w:tc>
          <w:tcPr>
            <w:tcW w:w="736" w:type="pct"/>
            <w:tcBorders>
              <w:left w:val="nil"/>
            </w:tcBorders>
            <w:noWrap/>
            <w:vAlign w:val="center"/>
            <w:hideMark/>
          </w:tcPr>
          <w:p w14:paraId="0A051747" w14:textId="77777777" w:rsidR="00800EC5" w:rsidRPr="00074412"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27 (54.00)</w:t>
            </w:r>
          </w:p>
        </w:tc>
        <w:tc>
          <w:tcPr>
            <w:tcW w:w="737" w:type="pct"/>
            <w:noWrap/>
            <w:vAlign w:val="center"/>
            <w:hideMark/>
          </w:tcPr>
          <w:p w14:paraId="005AAEFA" w14:textId="77777777" w:rsidR="00800EC5" w:rsidRPr="00074412"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23 (46.00)</w:t>
            </w:r>
          </w:p>
        </w:tc>
        <w:tc>
          <w:tcPr>
            <w:tcW w:w="575" w:type="pct"/>
            <w:noWrap/>
            <w:vAlign w:val="center"/>
            <w:hideMark/>
          </w:tcPr>
          <w:p w14:paraId="31F7586E" w14:textId="29022C5B" w:rsidR="00800EC5" w:rsidRPr="00074412" w:rsidRDefault="00E302F3"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w:t>
            </w:r>
          </w:p>
        </w:tc>
        <w:tc>
          <w:tcPr>
            <w:tcW w:w="735" w:type="pct"/>
            <w:vAlign w:val="center"/>
          </w:tcPr>
          <w:p w14:paraId="790842DC" w14:textId="77777777" w:rsidR="00800EC5" w:rsidRPr="00074412"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28 (56.00)</w:t>
            </w:r>
          </w:p>
        </w:tc>
        <w:tc>
          <w:tcPr>
            <w:tcW w:w="735" w:type="pct"/>
            <w:vAlign w:val="center"/>
          </w:tcPr>
          <w:p w14:paraId="4CF9E469" w14:textId="77777777" w:rsidR="00800EC5" w:rsidRPr="00074412"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22 (44.00)</w:t>
            </w:r>
          </w:p>
        </w:tc>
        <w:tc>
          <w:tcPr>
            <w:tcW w:w="584" w:type="pct"/>
            <w:vAlign w:val="center"/>
          </w:tcPr>
          <w:p w14:paraId="29BC7EF7" w14:textId="78C7A6C8" w:rsidR="00800EC5" w:rsidRPr="00074412" w:rsidRDefault="00E302F3"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w:t>
            </w:r>
          </w:p>
        </w:tc>
      </w:tr>
      <w:tr w:rsidR="00800EC5" w:rsidRPr="00074412" w14:paraId="4D4759D6" w14:textId="77777777" w:rsidTr="00C52C1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9" w:type="pct"/>
            <w:tcBorders>
              <w:right w:val="none" w:sz="0" w:space="0" w:color="auto"/>
            </w:tcBorders>
            <w:shd w:val="clear" w:color="auto" w:fill="auto"/>
            <w:noWrap/>
            <w:vAlign w:val="center"/>
            <w:hideMark/>
          </w:tcPr>
          <w:p w14:paraId="510AA11E" w14:textId="77777777" w:rsidR="00800EC5" w:rsidRPr="00074412" w:rsidRDefault="00800EC5" w:rsidP="00C52C12">
            <w:pPr>
              <w:jc w:val="both"/>
              <w:rPr>
                <w:rFonts w:ascii="Arial" w:hAnsi="Arial"/>
                <w:caps w:val="0"/>
              </w:rPr>
            </w:pPr>
            <w:r w:rsidRPr="00074412">
              <w:rPr>
                <w:rFonts w:ascii="Arial" w:hAnsi="Arial"/>
                <w:caps w:val="0"/>
              </w:rPr>
              <w:t>Apple-based Flour/Cereal</w:t>
            </w:r>
          </w:p>
        </w:tc>
        <w:tc>
          <w:tcPr>
            <w:tcW w:w="736" w:type="pct"/>
            <w:tcBorders>
              <w:left w:val="nil"/>
            </w:tcBorders>
            <w:shd w:val="clear" w:color="auto" w:fill="auto"/>
            <w:noWrap/>
            <w:vAlign w:val="center"/>
            <w:hideMark/>
          </w:tcPr>
          <w:p w14:paraId="1FD3E64D" w14:textId="77777777" w:rsidR="00800EC5" w:rsidRPr="00074412"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7 (14.00)</w:t>
            </w:r>
          </w:p>
        </w:tc>
        <w:tc>
          <w:tcPr>
            <w:tcW w:w="737" w:type="pct"/>
            <w:shd w:val="clear" w:color="auto" w:fill="auto"/>
            <w:noWrap/>
            <w:vAlign w:val="center"/>
            <w:hideMark/>
          </w:tcPr>
          <w:p w14:paraId="1F36C8C1" w14:textId="77777777" w:rsidR="00800EC5" w:rsidRPr="00074412"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17 (34.00)</w:t>
            </w:r>
          </w:p>
        </w:tc>
        <w:tc>
          <w:tcPr>
            <w:tcW w:w="575" w:type="pct"/>
            <w:shd w:val="clear" w:color="auto" w:fill="auto"/>
            <w:noWrap/>
            <w:vAlign w:val="center"/>
            <w:hideMark/>
          </w:tcPr>
          <w:p w14:paraId="13C0511C" w14:textId="77777777" w:rsidR="00800EC5" w:rsidRPr="00074412"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26 (52.00)</w:t>
            </w:r>
          </w:p>
        </w:tc>
        <w:tc>
          <w:tcPr>
            <w:tcW w:w="735" w:type="pct"/>
            <w:shd w:val="clear" w:color="auto" w:fill="auto"/>
            <w:vAlign w:val="center"/>
          </w:tcPr>
          <w:p w14:paraId="53F44D1A" w14:textId="77777777" w:rsidR="00800EC5" w:rsidRPr="00074412"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4 (8.00)</w:t>
            </w:r>
          </w:p>
        </w:tc>
        <w:tc>
          <w:tcPr>
            <w:tcW w:w="735" w:type="pct"/>
            <w:shd w:val="clear" w:color="auto" w:fill="auto"/>
            <w:vAlign w:val="center"/>
          </w:tcPr>
          <w:p w14:paraId="5E3EC58C" w14:textId="77777777" w:rsidR="00800EC5" w:rsidRPr="00074412"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11 (22.00)</w:t>
            </w:r>
          </w:p>
        </w:tc>
        <w:tc>
          <w:tcPr>
            <w:tcW w:w="584" w:type="pct"/>
            <w:shd w:val="clear" w:color="auto" w:fill="auto"/>
            <w:vAlign w:val="center"/>
          </w:tcPr>
          <w:p w14:paraId="292D634D" w14:textId="77777777" w:rsidR="00800EC5" w:rsidRPr="00074412"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35 (70.00)</w:t>
            </w:r>
          </w:p>
        </w:tc>
      </w:tr>
    </w:tbl>
    <w:p w14:paraId="454E50EA" w14:textId="01E1E28D" w:rsidR="00800EC5" w:rsidRDefault="00800EC5" w:rsidP="00800EC5">
      <w:pPr>
        <w:pStyle w:val="Corpsdetexte3"/>
        <w:tabs>
          <w:tab w:val="left" w:pos="1080"/>
        </w:tabs>
        <w:spacing w:after="0"/>
        <w:ind w:left="1080" w:hanging="1080"/>
        <w:jc w:val="both"/>
        <w:rPr>
          <w:rFonts w:ascii="Arial" w:hAnsi="Arial"/>
          <w:bCs/>
          <w:i/>
          <w:sz w:val="18"/>
        </w:rPr>
      </w:pPr>
      <w:r w:rsidRPr="008C73BB">
        <w:rPr>
          <w:rFonts w:ascii="Arial" w:hAnsi="Arial"/>
          <w:bCs/>
          <w:i/>
          <w:sz w:val="18"/>
        </w:rPr>
        <w:t>*</w:t>
      </w:r>
      <w:r w:rsidRPr="008C2D1B">
        <w:rPr>
          <w:rFonts w:ascii="Arial" w:hAnsi="Arial"/>
          <w:bCs/>
          <w:i/>
          <w:sz w:val="18"/>
        </w:rPr>
        <w:t>Figures in parentheses indicate the percentage of the respective values</w:t>
      </w:r>
    </w:p>
    <w:p w14:paraId="6D193EFC" w14:textId="77777777" w:rsidR="00800EC5" w:rsidRDefault="00800EC5" w:rsidP="00115DB0">
      <w:pPr>
        <w:ind w:firstLine="720"/>
        <w:jc w:val="both"/>
        <w:rPr>
          <w:rFonts w:ascii="Arial" w:hAnsi="Arial" w:cs="Arial"/>
        </w:rPr>
      </w:pPr>
    </w:p>
    <w:p w14:paraId="060F091C" w14:textId="1C5CC14D" w:rsidR="00900DA5" w:rsidRDefault="00900DA5" w:rsidP="00900DA5">
      <w:pPr>
        <w:jc w:val="both"/>
        <w:rPr>
          <w:rFonts w:ascii="Arial" w:hAnsi="Arial" w:cs="Arial"/>
          <w:b/>
          <w:bCs/>
        </w:rPr>
      </w:pPr>
      <w:r w:rsidRPr="00900DA5">
        <w:rPr>
          <w:rFonts w:ascii="Arial" w:hAnsi="Arial" w:cs="Arial"/>
          <w:b/>
          <w:bCs/>
        </w:rPr>
        <w:t>Family expenditure on apple and its products</w:t>
      </w:r>
    </w:p>
    <w:p w14:paraId="41940272" w14:textId="77777777" w:rsidR="00DA6638" w:rsidRPr="00900DA5" w:rsidRDefault="00DA6638" w:rsidP="00900DA5">
      <w:pPr>
        <w:jc w:val="both"/>
        <w:rPr>
          <w:rFonts w:ascii="Arial" w:hAnsi="Arial" w:cs="Arial"/>
          <w:b/>
          <w:bCs/>
        </w:rPr>
      </w:pPr>
    </w:p>
    <w:p w14:paraId="123C7AD6" w14:textId="5E29297A" w:rsidR="00353467" w:rsidRDefault="00920A5B" w:rsidP="00DA6638">
      <w:pPr>
        <w:jc w:val="both"/>
        <w:rPr>
          <w:rFonts w:ascii="Arial" w:hAnsi="Arial" w:cs="Arial"/>
        </w:rPr>
      </w:pPr>
      <w:r w:rsidRPr="00DA6638">
        <w:rPr>
          <w:rFonts w:ascii="Arial" w:hAnsi="Arial" w:cs="Arial"/>
        </w:rPr>
        <w:t>Urban households in Shimla district recorded the highest overall expenditure on both fresh apples and their processed forms</w:t>
      </w:r>
      <w:r w:rsidR="00745C5E">
        <w:rPr>
          <w:rFonts w:ascii="Arial" w:hAnsi="Arial" w:cs="Arial"/>
        </w:rPr>
        <w:t xml:space="preserve"> due to</w:t>
      </w:r>
      <w:r w:rsidRPr="00DA6638">
        <w:rPr>
          <w:rFonts w:ascii="Arial" w:hAnsi="Arial" w:cs="Arial"/>
        </w:rPr>
        <w:t xml:space="preserve"> better market access and higher awareness</w:t>
      </w:r>
      <w:r w:rsidR="002F311B">
        <w:rPr>
          <w:rFonts w:ascii="Arial" w:hAnsi="Arial" w:cs="Arial"/>
        </w:rPr>
        <w:t xml:space="preserve"> (Table 4)</w:t>
      </w:r>
      <w:r w:rsidRPr="00DA6638">
        <w:rPr>
          <w:rFonts w:ascii="Arial" w:hAnsi="Arial" w:cs="Arial"/>
        </w:rPr>
        <w:t>. The higher consumption could also be linked to seasonal purchases in bulk at lower prices during the harvesting period.</w:t>
      </w:r>
      <w:r w:rsidR="006B77D5">
        <w:rPr>
          <w:rFonts w:ascii="Arial" w:hAnsi="Arial" w:cs="Arial"/>
        </w:rPr>
        <w:t xml:space="preserve"> </w:t>
      </w:r>
      <w:r w:rsidR="006B77D5" w:rsidRPr="006B77D5">
        <w:rPr>
          <w:rFonts w:ascii="Arial" w:hAnsi="Arial" w:cs="Arial"/>
        </w:rPr>
        <w:t xml:space="preserve">Monthly expenditure was calculated for fresh apples because they are consumed frequently, especially during the season, and purchases occur </w:t>
      </w:r>
      <w:r w:rsidR="006B77D5" w:rsidRPr="006B77D5">
        <w:rPr>
          <w:rFonts w:ascii="Arial" w:hAnsi="Arial" w:cs="Arial"/>
        </w:rPr>
        <w:lastRenderedPageBreak/>
        <w:t>regularly, whereas value-added products are purchased less often and consumption is irregular. Therefore, yearly expenditure was considered for processed products to provide a more accurate estimate of household spending over time.</w:t>
      </w:r>
      <w:r w:rsidRPr="00DA6638">
        <w:rPr>
          <w:rFonts w:ascii="Arial" w:hAnsi="Arial" w:cs="Arial"/>
        </w:rPr>
        <w:t xml:space="preserve"> </w:t>
      </w:r>
      <w:r w:rsidRPr="00900DA5">
        <w:rPr>
          <w:rFonts w:ascii="Arial" w:hAnsi="Arial" w:cs="Arial"/>
        </w:rPr>
        <w:t>With respect to monthly apple expenditure during the season, urban consumers spent the most, with an average quantity of 6.85 kg at an average rate of ₹91.11/kg, resulting in a total monthly expense of ₹624.10.</w:t>
      </w:r>
      <w:r w:rsidRPr="00DA6638">
        <w:rPr>
          <w:rFonts w:ascii="Arial" w:hAnsi="Arial" w:cs="Arial"/>
        </w:rPr>
        <w:t xml:space="preserve"> In rural Shimla, despite being located in a major apple-producing region, the average expenditure was lower. This is largely because a considerable portion of rural households either owned apple orchards or had family and social ties to growers, from whom apples were obtained freely or at minimal cost. </w:t>
      </w:r>
      <w:r w:rsidR="002B6FF7">
        <w:rPr>
          <w:rFonts w:ascii="Arial" w:hAnsi="Arial" w:cs="Arial"/>
        </w:rPr>
        <w:t>W</w:t>
      </w:r>
      <w:r w:rsidRPr="00DA6638">
        <w:rPr>
          <w:rFonts w:ascii="Arial" w:hAnsi="Arial" w:cs="Arial"/>
        </w:rPr>
        <w:t>hile actual expenditure is low</w:t>
      </w:r>
      <w:r w:rsidR="002B6FF7">
        <w:rPr>
          <w:rFonts w:ascii="Arial" w:hAnsi="Arial" w:cs="Arial"/>
        </w:rPr>
        <w:t xml:space="preserve"> in </w:t>
      </w:r>
      <w:r w:rsidR="00EB7C65">
        <w:rPr>
          <w:rFonts w:ascii="Arial" w:hAnsi="Arial" w:cs="Arial"/>
        </w:rPr>
        <w:t>rural</w:t>
      </w:r>
      <w:r w:rsidR="002B6FF7">
        <w:rPr>
          <w:rFonts w:ascii="Arial" w:hAnsi="Arial" w:cs="Arial"/>
        </w:rPr>
        <w:t xml:space="preserve"> areas</w:t>
      </w:r>
      <w:r w:rsidRPr="00DA6638">
        <w:rPr>
          <w:rFonts w:ascii="Arial" w:hAnsi="Arial" w:cs="Arial"/>
        </w:rPr>
        <w:t xml:space="preserve">, consumption may not necessarily be lower. </w:t>
      </w:r>
    </w:p>
    <w:p w14:paraId="07B5AFC6" w14:textId="16D5B9A0" w:rsidR="00CD47C2" w:rsidRDefault="00900DA5" w:rsidP="00CD47C2">
      <w:pPr>
        <w:jc w:val="both"/>
        <w:rPr>
          <w:rFonts w:ascii="Arial" w:hAnsi="Arial" w:cs="Arial"/>
        </w:rPr>
      </w:pPr>
      <w:r w:rsidRPr="00900DA5">
        <w:rPr>
          <w:rFonts w:ascii="Arial" w:hAnsi="Arial" w:cs="Arial"/>
        </w:rPr>
        <w:t>In terms of yearly expenditure on value-added apple products, the largest share of spending was for apple-based flour/cereal</w:t>
      </w:r>
      <w:r w:rsidR="00F83B5F">
        <w:rPr>
          <w:rFonts w:ascii="Arial" w:hAnsi="Arial" w:cs="Arial"/>
        </w:rPr>
        <w:t>,</w:t>
      </w:r>
      <w:r w:rsidR="00041CDD">
        <w:rPr>
          <w:rFonts w:ascii="Arial" w:hAnsi="Arial" w:cs="Arial"/>
        </w:rPr>
        <w:t xml:space="preserve"> </w:t>
      </w:r>
      <w:r w:rsidR="00920A5B" w:rsidRPr="00DA6638">
        <w:rPr>
          <w:rFonts w:ascii="Arial" w:hAnsi="Arial" w:cs="Arial"/>
        </w:rPr>
        <w:t>being mostly limited to families with infants</w:t>
      </w:r>
      <w:r w:rsidR="00CD47C2">
        <w:rPr>
          <w:rFonts w:ascii="Arial" w:hAnsi="Arial" w:cs="Arial"/>
        </w:rPr>
        <w:t>.</w:t>
      </w:r>
      <w:r w:rsidR="00920A5B" w:rsidRPr="00DA6638">
        <w:rPr>
          <w:rFonts w:ascii="Arial" w:hAnsi="Arial" w:cs="Arial"/>
        </w:rPr>
        <w:t xml:space="preserve"> </w:t>
      </w:r>
      <w:r w:rsidRPr="00900DA5">
        <w:rPr>
          <w:rFonts w:ascii="Arial" w:hAnsi="Arial" w:cs="Arial"/>
        </w:rPr>
        <w:t>In Shimla district, apple juice was also a prominent product, with urban households spending ₹948.18 annually and rural households spending ₹481.50</w:t>
      </w:r>
      <w:r w:rsidR="001734AB">
        <w:rPr>
          <w:rFonts w:ascii="Arial" w:hAnsi="Arial" w:cs="Arial"/>
        </w:rPr>
        <w:t xml:space="preserve">. </w:t>
      </w:r>
      <w:r w:rsidRPr="00900DA5">
        <w:rPr>
          <w:rFonts w:ascii="Arial" w:hAnsi="Arial" w:cs="Arial"/>
        </w:rPr>
        <w:t>Other products such as apple drink, jam and apple vinegar also contributed to household expenses but to a much lesser extent. Urban households showed moderate spending on apple vinegar (₹498.00)</w:t>
      </w:r>
      <w:r w:rsidR="00CD47C2">
        <w:rPr>
          <w:rFonts w:ascii="Arial" w:hAnsi="Arial" w:cs="Arial"/>
        </w:rPr>
        <w:t>,</w:t>
      </w:r>
      <w:r w:rsidRPr="00900DA5">
        <w:rPr>
          <w:rFonts w:ascii="Arial" w:hAnsi="Arial" w:cs="Arial"/>
        </w:rPr>
        <w:t xml:space="preserve"> </w:t>
      </w:r>
      <w:r w:rsidR="00401F6D" w:rsidRPr="00DA6638">
        <w:rPr>
          <w:rFonts w:ascii="Arial" w:hAnsi="Arial" w:cs="Arial"/>
        </w:rPr>
        <w:t xml:space="preserve">which was mainly consumed by individuals using it as a health supplement for weight management and related benefits </w:t>
      </w:r>
      <w:r w:rsidRPr="00900DA5">
        <w:rPr>
          <w:rFonts w:ascii="Arial" w:hAnsi="Arial" w:cs="Arial"/>
        </w:rPr>
        <w:t>and apple jam (₹416.50), whereas these products were either absent or negligible in rural Shimla. Notably, apple juice concentrate was only purchased in the urban Shimla (₹295.00)</w:t>
      </w:r>
      <w:r w:rsidR="00401F6D">
        <w:rPr>
          <w:rFonts w:ascii="Arial" w:hAnsi="Arial" w:cs="Arial"/>
        </w:rPr>
        <w:t xml:space="preserve">. </w:t>
      </w:r>
    </w:p>
    <w:p w14:paraId="7B50FF1E" w14:textId="77777777" w:rsidR="00CD47C2" w:rsidRDefault="00CD47C2" w:rsidP="00CD47C2">
      <w:pPr>
        <w:jc w:val="both"/>
        <w:rPr>
          <w:rFonts w:ascii="Arial" w:hAnsi="Arial"/>
          <w:b/>
        </w:rPr>
      </w:pPr>
    </w:p>
    <w:p w14:paraId="1CC4B2E5" w14:textId="18BBE51B" w:rsidR="00800EC5" w:rsidRDefault="000D408B" w:rsidP="00CD47C2">
      <w:pPr>
        <w:jc w:val="both"/>
        <w:rPr>
          <w:rFonts w:ascii="Arial" w:hAnsi="Arial"/>
          <w:b/>
        </w:rPr>
      </w:pPr>
      <w:r>
        <w:rPr>
          <w:rFonts w:ascii="Arial" w:hAnsi="Arial"/>
          <w:b/>
        </w:rPr>
        <w:t>Table 4.</w:t>
      </w:r>
      <w:r w:rsidR="00D21AB4">
        <w:rPr>
          <w:rFonts w:ascii="Arial" w:hAnsi="Arial"/>
          <w:b/>
        </w:rPr>
        <w:t xml:space="preserve"> </w:t>
      </w:r>
      <w:r w:rsidR="00800EC5" w:rsidRPr="00800EC5">
        <w:rPr>
          <w:rFonts w:ascii="Arial" w:hAnsi="Arial"/>
          <w:b/>
        </w:rPr>
        <w:t>Family expenditure on apple and its products in the study region</w:t>
      </w:r>
    </w:p>
    <w:p w14:paraId="2CF0DD69" w14:textId="77777777" w:rsidR="0076335C" w:rsidRPr="00800EC5" w:rsidRDefault="0076335C" w:rsidP="00CD47C2">
      <w:pPr>
        <w:jc w:val="both"/>
        <w:rPr>
          <w:rFonts w:ascii="Arial" w:hAnsi="Arial"/>
          <w:bCs/>
          <w:i/>
          <w:sz w:val="18"/>
        </w:rPr>
      </w:pPr>
    </w:p>
    <w:tbl>
      <w:tblPr>
        <w:tblStyle w:val="Tableausimple3"/>
        <w:tblW w:w="5000" w:type="pct"/>
        <w:tblLook w:val="04A0" w:firstRow="1" w:lastRow="0" w:firstColumn="1" w:lastColumn="0" w:noHBand="0" w:noVBand="1"/>
      </w:tblPr>
      <w:tblGrid>
        <w:gridCol w:w="1300"/>
        <w:gridCol w:w="754"/>
        <w:gridCol w:w="1010"/>
        <w:gridCol w:w="607"/>
        <w:gridCol w:w="828"/>
        <w:gridCol w:w="1245"/>
        <w:gridCol w:w="607"/>
        <w:gridCol w:w="828"/>
        <w:gridCol w:w="1245"/>
      </w:tblGrid>
      <w:tr w:rsidR="00800EC5" w:rsidRPr="00376C14" w14:paraId="45DC2B4B" w14:textId="77777777" w:rsidTr="00DD346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72" w:type="pct"/>
            <w:tcBorders>
              <w:top w:val="single" w:sz="4" w:space="0" w:color="auto"/>
              <w:bottom w:val="single" w:sz="4" w:space="0" w:color="auto"/>
            </w:tcBorders>
          </w:tcPr>
          <w:p w14:paraId="410FBEB4" w14:textId="77777777" w:rsidR="00800EC5" w:rsidRPr="00655783" w:rsidRDefault="00800EC5" w:rsidP="00C52C12">
            <w:pPr>
              <w:jc w:val="both"/>
              <w:rPr>
                <w:rFonts w:ascii="Arial" w:hAnsi="Arial"/>
                <w:caps w:val="0"/>
              </w:rPr>
            </w:pPr>
          </w:p>
        </w:tc>
        <w:tc>
          <w:tcPr>
            <w:tcW w:w="448" w:type="pct"/>
            <w:tcBorders>
              <w:top w:val="single" w:sz="4" w:space="0" w:color="auto"/>
              <w:left w:val="nil"/>
              <w:bottom w:val="single" w:sz="4" w:space="0" w:color="auto"/>
            </w:tcBorders>
          </w:tcPr>
          <w:p w14:paraId="1413CC1F" w14:textId="77777777" w:rsidR="00800EC5" w:rsidRPr="00655783" w:rsidRDefault="00800EC5" w:rsidP="00C52C12">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p>
        </w:tc>
        <w:tc>
          <w:tcPr>
            <w:tcW w:w="600" w:type="pct"/>
            <w:tcBorders>
              <w:top w:val="single" w:sz="4" w:space="0" w:color="auto"/>
              <w:bottom w:val="single" w:sz="4" w:space="0" w:color="auto"/>
            </w:tcBorders>
          </w:tcPr>
          <w:p w14:paraId="568A74BD" w14:textId="77777777" w:rsidR="00800EC5" w:rsidRPr="00655783" w:rsidRDefault="00800EC5" w:rsidP="00C52C12">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p>
        </w:tc>
        <w:tc>
          <w:tcPr>
            <w:tcW w:w="1590" w:type="pct"/>
            <w:gridSpan w:val="3"/>
            <w:tcBorders>
              <w:top w:val="single" w:sz="4" w:space="0" w:color="auto"/>
              <w:bottom w:val="single" w:sz="4" w:space="0" w:color="auto"/>
            </w:tcBorders>
          </w:tcPr>
          <w:p w14:paraId="18AD4856" w14:textId="77777777" w:rsidR="00800EC5" w:rsidRPr="00655783" w:rsidRDefault="00800EC5" w:rsidP="00C52C12">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655783">
              <w:rPr>
                <w:rFonts w:ascii="Arial" w:hAnsi="Arial"/>
                <w:caps w:val="0"/>
              </w:rPr>
              <w:t>Urban (n=50)</w:t>
            </w:r>
          </w:p>
        </w:tc>
        <w:tc>
          <w:tcPr>
            <w:tcW w:w="1590" w:type="pct"/>
            <w:gridSpan w:val="3"/>
            <w:tcBorders>
              <w:top w:val="single" w:sz="4" w:space="0" w:color="auto"/>
              <w:bottom w:val="single" w:sz="4" w:space="0" w:color="auto"/>
            </w:tcBorders>
          </w:tcPr>
          <w:p w14:paraId="4ABCBE45" w14:textId="77777777" w:rsidR="00800EC5" w:rsidRPr="00655783" w:rsidRDefault="00800EC5" w:rsidP="00C52C12">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655783">
              <w:rPr>
                <w:rFonts w:ascii="Arial" w:hAnsi="Arial"/>
                <w:caps w:val="0"/>
              </w:rPr>
              <w:t>Rural (n=50)</w:t>
            </w:r>
          </w:p>
        </w:tc>
      </w:tr>
      <w:tr w:rsidR="00800EC5" w:rsidRPr="00376C14" w14:paraId="3CD1E432" w14:textId="77777777" w:rsidTr="00DD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Borders>
              <w:top w:val="single" w:sz="4" w:space="0" w:color="auto"/>
              <w:bottom w:val="single" w:sz="4" w:space="0" w:color="auto"/>
              <w:right w:val="none" w:sz="0" w:space="0" w:color="auto"/>
            </w:tcBorders>
            <w:shd w:val="clear" w:color="auto" w:fill="auto"/>
          </w:tcPr>
          <w:p w14:paraId="2A75A800" w14:textId="77777777" w:rsidR="00800EC5" w:rsidRPr="00655783" w:rsidRDefault="00800EC5" w:rsidP="00C52C12">
            <w:pPr>
              <w:jc w:val="both"/>
              <w:rPr>
                <w:rFonts w:ascii="Arial" w:hAnsi="Arial"/>
                <w:caps w:val="0"/>
              </w:rPr>
            </w:pPr>
            <w:r w:rsidRPr="00655783">
              <w:rPr>
                <w:rFonts w:ascii="Arial" w:hAnsi="Arial"/>
                <w:caps w:val="0"/>
              </w:rPr>
              <w:t>Product</w:t>
            </w:r>
          </w:p>
        </w:tc>
        <w:tc>
          <w:tcPr>
            <w:tcW w:w="448" w:type="pct"/>
            <w:tcBorders>
              <w:top w:val="single" w:sz="4" w:space="0" w:color="auto"/>
              <w:left w:val="nil"/>
              <w:bottom w:val="single" w:sz="4" w:space="0" w:color="auto"/>
            </w:tcBorders>
            <w:shd w:val="clear" w:color="auto" w:fill="auto"/>
          </w:tcPr>
          <w:p w14:paraId="7EBAD3F9"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Unit</w:t>
            </w:r>
          </w:p>
        </w:tc>
        <w:tc>
          <w:tcPr>
            <w:tcW w:w="600" w:type="pct"/>
            <w:tcBorders>
              <w:top w:val="single" w:sz="4" w:space="0" w:color="auto"/>
              <w:bottom w:val="single" w:sz="4" w:space="0" w:color="auto"/>
            </w:tcBorders>
            <w:shd w:val="clear" w:color="auto" w:fill="auto"/>
          </w:tcPr>
          <w:p w14:paraId="6062FEB3"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p>
        </w:tc>
        <w:tc>
          <w:tcPr>
            <w:tcW w:w="360" w:type="pct"/>
            <w:tcBorders>
              <w:top w:val="single" w:sz="4" w:space="0" w:color="auto"/>
              <w:bottom w:val="single" w:sz="4" w:space="0" w:color="auto"/>
            </w:tcBorders>
            <w:shd w:val="clear" w:color="auto" w:fill="auto"/>
            <w:vAlign w:val="center"/>
          </w:tcPr>
          <w:p w14:paraId="50D213FC"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Qty</w:t>
            </w:r>
          </w:p>
        </w:tc>
        <w:tc>
          <w:tcPr>
            <w:tcW w:w="491" w:type="pct"/>
            <w:tcBorders>
              <w:top w:val="single" w:sz="4" w:space="0" w:color="auto"/>
              <w:bottom w:val="single" w:sz="4" w:space="0" w:color="auto"/>
            </w:tcBorders>
            <w:shd w:val="clear" w:color="auto" w:fill="auto"/>
            <w:vAlign w:val="center"/>
          </w:tcPr>
          <w:p w14:paraId="26558729"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Rate (₹)</w:t>
            </w:r>
          </w:p>
        </w:tc>
        <w:tc>
          <w:tcPr>
            <w:tcW w:w="739" w:type="pct"/>
            <w:tcBorders>
              <w:top w:val="single" w:sz="4" w:space="0" w:color="auto"/>
              <w:bottom w:val="single" w:sz="4" w:space="0" w:color="auto"/>
            </w:tcBorders>
            <w:shd w:val="clear" w:color="auto" w:fill="auto"/>
            <w:vAlign w:val="center"/>
          </w:tcPr>
          <w:p w14:paraId="3A2EF6DA"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Total expenses (₹)</w:t>
            </w:r>
          </w:p>
        </w:tc>
        <w:tc>
          <w:tcPr>
            <w:tcW w:w="360" w:type="pct"/>
            <w:tcBorders>
              <w:top w:val="single" w:sz="4" w:space="0" w:color="auto"/>
              <w:bottom w:val="single" w:sz="4" w:space="0" w:color="auto"/>
            </w:tcBorders>
            <w:shd w:val="clear" w:color="auto" w:fill="auto"/>
            <w:vAlign w:val="center"/>
          </w:tcPr>
          <w:p w14:paraId="36C0E38F"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Qty</w:t>
            </w:r>
          </w:p>
        </w:tc>
        <w:tc>
          <w:tcPr>
            <w:tcW w:w="491" w:type="pct"/>
            <w:tcBorders>
              <w:top w:val="single" w:sz="4" w:space="0" w:color="auto"/>
              <w:bottom w:val="single" w:sz="4" w:space="0" w:color="auto"/>
            </w:tcBorders>
            <w:shd w:val="clear" w:color="auto" w:fill="auto"/>
            <w:vAlign w:val="center"/>
          </w:tcPr>
          <w:p w14:paraId="20E6C10A"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Rate (₹)</w:t>
            </w:r>
          </w:p>
        </w:tc>
        <w:tc>
          <w:tcPr>
            <w:tcW w:w="739" w:type="pct"/>
            <w:tcBorders>
              <w:top w:val="single" w:sz="4" w:space="0" w:color="auto"/>
              <w:bottom w:val="single" w:sz="4" w:space="0" w:color="auto"/>
            </w:tcBorders>
            <w:shd w:val="clear" w:color="auto" w:fill="auto"/>
            <w:vAlign w:val="center"/>
          </w:tcPr>
          <w:p w14:paraId="4F88592D"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Total expenses (₹)</w:t>
            </w:r>
          </w:p>
        </w:tc>
      </w:tr>
      <w:tr w:rsidR="00800EC5" w:rsidRPr="00376C14" w14:paraId="489294AE" w14:textId="77777777" w:rsidTr="00800EC5">
        <w:tc>
          <w:tcPr>
            <w:cnfStyle w:val="001000000000" w:firstRow="0" w:lastRow="0" w:firstColumn="1" w:lastColumn="0" w:oddVBand="0" w:evenVBand="0" w:oddHBand="0" w:evenHBand="0" w:firstRowFirstColumn="0" w:firstRowLastColumn="0" w:lastRowFirstColumn="0" w:lastRowLastColumn="0"/>
            <w:tcW w:w="5000" w:type="pct"/>
            <w:gridSpan w:val="9"/>
            <w:tcBorders>
              <w:right w:val="none" w:sz="0" w:space="0" w:color="auto"/>
            </w:tcBorders>
            <w:vAlign w:val="center"/>
          </w:tcPr>
          <w:p w14:paraId="5B2C2BA1" w14:textId="77777777" w:rsidR="00800EC5" w:rsidRPr="00655783" w:rsidRDefault="00800EC5" w:rsidP="00C52C12">
            <w:pPr>
              <w:rPr>
                <w:rFonts w:ascii="Arial" w:hAnsi="Arial"/>
                <w:b w:val="0"/>
                <w:bCs w:val="0"/>
              </w:rPr>
            </w:pPr>
            <w:r w:rsidRPr="00655783">
              <w:rPr>
                <w:rFonts w:ascii="Arial" w:hAnsi="Arial"/>
                <w:caps w:val="0"/>
              </w:rPr>
              <w:t>Monthly expenditure on apple</w:t>
            </w:r>
          </w:p>
        </w:tc>
      </w:tr>
      <w:tr w:rsidR="00800EC5" w:rsidRPr="00605560" w14:paraId="5FC23BC7" w14:textId="77777777" w:rsidTr="00DD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val="restart"/>
            <w:tcBorders>
              <w:right w:val="none" w:sz="0" w:space="0" w:color="auto"/>
            </w:tcBorders>
            <w:shd w:val="clear" w:color="auto" w:fill="auto"/>
            <w:vAlign w:val="center"/>
          </w:tcPr>
          <w:p w14:paraId="3A5EC535" w14:textId="77777777" w:rsidR="00800EC5" w:rsidRPr="000D07E7" w:rsidRDefault="00800EC5" w:rsidP="00C52C12">
            <w:pPr>
              <w:rPr>
                <w:rFonts w:ascii="Arial" w:hAnsi="Arial"/>
                <w:b w:val="0"/>
                <w:bCs w:val="0"/>
                <w:caps w:val="0"/>
              </w:rPr>
            </w:pPr>
            <w:r w:rsidRPr="000D07E7">
              <w:rPr>
                <w:rFonts w:ascii="Arial" w:hAnsi="Arial"/>
                <w:b w:val="0"/>
                <w:bCs w:val="0"/>
                <w:caps w:val="0"/>
              </w:rPr>
              <w:t>Apple</w:t>
            </w:r>
          </w:p>
        </w:tc>
        <w:tc>
          <w:tcPr>
            <w:tcW w:w="448" w:type="pct"/>
            <w:vMerge w:val="restart"/>
            <w:tcBorders>
              <w:left w:val="nil"/>
            </w:tcBorders>
            <w:shd w:val="clear" w:color="auto" w:fill="auto"/>
          </w:tcPr>
          <w:p w14:paraId="60C04E9B"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rPr>
              <w:t>Kg</w:t>
            </w:r>
          </w:p>
        </w:tc>
        <w:tc>
          <w:tcPr>
            <w:tcW w:w="600" w:type="pct"/>
            <w:shd w:val="clear" w:color="auto" w:fill="auto"/>
          </w:tcPr>
          <w:p w14:paraId="4C946DAB" w14:textId="77777777" w:rsidR="00800EC5" w:rsidRPr="00655783" w:rsidRDefault="00800EC5" w:rsidP="00C52C12">
            <w:pPr>
              <w:jc w:val="both"/>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rPr>
              <w:t>On season</w:t>
            </w:r>
          </w:p>
        </w:tc>
        <w:tc>
          <w:tcPr>
            <w:tcW w:w="360" w:type="pct"/>
            <w:shd w:val="clear" w:color="auto" w:fill="auto"/>
            <w:vAlign w:val="center"/>
          </w:tcPr>
          <w:p w14:paraId="75401F65"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6.85</w:t>
            </w:r>
          </w:p>
        </w:tc>
        <w:tc>
          <w:tcPr>
            <w:tcW w:w="491" w:type="pct"/>
            <w:shd w:val="clear" w:color="auto" w:fill="auto"/>
            <w:vAlign w:val="center"/>
          </w:tcPr>
          <w:p w14:paraId="38016392"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91.11</w:t>
            </w:r>
          </w:p>
        </w:tc>
        <w:tc>
          <w:tcPr>
            <w:tcW w:w="739" w:type="pct"/>
            <w:shd w:val="clear" w:color="auto" w:fill="auto"/>
            <w:vAlign w:val="center"/>
          </w:tcPr>
          <w:p w14:paraId="2855B7E0"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624.10 (100.00)</w:t>
            </w:r>
          </w:p>
        </w:tc>
        <w:tc>
          <w:tcPr>
            <w:tcW w:w="360" w:type="pct"/>
            <w:shd w:val="clear" w:color="auto" w:fill="auto"/>
            <w:vAlign w:val="center"/>
          </w:tcPr>
          <w:p w14:paraId="7B7BCC10"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6.86</w:t>
            </w:r>
          </w:p>
        </w:tc>
        <w:tc>
          <w:tcPr>
            <w:tcW w:w="491" w:type="pct"/>
            <w:shd w:val="clear" w:color="auto" w:fill="auto"/>
            <w:vAlign w:val="center"/>
          </w:tcPr>
          <w:p w14:paraId="57506AC9"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71.95</w:t>
            </w:r>
          </w:p>
        </w:tc>
        <w:tc>
          <w:tcPr>
            <w:tcW w:w="739" w:type="pct"/>
            <w:shd w:val="clear" w:color="auto" w:fill="auto"/>
            <w:vAlign w:val="center"/>
          </w:tcPr>
          <w:p w14:paraId="431D8D4B"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493.39 (100.00)</w:t>
            </w:r>
          </w:p>
        </w:tc>
      </w:tr>
      <w:tr w:rsidR="00800EC5" w:rsidRPr="00605560" w14:paraId="58248D59" w14:textId="77777777" w:rsidTr="00DD3465">
        <w:tc>
          <w:tcPr>
            <w:cnfStyle w:val="001000000000" w:firstRow="0" w:lastRow="0" w:firstColumn="1" w:lastColumn="0" w:oddVBand="0" w:evenVBand="0" w:oddHBand="0" w:evenHBand="0" w:firstRowFirstColumn="0" w:firstRowLastColumn="0" w:lastRowFirstColumn="0" w:lastRowLastColumn="0"/>
            <w:tcW w:w="772" w:type="pct"/>
            <w:vMerge/>
            <w:tcBorders>
              <w:right w:val="none" w:sz="0" w:space="0" w:color="auto"/>
            </w:tcBorders>
            <w:vAlign w:val="center"/>
          </w:tcPr>
          <w:p w14:paraId="397C30B6" w14:textId="77777777" w:rsidR="00800EC5" w:rsidRPr="00655783" w:rsidRDefault="00800EC5" w:rsidP="00C52C12">
            <w:pPr>
              <w:rPr>
                <w:rFonts w:ascii="Arial" w:hAnsi="Arial"/>
                <w:caps w:val="0"/>
              </w:rPr>
            </w:pPr>
          </w:p>
        </w:tc>
        <w:tc>
          <w:tcPr>
            <w:tcW w:w="448" w:type="pct"/>
            <w:vMerge/>
            <w:tcBorders>
              <w:left w:val="nil"/>
            </w:tcBorders>
          </w:tcPr>
          <w:p w14:paraId="6C6593C6" w14:textId="77777777" w:rsidR="00800EC5" w:rsidRPr="00655783" w:rsidRDefault="00800EC5" w:rsidP="00C52C12">
            <w:pPr>
              <w:jc w:val="both"/>
              <w:cnfStyle w:val="000000000000" w:firstRow="0" w:lastRow="0" w:firstColumn="0" w:lastColumn="0" w:oddVBand="0" w:evenVBand="0" w:oddHBand="0" w:evenHBand="0" w:firstRowFirstColumn="0" w:firstRowLastColumn="0" w:lastRowFirstColumn="0" w:lastRowLastColumn="0"/>
              <w:rPr>
                <w:rFonts w:ascii="Arial" w:hAnsi="Arial"/>
              </w:rPr>
            </w:pPr>
          </w:p>
        </w:tc>
        <w:tc>
          <w:tcPr>
            <w:tcW w:w="600" w:type="pct"/>
          </w:tcPr>
          <w:p w14:paraId="0FE31515" w14:textId="77777777" w:rsidR="00800EC5" w:rsidRPr="00655783" w:rsidRDefault="00800EC5" w:rsidP="00C52C12">
            <w:pPr>
              <w:jc w:val="both"/>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Off season</w:t>
            </w:r>
          </w:p>
        </w:tc>
        <w:tc>
          <w:tcPr>
            <w:tcW w:w="360" w:type="pct"/>
            <w:vAlign w:val="center"/>
          </w:tcPr>
          <w:p w14:paraId="15AC8DBD"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1.97</w:t>
            </w:r>
          </w:p>
        </w:tc>
        <w:tc>
          <w:tcPr>
            <w:tcW w:w="491" w:type="pct"/>
            <w:vAlign w:val="center"/>
          </w:tcPr>
          <w:p w14:paraId="17C64D9A"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225.00</w:t>
            </w:r>
          </w:p>
        </w:tc>
        <w:tc>
          <w:tcPr>
            <w:tcW w:w="739" w:type="pct"/>
            <w:vAlign w:val="center"/>
          </w:tcPr>
          <w:p w14:paraId="2D9BBA6E"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444.08 (100.00)</w:t>
            </w:r>
          </w:p>
        </w:tc>
        <w:tc>
          <w:tcPr>
            <w:tcW w:w="360" w:type="pct"/>
            <w:vAlign w:val="center"/>
          </w:tcPr>
          <w:p w14:paraId="4A4BCB41"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2.56</w:t>
            </w:r>
          </w:p>
        </w:tc>
        <w:tc>
          <w:tcPr>
            <w:tcW w:w="491" w:type="pct"/>
            <w:vAlign w:val="center"/>
          </w:tcPr>
          <w:p w14:paraId="58C1466B"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150.00</w:t>
            </w:r>
          </w:p>
        </w:tc>
        <w:tc>
          <w:tcPr>
            <w:tcW w:w="739" w:type="pct"/>
            <w:vAlign w:val="center"/>
          </w:tcPr>
          <w:p w14:paraId="09B74D7E"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383.33 (100.00)</w:t>
            </w:r>
          </w:p>
        </w:tc>
      </w:tr>
      <w:tr w:rsidR="00800EC5" w:rsidRPr="00605560" w14:paraId="3E008670" w14:textId="77777777" w:rsidTr="00800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9"/>
            <w:tcBorders>
              <w:right w:val="none" w:sz="0" w:space="0" w:color="auto"/>
            </w:tcBorders>
            <w:shd w:val="clear" w:color="auto" w:fill="auto"/>
            <w:vAlign w:val="center"/>
          </w:tcPr>
          <w:p w14:paraId="0D4F807A" w14:textId="77777777" w:rsidR="00800EC5" w:rsidRPr="00655783" w:rsidRDefault="00800EC5" w:rsidP="00C52C12">
            <w:pPr>
              <w:rPr>
                <w:rFonts w:ascii="Arial" w:hAnsi="Arial"/>
                <w:caps w:val="0"/>
              </w:rPr>
            </w:pPr>
            <w:commentRangeStart w:id="18"/>
            <w:r w:rsidRPr="00655783">
              <w:rPr>
                <w:rFonts w:ascii="Arial" w:hAnsi="Arial"/>
                <w:caps w:val="0"/>
              </w:rPr>
              <w:t>Yearly</w:t>
            </w:r>
            <w:commentRangeEnd w:id="18"/>
            <w:r w:rsidR="00C27317">
              <w:rPr>
                <w:rStyle w:val="Marquedecommentaire"/>
                <w:rFonts w:ascii="Times New Roman" w:hAnsi="Times New Roman"/>
                <w:b w:val="0"/>
                <w:bCs w:val="0"/>
                <w:caps w:val="0"/>
                <w:lang w:val="nb-NO" w:eastAsia="nb-NO"/>
              </w:rPr>
              <w:commentReference w:id="18"/>
            </w:r>
            <w:r w:rsidRPr="00655783">
              <w:rPr>
                <w:rFonts w:ascii="Arial" w:hAnsi="Arial"/>
                <w:caps w:val="0"/>
              </w:rPr>
              <w:t xml:space="preserve"> expenditure on apple products</w:t>
            </w:r>
          </w:p>
        </w:tc>
      </w:tr>
      <w:tr w:rsidR="00800EC5" w:rsidRPr="00376C14" w14:paraId="53F41461" w14:textId="77777777" w:rsidTr="00DD3465">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vAlign w:val="center"/>
          </w:tcPr>
          <w:p w14:paraId="3532406B" w14:textId="77777777" w:rsidR="00800EC5" w:rsidRPr="000D07E7" w:rsidRDefault="00800EC5" w:rsidP="00C52C12">
            <w:pPr>
              <w:rPr>
                <w:rFonts w:ascii="Arial" w:hAnsi="Arial"/>
                <w:b w:val="0"/>
                <w:bCs w:val="0"/>
                <w:caps w:val="0"/>
              </w:rPr>
            </w:pPr>
            <w:r w:rsidRPr="000D07E7">
              <w:rPr>
                <w:rFonts w:ascii="Arial" w:hAnsi="Arial"/>
                <w:b w:val="0"/>
                <w:bCs w:val="0"/>
                <w:caps w:val="0"/>
              </w:rPr>
              <w:t>Apple Juice</w:t>
            </w:r>
          </w:p>
        </w:tc>
        <w:tc>
          <w:tcPr>
            <w:tcW w:w="448" w:type="pct"/>
            <w:tcBorders>
              <w:left w:val="nil"/>
            </w:tcBorders>
            <w:vAlign w:val="center"/>
          </w:tcPr>
          <w:p w14:paraId="63DE1885"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Litre</w:t>
            </w:r>
          </w:p>
        </w:tc>
        <w:tc>
          <w:tcPr>
            <w:tcW w:w="600" w:type="pct"/>
          </w:tcPr>
          <w:p w14:paraId="5A5F8360" w14:textId="77777777" w:rsidR="00800EC5" w:rsidRPr="00655783" w:rsidRDefault="00800EC5" w:rsidP="00C52C12">
            <w:pPr>
              <w:jc w:val="both"/>
              <w:cnfStyle w:val="000000000000" w:firstRow="0" w:lastRow="0" w:firstColumn="0" w:lastColumn="0" w:oddVBand="0" w:evenVBand="0" w:oddHBand="0" w:evenHBand="0" w:firstRowFirstColumn="0" w:firstRowLastColumn="0" w:lastRowFirstColumn="0" w:lastRowLastColumn="0"/>
              <w:rPr>
                <w:rFonts w:ascii="Arial" w:hAnsi="Arial"/>
              </w:rPr>
            </w:pPr>
          </w:p>
        </w:tc>
        <w:tc>
          <w:tcPr>
            <w:tcW w:w="360" w:type="pct"/>
            <w:vAlign w:val="center"/>
          </w:tcPr>
          <w:p w14:paraId="1D3FEAA5"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8.86</w:t>
            </w:r>
          </w:p>
        </w:tc>
        <w:tc>
          <w:tcPr>
            <w:tcW w:w="491" w:type="pct"/>
            <w:vAlign w:val="center"/>
          </w:tcPr>
          <w:p w14:paraId="38197D94"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107.00</w:t>
            </w:r>
          </w:p>
        </w:tc>
        <w:tc>
          <w:tcPr>
            <w:tcW w:w="739" w:type="pct"/>
            <w:vAlign w:val="center"/>
          </w:tcPr>
          <w:p w14:paraId="44F3751A"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948.18 (15.28)</w:t>
            </w:r>
          </w:p>
        </w:tc>
        <w:tc>
          <w:tcPr>
            <w:tcW w:w="360" w:type="pct"/>
            <w:vAlign w:val="center"/>
          </w:tcPr>
          <w:p w14:paraId="4AE03438"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4.50</w:t>
            </w:r>
          </w:p>
        </w:tc>
        <w:tc>
          <w:tcPr>
            <w:tcW w:w="491" w:type="pct"/>
            <w:vAlign w:val="center"/>
          </w:tcPr>
          <w:p w14:paraId="16403704"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107.00</w:t>
            </w:r>
          </w:p>
        </w:tc>
        <w:tc>
          <w:tcPr>
            <w:tcW w:w="739" w:type="pct"/>
            <w:vAlign w:val="center"/>
          </w:tcPr>
          <w:p w14:paraId="388B52CB"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481.50 (17.27)</w:t>
            </w:r>
          </w:p>
        </w:tc>
      </w:tr>
      <w:tr w:rsidR="00800EC5" w:rsidRPr="00376C14" w14:paraId="3E6F51C1" w14:textId="77777777" w:rsidTr="00DD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shd w:val="clear" w:color="auto" w:fill="auto"/>
            <w:vAlign w:val="center"/>
          </w:tcPr>
          <w:p w14:paraId="55BEB6E3" w14:textId="77777777" w:rsidR="00800EC5" w:rsidRPr="000D07E7" w:rsidRDefault="00800EC5" w:rsidP="00C52C12">
            <w:pPr>
              <w:rPr>
                <w:rFonts w:ascii="Arial" w:hAnsi="Arial"/>
                <w:b w:val="0"/>
                <w:bCs w:val="0"/>
                <w:caps w:val="0"/>
              </w:rPr>
            </w:pPr>
            <w:r w:rsidRPr="000D07E7">
              <w:rPr>
                <w:rFonts w:ascii="Arial" w:hAnsi="Arial"/>
                <w:b w:val="0"/>
                <w:bCs w:val="0"/>
                <w:caps w:val="0"/>
              </w:rPr>
              <w:t>Apple Drink</w:t>
            </w:r>
          </w:p>
        </w:tc>
        <w:tc>
          <w:tcPr>
            <w:tcW w:w="448" w:type="pct"/>
            <w:tcBorders>
              <w:left w:val="nil"/>
            </w:tcBorders>
            <w:shd w:val="clear" w:color="auto" w:fill="auto"/>
            <w:vAlign w:val="center"/>
          </w:tcPr>
          <w:p w14:paraId="107B00A7"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rPr>
              <w:t>Litre</w:t>
            </w:r>
          </w:p>
        </w:tc>
        <w:tc>
          <w:tcPr>
            <w:tcW w:w="600" w:type="pct"/>
            <w:shd w:val="clear" w:color="auto" w:fill="auto"/>
          </w:tcPr>
          <w:p w14:paraId="59D4C681" w14:textId="77777777" w:rsidR="00800EC5" w:rsidRPr="00655783" w:rsidRDefault="00800EC5" w:rsidP="00C52C12">
            <w:pPr>
              <w:jc w:val="both"/>
              <w:cnfStyle w:val="000000100000" w:firstRow="0" w:lastRow="0" w:firstColumn="0" w:lastColumn="0" w:oddVBand="0" w:evenVBand="0" w:oddHBand="1" w:evenHBand="0" w:firstRowFirstColumn="0" w:firstRowLastColumn="0" w:lastRowFirstColumn="0" w:lastRowLastColumn="0"/>
              <w:rPr>
                <w:rFonts w:ascii="Arial" w:hAnsi="Arial"/>
                <w:caps/>
              </w:rPr>
            </w:pPr>
          </w:p>
        </w:tc>
        <w:tc>
          <w:tcPr>
            <w:tcW w:w="360" w:type="pct"/>
            <w:shd w:val="clear" w:color="auto" w:fill="auto"/>
            <w:vAlign w:val="center"/>
          </w:tcPr>
          <w:p w14:paraId="52D039C6"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3.42</w:t>
            </w:r>
          </w:p>
        </w:tc>
        <w:tc>
          <w:tcPr>
            <w:tcW w:w="491" w:type="pct"/>
            <w:shd w:val="clear" w:color="auto" w:fill="auto"/>
            <w:vAlign w:val="center"/>
          </w:tcPr>
          <w:p w14:paraId="194544E3"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75.00</w:t>
            </w:r>
          </w:p>
        </w:tc>
        <w:tc>
          <w:tcPr>
            <w:tcW w:w="739" w:type="pct"/>
            <w:shd w:val="clear" w:color="auto" w:fill="auto"/>
            <w:vAlign w:val="center"/>
          </w:tcPr>
          <w:p w14:paraId="117077C8"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256.50 (4.13)</w:t>
            </w:r>
          </w:p>
        </w:tc>
        <w:tc>
          <w:tcPr>
            <w:tcW w:w="360" w:type="pct"/>
            <w:shd w:val="clear" w:color="auto" w:fill="auto"/>
            <w:vAlign w:val="center"/>
          </w:tcPr>
          <w:p w14:paraId="22AFF9CB"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1.80</w:t>
            </w:r>
          </w:p>
        </w:tc>
        <w:tc>
          <w:tcPr>
            <w:tcW w:w="491" w:type="pct"/>
            <w:shd w:val="clear" w:color="auto" w:fill="auto"/>
            <w:vAlign w:val="center"/>
          </w:tcPr>
          <w:p w14:paraId="540E94D2"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75.00</w:t>
            </w:r>
          </w:p>
        </w:tc>
        <w:tc>
          <w:tcPr>
            <w:tcW w:w="739" w:type="pct"/>
            <w:shd w:val="clear" w:color="auto" w:fill="auto"/>
            <w:vAlign w:val="center"/>
          </w:tcPr>
          <w:p w14:paraId="4E701F58"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135.00 (4.84)</w:t>
            </w:r>
          </w:p>
        </w:tc>
      </w:tr>
      <w:tr w:rsidR="00800EC5" w:rsidRPr="00376C14" w14:paraId="4D573B25" w14:textId="77777777" w:rsidTr="00DD3465">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vAlign w:val="center"/>
          </w:tcPr>
          <w:p w14:paraId="4FA02A56" w14:textId="77777777" w:rsidR="00800EC5" w:rsidRPr="000D07E7" w:rsidRDefault="00800EC5" w:rsidP="00C52C12">
            <w:pPr>
              <w:rPr>
                <w:rFonts w:ascii="Arial" w:hAnsi="Arial"/>
                <w:b w:val="0"/>
                <w:bCs w:val="0"/>
                <w:caps w:val="0"/>
              </w:rPr>
            </w:pPr>
            <w:r w:rsidRPr="000D07E7">
              <w:rPr>
                <w:rFonts w:ascii="Arial" w:hAnsi="Arial"/>
                <w:b w:val="0"/>
                <w:bCs w:val="0"/>
                <w:caps w:val="0"/>
              </w:rPr>
              <w:t>Apple Juice concentrate</w:t>
            </w:r>
          </w:p>
        </w:tc>
        <w:tc>
          <w:tcPr>
            <w:tcW w:w="448" w:type="pct"/>
            <w:tcBorders>
              <w:left w:val="nil"/>
            </w:tcBorders>
            <w:vAlign w:val="center"/>
          </w:tcPr>
          <w:p w14:paraId="4E84FB2F"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Litre</w:t>
            </w:r>
          </w:p>
        </w:tc>
        <w:tc>
          <w:tcPr>
            <w:tcW w:w="600" w:type="pct"/>
          </w:tcPr>
          <w:p w14:paraId="5EA52106" w14:textId="77777777" w:rsidR="00800EC5" w:rsidRPr="00655783" w:rsidRDefault="00800EC5" w:rsidP="00C52C12">
            <w:pPr>
              <w:jc w:val="both"/>
              <w:cnfStyle w:val="000000000000" w:firstRow="0" w:lastRow="0" w:firstColumn="0" w:lastColumn="0" w:oddVBand="0" w:evenVBand="0" w:oddHBand="0" w:evenHBand="0" w:firstRowFirstColumn="0" w:firstRowLastColumn="0" w:lastRowFirstColumn="0" w:lastRowLastColumn="0"/>
              <w:rPr>
                <w:rFonts w:ascii="Arial" w:hAnsi="Arial"/>
              </w:rPr>
            </w:pPr>
          </w:p>
        </w:tc>
        <w:tc>
          <w:tcPr>
            <w:tcW w:w="360" w:type="pct"/>
            <w:vAlign w:val="center"/>
          </w:tcPr>
          <w:p w14:paraId="7FF0D30B"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1.00</w:t>
            </w:r>
          </w:p>
        </w:tc>
        <w:tc>
          <w:tcPr>
            <w:tcW w:w="491" w:type="pct"/>
            <w:vAlign w:val="center"/>
          </w:tcPr>
          <w:p w14:paraId="54DD5477"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295.00</w:t>
            </w:r>
          </w:p>
        </w:tc>
        <w:tc>
          <w:tcPr>
            <w:tcW w:w="739" w:type="pct"/>
            <w:vAlign w:val="center"/>
          </w:tcPr>
          <w:p w14:paraId="49FE42A7"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295.00 (4.75)</w:t>
            </w:r>
          </w:p>
        </w:tc>
        <w:tc>
          <w:tcPr>
            <w:tcW w:w="360" w:type="pct"/>
            <w:vAlign w:val="center"/>
          </w:tcPr>
          <w:p w14:paraId="3A4FF050"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w:t>
            </w:r>
          </w:p>
        </w:tc>
        <w:tc>
          <w:tcPr>
            <w:tcW w:w="491" w:type="pct"/>
            <w:vAlign w:val="center"/>
          </w:tcPr>
          <w:p w14:paraId="27C2F944"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w:t>
            </w:r>
          </w:p>
        </w:tc>
        <w:tc>
          <w:tcPr>
            <w:tcW w:w="739" w:type="pct"/>
            <w:vAlign w:val="center"/>
          </w:tcPr>
          <w:p w14:paraId="7DE17520"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w:t>
            </w:r>
          </w:p>
        </w:tc>
      </w:tr>
      <w:tr w:rsidR="00800EC5" w:rsidRPr="00376C14" w14:paraId="1DC4C8E5" w14:textId="77777777" w:rsidTr="00DD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shd w:val="clear" w:color="auto" w:fill="auto"/>
            <w:vAlign w:val="center"/>
          </w:tcPr>
          <w:p w14:paraId="2684D149" w14:textId="77777777" w:rsidR="00800EC5" w:rsidRPr="000D07E7" w:rsidRDefault="00800EC5" w:rsidP="00C52C12">
            <w:pPr>
              <w:rPr>
                <w:rFonts w:ascii="Arial" w:hAnsi="Arial"/>
                <w:b w:val="0"/>
                <w:bCs w:val="0"/>
                <w:caps w:val="0"/>
              </w:rPr>
            </w:pPr>
            <w:r w:rsidRPr="000D07E7">
              <w:rPr>
                <w:rFonts w:ascii="Arial" w:hAnsi="Arial"/>
                <w:b w:val="0"/>
                <w:bCs w:val="0"/>
                <w:caps w:val="0"/>
              </w:rPr>
              <w:t>Apple Vinegar</w:t>
            </w:r>
          </w:p>
        </w:tc>
        <w:tc>
          <w:tcPr>
            <w:tcW w:w="448" w:type="pct"/>
            <w:tcBorders>
              <w:left w:val="nil"/>
            </w:tcBorders>
            <w:shd w:val="clear" w:color="auto" w:fill="auto"/>
            <w:vAlign w:val="center"/>
          </w:tcPr>
          <w:p w14:paraId="505DA500"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rPr>
              <w:t>Litre</w:t>
            </w:r>
          </w:p>
        </w:tc>
        <w:tc>
          <w:tcPr>
            <w:tcW w:w="600" w:type="pct"/>
            <w:shd w:val="clear" w:color="auto" w:fill="auto"/>
          </w:tcPr>
          <w:p w14:paraId="338FD5C8" w14:textId="77777777" w:rsidR="00800EC5" w:rsidRPr="00655783" w:rsidRDefault="00800EC5" w:rsidP="00C52C12">
            <w:pPr>
              <w:jc w:val="both"/>
              <w:cnfStyle w:val="000000100000" w:firstRow="0" w:lastRow="0" w:firstColumn="0" w:lastColumn="0" w:oddVBand="0" w:evenVBand="0" w:oddHBand="1" w:evenHBand="0" w:firstRowFirstColumn="0" w:firstRowLastColumn="0" w:lastRowFirstColumn="0" w:lastRowLastColumn="0"/>
              <w:rPr>
                <w:rFonts w:ascii="Arial" w:hAnsi="Arial"/>
                <w:caps/>
              </w:rPr>
            </w:pPr>
          </w:p>
        </w:tc>
        <w:tc>
          <w:tcPr>
            <w:tcW w:w="360" w:type="pct"/>
            <w:shd w:val="clear" w:color="auto" w:fill="auto"/>
            <w:vAlign w:val="center"/>
          </w:tcPr>
          <w:p w14:paraId="300918E6"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1.20</w:t>
            </w:r>
          </w:p>
        </w:tc>
        <w:tc>
          <w:tcPr>
            <w:tcW w:w="491" w:type="pct"/>
            <w:shd w:val="clear" w:color="auto" w:fill="auto"/>
            <w:vAlign w:val="center"/>
          </w:tcPr>
          <w:p w14:paraId="680CEEB8"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415.00</w:t>
            </w:r>
          </w:p>
        </w:tc>
        <w:tc>
          <w:tcPr>
            <w:tcW w:w="739" w:type="pct"/>
            <w:shd w:val="clear" w:color="auto" w:fill="auto"/>
            <w:vAlign w:val="center"/>
          </w:tcPr>
          <w:p w14:paraId="532EE767"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498.00 (8.02)</w:t>
            </w:r>
          </w:p>
        </w:tc>
        <w:tc>
          <w:tcPr>
            <w:tcW w:w="360" w:type="pct"/>
            <w:shd w:val="clear" w:color="auto" w:fill="auto"/>
            <w:vAlign w:val="center"/>
          </w:tcPr>
          <w:p w14:paraId="49703D19"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w:t>
            </w:r>
          </w:p>
        </w:tc>
        <w:tc>
          <w:tcPr>
            <w:tcW w:w="491" w:type="pct"/>
            <w:shd w:val="clear" w:color="auto" w:fill="auto"/>
            <w:vAlign w:val="center"/>
          </w:tcPr>
          <w:p w14:paraId="71E4CA63"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w:t>
            </w:r>
          </w:p>
        </w:tc>
        <w:tc>
          <w:tcPr>
            <w:tcW w:w="739" w:type="pct"/>
            <w:shd w:val="clear" w:color="auto" w:fill="auto"/>
            <w:vAlign w:val="center"/>
          </w:tcPr>
          <w:p w14:paraId="71351DCA"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w:t>
            </w:r>
          </w:p>
        </w:tc>
      </w:tr>
      <w:tr w:rsidR="00800EC5" w:rsidRPr="00376C14" w14:paraId="4CBA68C6" w14:textId="77777777" w:rsidTr="00DD3465">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vAlign w:val="center"/>
          </w:tcPr>
          <w:p w14:paraId="215BAC12" w14:textId="77777777" w:rsidR="00800EC5" w:rsidRPr="000D07E7" w:rsidRDefault="00800EC5" w:rsidP="00C52C12">
            <w:pPr>
              <w:rPr>
                <w:rFonts w:ascii="Arial" w:hAnsi="Arial"/>
                <w:b w:val="0"/>
                <w:bCs w:val="0"/>
                <w:caps w:val="0"/>
              </w:rPr>
            </w:pPr>
            <w:r w:rsidRPr="000D07E7">
              <w:rPr>
                <w:rFonts w:ascii="Arial" w:hAnsi="Arial"/>
                <w:b w:val="0"/>
                <w:bCs w:val="0"/>
                <w:caps w:val="0"/>
              </w:rPr>
              <w:t>Apple Jam</w:t>
            </w:r>
          </w:p>
        </w:tc>
        <w:tc>
          <w:tcPr>
            <w:tcW w:w="448" w:type="pct"/>
            <w:tcBorders>
              <w:left w:val="nil"/>
            </w:tcBorders>
            <w:vAlign w:val="center"/>
          </w:tcPr>
          <w:p w14:paraId="54E4EED4"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Kg</w:t>
            </w:r>
          </w:p>
        </w:tc>
        <w:tc>
          <w:tcPr>
            <w:tcW w:w="600" w:type="pct"/>
          </w:tcPr>
          <w:p w14:paraId="6DAB0F02" w14:textId="77777777" w:rsidR="00800EC5" w:rsidRPr="00655783" w:rsidRDefault="00800EC5" w:rsidP="00C52C12">
            <w:pPr>
              <w:jc w:val="both"/>
              <w:cnfStyle w:val="000000000000" w:firstRow="0" w:lastRow="0" w:firstColumn="0" w:lastColumn="0" w:oddVBand="0" w:evenVBand="0" w:oddHBand="0" w:evenHBand="0" w:firstRowFirstColumn="0" w:firstRowLastColumn="0" w:lastRowFirstColumn="0" w:lastRowLastColumn="0"/>
              <w:rPr>
                <w:rFonts w:ascii="Arial" w:hAnsi="Arial"/>
              </w:rPr>
            </w:pPr>
          </w:p>
        </w:tc>
        <w:tc>
          <w:tcPr>
            <w:tcW w:w="360" w:type="pct"/>
            <w:vAlign w:val="center"/>
          </w:tcPr>
          <w:p w14:paraId="566BB151"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2.31</w:t>
            </w:r>
          </w:p>
        </w:tc>
        <w:tc>
          <w:tcPr>
            <w:tcW w:w="491" w:type="pct"/>
            <w:vAlign w:val="center"/>
          </w:tcPr>
          <w:p w14:paraId="7C7E5859"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180.00</w:t>
            </w:r>
          </w:p>
        </w:tc>
        <w:tc>
          <w:tcPr>
            <w:tcW w:w="739" w:type="pct"/>
            <w:vAlign w:val="center"/>
          </w:tcPr>
          <w:p w14:paraId="16104C11"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416.50 (6.71)</w:t>
            </w:r>
          </w:p>
        </w:tc>
        <w:tc>
          <w:tcPr>
            <w:tcW w:w="360" w:type="pct"/>
            <w:vAlign w:val="center"/>
          </w:tcPr>
          <w:p w14:paraId="0A42D3DD"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2.00</w:t>
            </w:r>
          </w:p>
        </w:tc>
        <w:tc>
          <w:tcPr>
            <w:tcW w:w="491" w:type="pct"/>
            <w:vAlign w:val="center"/>
          </w:tcPr>
          <w:p w14:paraId="40C674CA"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180.00</w:t>
            </w:r>
          </w:p>
        </w:tc>
        <w:tc>
          <w:tcPr>
            <w:tcW w:w="739" w:type="pct"/>
            <w:vAlign w:val="center"/>
          </w:tcPr>
          <w:p w14:paraId="187B495E"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360.00 (12.91)</w:t>
            </w:r>
          </w:p>
        </w:tc>
      </w:tr>
      <w:tr w:rsidR="00800EC5" w:rsidRPr="00376C14" w14:paraId="34486203" w14:textId="77777777" w:rsidTr="00DD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shd w:val="clear" w:color="auto" w:fill="auto"/>
            <w:vAlign w:val="center"/>
          </w:tcPr>
          <w:p w14:paraId="265254AA" w14:textId="77777777" w:rsidR="00800EC5" w:rsidRPr="000D07E7" w:rsidRDefault="00800EC5" w:rsidP="00C52C12">
            <w:pPr>
              <w:rPr>
                <w:rFonts w:ascii="Arial" w:hAnsi="Arial"/>
                <w:b w:val="0"/>
                <w:bCs w:val="0"/>
                <w:caps w:val="0"/>
              </w:rPr>
            </w:pPr>
            <w:r w:rsidRPr="000D07E7">
              <w:rPr>
                <w:rFonts w:ascii="Arial" w:hAnsi="Arial"/>
                <w:b w:val="0"/>
                <w:bCs w:val="0"/>
                <w:caps w:val="0"/>
              </w:rPr>
              <w:t>Apple-based flour/cereal</w:t>
            </w:r>
          </w:p>
        </w:tc>
        <w:tc>
          <w:tcPr>
            <w:tcW w:w="448" w:type="pct"/>
            <w:tcBorders>
              <w:left w:val="nil"/>
            </w:tcBorders>
            <w:shd w:val="clear" w:color="auto" w:fill="auto"/>
            <w:vAlign w:val="center"/>
          </w:tcPr>
          <w:p w14:paraId="3F86C457"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rPr>
              <w:t>Kg</w:t>
            </w:r>
          </w:p>
        </w:tc>
        <w:tc>
          <w:tcPr>
            <w:tcW w:w="600" w:type="pct"/>
            <w:shd w:val="clear" w:color="auto" w:fill="auto"/>
          </w:tcPr>
          <w:p w14:paraId="30271B7E" w14:textId="77777777" w:rsidR="00800EC5" w:rsidRPr="00655783" w:rsidRDefault="00800EC5" w:rsidP="00C52C12">
            <w:pPr>
              <w:jc w:val="both"/>
              <w:cnfStyle w:val="000000100000" w:firstRow="0" w:lastRow="0" w:firstColumn="0" w:lastColumn="0" w:oddVBand="0" w:evenVBand="0" w:oddHBand="1" w:evenHBand="0" w:firstRowFirstColumn="0" w:firstRowLastColumn="0" w:lastRowFirstColumn="0" w:lastRowLastColumn="0"/>
              <w:rPr>
                <w:rFonts w:ascii="Arial" w:hAnsi="Arial"/>
                <w:caps/>
              </w:rPr>
            </w:pPr>
          </w:p>
        </w:tc>
        <w:tc>
          <w:tcPr>
            <w:tcW w:w="360" w:type="pct"/>
            <w:shd w:val="clear" w:color="auto" w:fill="auto"/>
            <w:vAlign w:val="center"/>
          </w:tcPr>
          <w:p w14:paraId="67567B1A"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4.50</w:t>
            </w:r>
          </w:p>
        </w:tc>
        <w:tc>
          <w:tcPr>
            <w:tcW w:w="491" w:type="pct"/>
            <w:shd w:val="clear" w:color="auto" w:fill="auto"/>
            <w:vAlign w:val="center"/>
          </w:tcPr>
          <w:p w14:paraId="7BBD7579"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842.86</w:t>
            </w:r>
          </w:p>
        </w:tc>
        <w:tc>
          <w:tcPr>
            <w:tcW w:w="739" w:type="pct"/>
            <w:shd w:val="clear" w:color="auto" w:fill="auto"/>
            <w:vAlign w:val="center"/>
          </w:tcPr>
          <w:p w14:paraId="2E50ABC7"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3,792.86 (61.11)</w:t>
            </w:r>
          </w:p>
        </w:tc>
        <w:tc>
          <w:tcPr>
            <w:tcW w:w="360" w:type="pct"/>
            <w:shd w:val="clear" w:color="auto" w:fill="auto"/>
            <w:vAlign w:val="center"/>
          </w:tcPr>
          <w:p w14:paraId="67DABED7"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2.15</w:t>
            </w:r>
          </w:p>
        </w:tc>
        <w:tc>
          <w:tcPr>
            <w:tcW w:w="491" w:type="pct"/>
            <w:shd w:val="clear" w:color="auto" w:fill="auto"/>
            <w:vAlign w:val="center"/>
          </w:tcPr>
          <w:p w14:paraId="4DD83E3B"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842.86</w:t>
            </w:r>
          </w:p>
        </w:tc>
        <w:tc>
          <w:tcPr>
            <w:tcW w:w="739" w:type="pct"/>
            <w:shd w:val="clear" w:color="auto" w:fill="auto"/>
            <w:vAlign w:val="center"/>
          </w:tcPr>
          <w:p w14:paraId="7BD84E7F" w14:textId="77777777" w:rsidR="00800EC5" w:rsidRPr="00655783" w:rsidRDefault="00800EC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1,812.14 (64.98)</w:t>
            </w:r>
          </w:p>
        </w:tc>
      </w:tr>
      <w:tr w:rsidR="00800EC5" w:rsidRPr="00376C14" w14:paraId="798F9130" w14:textId="77777777" w:rsidTr="00DD3465">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tcPr>
          <w:p w14:paraId="57E4DAF0" w14:textId="77777777" w:rsidR="00800EC5" w:rsidRPr="0045028C" w:rsidRDefault="00800EC5" w:rsidP="00C52C12">
            <w:pPr>
              <w:jc w:val="both"/>
              <w:rPr>
                <w:rFonts w:ascii="Arial" w:hAnsi="Arial"/>
                <w:caps w:val="0"/>
              </w:rPr>
            </w:pPr>
            <w:r w:rsidRPr="0045028C">
              <w:rPr>
                <w:rFonts w:ascii="Arial" w:hAnsi="Arial"/>
                <w:caps w:val="0"/>
              </w:rPr>
              <w:t>Total</w:t>
            </w:r>
          </w:p>
        </w:tc>
        <w:tc>
          <w:tcPr>
            <w:tcW w:w="448" w:type="pct"/>
            <w:tcBorders>
              <w:left w:val="nil"/>
            </w:tcBorders>
          </w:tcPr>
          <w:p w14:paraId="01B01ED4" w14:textId="77777777" w:rsidR="00800EC5" w:rsidRPr="00655783" w:rsidRDefault="00800EC5" w:rsidP="00C52C12">
            <w:pPr>
              <w:jc w:val="both"/>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600" w:type="pct"/>
          </w:tcPr>
          <w:p w14:paraId="5C9B653C" w14:textId="77777777" w:rsidR="00800EC5" w:rsidRPr="00655783" w:rsidRDefault="00800EC5" w:rsidP="00C52C12">
            <w:pPr>
              <w:jc w:val="both"/>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360" w:type="pct"/>
            <w:vAlign w:val="center"/>
          </w:tcPr>
          <w:p w14:paraId="50878DCF"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491" w:type="pct"/>
            <w:vAlign w:val="center"/>
          </w:tcPr>
          <w:p w14:paraId="7B5814F6" w14:textId="77777777" w:rsidR="00800EC5" w:rsidRPr="00655783"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739" w:type="pct"/>
            <w:vAlign w:val="center"/>
          </w:tcPr>
          <w:p w14:paraId="7D292E9B" w14:textId="77777777" w:rsidR="00800EC5" w:rsidRPr="00C05197"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C05197">
              <w:rPr>
                <w:rFonts w:ascii="Arial" w:hAnsi="Arial"/>
              </w:rPr>
              <w:t>6,207.04 (100.00)</w:t>
            </w:r>
          </w:p>
        </w:tc>
        <w:tc>
          <w:tcPr>
            <w:tcW w:w="360" w:type="pct"/>
            <w:vAlign w:val="center"/>
          </w:tcPr>
          <w:p w14:paraId="2FEDD949" w14:textId="77777777" w:rsidR="00800EC5" w:rsidRPr="00C05197"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p>
        </w:tc>
        <w:tc>
          <w:tcPr>
            <w:tcW w:w="491" w:type="pct"/>
            <w:vAlign w:val="center"/>
          </w:tcPr>
          <w:p w14:paraId="52B58B6D" w14:textId="77777777" w:rsidR="00800EC5" w:rsidRPr="00C05197"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p>
        </w:tc>
        <w:tc>
          <w:tcPr>
            <w:tcW w:w="739" w:type="pct"/>
            <w:vAlign w:val="center"/>
          </w:tcPr>
          <w:p w14:paraId="19B2C07F" w14:textId="77777777" w:rsidR="00800EC5" w:rsidRPr="00C05197" w:rsidRDefault="00800EC5" w:rsidP="00C52C12">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C05197">
              <w:rPr>
                <w:rFonts w:ascii="Arial" w:hAnsi="Arial"/>
              </w:rPr>
              <w:t>2,788.64 (100.00)</w:t>
            </w:r>
          </w:p>
        </w:tc>
      </w:tr>
    </w:tbl>
    <w:p w14:paraId="70A1EBC7" w14:textId="7A8D019A" w:rsidR="00790ADA" w:rsidRDefault="00DD3465" w:rsidP="006169D9">
      <w:pPr>
        <w:pStyle w:val="Corpsdetexte3"/>
        <w:tabs>
          <w:tab w:val="left" w:pos="1080"/>
        </w:tabs>
        <w:spacing w:after="0"/>
        <w:ind w:left="1080" w:hanging="1080"/>
        <w:jc w:val="both"/>
        <w:rPr>
          <w:rFonts w:ascii="Arial" w:hAnsi="Arial"/>
          <w:bCs/>
          <w:i/>
          <w:sz w:val="18"/>
        </w:rPr>
      </w:pPr>
      <w:r w:rsidRPr="008C73BB">
        <w:rPr>
          <w:rFonts w:ascii="Arial" w:hAnsi="Arial"/>
          <w:bCs/>
          <w:i/>
          <w:sz w:val="18"/>
        </w:rPr>
        <w:t>*</w:t>
      </w:r>
      <w:r w:rsidRPr="008C2D1B">
        <w:rPr>
          <w:rFonts w:ascii="Arial" w:hAnsi="Arial"/>
          <w:bCs/>
          <w:i/>
          <w:sz w:val="18"/>
        </w:rPr>
        <w:t>Figures in parentheses indicate the percentage of the respective values</w:t>
      </w:r>
    </w:p>
    <w:p w14:paraId="29871EF8" w14:textId="77777777" w:rsidR="008206E5" w:rsidRDefault="008206E5" w:rsidP="006169D9">
      <w:pPr>
        <w:pStyle w:val="Corpsdetexte3"/>
        <w:tabs>
          <w:tab w:val="left" w:pos="1080"/>
        </w:tabs>
        <w:spacing w:after="0"/>
        <w:ind w:left="1080" w:hanging="1080"/>
        <w:jc w:val="both"/>
        <w:rPr>
          <w:rFonts w:ascii="Arial" w:hAnsi="Arial"/>
          <w:bCs/>
          <w:i/>
          <w:sz w:val="18"/>
        </w:rPr>
      </w:pPr>
    </w:p>
    <w:p w14:paraId="7EB02FD5" w14:textId="203EAA81" w:rsidR="00FD742F" w:rsidRPr="00FD742F" w:rsidRDefault="00FD742F" w:rsidP="00FD742F">
      <w:pPr>
        <w:jc w:val="both"/>
        <w:rPr>
          <w:rFonts w:ascii="Arial" w:hAnsi="Arial" w:cs="Arial"/>
          <w:b/>
          <w:bCs/>
        </w:rPr>
      </w:pPr>
      <w:r w:rsidRPr="00FD742F">
        <w:rPr>
          <w:rFonts w:ascii="Arial" w:hAnsi="Arial" w:cs="Arial"/>
          <w:b/>
          <w:bCs/>
        </w:rPr>
        <w:t xml:space="preserve">Constraints faced by consumers </w:t>
      </w:r>
    </w:p>
    <w:p w14:paraId="0089DBDA" w14:textId="77777777" w:rsidR="009C056A" w:rsidRDefault="009C056A" w:rsidP="009C056A">
      <w:pPr>
        <w:jc w:val="both"/>
        <w:rPr>
          <w:rFonts w:ascii="Arial" w:hAnsi="Arial" w:cs="Arial"/>
        </w:rPr>
      </w:pPr>
    </w:p>
    <w:p w14:paraId="74DCF749" w14:textId="001A7279" w:rsidR="00FD742F" w:rsidRPr="00C0473B" w:rsidRDefault="00FD742F" w:rsidP="00C0473B">
      <w:pPr>
        <w:ind w:firstLine="720"/>
        <w:jc w:val="both"/>
        <w:rPr>
          <w:rFonts w:ascii="Times New Roman" w:hAnsi="Times New Roman"/>
        </w:rPr>
      </w:pPr>
      <w:r w:rsidRPr="00FD742F">
        <w:rPr>
          <w:rFonts w:ascii="Arial" w:hAnsi="Arial" w:cs="Arial"/>
        </w:rPr>
        <w:t xml:space="preserve">These results </w:t>
      </w:r>
      <w:r w:rsidR="00376BC1">
        <w:rPr>
          <w:rFonts w:ascii="Arial" w:hAnsi="Arial" w:cs="Arial"/>
        </w:rPr>
        <w:t xml:space="preserve">(Table 5) </w:t>
      </w:r>
      <w:r w:rsidRPr="00FD742F">
        <w:rPr>
          <w:rFonts w:ascii="Arial" w:hAnsi="Arial" w:cs="Arial"/>
        </w:rPr>
        <w:t>suggest</w:t>
      </w:r>
      <w:r w:rsidR="002A60CF">
        <w:rPr>
          <w:rFonts w:ascii="Arial" w:hAnsi="Arial" w:cs="Arial"/>
        </w:rPr>
        <w:t>ed</w:t>
      </w:r>
      <w:r w:rsidRPr="00FD742F">
        <w:rPr>
          <w:rFonts w:ascii="Arial" w:hAnsi="Arial" w:cs="Arial"/>
        </w:rPr>
        <w:t xml:space="preserve"> that although urban consumers </w:t>
      </w:r>
      <w:r w:rsidR="002A60CF">
        <w:rPr>
          <w:rFonts w:ascii="Arial" w:hAnsi="Arial" w:cs="Arial"/>
        </w:rPr>
        <w:t>we</w:t>
      </w:r>
      <w:r w:rsidRPr="00FD742F">
        <w:rPr>
          <w:rFonts w:ascii="Arial" w:hAnsi="Arial" w:cs="Arial"/>
        </w:rPr>
        <w:t xml:space="preserve">re more affected by the availability of apples across seasons, rural consumers </w:t>
      </w:r>
      <w:r w:rsidR="002A60CF">
        <w:rPr>
          <w:rFonts w:ascii="Arial" w:hAnsi="Arial" w:cs="Arial"/>
        </w:rPr>
        <w:t>we</w:t>
      </w:r>
      <w:r w:rsidRPr="00FD742F">
        <w:rPr>
          <w:rFonts w:ascii="Arial" w:hAnsi="Arial" w:cs="Arial"/>
        </w:rPr>
        <w:t xml:space="preserve">re primarily </w:t>
      </w:r>
      <w:r w:rsidRPr="00FD742F">
        <w:rPr>
          <w:rFonts w:ascii="Arial" w:hAnsi="Arial" w:cs="Arial"/>
        </w:rPr>
        <w:lastRenderedPageBreak/>
        <w:t>challenged by affordability</w:t>
      </w:r>
      <w:r w:rsidR="00376BC1">
        <w:rPr>
          <w:rFonts w:ascii="Arial" w:hAnsi="Arial" w:cs="Arial"/>
        </w:rPr>
        <w:t>.</w:t>
      </w:r>
      <w:r w:rsidR="001E0214">
        <w:rPr>
          <w:rFonts w:ascii="Arial" w:hAnsi="Arial" w:cs="Arial"/>
        </w:rPr>
        <w:t xml:space="preserve"> </w:t>
      </w:r>
      <w:r w:rsidRPr="00FD742F">
        <w:rPr>
          <w:rFonts w:ascii="Arial" w:hAnsi="Arial" w:cs="Arial"/>
        </w:rPr>
        <w:t>Another important factor was the limited availability of preferred apple varieties in rural and urban areas. Similarly, the insufficient supply of fresh apples during the off-season was another limiting factor for consumption, ranked fourth by urban and third by rural consumers. This indicates that both groups face difficulties accessing apples once the main harvest period is over. During the off-season, stored apples enter the market, but often in limited quantities, leading to higher prices and a lack of freshness, which discourages consumption. Health concerns over pesticide residues were reported by both urban and rural consumers, but were considered relatively less important</w:t>
      </w:r>
      <w:r>
        <w:rPr>
          <w:rFonts w:ascii="Arial" w:hAnsi="Arial" w:cs="Arial"/>
        </w:rPr>
        <w:t>.</w:t>
      </w:r>
      <w:r w:rsidR="00C0473B">
        <w:rPr>
          <w:rFonts w:ascii="Arial" w:hAnsi="Arial" w:cs="Arial"/>
        </w:rPr>
        <w:t xml:space="preserve"> </w:t>
      </w:r>
      <w:r w:rsidR="00C0473B" w:rsidRPr="00C0473B">
        <w:rPr>
          <w:rFonts w:ascii="Arial" w:hAnsi="Arial" w:cs="Arial"/>
        </w:rPr>
        <w:t>This was in line with the findings by Umali (2019), which identified that high price, unavailability in the market, pesticide residues and health issues were the barriers to consumption</w:t>
      </w:r>
      <w:r w:rsidR="00CD65A8">
        <w:rPr>
          <w:rFonts w:ascii="Arial" w:hAnsi="Arial" w:cs="Arial"/>
        </w:rPr>
        <w:t xml:space="preserve"> of fruits</w:t>
      </w:r>
      <w:r w:rsidR="00C0473B" w:rsidRPr="00C0473B">
        <w:rPr>
          <w:rFonts w:ascii="Arial" w:hAnsi="Arial" w:cs="Arial"/>
        </w:rPr>
        <w:t xml:space="preserve"> for undergraduate students of the Faculty of Agricultural Sciences, Sabaragamuwa University of Sri Lanka.</w:t>
      </w:r>
      <w:r w:rsidR="00C0473B">
        <w:rPr>
          <w:rFonts w:ascii="Times New Roman" w:hAnsi="Times New Roman"/>
        </w:rPr>
        <w:t xml:space="preserve"> </w:t>
      </w:r>
      <w:r w:rsidR="004F5ECD">
        <w:rPr>
          <w:rFonts w:ascii="Arial" w:hAnsi="Arial" w:cs="Arial"/>
        </w:rPr>
        <w:t>E</w:t>
      </w:r>
      <w:r w:rsidRPr="00FD742F">
        <w:rPr>
          <w:rFonts w:ascii="Arial" w:hAnsi="Arial" w:cs="Arial"/>
        </w:rPr>
        <w:t>conomic constraints affecting regular purchases were perceived as the least significant barrier in both urban and rural areas. Although affordability remains a concern in rural areas</w:t>
      </w:r>
      <w:r>
        <w:rPr>
          <w:rFonts w:ascii="Arial" w:hAnsi="Arial" w:cs="Arial"/>
        </w:rPr>
        <w:t xml:space="preserve">, </w:t>
      </w:r>
      <w:r w:rsidRPr="00FD742F">
        <w:rPr>
          <w:rFonts w:ascii="Arial" w:hAnsi="Arial" w:cs="Arial"/>
        </w:rPr>
        <w:t>the limitation may not primarily be from irregular income but rather from the high market price of apples</w:t>
      </w:r>
      <w:r w:rsidR="004F5ECD">
        <w:rPr>
          <w:rFonts w:ascii="Arial" w:hAnsi="Arial" w:cs="Arial"/>
        </w:rPr>
        <w:t>.</w:t>
      </w:r>
    </w:p>
    <w:p w14:paraId="22E5A11F" w14:textId="77777777" w:rsidR="004F5ECD" w:rsidRPr="006169D9" w:rsidRDefault="004F5ECD" w:rsidP="009C056A">
      <w:pPr>
        <w:jc w:val="both"/>
        <w:rPr>
          <w:rFonts w:ascii="Arial" w:hAnsi="Arial"/>
          <w:bCs/>
          <w:i/>
          <w:sz w:val="18"/>
        </w:rPr>
      </w:pPr>
    </w:p>
    <w:p w14:paraId="7D399033" w14:textId="216A4EE5" w:rsidR="00863BD3" w:rsidRDefault="008206E5" w:rsidP="000D408B">
      <w:pPr>
        <w:pStyle w:val="Body"/>
        <w:spacing w:after="0"/>
        <w:rPr>
          <w:rFonts w:ascii="Arial" w:hAnsi="Arial" w:cs="Arial"/>
          <w:b/>
          <w:bCs/>
        </w:rPr>
      </w:pPr>
      <w:r w:rsidRPr="000D408B">
        <w:rPr>
          <w:rFonts w:ascii="Arial" w:hAnsi="Arial" w:cs="Arial"/>
          <w:b/>
          <w:bCs/>
        </w:rPr>
        <w:t>Table 5. Consumption constraints on apple consumption among urban and rural</w:t>
      </w:r>
      <w:r w:rsidR="000D408B" w:rsidRPr="000D408B">
        <w:rPr>
          <w:rFonts w:ascii="Arial" w:hAnsi="Arial" w:cs="Arial"/>
          <w:b/>
          <w:bCs/>
        </w:rPr>
        <w:t xml:space="preserve"> </w:t>
      </w:r>
      <w:r w:rsidRPr="000D408B">
        <w:rPr>
          <w:rFonts w:ascii="Arial" w:hAnsi="Arial" w:cs="Arial"/>
          <w:b/>
          <w:bCs/>
        </w:rPr>
        <w:t xml:space="preserve">consumers </w:t>
      </w:r>
    </w:p>
    <w:p w14:paraId="5BB4B8BE" w14:textId="77777777" w:rsidR="00F939F8" w:rsidRPr="000D408B" w:rsidRDefault="00F939F8" w:rsidP="000D408B">
      <w:pPr>
        <w:pStyle w:val="Body"/>
        <w:spacing w:after="0"/>
        <w:rPr>
          <w:rFonts w:ascii="Arial" w:hAnsi="Arial" w:cs="Arial"/>
          <w:b/>
          <w:bCs/>
        </w:rPr>
      </w:pPr>
    </w:p>
    <w:tbl>
      <w:tblPr>
        <w:tblStyle w:val="Tableausimple3"/>
        <w:tblW w:w="5000" w:type="pct"/>
        <w:tblLayout w:type="fixed"/>
        <w:tblLook w:val="04A0" w:firstRow="1" w:lastRow="0" w:firstColumn="1" w:lastColumn="0" w:noHBand="0" w:noVBand="1"/>
      </w:tblPr>
      <w:tblGrid>
        <w:gridCol w:w="4178"/>
        <w:gridCol w:w="1318"/>
        <w:gridCol w:w="809"/>
        <w:gridCol w:w="1319"/>
        <w:gridCol w:w="800"/>
      </w:tblGrid>
      <w:tr w:rsidR="000A44FF" w:rsidRPr="00376C14" w14:paraId="077C5F52" w14:textId="77777777" w:rsidTr="008D6B97">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2480" w:type="pct"/>
            <w:tcBorders>
              <w:top w:val="single" w:sz="4" w:space="0" w:color="auto"/>
              <w:bottom w:val="single" w:sz="4" w:space="0" w:color="auto"/>
            </w:tcBorders>
            <w:noWrap/>
            <w:hideMark/>
          </w:tcPr>
          <w:p w14:paraId="5A7C7152" w14:textId="77777777" w:rsidR="000A44FF" w:rsidRPr="000A44FF" w:rsidRDefault="000A44FF" w:rsidP="00C52C12">
            <w:pPr>
              <w:rPr>
                <w:rFonts w:ascii="Arial" w:hAnsi="Arial"/>
                <w:b w:val="0"/>
                <w:bCs w:val="0"/>
                <w:caps w:val="0"/>
              </w:rPr>
            </w:pPr>
          </w:p>
        </w:tc>
        <w:tc>
          <w:tcPr>
            <w:tcW w:w="1261" w:type="pct"/>
            <w:gridSpan w:val="2"/>
            <w:tcBorders>
              <w:top w:val="single" w:sz="4" w:space="0" w:color="auto"/>
              <w:bottom w:val="single" w:sz="4" w:space="0" w:color="auto"/>
            </w:tcBorders>
            <w:noWrap/>
            <w:hideMark/>
          </w:tcPr>
          <w:p w14:paraId="73143831" w14:textId="77777777" w:rsidR="000A44FF" w:rsidRPr="000A44FF" w:rsidRDefault="000A44FF" w:rsidP="00C52C12">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0A44FF">
              <w:rPr>
                <w:rFonts w:ascii="Arial" w:hAnsi="Arial"/>
                <w:caps w:val="0"/>
              </w:rPr>
              <w:t>Urban</w:t>
            </w:r>
          </w:p>
        </w:tc>
        <w:tc>
          <w:tcPr>
            <w:tcW w:w="1259" w:type="pct"/>
            <w:gridSpan w:val="2"/>
            <w:tcBorders>
              <w:top w:val="single" w:sz="4" w:space="0" w:color="auto"/>
              <w:bottom w:val="single" w:sz="4" w:space="0" w:color="auto"/>
            </w:tcBorders>
            <w:noWrap/>
            <w:hideMark/>
          </w:tcPr>
          <w:p w14:paraId="69BCB519" w14:textId="77777777" w:rsidR="000A44FF" w:rsidRPr="000A44FF" w:rsidRDefault="000A44FF" w:rsidP="00C52C12">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0A44FF">
              <w:rPr>
                <w:rFonts w:ascii="Arial" w:hAnsi="Arial"/>
                <w:caps w:val="0"/>
              </w:rPr>
              <w:t>Rural</w:t>
            </w:r>
          </w:p>
        </w:tc>
      </w:tr>
      <w:tr w:rsidR="000A44FF" w:rsidRPr="00376C14" w14:paraId="3551C3F9" w14:textId="77777777" w:rsidTr="008D6B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0" w:type="pct"/>
            <w:tcBorders>
              <w:top w:val="single" w:sz="4" w:space="0" w:color="auto"/>
              <w:bottom w:val="single" w:sz="4" w:space="0" w:color="auto"/>
              <w:right w:val="none" w:sz="0" w:space="0" w:color="auto"/>
            </w:tcBorders>
            <w:shd w:val="clear" w:color="auto" w:fill="auto"/>
            <w:noWrap/>
          </w:tcPr>
          <w:p w14:paraId="3BBC2B4D" w14:textId="77777777" w:rsidR="000A44FF" w:rsidRPr="000A44FF" w:rsidRDefault="000A44FF" w:rsidP="00C52C12">
            <w:pPr>
              <w:rPr>
                <w:rFonts w:ascii="Arial" w:hAnsi="Arial"/>
                <w:caps w:val="0"/>
              </w:rPr>
            </w:pPr>
            <w:r w:rsidRPr="000A44FF">
              <w:rPr>
                <w:rFonts w:ascii="Arial" w:hAnsi="Arial"/>
                <w:caps w:val="0"/>
              </w:rPr>
              <w:t>Constraints</w:t>
            </w:r>
          </w:p>
        </w:tc>
        <w:tc>
          <w:tcPr>
            <w:tcW w:w="782" w:type="pct"/>
            <w:tcBorders>
              <w:top w:val="single" w:sz="4" w:space="0" w:color="auto"/>
              <w:left w:val="nil"/>
              <w:bottom w:val="single" w:sz="4" w:space="0" w:color="auto"/>
            </w:tcBorders>
            <w:shd w:val="clear" w:color="auto" w:fill="auto"/>
            <w:noWrap/>
          </w:tcPr>
          <w:p w14:paraId="3CD5EBCF" w14:textId="1FF8C8B9" w:rsidR="000A44FF" w:rsidRPr="000A44FF" w:rsidRDefault="000A44FF" w:rsidP="00C52C12">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0A44FF">
              <w:rPr>
                <w:rFonts w:ascii="Arial" w:hAnsi="Arial"/>
                <w:b/>
                <w:bCs/>
              </w:rPr>
              <w:t>Garrett score</w:t>
            </w:r>
          </w:p>
        </w:tc>
        <w:tc>
          <w:tcPr>
            <w:tcW w:w="480" w:type="pct"/>
            <w:tcBorders>
              <w:top w:val="single" w:sz="4" w:space="0" w:color="auto"/>
              <w:bottom w:val="single" w:sz="4" w:space="0" w:color="auto"/>
            </w:tcBorders>
            <w:shd w:val="clear" w:color="auto" w:fill="auto"/>
            <w:noWrap/>
          </w:tcPr>
          <w:p w14:paraId="75C43EEF" w14:textId="76DB4F3E" w:rsidR="000A44FF" w:rsidRPr="000A44FF" w:rsidRDefault="000A44FF" w:rsidP="00C52C12">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0A44FF">
              <w:rPr>
                <w:rFonts w:ascii="Arial" w:hAnsi="Arial"/>
                <w:b/>
                <w:bCs/>
              </w:rPr>
              <w:t>Rank</w:t>
            </w:r>
          </w:p>
        </w:tc>
        <w:tc>
          <w:tcPr>
            <w:tcW w:w="783" w:type="pct"/>
            <w:tcBorders>
              <w:top w:val="single" w:sz="4" w:space="0" w:color="auto"/>
              <w:bottom w:val="single" w:sz="4" w:space="0" w:color="auto"/>
            </w:tcBorders>
            <w:shd w:val="clear" w:color="auto" w:fill="auto"/>
            <w:noWrap/>
          </w:tcPr>
          <w:p w14:paraId="04AF55C2" w14:textId="6DB05B17" w:rsidR="000A44FF" w:rsidRPr="000A44FF" w:rsidRDefault="000A44FF" w:rsidP="00C52C12">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0A44FF">
              <w:rPr>
                <w:rFonts w:ascii="Arial" w:hAnsi="Arial"/>
                <w:b/>
                <w:bCs/>
              </w:rPr>
              <w:t>Garrett score</w:t>
            </w:r>
          </w:p>
        </w:tc>
        <w:tc>
          <w:tcPr>
            <w:tcW w:w="476" w:type="pct"/>
            <w:tcBorders>
              <w:top w:val="single" w:sz="4" w:space="0" w:color="auto"/>
              <w:bottom w:val="single" w:sz="4" w:space="0" w:color="auto"/>
            </w:tcBorders>
            <w:shd w:val="clear" w:color="auto" w:fill="auto"/>
            <w:noWrap/>
          </w:tcPr>
          <w:p w14:paraId="55799B90" w14:textId="179D08E9" w:rsidR="000A44FF" w:rsidRPr="000A44FF" w:rsidRDefault="000A44FF" w:rsidP="00C52C12">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0A44FF">
              <w:rPr>
                <w:rFonts w:ascii="Arial" w:hAnsi="Arial"/>
                <w:b/>
                <w:bCs/>
              </w:rPr>
              <w:t>Rank</w:t>
            </w:r>
          </w:p>
        </w:tc>
      </w:tr>
      <w:tr w:rsidR="000A44FF" w:rsidRPr="00376C14" w14:paraId="7416329B" w14:textId="77777777" w:rsidTr="008D6B97">
        <w:trPr>
          <w:trHeight w:val="288"/>
        </w:trPr>
        <w:tc>
          <w:tcPr>
            <w:cnfStyle w:val="001000000000" w:firstRow="0" w:lastRow="0" w:firstColumn="1" w:lastColumn="0" w:oddVBand="0" w:evenVBand="0" w:oddHBand="0" w:evenHBand="0" w:firstRowFirstColumn="0" w:firstRowLastColumn="0" w:lastRowFirstColumn="0" w:lastRowLastColumn="0"/>
            <w:tcW w:w="2480" w:type="pct"/>
            <w:tcBorders>
              <w:top w:val="single" w:sz="4" w:space="0" w:color="auto"/>
              <w:right w:val="none" w:sz="0" w:space="0" w:color="auto"/>
            </w:tcBorders>
            <w:noWrap/>
            <w:vAlign w:val="center"/>
          </w:tcPr>
          <w:p w14:paraId="21C87F8C" w14:textId="77777777" w:rsidR="000A44FF" w:rsidRPr="000A44FF" w:rsidRDefault="000A44FF" w:rsidP="00217DAB">
            <w:pPr>
              <w:rPr>
                <w:rFonts w:ascii="Arial" w:hAnsi="Arial"/>
                <w:b w:val="0"/>
                <w:bCs w:val="0"/>
                <w:caps w:val="0"/>
              </w:rPr>
            </w:pPr>
            <w:r w:rsidRPr="000A44FF">
              <w:rPr>
                <w:rFonts w:ascii="Arial" w:hAnsi="Arial"/>
                <w:b w:val="0"/>
                <w:bCs w:val="0"/>
                <w:caps w:val="0"/>
              </w:rPr>
              <w:t>Seasonal scarcity of apple</w:t>
            </w:r>
          </w:p>
        </w:tc>
        <w:tc>
          <w:tcPr>
            <w:tcW w:w="782" w:type="pct"/>
            <w:tcBorders>
              <w:top w:val="single" w:sz="4" w:space="0" w:color="auto"/>
              <w:left w:val="nil"/>
            </w:tcBorders>
            <w:noWrap/>
            <w:vAlign w:val="center"/>
          </w:tcPr>
          <w:p w14:paraId="23D1E7D1"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66.68</w:t>
            </w:r>
          </w:p>
        </w:tc>
        <w:tc>
          <w:tcPr>
            <w:tcW w:w="480" w:type="pct"/>
            <w:tcBorders>
              <w:top w:val="single" w:sz="4" w:space="0" w:color="auto"/>
            </w:tcBorders>
            <w:noWrap/>
            <w:vAlign w:val="center"/>
          </w:tcPr>
          <w:p w14:paraId="46B6FB1E"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1</w:t>
            </w:r>
          </w:p>
        </w:tc>
        <w:tc>
          <w:tcPr>
            <w:tcW w:w="783" w:type="pct"/>
            <w:tcBorders>
              <w:top w:val="single" w:sz="4" w:space="0" w:color="auto"/>
            </w:tcBorders>
            <w:noWrap/>
            <w:vAlign w:val="center"/>
          </w:tcPr>
          <w:p w14:paraId="74CC7E98"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58.00</w:t>
            </w:r>
          </w:p>
        </w:tc>
        <w:tc>
          <w:tcPr>
            <w:tcW w:w="476" w:type="pct"/>
            <w:tcBorders>
              <w:top w:val="single" w:sz="4" w:space="0" w:color="auto"/>
            </w:tcBorders>
            <w:noWrap/>
            <w:vAlign w:val="center"/>
          </w:tcPr>
          <w:p w14:paraId="64217F1C"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2</w:t>
            </w:r>
          </w:p>
        </w:tc>
      </w:tr>
      <w:tr w:rsidR="000A44FF" w:rsidRPr="00376C14" w14:paraId="46C751AA" w14:textId="77777777" w:rsidTr="008D6B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0" w:type="pct"/>
            <w:tcBorders>
              <w:right w:val="none" w:sz="0" w:space="0" w:color="auto"/>
            </w:tcBorders>
            <w:shd w:val="clear" w:color="auto" w:fill="auto"/>
            <w:noWrap/>
            <w:vAlign w:val="center"/>
            <w:hideMark/>
          </w:tcPr>
          <w:p w14:paraId="2B658822" w14:textId="77777777" w:rsidR="000A44FF" w:rsidRPr="000A44FF" w:rsidRDefault="000A44FF" w:rsidP="00217DAB">
            <w:pPr>
              <w:rPr>
                <w:rFonts w:ascii="Arial" w:hAnsi="Arial"/>
                <w:b w:val="0"/>
                <w:bCs w:val="0"/>
                <w:caps w:val="0"/>
              </w:rPr>
            </w:pPr>
            <w:r w:rsidRPr="000A44FF">
              <w:rPr>
                <w:rFonts w:ascii="Arial" w:hAnsi="Arial"/>
                <w:b w:val="0"/>
                <w:bCs w:val="0"/>
                <w:caps w:val="0"/>
              </w:rPr>
              <w:t>High price of apple</w:t>
            </w:r>
          </w:p>
        </w:tc>
        <w:tc>
          <w:tcPr>
            <w:tcW w:w="782" w:type="pct"/>
            <w:tcBorders>
              <w:left w:val="nil"/>
            </w:tcBorders>
            <w:shd w:val="clear" w:color="auto" w:fill="auto"/>
            <w:noWrap/>
            <w:vAlign w:val="center"/>
            <w:hideMark/>
          </w:tcPr>
          <w:p w14:paraId="71244821"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64.54</w:t>
            </w:r>
          </w:p>
        </w:tc>
        <w:tc>
          <w:tcPr>
            <w:tcW w:w="480" w:type="pct"/>
            <w:shd w:val="clear" w:color="auto" w:fill="auto"/>
            <w:noWrap/>
            <w:vAlign w:val="center"/>
            <w:hideMark/>
          </w:tcPr>
          <w:p w14:paraId="17F01AA5"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2</w:t>
            </w:r>
          </w:p>
        </w:tc>
        <w:tc>
          <w:tcPr>
            <w:tcW w:w="783" w:type="pct"/>
            <w:shd w:val="clear" w:color="auto" w:fill="auto"/>
            <w:noWrap/>
            <w:vAlign w:val="center"/>
            <w:hideMark/>
          </w:tcPr>
          <w:p w14:paraId="713ADAC5"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69.25</w:t>
            </w:r>
          </w:p>
        </w:tc>
        <w:tc>
          <w:tcPr>
            <w:tcW w:w="476" w:type="pct"/>
            <w:shd w:val="clear" w:color="auto" w:fill="auto"/>
            <w:noWrap/>
            <w:vAlign w:val="center"/>
            <w:hideMark/>
          </w:tcPr>
          <w:p w14:paraId="79E7A58F"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1</w:t>
            </w:r>
          </w:p>
        </w:tc>
      </w:tr>
      <w:tr w:rsidR="000A44FF" w:rsidRPr="00376C14" w14:paraId="35372E9A" w14:textId="77777777" w:rsidTr="008D6B97">
        <w:trPr>
          <w:trHeight w:val="288"/>
        </w:trPr>
        <w:tc>
          <w:tcPr>
            <w:cnfStyle w:val="001000000000" w:firstRow="0" w:lastRow="0" w:firstColumn="1" w:lastColumn="0" w:oddVBand="0" w:evenVBand="0" w:oddHBand="0" w:evenHBand="0" w:firstRowFirstColumn="0" w:firstRowLastColumn="0" w:lastRowFirstColumn="0" w:lastRowLastColumn="0"/>
            <w:tcW w:w="2480" w:type="pct"/>
            <w:tcBorders>
              <w:right w:val="none" w:sz="0" w:space="0" w:color="auto"/>
            </w:tcBorders>
            <w:noWrap/>
            <w:vAlign w:val="center"/>
            <w:hideMark/>
          </w:tcPr>
          <w:p w14:paraId="5137790C" w14:textId="77777777" w:rsidR="000A44FF" w:rsidRPr="000A44FF" w:rsidRDefault="000A44FF" w:rsidP="00217DAB">
            <w:pPr>
              <w:rPr>
                <w:rFonts w:ascii="Arial" w:hAnsi="Arial"/>
                <w:b w:val="0"/>
                <w:bCs w:val="0"/>
                <w:caps w:val="0"/>
              </w:rPr>
            </w:pPr>
            <w:r w:rsidRPr="000A44FF">
              <w:rPr>
                <w:rFonts w:ascii="Arial" w:hAnsi="Arial"/>
                <w:b w:val="0"/>
                <w:bCs w:val="0"/>
                <w:caps w:val="0"/>
              </w:rPr>
              <w:t>Limited availability of the preferred variety</w:t>
            </w:r>
          </w:p>
        </w:tc>
        <w:tc>
          <w:tcPr>
            <w:tcW w:w="782" w:type="pct"/>
            <w:tcBorders>
              <w:left w:val="nil"/>
            </w:tcBorders>
            <w:noWrap/>
            <w:vAlign w:val="center"/>
            <w:hideMark/>
          </w:tcPr>
          <w:p w14:paraId="582B94C1"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61.05</w:t>
            </w:r>
          </w:p>
        </w:tc>
        <w:tc>
          <w:tcPr>
            <w:tcW w:w="480" w:type="pct"/>
            <w:noWrap/>
            <w:vAlign w:val="center"/>
            <w:hideMark/>
          </w:tcPr>
          <w:p w14:paraId="1AF69053"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3</w:t>
            </w:r>
          </w:p>
        </w:tc>
        <w:tc>
          <w:tcPr>
            <w:tcW w:w="783" w:type="pct"/>
            <w:noWrap/>
            <w:vAlign w:val="center"/>
            <w:hideMark/>
          </w:tcPr>
          <w:p w14:paraId="000B7C53"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52.25</w:t>
            </w:r>
          </w:p>
        </w:tc>
        <w:tc>
          <w:tcPr>
            <w:tcW w:w="476" w:type="pct"/>
            <w:noWrap/>
            <w:vAlign w:val="center"/>
            <w:hideMark/>
          </w:tcPr>
          <w:p w14:paraId="53AD2A28"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4</w:t>
            </w:r>
          </w:p>
        </w:tc>
      </w:tr>
      <w:tr w:rsidR="000A44FF" w:rsidRPr="00376C14" w14:paraId="38AAEF4F" w14:textId="77777777" w:rsidTr="008D6B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0" w:type="pct"/>
            <w:tcBorders>
              <w:right w:val="none" w:sz="0" w:space="0" w:color="auto"/>
            </w:tcBorders>
            <w:shd w:val="clear" w:color="auto" w:fill="auto"/>
            <w:noWrap/>
            <w:vAlign w:val="center"/>
            <w:hideMark/>
          </w:tcPr>
          <w:p w14:paraId="24C03B68" w14:textId="77777777" w:rsidR="000A44FF" w:rsidRPr="000A44FF" w:rsidRDefault="000A44FF" w:rsidP="00217DAB">
            <w:pPr>
              <w:rPr>
                <w:rFonts w:ascii="Arial" w:hAnsi="Arial"/>
                <w:b w:val="0"/>
                <w:bCs w:val="0"/>
                <w:caps w:val="0"/>
              </w:rPr>
            </w:pPr>
            <w:r w:rsidRPr="000A44FF">
              <w:rPr>
                <w:rFonts w:ascii="Arial" w:hAnsi="Arial"/>
                <w:b w:val="0"/>
                <w:bCs w:val="0"/>
                <w:caps w:val="0"/>
              </w:rPr>
              <w:t>Limited fresh apple supply in the off-season</w:t>
            </w:r>
          </w:p>
        </w:tc>
        <w:tc>
          <w:tcPr>
            <w:tcW w:w="782" w:type="pct"/>
            <w:tcBorders>
              <w:left w:val="nil"/>
            </w:tcBorders>
            <w:shd w:val="clear" w:color="auto" w:fill="auto"/>
            <w:noWrap/>
            <w:vAlign w:val="center"/>
            <w:hideMark/>
          </w:tcPr>
          <w:p w14:paraId="7DB3D64D"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53.08</w:t>
            </w:r>
          </w:p>
        </w:tc>
        <w:tc>
          <w:tcPr>
            <w:tcW w:w="480" w:type="pct"/>
            <w:shd w:val="clear" w:color="auto" w:fill="auto"/>
            <w:noWrap/>
            <w:vAlign w:val="center"/>
            <w:hideMark/>
          </w:tcPr>
          <w:p w14:paraId="773139C9"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4</w:t>
            </w:r>
          </w:p>
        </w:tc>
        <w:tc>
          <w:tcPr>
            <w:tcW w:w="783" w:type="pct"/>
            <w:shd w:val="clear" w:color="auto" w:fill="auto"/>
            <w:noWrap/>
            <w:vAlign w:val="center"/>
            <w:hideMark/>
          </w:tcPr>
          <w:p w14:paraId="3682D0ED"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54.25</w:t>
            </w:r>
          </w:p>
        </w:tc>
        <w:tc>
          <w:tcPr>
            <w:tcW w:w="476" w:type="pct"/>
            <w:shd w:val="clear" w:color="auto" w:fill="auto"/>
            <w:noWrap/>
            <w:vAlign w:val="center"/>
            <w:hideMark/>
          </w:tcPr>
          <w:p w14:paraId="5395E625"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3</w:t>
            </w:r>
          </w:p>
        </w:tc>
      </w:tr>
      <w:tr w:rsidR="000A44FF" w:rsidRPr="00376C14" w14:paraId="62CA8D63" w14:textId="77777777" w:rsidTr="008D6B97">
        <w:trPr>
          <w:trHeight w:val="288"/>
        </w:trPr>
        <w:tc>
          <w:tcPr>
            <w:cnfStyle w:val="001000000000" w:firstRow="0" w:lastRow="0" w:firstColumn="1" w:lastColumn="0" w:oddVBand="0" w:evenVBand="0" w:oddHBand="0" w:evenHBand="0" w:firstRowFirstColumn="0" w:firstRowLastColumn="0" w:lastRowFirstColumn="0" w:lastRowLastColumn="0"/>
            <w:tcW w:w="2480" w:type="pct"/>
            <w:tcBorders>
              <w:right w:val="none" w:sz="0" w:space="0" w:color="auto"/>
            </w:tcBorders>
            <w:noWrap/>
            <w:vAlign w:val="center"/>
            <w:hideMark/>
          </w:tcPr>
          <w:p w14:paraId="1FCDCC34" w14:textId="77777777" w:rsidR="000A44FF" w:rsidRPr="000A44FF" w:rsidRDefault="000A44FF" w:rsidP="00217DAB">
            <w:pPr>
              <w:rPr>
                <w:rFonts w:ascii="Arial" w:hAnsi="Arial"/>
                <w:b w:val="0"/>
                <w:bCs w:val="0"/>
                <w:caps w:val="0"/>
              </w:rPr>
            </w:pPr>
            <w:r w:rsidRPr="000A44FF">
              <w:rPr>
                <w:rFonts w:ascii="Arial" w:hAnsi="Arial"/>
                <w:b w:val="0"/>
                <w:bCs w:val="0"/>
                <w:caps w:val="0"/>
              </w:rPr>
              <w:t>Health concerns over apple pesticide residues</w:t>
            </w:r>
          </w:p>
        </w:tc>
        <w:tc>
          <w:tcPr>
            <w:tcW w:w="782" w:type="pct"/>
            <w:tcBorders>
              <w:left w:val="nil"/>
            </w:tcBorders>
            <w:noWrap/>
            <w:vAlign w:val="center"/>
            <w:hideMark/>
          </w:tcPr>
          <w:p w14:paraId="351FA143"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52.10</w:t>
            </w:r>
          </w:p>
        </w:tc>
        <w:tc>
          <w:tcPr>
            <w:tcW w:w="480" w:type="pct"/>
            <w:noWrap/>
            <w:vAlign w:val="center"/>
            <w:hideMark/>
          </w:tcPr>
          <w:p w14:paraId="197A4DED"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5</w:t>
            </w:r>
          </w:p>
        </w:tc>
        <w:tc>
          <w:tcPr>
            <w:tcW w:w="783" w:type="pct"/>
            <w:noWrap/>
            <w:vAlign w:val="center"/>
            <w:hideMark/>
          </w:tcPr>
          <w:p w14:paraId="040C34A0"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48.50</w:t>
            </w:r>
          </w:p>
        </w:tc>
        <w:tc>
          <w:tcPr>
            <w:tcW w:w="476" w:type="pct"/>
            <w:noWrap/>
            <w:vAlign w:val="center"/>
            <w:hideMark/>
          </w:tcPr>
          <w:p w14:paraId="634B8217"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5</w:t>
            </w:r>
          </w:p>
        </w:tc>
      </w:tr>
      <w:tr w:rsidR="000A44FF" w:rsidRPr="00376C14" w14:paraId="34D77620" w14:textId="77777777" w:rsidTr="008D6B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0" w:type="pct"/>
            <w:tcBorders>
              <w:right w:val="none" w:sz="0" w:space="0" w:color="auto"/>
            </w:tcBorders>
            <w:shd w:val="clear" w:color="auto" w:fill="auto"/>
            <w:noWrap/>
            <w:vAlign w:val="center"/>
            <w:hideMark/>
          </w:tcPr>
          <w:p w14:paraId="5FA089A2" w14:textId="77777777" w:rsidR="000A44FF" w:rsidRPr="000A44FF" w:rsidRDefault="000A44FF" w:rsidP="00217DAB">
            <w:pPr>
              <w:rPr>
                <w:rFonts w:ascii="Arial" w:hAnsi="Arial"/>
                <w:b w:val="0"/>
                <w:bCs w:val="0"/>
                <w:caps w:val="0"/>
              </w:rPr>
            </w:pPr>
            <w:r w:rsidRPr="000A44FF">
              <w:rPr>
                <w:rFonts w:ascii="Arial" w:hAnsi="Arial"/>
                <w:b w:val="0"/>
                <w:bCs w:val="0"/>
                <w:caps w:val="0"/>
              </w:rPr>
              <w:t>Economic constraints affecting purchase</w:t>
            </w:r>
          </w:p>
        </w:tc>
        <w:tc>
          <w:tcPr>
            <w:tcW w:w="782" w:type="pct"/>
            <w:tcBorders>
              <w:left w:val="nil"/>
            </w:tcBorders>
            <w:shd w:val="clear" w:color="auto" w:fill="auto"/>
            <w:noWrap/>
            <w:vAlign w:val="center"/>
            <w:hideMark/>
          </w:tcPr>
          <w:p w14:paraId="2CCCFE0B"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51.55</w:t>
            </w:r>
          </w:p>
        </w:tc>
        <w:tc>
          <w:tcPr>
            <w:tcW w:w="480" w:type="pct"/>
            <w:shd w:val="clear" w:color="auto" w:fill="auto"/>
            <w:noWrap/>
            <w:vAlign w:val="center"/>
            <w:hideMark/>
          </w:tcPr>
          <w:p w14:paraId="4F3ABEF1"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6</w:t>
            </w:r>
          </w:p>
        </w:tc>
        <w:tc>
          <w:tcPr>
            <w:tcW w:w="783" w:type="pct"/>
            <w:shd w:val="clear" w:color="auto" w:fill="auto"/>
            <w:noWrap/>
            <w:vAlign w:val="center"/>
            <w:hideMark/>
          </w:tcPr>
          <w:p w14:paraId="1BBC0051"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42.50</w:t>
            </w:r>
          </w:p>
        </w:tc>
        <w:tc>
          <w:tcPr>
            <w:tcW w:w="476" w:type="pct"/>
            <w:shd w:val="clear" w:color="auto" w:fill="auto"/>
            <w:noWrap/>
            <w:vAlign w:val="center"/>
            <w:hideMark/>
          </w:tcPr>
          <w:p w14:paraId="1664D1F6"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6</w:t>
            </w:r>
          </w:p>
        </w:tc>
      </w:tr>
    </w:tbl>
    <w:p w14:paraId="52C3BDBB" w14:textId="77777777" w:rsidR="000A44FF" w:rsidRDefault="000A44FF" w:rsidP="00441B6F">
      <w:pPr>
        <w:pStyle w:val="Body"/>
        <w:spacing w:after="0"/>
        <w:rPr>
          <w:rFonts w:ascii="Arial" w:hAnsi="Arial" w:cs="Arial"/>
        </w:rPr>
      </w:pPr>
    </w:p>
    <w:p w14:paraId="7D2D278F" w14:textId="5E333AC3" w:rsidR="008151CA" w:rsidRDefault="008151CA" w:rsidP="008151CA">
      <w:pPr>
        <w:jc w:val="both"/>
        <w:rPr>
          <w:rFonts w:ascii="Arial" w:hAnsi="Arial" w:cs="Arial"/>
          <w:b/>
          <w:bCs/>
        </w:rPr>
      </w:pPr>
      <w:r w:rsidRPr="008151CA">
        <w:rPr>
          <w:rFonts w:ascii="Arial" w:hAnsi="Arial" w:cs="Arial"/>
          <w:b/>
          <w:bCs/>
        </w:rPr>
        <w:t xml:space="preserve">Constraints faced by consumers for value-added products </w:t>
      </w:r>
    </w:p>
    <w:p w14:paraId="460F3D55" w14:textId="77777777" w:rsidR="00250BAC" w:rsidRDefault="00250BAC" w:rsidP="00250BAC">
      <w:pPr>
        <w:jc w:val="both"/>
        <w:rPr>
          <w:rFonts w:ascii="Arial" w:hAnsi="Arial" w:cs="Arial"/>
        </w:rPr>
      </w:pPr>
    </w:p>
    <w:p w14:paraId="428CCD86" w14:textId="6F625D75" w:rsidR="003D2B6B" w:rsidRPr="00D72DEE" w:rsidRDefault="003D2B6B" w:rsidP="00250BAC">
      <w:pPr>
        <w:jc w:val="both"/>
        <w:rPr>
          <w:rFonts w:ascii="Arial" w:hAnsi="Arial" w:cs="Arial"/>
        </w:rPr>
      </w:pPr>
      <w:r w:rsidRPr="00D72DEE">
        <w:rPr>
          <w:rFonts w:ascii="Arial" w:hAnsi="Arial" w:cs="Arial"/>
        </w:rPr>
        <w:t>The primary constraint perceived by urban consumers toward apple value-added products was their general unwillingness to buy them</w:t>
      </w:r>
      <w:r w:rsidR="00555066">
        <w:rPr>
          <w:rFonts w:ascii="Arial" w:hAnsi="Arial" w:cs="Arial"/>
        </w:rPr>
        <w:t xml:space="preserve"> (Table 6)</w:t>
      </w:r>
      <w:r w:rsidRPr="00D72DEE">
        <w:rPr>
          <w:rFonts w:ascii="Arial" w:hAnsi="Arial" w:cs="Arial"/>
        </w:rPr>
        <w:t xml:space="preserve">. This reluctance could stem from unfamiliarity, lack of habit or preference for fresh apples over processed forms. In contrast, rural consumers ranked the high cost of these products as the top constraint </w:t>
      </w:r>
      <w:r w:rsidR="0042266B">
        <w:rPr>
          <w:rFonts w:ascii="Arial" w:hAnsi="Arial" w:cs="Arial"/>
        </w:rPr>
        <w:t xml:space="preserve">and </w:t>
      </w:r>
      <w:r w:rsidR="007A7032">
        <w:rPr>
          <w:rFonts w:ascii="Arial" w:hAnsi="Arial" w:cs="Arial"/>
        </w:rPr>
        <w:t xml:space="preserve">it </w:t>
      </w:r>
      <w:r w:rsidRPr="00D72DEE">
        <w:rPr>
          <w:rFonts w:ascii="Arial" w:hAnsi="Arial" w:cs="Arial"/>
        </w:rPr>
        <w:t>was also relevant in urban areas</w:t>
      </w:r>
      <w:r w:rsidR="0042266B">
        <w:rPr>
          <w:rFonts w:ascii="Arial" w:hAnsi="Arial" w:cs="Arial"/>
        </w:rPr>
        <w:t xml:space="preserve">, </w:t>
      </w:r>
      <w:r w:rsidRPr="00D72DEE">
        <w:rPr>
          <w:rFonts w:ascii="Arial" w:hAnsi="Arial" w:cs="Arial"/>
        </w:rPr>
        <w:t>pointing to a broader perception of apple value-added products being expensive.</w:t>
      </w:r>
    </w:p>
    <w:p w14:paraId="4F0CEAFC" w14:textId="692F91EC" w:rsidR="0046586C" w:rsidRDefault="003D2B6B" w:rsidP="0046586C">
      <w:pPr>
        <w:jc w:val="both"/>
        <w:rPr>
          <w:rFonts w:ascii="Arial" w:hAnsi="Arial" w:cs="Arial"/>
        </w:rPr>
      </w:pPr>
      <w:r w:rsidRPr="00D72DEE">
        <w:rPr>
          <w:rFonts w:ascii="Arial" w:hAnsi="Arial" w:cs="Arial"/>
        </w:rPr>
        <w:t>Taste mismatch was the second-most important issue for urban consumers, suggesting that these products often don’t meet their expectations. Rural consumers were comparatively less affected by this (ranked fifth), possibly due to lower exposure. Avoidance due to preservatives was another significant concern in urban Shimla (ranked fourth), reflecting growing health consciousness. Limited product awareness ranked second in rural areas, indicating that a major barrier is simply not knowing enough about these products.</w:t>
      </w:r>
      <w:r w:rsidR="00ED6235">
        <w:rPr>
          <w:rFonts w:ascii="Arial" w:hAnsi="Arial" w:cs="Arial"/>
        </w:rPr>
        <w:t xml:space="preserve"> </w:t>
      </w:r>
      <w:r w:rsidR="00ED6235" w:rsidRPr="00ED6235">
        <w:rPr>
          <w:rFonts w:ascii="Arial" w:hAnsi="Arial" w:cs="Arial"/>
        </w:rPr>
        <w:t xml:space="preserve">Sunil </w:t>
      </w:r>
      <w:r w:rsidR="00ED6235" w:rsidRPr="00A60547">
        <w:rPr>
          <w:rFonts w:ascii="Arial" w:hAnsi="Arial" w:cs="Arial"/>
          <w:i/>
          <w:iCs/>
        </w:rPr>
        <w:t>et al.</w:t>
      </w:r>
      <w:r w:rsidR="00ED6235" w:rsidRPr="00ED6235">
        <w:rPr>
          <w:rFonts w:ascii="Arial" w:hAnsi="Arial" w:cs="Arial"/>
        </w:rPr>
        <w:t xml:space="preserve"> (2008) also reported similar constraints, such as lack of awareness, unavailability, no preference and unacceptable taste as major problems for consumption of value-added fish and fish products. </w:t>
      </w:r>
      <w:r w:rsidRPr="00D72DEE">
        <w:rPr>
          <w:rFonts w:ascii="Arial" w:hAnsi="Arial" w:cs="Arial"/>
        </w:rPr>
        <w:t xml:space="preserve"> Constraints like lack of availability, limited variety and perceived low quality were noted in both areas but were considered less critical. </w:t>
      </w:r>
    </w:p>
    <w:p w14:paraId="18AEEEF6" w14:textId="77777777" w:rsidR="0046586C" w:rsidRDefault="0046586C" w:rsidP="0046586C">
      <w:pPr>
        <w:jc w:val="both"/>
        <w:rPr>
          <w:rFonts w:ascii="Arial" w:hAnsi="Arial"/>
          <w:b/>
        </w:rPr>
      </w:pPr>
    </w:p>
    <w:p w14:paraId="406DB4BA" w14:textId="5A7013A8" w:rsidR="000D408B" w:rsidRDefault="000D408B" w:rsidP="0046586C">
      <w:pPr>
        <w:jc w:val="both"/>
        <w:rPr>
          <w:rFonts w:ascii="Arial" w:hAnsi="Arial"/>
          <w:b/>
        </w:rPr>
      </w:pPr>
      <w:r w:rsidRPr="000D408B">
        <w:rPr>
          <w:rFonts w:ascii="Arial" w:hAnsi="Arial"/>
          <w:b/>
        </w:rPr>
        <w:t xml:space="preserve">Table 6. </w:t>
      </w:r>
      <w:r w:rsidR="008151CA">
        <w:rPr>
          <w:rFonts w:ascii="Arial" w:hAnsi="Arial"/>
          <w:b/>
        </w:rPr>
        <w:t>Consumer-perceived</w:t>
      </w:r>
      <w:r w:rsidRPr="000D408B">
        <w:rPr>
          <w:rFonts w:ascii="Arial" w:hAnsi="Arial"/>
          <w:b/>
        </w:rPr>
        <w:t xml:space="preserve"> constraints in apple value-added products </w:t>
      </w:r>
    </w:p>
    <w:p w14:paraId="1483D004" w14:textId="77777777" w:rsidR="0046586C" w:rsidRPr="000D408B" w:rsidRDefault="0046586C" w:rsidP="0046586C">
      <w:pPr>
        <w:jc w:val="both"/>
        <w:rPr>
          <w:rFonts w:ascii="Arial" w:hAnsi="Arial"/>
          <w:b/>
        </w:rPr>
      </w:pPr>
    </w:p>
    <w:tbl>
      <w:tblPr>
        <w:tblStyle w:val="Tableausimple3"/>
        <w:tblW w:w="5000" w:type="pct"/>
        <w:tblLook w:val="04A0" w:firstRow="1" w:lastRow="0" w:firstColumn="1" w:lastColumn="0" w:noHBand="0" w:noVBand="1"/>
      </w:tblPr>
      <w:tblGrid>
        <w:gridCol w:w="3638"/>
        <w:gridCol w:w="1473"/>
        <w:gridCol w:w="930"/>
        <w:gridCol w:w="1473"/>
        <w:gridCol w:w="910"/>
      </w:tblGrid>
      <w:tr w:rsidR="008206E5" w:rsidRPr="00376C14" w14:paraId="14F57860" w14:textId="77777777" w:rsidTr="00D941CF">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2205" w:type="pct"/>
            <w:tcBorders>
              <w:top w:val="single" w:sz="4" w:space="0" w:color="auto"/>
              <w:bottom w:val="single" w:sz="4" w:space="0" w:color="auto"/>
            </w:tcBorders>
            <w:noWrap/>
            <w:hideMark/>
          </w:tcPr>
          <w:p w14:paraId="28FABB56" w14:textId="77777777" w:rsidR="008206E5" w:rsidRPr="008206E5" w:rsidRDefault="008206E5" w:rsidP="00C52C12">
            <w:pPr>
              <w:rPr>
                <w:rFonts w:ascii="Arial" w:hAnsi="Arial"/>
                <w:caps w:val="0"/>
              </w:rPr>
            </w:pPr>
          </w:p>
        </w:tc>
        <w:tc>
          <w:tcPr>
            <w:tcW w:w="1398" w:type="pct"/>
            <w:gridSpan w:val="2"/>
            <w:tcBorders>
              <w:top w:val="single" w:sz="4" w:space="0" w:color="auto"/>
              <w:bottom w:val="single" w:sz="4" w:space="0" w:color="auto"/>
            </w:tcBorders>
            <w:noWrap/>
            <w:hideMark/>
          </w:tcPr>
          <w:p w14:paraId="35F19E5F" w14:textId="77777777" w:rsidR="008206E5" w:rsidRPr="008206E5" w:rsidRDefault="008206E5" w:rsidP="00C52C12">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8206E5">
              <w:rPr>
                <w:rFonts w:ascii="Arial" w:hAnsi="Arial"/>
                <w:caps w:val="0"/>
              </w:rPr>
              <w:t>Urban</w:t>
            </w:r>
          </w:p>
        </w:tc>
        <w:tc>
          <w:tcPr>
            <w:tcW w:w="1397" w:type="pct"/>
            <w:gridSpan w:val="2"/>
            <w:tcBorders>
              <w:top w:val="single" w:sz="4" w:space="0" w:color="auto"/>
              <w:bottom w:val="single" w:sz="4" w:space="0" w:color="auto"/>
            </w:tcBorders>
            <w:noWrap/>
            <w:hideMark/>
          </w:tcPr>
          <w:p w14:paraId="11556AF8" w14:textId="77777777" w:rsidR="008206E5" w:rsidRPr="008206E5" w:rsidRDefault="008206E5" w:rsidP="00C52C12">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8206E5">
              <w:rPr>
                <w:rFonts w:ascii="Arial" w:hAnsi="Arial"/>
                <w:caps w:val="0"/>
              </w:rPr>
              <w:t>Rural</w:t>
            </w:r>
          </w:p>
        </w:tc>
      </w:tr>
      <w:tr w:rsidR="008206E5" w:rsidRPr="008206E5" w14:paraId="02D687CE" w14:textId="77777777" w:rsidTr="00D94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05" w:type="pct"/>
            <w:tcBorders>
              <w:top w:val="single" w:sz="4" w:space="0" w:color="auto"/>
              <w:bottom w:val="single" w:sz="4" w:space="0" w:color="auto"/>
              <w:right w:val="none" w:sz="0" w:space="0" w:color="auto"/>
            </w:tcBorders>
            <w:shd w:val="clear" w:color="auto" w:fill="auto"/>
            <w:noWrap/>
          </w:tcPr>
          <w:p w14:paraId="2F044A51" w14:textId="46C93F16" w:rsidR="008206E5" w:rsidRPr="008206E5" w:rsidRDefault="008206E5" w:rsidP="00C52C12">
            <w:pPr>
              <w:rPr>
                <w:rFonts w:ascii="Arial" w:hAnsi="Arial"/>
                <w:caps w:val="0"/>
              </w:rPr>
            </w:pPr>
            <w:r w:rsidRPr="008206E5">
              <w:rPr>
                <w:rFonts w:ascii="Arial" w:hAnsi="Arial"/>
                <w:caps w:val="0"/>
              </w:rPr>
              <w:t>Constraints</w:t>
            </w:r>
          </w:p>
        </w:tc>
        <w:tc>
          <w:tcPr>
            <w:tcW w:w="801" w:type="pct"/>
            <w:tcBorders>
              <w:top w:val="single" w:sz="4" w:space="0" w:color="auto"/>
              <w:left w:val="nil"/>
              <w:bottom w:val="single" w:sz="4" w:space="0" w:color="auto"/>
            </w:tcBorders>
            <w:shd w:val="clear" w:color="auto" w:fill="auto"/>
            <w:noWrap/>
          </w:tcPr>
          <w:p w14:paraId="52A3DC91" w14:textId="5306C387" w:rsidR="008206E5" w:rsidRPr="008206E5" w:rsidRDefault="008206E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8206E5">
              <w:rPr>
                <w:rFonts w:ascii="Arial" w:hAnsi="Arial"/>
                <w:b/>
                <w:bCs/>
              </w:rPr>
              <w:t>Garrett score</w:t>
            </w:r>
          </w:p>
        </w:tc>
        <w:tc>
          <w:tcPr>
            <w:tcW w:w="597" w:type="pct"/>
            <w:tcBorders>
              <w:top w:val="single" w:sz="4" w:space="0" w:color="auto"/>
              <w:bottom w:val="single" w:sz="4" w:space="0" w:color="auto"/>
            </w:tcBorders>
            <w:shd w:val="clear" w:color="auto" w:fill="auto"/>
            <w:noWrap/>
          </w:tcPr>
          <w:p w14:paraId="73518A07" w14:textId="0948FC19" w:rsidR="008206E5" w:rsidRPr="008206E5" w:rsidRDefault="008206E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8206E5">
              <w:rPr>
                <w:rFonts w:ascii="Arial" w:hAnsi="Arial"/>
                <w:b/>
                <w:bCs/>
              </w:rPr>
              <w:t>Rank</w:t>
            </w:r>
          </w:p>
        </w:tc>
        <w:tc>
          <w:tcPr>
            <w:tcW w:w="812" w:type="pct"/>
            <w:tcBorders>
              <w:top w:val="single" w:sz="4" w:space="0" w:color="auto"/>
              <w:bottom w:val="single" w:sz="4" w:space="0" w:color="auto"/>
            </w:tcBorders>
            <w:shd w:val="clear" w:color="auto" w:fill="auto"/>
            <w:noWrap/>
          </w:tcPr>
          <w:p w14:paraId="1A292934" w14:textId="11AF2222" w:rsidR="008206E5" w:rsidRPr="008206E5" w:rsidRDefault="008206E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8206E5">
              <w:rPr>
                <w:rFonts w:ascii="Arial" w:hAnsi="Arial"/>
                <w:b/>
                <w:bCs/>
              </w:rPr>
              <w:t>Garrett score</w:t>
            </w:r>
          </w:p>
        </w:tc>
        <w:tc>
          <w:tcPr>
            <w:tcW w:w="585" w:type="pct"/>
            <w:tcBorders>
              <w:top w:val="single" w:sz="4" w:space="0" w:color="auto"/>
              <w:bottom w:val="single" w:sz="4" w:space="0" w:color="auto"/>
            </w:tcBorders>
            <w:shd w:val="clear" w:color="auto" w:fill="auto"/>
            <w:noWrap/>
          </w:tcPr>
          <w:p w14:paraId="381E70B4" w14:textId="21E261DF" w:rsidR="008206E5" w:rsidRPr="008206E5" w:rsidRDefault="008206E5" w:rsidP="00C52C12">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8206E5">
              <w:rPr>
                <w:rFonts w:ascii="Arial" w:hAnsi="Arial"/>
                <w:b/>
                <w:bCs/>
              </w:rPr>
              <w:t>Rank</w:t>
            </w:r>
          </w:p>
        </w:tc>
      </w:tr>
      <w:tr w:rsidR="008206E5" w:rsidRPr="00376C14" w14:paraId="34C77835" w14:textId="77777777" w:rsidTr="00D941CF">
        <w:trPr>
          <w:trHeight w:val="288"/>
        </w:trPr>
        <w:tc>
          <w:tcPr>
            <w:cnfStyle w:val="001000000000" w:firstRow="0" w:lastRow="0" w:firstColumn="1" w:lastColumn="0" w:oddVBand="0" w:evenVBand="0" w:oddHBand="0" w:evenHBand="0" w:firstRowFirstColumn="0" w:firstRowLastColumn="0" w:lastRowFirstColumn="0" w:lastRowLastColumn="0"/>
            <w:tcW w:w="2205" w:type="pct"/>
            <w:tcBorders>
              <w:top w:val="single" w:sz="4" w:space="0" w:color="auto"/>
              <w:right w:val="none" w:sz="0" w:space="0" w:color="auto"/>
            </w:tcBorders>
            <w:noWrap/>
            <w:vAlign w:val="center"/>
          </w:tcPr>
          <w:p w14:paraId="45F06088" w14:textId="77777777" w:rsidR="008206E5" w:rsidRPr="008206E5" w:rsidRDefault="008206E5" w:rsidP="008206E5">
            <w:pPr>
              <w:rPr>
                <w:rFonts w:ascii="Arial" w:hAnsi="Arial"/>
                <w:b w:val="0"/>
                <w:bCs w:val="0"/>
                <w:caps w:val="0"/>
              </w:rPr>
            </w:pPr>
            <w:r w:rsidRPr="008206E5">
              <w:rPr>
                <w:rFonts w:ascii="Arial" w:hAnsi="Arial"/>
                <w:b w:val="0"/>
                <w:bCs w:val="0"/>
                <w:caps w:val="0"/>
              </w:rPr>
              <w:t>Unwilling to buy</w:t>
            </w:r>
          </w:p>
        </w:tc>
        <w:tc>
          <w:tcPr>
            <w:tcW w:w="801" w:type="pct"/>
            <w:tcBorders>
              <w:top w:val="single" w:sz="4" w:space="0" w:color="auto"/>
              <w:left w:val="nil"/>
            </w:tcBorders>
            <w:noWrap/>
            <w:vAlign w:val="center"/>
          </w:tcPr>
          <w:p w14:paraId="31B41733"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69.18</w:t>
            </w:r>
          </w:p>
        </w:tc>
        <w:tc>
          <w:tcPr>
            <w:tcW w:w="597" w:type="pct"/>
            <w:tcBorders>
              <w:top w:val="single" w:sz="4" w:space="0" w:color="auto"/>
            </w:tcBorders>
            <w:noWrap/>
            <w:vAlign w:val="center"/>
          </w:tcPr>
          <w:p w14:paraId="64EAD88A"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1</w:t>
            </w:r>
          </w:p>
        </w:tc>
        <w:tc>
          <w:tcPr>
            <w:tcW w:w="812" w:type="pct"/>
            <w:tcBorders>
              <w:top w:val="single" w:sz="4" w:space="0" w:color="auto"/>
            </w:tcBorders>
            <w:noWrap/>
            <w:vAlign w:val="center"/>
          </w:tcPr>
          <w:p w14:paraId="20821E3F"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58.29</w:t>
            </w:r>
          </w:p>
        </w:tc>
        <w:tc>
          <w:tcPr>
            <w:tcW w:w="585" w:type="pct"/>
            <w:tcBorders>
              <w:top w:val="single" w:sz="4" w:space="0" w:color="auto"/>
            </w:tcBorders>
            <w:noWrap/>
            <w:vAlign w:val="center"/>
          </w:tcPr>
          <w:p w14:paraId="3ACF10E2"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3</w:t>
            </w:r>
          </w:p>
        </w:tc>
      </w:tr>
      <w:tr w:rsidR="008206E5" w:rsidRPr="00376C14" w14:paraId="3FE5D966" w14:textId="77777777" w:rsidTr="00D94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shd w:val="clear" w:color="auto" w:fill="auto"/>
            <w:noWrap/>
            <w:vAlign w:val="center"/>
            <w:hideMark/>
          </w:tcPr>
          <w:p w14:paraId="41E7590F" w14:textId="77777777" w:rsidR="008206E5" w:rsidRPr="008206E5" w:rsidRDefault="008206E5" w:rsidP="008206E5">
            <w:pPr>
              <w:rPr>
                <w:rFonts w:ascii="Arial" w:hAnsi="Arial"/>
                <w:b w:val="0"/>
                <w:bCs w:val="0"/>
                <w:caps w:val="0"/>
              </w:rPr>
            </w:pPr>
            <w:r w:rsidRPr="008206E5">
              <w:rPr>
                <w:rFonts w:ascii="Arial" w:hAnsi="Arial"/>
                <w:b w:val="0"/>
                <w:bCs w:val="0"/>
                <w:caps w:val="0"/>
              </w:rPr>
              <w:t>Taste preferences not met</w:t>
            </w:r>
          </w:p>
        </w:tc>
        <w:tc>
          <w:tcPr>
            <w:tcW w:w="801" w:type="pct"/>
            <w:tcBorders>
              <w:left w:val="nil"/>
            </w:tcBorders>
            <w:shd w:val="clear" w:color="auto" w:fill="auto"/>
            <w:noWrap/>
            <w:vAlign w:val="center"/>
            <w:hideMark/>
          </w:tcPr>
          <w:p w14:paraId="635060B9"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65.72</w:t>
            </w:r>
          </w:p>
        </w:tc>
        <w:tc>
          <w:tcPr>
            <w:tcW w:w="597" w:type="pct"/>
            <w:shd w:val="clear" w:color="auto" w:fill="auto"/>
            <w:noWrap/>
            <w:vAlign w:val="center"/>
            <w:hideMark/>
          </w:tcPr>
          <w:p w14:paraId="1D9B95F7"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2</w:t>
            </w:r>
          </w:p>
        </w:tc>
        <w:tc>
          <w:tcPr>
            <w:tcW w:w="812" w:type="pct"/>
            <w:shd w:val="clear" w:color="auto" w:fill="auto"/>
            <w:noWrap/>
            <w:vAlign w:val="center"/>
            <w:hideMark/>
          </w:tcPr>
          <w:p w14:paraId="74D4E8C3"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50.57</w:t>
            </w:r>
          </w:p>
        </w:tc>
        <w:tc>
          <w:tcPr>
            <w:tcW w:w="585" w:type="pct"/>
            <w:shd w:val="clear" w:color="auto" w:fill="auto"/>
            <w:noWrap/>
            <w:vAlign w:val="center"/>
            <w:hideMark/>
          </w:tcPr>
          <w:p w14:paraId="26F27E59"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5</w:t>
            </w:r>
          </w:p>
        </w:tc>
      </w:tr>
      <w:tr w:rsidR="008206E5" w:rsidRPr="00376C14" w14:paraId="1FE267EA" w14:textId="77777777" w:rsidTr="00D941CF">
        <w:trPr>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noWrap/>
            <w:vAlign w:val="center"/>
            <w:hideMark/>
          </w:tcPr>
          <w:p w14:paraId="65567B67" w14:textId="77777777" w:rsidR="008206E5" w:rsidRPr="008206E5" w:rsidRDefault="008206E5" w:rsidP="008206E5">
            <w:pPr>
              <w:rPr>
                <w:rFonts w:ascii="Arial" w:hAnsi="Arial"/>
                <w:b w:val="0"/>
                <w:bCs w:val="0"/>
                <w:caps w:val="0"/>
              </w:rPr>
            </w:pPr>
            <w:r w:rsidRPr="008206E5">
              <w:rPr>
                <w:rFonts w:ascii="Arial" w:hAnsi="Arial"/>
                <w:b w:val="0"/>
                <w:bCs w:val="0"/>
                <w:caps w:val="0"/>
              </w:rPr>
              <w:t>Products are expensive</w:t>
            </w:r>
          </w:p>
        </w:tc>
        <w:tc>
          <w:tcPr>
            <w:tcW w:w="801" w:type="pct"/>
            <w:tcBorders>
              <w:left w:val="nil"/>
            </w:tcBorders>
            <w:noWrap/>
            <w:vAlign w:val="center"/>
            <w:hideMark/>
          </w:tcPr>
          <w:p w14:paraId="41C91CAC"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63.73</w:t>
            </w:r>
          </w:p>
        </w:tc>
        <w:tc>
          <w:tcPr>
            <w:tcW w:w="597" w:type="pct"/>
            <w:noWrap/>
            <w:vAlign w:val="center"/>
            <w:hideMark/>
          </w:tcPr>
          <w:p w14:paraId="5B5DCECB"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3</w:t>
            </w:r>
          </w:p>
        </w:tc>
        <w:tc>
          <w:tcPr>
            <w:tcW w:w="812" w:type="pct"/>
            <w:noWrap/>
            <w:vAlign w:val="center"/>
            <w:hideMark/>
          </w:tcPr>
          <w:p w14:paraId="38D3398F"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61.57</w:t>
            </w:r>
          </w:p>
        </w:tc>
        <w:tc>
          <w:tcPr>
            <w:tcW w:w="585" w:type="pct"/>
            <w:noWrap/>
            <w:vAlign w:val="center"/>
            <w:hideMark/>
          </w:tcPr>
          <w:p w14:paraId="1A53E770"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1</w:t>
            </w:r>
          </w:p>
        </w:tc>
      </w:tr>
      <w:tr w:rsidR="008206E5" w:rsidRPr="00376C14" w14:paraId="013EA4D9" w14:textId="77777777" w:rsidTr="00D94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shd w:val="clear" w:color="auto" w:fill="auto"/>
            <w:noWrap/>
            <w:vAlign w:val="center"/>
            <w:hideMark/>
          </w:tcPr>
          <w:p w14:paraId="1DD7B1C2" w14:textId="77777777" w:rsidR="008206E5" w:rsidRPr="008206E5" w:rsidRDefault="008206E5" w:rsidP="008206E5">
            <w:pPr>
              <w:rPr>
                <w:rFonts w:ascii="Arial" w:hAnsi="Arial"/>
                <w:b w:val="0"/>
                <w:bCs w:val="0"/>
                <w:caps w:val="0"/>
              </w:rPr>
            </w:pPr>
            <w:r w:rsidRPr="008206E5">
              <w:rPr>
                <w:rFonts w:ascii="Arial" w:hAnsi="Arial"/>
                <w:b w:val="0"/>
                <w:bCs w:val="0"/>
                <w:caps w:val="0"/>
              </w:rPr>
              <w:t>Avoidance due to preservatives</w:t>
            </w:r>
          </w:p>
        </w:tc>
        <w:tc>
          <w:tcPr>
            <w:tcW w:w="801" w:type="pct"/>
            <w:tcBorders>
              <w:left w:val="nil"/>
            </w:tcBorders>
            <w:shd w:val="clear" w:color="auto" w:fill="auto"/>
            <w:noWrap/>
            <w:vAlign w:val="center"/>
            <w:hideMark/>
          </w:tcPr>
          <w:p w14:paraId="76CB3172"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62.62</w:t>
            </w:r>
          </w:p>
        </w:tc>
        <w:tc>
          <w:tcPr>
            <w:tcW w:w="597" w:type="pct"/>
            <w:shd w:val="clear" w:color="auto" w:fill="auto"/>
            <w:noWrap/>
            <w:vAlign w:val="center"/>
            <w:hideMark/>
          </w:tcPr>
          <w:p w14:paraId="6C34D7AD"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4</w:t>
            </w:r>
          </w:p>
        </w:tc>
        <w:tc>
          <w:tcPr>
            <w:tcW w:w="812" w:type="pct"/>
            <w:shd w:val="clear" w:color="auto" w:fill="auto"/>
            <w:noWrap/>
            <w:vAlign w:val="center"/>
            <w:hideMark/>
          </w:tcPr>
          <w:p w14:paraId="4242EC07"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36.14</w:t>
            </w:r>
          </w:p>
        </w:tc>
        <w:tc>
          <w:tcPr>
            <w:tcW w:w="585" w:type="pct"/>
            <w:shd w:val="clear" w:color="auto" w:fill="auto"/>
            <w:noWrap/>
            <w:vAlign w:val="center"/>
            <w:hideMark/>
          </w:tcPr>
          <w:p w14:paraId="1C659CD7"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7</w:t>
            </w:r>
          </w:p>
        </w:tc>
      </w:tr>
      <w:tr w:rsidR="008206E5" w:rsidRPr="00376C14" w14:paraId="3697485E" w14:textId="77777777" w:rsidTr="00D941CF">
        <w:trPr>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noWrap/>
            <w:vAlign w:val="center"/>
            <w:hideMark/>
          </w:tcPr>
          <w:p w14:paraId="45BCC883" w14:textId="77777777" w:rsidR="008206E5" w:rsidRPr="008206E5" w:rsidRDefault="008206E5" w:rsidP="008206E5">
            <w:pPr>
              <w:rPr>
                <w:rFonts w:ascii="Arial" w:hAnsi="Arial"/>
                <w:b w:val="0"/>
                <w:bCs w:val="0"/>
                <w:caps w:val="0"/>
              </w:rPr>
            </w:pPr>
            <w:r w:rsidRPr="008206E5">
              <w:rPr>
                <w:rFonts w:ascii="Arial" w:hAnsi="Arial"/>
                <w:b w:val="0"/>
                <w:bCs w:val="0"/>
                <w:caps w:val="0"/>
              </w:rPr>
              <w:t>Limited product awareness</w:t>
            </w:r>
          </w:p>
        </w:tc>
        <w:tc>
          <w:tcPr>
            <w:tcW w:w="801" w:type="pct"/>
            <w:tcBorders>
              <w:left w:val="nil"/>
            </w:tcBorders>
            <w:noWrap/>
            <w:vAlign w:val="center"/>
            <w:hideMark/>
          </w:tcPr>
          <w:p w14:paraId="766518DC"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62.42</w:t>
            </w:r>
          </w:p>
        </w:tc>
        <w:tc>
          <w:tcPr>
            <w:tcW w:w="597" w:type="pct"/>
            <w:noWrap/>
            <w:vAlign w:val="center"/>
            <w:hideMark/>
          </w:tcPr>
          <w:p w14:paraId="1F77B6DF"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5</w:t>
            </w:r>
          </w:p>
        </w:tc>
        <w:tc>
          <w:tcPr>
            <w:tcW w:w="812" w:type="pct"/>
            <w:noWrap/>
            <w:vAlign w:val="center"/>
            <w:hideMark/>
          </w:tcPr>
          <w:p w14:paraId="4EAF41BB"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60.43</w:t>
            </w:r>
          </w:p>
        </w:tc>
        <w:tc>
          <w:tcPr>
            <w:tcW w:w="585" w:type="pct"/>
            <w:noWrap/>
            <w:vAlign w:val="center"/>
            <w:hideMark/>
          </w:tcPr>
          <w:p w14:paraId="34799008"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2</w:t>
            </w:r>
          </w:p>
        </w:tc>
      </w:tr>
      <w:tr w:rsidR="008206E5" w:rsidRPr="00376C14" w14:paraId="3FD7BEBB" w14:textId="77777777" w:rsidTr="00D94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shd w:val="clear" w:color="auto" w:fill="auto"/>
            <w:noWrap/>
            <w:vAlign w:val="center"/>
            <w:hideMark/>
          </w:tcPr>
          <w:p w14:paraId="34D5DF94" w14:textId="77777777" w:rsidR="008206E5" w:rsidRPr="008206E5" w:rsidRDefault="008206E5" w:rsidP="008206E5">
            <w:pPr>
              <w:rPr>
                <w:rFonts w:ascii="Arial" w:hAnsi="Arial"/>
                <w:b w:val="0"/>
                <w:bCs w:val="0"/>
                <w:caps w:val="0"/>
              </w:rPr>
            </w:pPr>
            <w:r w:rsidRPr="008206E5">
              <w:rPr>
                <w:rFonts w:ascii="Arial" w:hAnsi="Arial"/>
                <w:b w:val="0"/>
                <w:bCs w:val="0"/>
                <w:caps w:val="0"/>
              </w:rPr>
              <w:t>Lack of product availability</w:t>
            </w:r>
          </w:p>
        </w:tc>
        <w:tc>
          <w:tcPr>
            <w:tcW w:w="801" w:type="pct"/>
            <w:tcBorders>
              <w:left w:val="nil"/>
            </w:tcBorders>
            <w:shd w:val="clear" w:color="auto" w:fill="auto"/>
            <w:noWrap/>
            <w:vAlign w:val="center"/>
            <w:hideMark/>
          </w:tcPr>
          <w:p w14:paraId="0BEF0C2F"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60.29</w:t>
            </w:r>
          </w:p>
        </w:tc>
        <w:tc>
          <w:tcPr>
            <w:tcW w:w="597" w:type="pct"/>
            <w:shd w:val="clear" w:color="auto" w:fill="auto"/>
            <w:noWrap/>
            <w:vAlign w:val="center"/>
            <w:hideMark/>
          </w:tcPr>
          <w:p w14:paraId="6CB30B43"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6</w:t>
            </w:r>
          </w:p>
        </w:tc>
        <w:tc>
          <w:tcPr>
            <w:tcW w:w="812" w:type="pct"/>
            <w:shd w:val="clear" w:color="auto" w:fill="auto"/>
            <w:noWrap/>
            <w:vAlign w:val="center"/>
            <w:hideMark/>
          </w:tcPr>
          <w:p w14:paraId="2BC3FF47"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56.57</w:t>
            </w:r>
          </w:p>
        </w:tc>
        <w:tc>
          <w:tcPr>
            <w:tcW w:w="585" w:type="pct"/>
            <w:shd w:val="clear" w:color="auto" w:fill="auto"/>
            <w:noWrap/>
            <w:vAlign w:val="center"/>
            <w:hideMark/>
          </w:tcPr>
          <w:p w14:paraId="19251D0A"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4</w:t>
            </w:r>
          </w:p>
        </w:tc>
      </w:tr>
      <w:tr w:rsidR="008206E5" w:rsidRPr="00376C14" w14:paraId="5360B7CB" w14:textId="77777777" w:rsidTr="00D941CF">
        <w:trPr>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noWrap/>
            <w:vAlign w:val="center"/>
            <w:hideMark/>
          </w:tcPr>
          <w:p w14:paraId="349C6508" w14:textId="77777777" w:rsidR="008206E5" w:rsidRPr="008206E5" w:rsidRDefault="008206E5" w:rsidP="008206E5">
            <w:pPr>
              <w:rPr>
                <w:rFonts w:ascii="Arial" w:hAnsi="Arial"/>
                <w:b w:val="0"/>
                <w:bCs w:val="0"/>
                <w:caps w:val="0"/>
              </w:rPr>
            </w:pPr>
            <w:r w:rsidRPr="008206E5">
              <w:rPr>
                <w:rFonts w:ascii="Arial" w:hAnsi="Arial"/>
                <w:b w:val="0"/>
                <w:bCs w:val="0"/>
                <w:caps w:val="0"/>
              </w:rPr>
              <w:t>Limited product variety</w:t>
            </w:r>
          </w:p>
        </w:tc>
        <w:tc>
          <w:tcPr>
            <w:tcW w:w="801" w:type="pct"/>
            <w:tcBorders>
              <w:left w:val="nil"/>
            </w:tcBorders>
            <w:noWrap/>
            <w:vAlign w:val="center"/>
            <w:hideMark/>
          </w:tcPr>
          <w:p w14:paraId="6EDCBF3E"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59.70</w:t>
            </w:r>
          </w:p>
        </w:tc>
        <w:tc>
          <w:tcPr>
            <w:tcW w:w="597" w:type="pct"/>
            <w:noWrap/>
            <w:vAlign w:val="center"/>
            <w:hideMark/>
          </w:tcPr>
          <w:p w14:paraId="25A19779"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7</w:t>
            </w:r>
          </w:p>
        </w:tc>
        <w:tc>
          <w:tcPr>
            <w:tcW w:w="812" w:type="pct"/>
            <w:noWrap/>
            <w:vAlign w:val="center"/>
            <w:hideMark/>
          </w:tcPr>
          <w:p w14:paraId="433CD0CD"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48.71</w:t>
            </w:r>
          </w:p>
        </w:tc>
        <w:tc>
          <w:tcPr>
            <w:tcW w:w="585" w:type="pct"/>
            <w:noWrap/>
            <w:vAlign w:val="center"/>
            <w:hideMark/>
          </w:tcPr>
          <w:p w14:paraId="0F232C21"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w:t>
            </w:r>
          </w:p>
        </w:tc>
      </w:tr>
      <w:tr w:rsidR="008206E5" w:rsidRPr="00376C14" w14:paraId="1BB6DA25" w14:textId="77777777" w:rsidTr="00D94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shd w:val="clear" w:color="auto" w:fill="auto"/>
            <w:noWrap/>
            <w:vAlign w:val="center"/>
            <w:hideMark/>
          </w:tcPr>
          <w:p w14:paraId="4CA871B9" w14:textId="77777777" w:rsidR="008206E5" w:rsidRPr="008206E5" w:rsidRDefault="008206E5" w:rsidP="008206E5">
            <w:pPr>
              <w:rPr>
                <w:rFonts w:ascii="Arial" w:hAnsi="Arial"/>
                <w:b w:val="0"/>
                <w:bCs w:val="0"/>
                <w:caps w:val="0"/>
              </w:rPr>
            </w:pPr>
            <w:r w:rsidRPr="008206E5">
              <w:rPr>
                <w:rFonts w:ascii="Arial" w:hAnsi="Arial"/>
                <w:b w:val="0"/>
                <w:bCs w:val="0"/>
                <w:caps w:val="0"/>
              </w:rPr>
              <w:t>Low-quality standards</w:t>
            </w:r>
          </w:p>
        </w:tc>
        <w:tc>
          <w:tcPr>
            <w:tcW w:w="801" w:type="pct"/>
            <w:tcBorders>
              <w:left w:val="nil"/>
            </w:tcBorders>
            <w:shd w:val="clear" w:color="auto" w:fill="auto"/>
            <w:noWrap/>
            <w:vAlign w:val="center"/>
            <w:hideMark/>
          </w:tcPr>
          <w:p w14:paraId="751FB759" w14:textId="77777777" w:rsidR="008206E5" w:rsidRPr="008206E5" w:rsidRDefault="008206E5" w:rsidP="003E5720">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54.07</w:t>
            </w:r>
          </w:p>
        </w:tc>
        <w:tc>
          <w:tcPr>
            <w:tcW w:w="597" w:type="pct"/>
            <w:shd w:val="clear" w:color="auto" w:fill="auto"/>
            <w:noWrap/>
            <w:vAlign w:val="center"/>
            <w:hideMark/>
          </w:tcPr>
          <w:p w14:paraId="5CC9B5CF" w14:textId="77777777" w:rsidR="008206E5" w:rsidRPr="008206E5" w:rsidRDefault="008206E5" w:rsidP="003E5720">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8</w:t>
            </w:r>
          </w:p>
        </w:tc>
        <w:tc>
          <w:tcPr>
            <w:tcW w:w="812" w:type="pct"/>
            <w:shd w:val="clear" w:color="auto" w:fill="auto"/>
            <w:noWrap/>
            <w:vAlign w:val="center"/>
            <w:hideMark/>
          </w:tcPr>
          <w:p w14:paraId="4150B65E" w14:textId="77777777" w:rsidR="008206E5" w:rsidRPr="008206E5" w:rsidRDefault="008206E5" w:rsidP="003E5720">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29.71</w:t>
            </w:r>
          </w:p>
        </w:tc>
        <w:tc>
          <w:tcPr>
            <w:tcW w:w="585" w:type="pct"/>
            <w:shd w:val="clear" w:color="auto" w:fill="auto"/>
            <w:noWrap/>
            <w:vAlign w:val="center"/>
            <w:hideMark/>
          </w:tcPr>
          <w:p w14:paraId="50710AC4" w14:textId="77777777" w:rsidR="008206E5" w:rsidRPr="008206E5" w:rsidRDefault="008206E5" w:rsidP="003E5720">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8</w:t>
            </w:r>
          </w:p>
        </w:tc>
      </w:tr>
    </w:tbl>
    <w:p w14:paraId="6D56644F" w14:textId="360A6D36" w:rsidR="00455C30" w:rsidRDefault="00455C30" w:rsidP="00441B6F">
      <w:pPr>
        <w:pStyle w:val="ConcHead"/>
        <w:spacing w:after="0"/>
        <w:jc w:val="both"/>
        <w:rPr>
          <w:ins w:id="19" w:author="UNIVERSITE" w:date="2025-08-28T15:34:00Z"/>
          <w:rFonts w:ascii="Arial" w:hAnsi="Arial" w:cs="Arial"/>
        </w:rPr>
      </w:pPr>
    </w:p>
    <w:p w14:paraId="490C76D3" w14:textId="5041581F" w:rsidR="00C27317" w:rsidRDefault="00C27317" w:rsidP="00441B6F">
      <w:pPr>
        <w:pStyle w:val="ConcHead"/>
        <w:spacing w:after="0"/>
        <w:jc w:val="both"/>
        <w:rPr>
          <w:ins w:id="20" w:author="UNIVERSITE" w:date="2025-08-28T15:35:00Z"/>
          <w:rFonts w:ascii="Arial" w:hAnsi="Arial" w:cs="Arial"/>
        </w:rPr>
      </w:pPr>
      <w:ins w:id="21" w:author="UNIVERSITE" w:date="2025-08-28T15:34:00Z">
        <w:r>
          <w:rPr>
            <w:rFonts w:ascii="Arial" w:hAnsi="Arial" w:cs="Arial"/>
          </w:rPr>
          <w:t>DISCUSSION</w:t>
        </w:r>
        <w:r>
          <w:rPr>
            <w:rStyle w:val="Marquedecommentaire"/>
            <w:rFonts w:ascii="Times New Roman" w:hAnsi="Times New Roman"/>
            <w:b w:val="0"/>
            <w:caps w:val="0"/>
            <w:lang w:val="nb-NO" w:eastAsia="nb-NO"/>
          </w:rPr>
          <w:commentReference w:id="22"/>
        </w:r>
      </w:ins>
      <w:ins w:id="23" w:author="UNIVERSITE" w:date="2025-08-28T15:35:00Z">
        <w:r>
          <w:rPr>
            <w:rFonts w:ascii="Arial" w:hAnsi="Arial" w:cs="Arial"/>
          </w:rPr>
          <w:t>?</w:t>
        </w:r>
      </w:ins>
    </w:p>
    <w:p w14:paraId="75DE7B98" w14:textId="77777777" w:rsidR="00C27317" w:rsidRDefault="00C27317" w:rsidP="00441B6F">
      <w:pPr>
        <w:pStyle w:val="ConcHead"/>
        <w:spacing w:after="0"/>
        <w:jc w:val="both"/>
        <w:rPr>
          <w:rFonts w:ascii="Arial" w:hAnsi="Arial" w:cs="Arial"/>
        </w:rPr>
      </w:pPr>
    </w:p>
    <w:p w14:paraId="0E887BEB" w14:textId="0EE47482"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878F3CE" w14:textId="77777777" w:rsidR="000146CC" w:rsidRDefault="000146CC" w:rsidP="007944D6">
      <w:pPr>
        <w:jc w:val="both"/>
        <w:rPr>
          <w:rFonts w:ascii="Arial" w:hAnsi="Arial" w:cs="Arial"/>
        </w:rPr>
      </w:pPr>
    </w:p>
    <w:p w14:paraId="5774D62D" w14:textId="648EB470" w:rsidR="004B68C0" w:rsidRDefault="00A41B0F" w:rsidP="007944D6">
      <w:pPr>
        <w:jc w:val="both"/>
        <w:rPr>
          <w:rFonts w:ascii="Arial" w:hAnsi="Arial" w:cs="Arial"/>
        </w:rPr>
      </w:pPr>
      <w:r w:rsidRPr="00913E18">
        <w:rPr>
          <w:rFonts w:ascii="Arial" w:hAnsi="Arial" w:cs="Arial"/>
        </w:rPr>
        <w:t xml:space="preserve">The study highlights notable differences in apple consumption patterns between urban and rural consumers in </w:t>
      </w:r>
      <w:r w:rsidR="00AF080D">
        <w:rPr>
          <w:rFonts w:ascii="Arial" w:hAnsi="Arial" w:cs="Arial"/>
        </w:rPr>
        <w:t xml:space="preserve">the </w:t>
      </w:r>
      <w:r w:rsidRPr="00913E18">
        <w:rPr>
          <w:rFonts w:ascii="Arial" w:hAnsi="Arial" w:cs="Arial"/>
        </w:rPr>
        <w:t>Shimla</w:t>
      </w:r>
      <w:r w:rsidR="00A95050">
        <w:rPr>
          <w:rFonts w:ascii="Arial" w:hAnsi="Arial" w:cs="Arial"/>
        </w:rPr>
        <w:t xml:space="preserve"> district</w:t>
      </w:r>
      <w:r w:rsidR="005E7D9C">
        <w:rPr>
          <w:rFonts w:ascii="Arial" w:hAnsi="Arial" w:cs="Arial"/>
        </w:rPr>
        <w:t xml:space="preserve"> of</w:t>
      </w:r>
      <w:r w:rsidR="00AD55C5">
        <w:rPr>
          <w:rFonts w:ascii="Arial" w:hAnsi="Arial" w:cs="Arial"/>
        </w:rPr>
        <w:t xml:space="preserve"> </w:t>
      </w:r>
      <w:r w:rsidR="005E7D9C">
        <w:rPr>
          <w:rFonts w:ascii="Arial" w:hAnsi="Arial" w:cs="Arial"/>
        </w:rPr>
        <w:t>Himachal Pradesh</w:t>
      </w:r>
      <w:r w:rsidRPr="00913E18">
        <w:rPr>
          <w:rFonts w:ascii="Arial" w:hAnsi="Arial" w:cs="Arial"/>
        </w:rPr>
        <w:t>. While fresh apple consumption is common across both groups, urban consumers show higher awareness, spending and usage of value-added products. Rural consumers often rely on home-grown apples but have limited exposure to processed forms. Key constraints include seasonal scarcity and high prices, with urban consumers more affected by availability and rural consumers by affordability. Awareness and willingness to try value-added products remain low, especially in rural areas. Addressing these gaps can enhance consumer access, diversify demand and strengthen the apple value chain.</w:t>
      </w:r>
      <w:r w:rsidR="0074565B">
        <w:rPr>
          <w:rFonts w:ascii="Arial" w:hAnsi="Arial" w:cs="Arial"/>
        </w:rPr>
        <w:t xml:space="preserve"> </w:t>
      </w:r>
      <w:r w:rsidR="0074565B" w:rsidRPr="0074565B">
        <w:rPr>
          <w:rFonts w:ascii="Arial" w:hAnsi="Arial" w:cs="Arial"/>
        </w:rPr>
        <w:t>Targeted marketing strategies</w:t>
      </w:r>
      <w:r w:rsidR="0074565B">
        <w:rPr>
          <w:rFonts w:ascii="Arial" w:hAnsi="Arial" w:cs="Arial"/>
        </w:rPr>
        <w:t>,</w:t>
      </w:r>
      <w:r w:rsidR="0074565B" w:rsidRPr="0074565B">
        <w:rPr>
          <w:rFonts w:ascii="Arial" w:hAnsi="Arial" w:cs="Arial"/>
        </w:rPr>
        <w:t xml:space="preserve"> </w:t>
      </w:r>
      <w:r w:rsidR="00A233F0" w:rsidRPr="0074565B">
        <w:rPr>
          <w:rFonts w:ascii="Arial" w:hAnsi="Arial" w:cs="Arial"/>
        </w:rPr>
        <w:t>strengthening distribution channels</w:t>
      </w:r>
      <w:r w:rsidR="00A233F0">
        <w:rPr>
          <w:rFonts w:ascii="Arial" w:hAnsi="Arial" w:cs="Arial"/>
        </w:rPr>
        <w:t xml:space="preserve">, </w:t>
      </w:r>
      <w:r w:rsidR="0074565B">
        <w:rPr>
          <w:rFonts w:ascii="Arial" w:hAnsi="Arial" w:cs="Arial"/>
        </w:rPr>
        <w:t>awareness</w:t>
      </w:r>
      <w:r w:rsidR="0074565B" w:rsidRPr="0074565B">
        <w:rPr>
          <w:rFonts w:ascii="Arial" w:hAnsi="Arial" w:cs="Arial"/>
        </w:rPr>
        <w:t xml:space="preserve"> campaigns</w:t>
      </w:r>
      <w:r w:rsidR="00A233F0">
        <w:rPr>
          <w:rFonts w:ascii="Arial" w:hAnsi="Arial" w:cs="Arial"/>
        </w:rPr>
        <w:t xml:space="preserve"> and</w:t>
      </w:r>
      <w:r w:rsidR="0074565B">
        <w:rPr>
          <w:rFonts w:ascii="Arial" w:hAnsi="Arial" w:cs="Arial"/>
        </w:rPr>
        <w:t xml:space="preserve"> </w:t>
      </w:r>
      <w:r w:rsidR="0074565B" w:rsidRPr="0074565B">
        <w:rPr>
          <w:rFonts w:ascii="Arial" w:hAnsi="Arial" w:cs="Arial"/>
        </w:rPr>
        <w:t>product diversification</w:t>
      </w:r>
      <w:r w:rsidR="00A233F0">
        <w:rPr>
          <w:rFonts w:ascii="Arial" w:hAnsi="Arial" w:cs="Arial"/>
        </w:rPr>
        <w:t>,</w:t>
      </w:r>
      <w:r w:rsidR="0074565B">
        <w:rPr>
          <w:rFonts w:ascii="Arial" w:hAnsi="Arial" w:cs="Arial"/>
        </w:rPr>
        <w:t xml:space="preserve"> </w:t>
      </w:r>
      <w:r w:rsidR="0074565B" w:rsidRPr="0074565B">
        <w:rPr>
          <w:rFonts w:ascii="Arial" w:hAnsi="Arial" w:cs="Arial"/>
        </w:rPr>
        <w:t>including convenient, small-pack options and locally adapted flavo</w:t>
      </w:r>
      <w:r w:rsidR="00902737">
        <w:rPr>
          <w:rFonts w:ascii="Arial" w:hAnsi="Arial" w:cs="Arial"/>
        </w:rPr>
        <w:t>u</w:t>
      </w:r>
      <w:r w:rsidR="0074565B" w:rsidRPr="0074565B">
        <w:rPr>
          <w:rFonts w:ascii="Arial" w:hAnsi="Arial" w:cs="Arial"/>
        </w:rPr>
        <w:t>rs</w:t>
      </w:r>
      <w:r w:rsidR="00DC3582">
        <w:rPr>
          <w:rFonts w:ascii="Arial" w:hAnsi="Arial" w:cs="Arial"/>
        </w:rPr>
        <w:t>,</w:t>
      </w:r>
      <w:r w:rsidR="0074565B">
        <w:rPr>
          <w:rFonts w:ascii="Arial" w:hAnsi="Arial" w:cs="Arial"/>
        </w:rPr>
        <w:t xml:space="preserve"> </w:t>
      </w:r>
      <w:r w:rsidR="0074565B" w:rsidRPr="0074565B">
        <w:rPr>
          <w:rFonts w:ascii="Arial" w:hAnsi="Arial" w:cs="Arial"/>
        </w:rPr>
        <w:t xml:space="preserve">may stimulate broader acceptance. </w:t>
      </w:r>
    </w:p>
    <w:p w14:paraId="04C91C2F" w14:textId="6D760AF1" w:rsidR="00941731" w:rsidRDefault="001D2BC2" w:rsidP="00941731">
      <w:pPr>
        <w:jc w:val="both"/>
        <w:rPr>
          <w:rFonts w:ascii="Arial" w:hAnsi="Arial" w:cs="Arial"/>
        </w:rPr>
      </w:pPr>
      <w:r w:rsidRPr="001D2BC2">
        <w:rPr>
          <w:rFonts w:ascii="Arial" w:hAnsi="Arial" w:cs="Arial"/>
        </w:rPr>
        <w:t>However, we acknowledge the limitations of our research design, especially regarding the sample of respondents</w:t>
      </w:r>
      <w:r w:rsidR="003B7C58">
        <w:rPr>
          <w:rFonts w:ascii="Arial" w:hAnsi="Arial" w:cs="Arial"/>
        </w:rPr>
        <w:t>,</w:t>
      </w:r>
      <w:r>
        <w:rPr>
          <w:rFonts w:ascii="Arial" w:hAnsi="Arial" w:cs="Arial"/>
        </w:rPr>
        <w:t xml:space="preserve"> as it </w:t>
      </w:r>
      <w:r w:rsidRPr="001D2BC2">
        <w:rPr>
          <w:rFonts w:ascii="Arial" w:hAnsi="Arial" w:cs="Arial"/>
        </w:rPr>
        <w:t>was confined to a limited sample size</w:t>
      </w:r>
      <w:r w:rsidR="00FD7248">
        <w:rPr>
          <w:rFonts w:ascii="Arial" w:hAnsi="Arial" w:cs="Arial"/>
        </w:rPr>
        <w:t>,</w:t>
      </w:r>
      <w:r w:rsidRPr="001D2BC2">
        <w:rPr>
          <w:rFonts w:ascii="Arial" w:hAnsi="Arial" w:cs="Arial"/>
        </w:rPr>
        <w:t xml:space="preserve"> which may not fully represent the wider consumer base</w:t>
      </w:r>
      <w:r>
        <w:rPr>
          <w:rFonts w:ascii="Arial" w:hAnsi="Arial" w:cs="Arial"/>
        </w:rPr>
        <w:t xml:space="preserve">. </w:t>
      </w:r>
      <w:r w:rsidRPr="001D2BC2">
        <w:rPr>
          <w:rFonts w:ascii="Arial" w:hAnsi="Arial" w:cs="Arial"/>
        </w:rPr>
        <w:t>Second, the cross-sectional nature of the data restricts the ability to capture seasonal and year-to-year variations in consumption behavior</w:t>
      </w:r>
      <w:r>
        <w:rPr>
          <w:rFonts w:ascii="Arial" w:hAnsi="Arial" w:cs="Arial"/>
        </w:rPr>
        <w:t xml:space="preserve">. </w:t>
      </w:r>
      <w:r w:rsidR="003B7C58">
        <w:rPr>
          <w:rFonts w:ascii="Arial" w:hAnsi="Arial" w:cs="Arial"/>
        </w:rPr>
        <w:t>Also</w:t>
      </w:r>
      <w:r w:rsidR="000903D2">
        <w:rPr>
          <w:rFonts w:ascii="Arial" w:hAnsi="Arial" w:cs="Arial"/>
        </w:rPr>
        <w:t>,</w:t>
      </w:r>
      <w:r w:rsidR="003B7C58">
        <w:rPr>
          <w:rFonts w:ascii="Arial" w:hAnsi="Arial" w:cs="Arial"/>
        </w:rPr>
        <w:t xml:space="preserve"> the </w:t>
      </w:r>
      <w:r w:rsidR="003B7C58" w:rsidRPr="001D2BC2">
        <w:rPr>
          <w:rFonts w:ascii="Arial" w:hAnsi="Arial" w:cs="Arial"/>
        </w:rPr>
        <w:t>reliance on self-reported information may introduce recall bias, particularly in expenditure estimates</w:t>
      </w:r>
      <w:r w:rsidR="00CB67E2">
        <w:rPr>
          <w:rFonts w:ascii="Arial" w:hAnsi="Arial" w:cs="Arial"/>
        </w:rPr>
        <w:t xml:space="preserve">. </w:t>
      </w:r>
      <w:r w:rsidR="00941731" w:rsidRPr="00941731">
        <w:rPr>
          <w:rFonts w:ascii="Arial" w:hAnsi="Arial" w:cs="Arial"/>
        </w:rPr>
        <w:t xml:space="preserve">Further research could </w:t>
      </w:r>
      <w:r w:rsidR="003B100B">
        <w:rPr>
          <w:rFonts w:ascii="Arial" w:hAnsi="Arial" w:cs="Arial"/>
        </w:rPr>
        <w:t xml:space="preserve">extend the database to achieve a more representative picture, </w:t>
      </w:r>
      <w:r w:rsidR="00941731" w:rsidRPr="001D2BC2">
        <w:rPr>
          <w:rFonts w:ascii="Arial" w:hAnsi="Arial" w:cs="Arial"/>
        </w:rPr>
        <w:t xml:space="preserve">employ longitudinal data or repeated surveys </w:t>
      </w:r>
      <w:r w:rsidR="00427116">
        <w:rPr>
          <w:rFonts w:ascii="Arial" w:hAnsi="Arial" w:cs="Arial"/>
        </w:rPr>
        <w:t>to capture seasonal variations</w:t>
      </w:r>
      <w:r w:rsidR="003B100B">
        <w:rPr>
          <w:rFonts w:ascii="Arial" w:hAnsi="Arial" w:cs="Arial"/>
        </w:rPr>
        <w:t xml:space="preserve"> </w:t>
      </w:r>
      <w:r w:rsidR="00427116">
        <w:rPr>
          <w:rFonts w:ascii="Arial" w:hAnsi="Arial" w:cs="Arial"/>
        </w:rPr>
        <w:t>in apple consumption and expenditure.</w:t>
      </w:r>
    </w:p>
    <w:p w14:paraId="7ECA3841" w14:textId="77777777" w:rsidR="00941731" w:rsidRDefault="00941731" w:rsidP="00941731">
      <w:pPr>
        <w:jc w:val="both"/>
        <w:rPr>
          <w:rFonts w:ascii="Arial" w:hAnsi="Arial" w:cs="Arial"/>
        </w:rPr>
      </w:pPr>
    </w:p>
    <w:p w14:paraId="2EDA1CF0" w14:textId="324AE89A" w:rsidR="004B68C0" w:rsidRPr="00941731" w:rsidRDefault="004B68C0" w:rsidP="00941731">
      <w:pPr>
        <w:jc w:val="both"/>
        <w:rPr>
          <w:highlight w:val="yellow"/>
        </w:rPr>
      </w:pPr>
      <w:r w:rsidRPr="004A5767">
        <w:rPr>
          <w:rFonts w:ascii="Arial" w:hAnsi="Arial" w:cs="Arial"/>
          <w:b/>
          <w:bCs/>
        </w:rPr>
        <w:t>Disclaimer (Artificial intelligence)</w:t>
      </w:r>
    </w:p>
    <w:p w14:paraId="3777F514" w14:textId="77777777" w:rsidR="004B68C0" w:rsidRPr="004A5767" w:rsidRDefault="004B68C0" w:rsidP="004A5767">
      <w:pPr>
        <w:jc w:val="both"/>
        <w:rPr>
          <w:rFonts w:ascii="Arial" w:hAnsi="Arial" w:cs="Arial"/>
        </w:rPr>
      </w:pPr>
    </w:p>
    <w:p w14:paraId="70094648" w14:textId="11A5DB9A" w:rsidR="004B68C0" w:rsidRPr="00FB3A86" w:rsidRDefault="004B68C0" w:rsidP="007944D6">
      <w:pPr>
        <w:jc w:val="both"/>
        <w:rPr>
          <w:rFonts w:ascii="Arial" w:hAnsi="Arial" w:cs="Arial"/>
        </w:rPr>
      </w:pPr>
      <w:r w:rsidRPr="004A5767">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14:paraId="55899337" w14:textId="77777777" w:rsidR="00860000" w:rsidRDefault="00860000" w:rsidP="00441B6F">
      <w:pPr>
        <w:pStyle w:val="ReferHead"/>
        <w:spacing w:after="0"/>
        <w:jc w:val="both"/>
        <w:rPr>
          <w:rFonts w:ascii="Arial" w:hAnsi="Arial" w:cs="Arial"/>
        </w:rPr>
      </w:pPr>
    </w:p>
    <w:p w14:paraId="19E197E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E4E3E59" w14:textId="77777777" w:rsidR="007944D6" w:rsidRDefault="007944D6" w:rsidP="00441B6F">
      <w:pPr>
        <w:pStyle w:val="ReferHead"/>
        <w:spacing w:after="0"/>
        <w:jc w:val="both"/>
        <w:rPr>
          <w:rFonts w:ascii="Arial" w:hAnsi="Arial" w:cs="Arial"/>
        </w:rPr>
      </w:pPr>
    </w:p>
    <w:p w14:paraId="0D918A23" w14:textId="03CC0CFB" w:rsidR="00287D38" w:rsidRDefault="00287D38" w:rsidP="00287D38">
      <w:pPr>
        <w:ind w:left="720" w:hanging="720"/>
        <w:jc w:val="both"/>
        <w:rPr>
          <w:rFonts w:ascii="Arial" w:hAnsi="Arial" w:cs="Arial"/>
        </w:rPr>
      </w:pPr>
      <w:r w:rsidRPr="00287D38">
        <w:rPr>
          <w:rFonts w:ascii="Arial" w:hAnsi="Arial" w:cs="Arial"/>
        </w:rPr>
        <w:t>Ahmad</w:t>
      </w:r>
      <w:r>
        <w:rPr>
          <w:rFonts w:ascii="Arial" w:hAnsi="Arial" w:cs="Arial"/>
        </w:rPr>
        <w:t>,</w:t>
      </w:r>
      <w:r w:rsidRPr="00287D38">
        <w:rPr>
          <w:rFonts w:ascii="Arial" w:hAnsi="Arial" w:cs="Arial"/>
        </w:rPr>
        <w:t xml:space="preserve"> S</w:t>
      </w:r>
      <w:r>
        <w:rPr>
          <w:rFonts w:ascii="Arial" w:hAnsi="Arial" w:cs="Arial"/>
        </w:rPr>
        <w:t>.,</w:t>
      </w:r>
      <w:r w:rsidRPr="00287D38">
        <w:rPr>
          <w:rFonts w:ascii="Arial" w:hAnsi="Arial" w:cs="Arial"/>
        </w:rPr>
        <w:t xml:space="preserve"> Hamirudin</w:t>
      </w:r>
      <w:r>
        <w:rPr>
          <w:rFonts w:ascii="Arial" w:hAnsi="Arial" w:cs="Arial"/>
        </w:rPr>
        <w:t>,</w:t>
      </w:r>
      <w:r w:rsidRPr="00287D38">
        <w:rPr>
          <w:rFonts w:ascii="Arial" w:hAnsi="Arial" w:cs="Arial"/>
        </w:rPr>
        <w:t xml:space="preserve"> A</w:t>
      </w:r>
      <w:r>
        <w:rPr>
          <w:rFonts w:ascii="Arial" w:hAnsi="Arial" w:cs="Arial"/>
        </w:rPr>
        <w:t>.</w:t>
      </w:r>
      <w:r w:rsidRPr="00287D38">
        <w:rPr>
          <w:rFonts w:ascii="Arial" w:hAnsi="Arial" w:cs="Arial"/>
        </w:rPr>
        <w:t xml:space="preserve"> S</w:t>
      </w:r>
      <w:r>
        <w:rPr>
          <w:rFonts w:ascii="Arial" w:hAnsi="Arial" w:cs="Arial"/>
        </w:rPr>
        <w:t>.</w:t>
      </w:r>
      <w:r w:rsidRPr="00287D38">
        <w:rPr>
          <w:rFonts w:ascii="Arial" w:hAnsi="Arial" w:cs="Arial"/>
        </w:rPr>
        <w:t xml:space="preserve"> </w:t>
      </w:r>
      <w:r>
        <w:rPr>
          <w:rFonts w:ascii="Arial" w:hAnsi="Arial" w:cs="Arial"/>
        </w:rPr>
        <w:t>&amp;</w:t>
      </w:r>
      <w:r w:rsidRPr="00287D38">
        <w:rPr>
          <w:rFonts w:ascii="Arial" w:hAnsi="Arial" w:cs="Arial"/>
        </w:rPr>
        <w:t xml:space="preserve"> Didek</w:t>
      </w:r>
      <w:r>
        <w:rPr>
          <w:rFonts w:ascii="Arial" w:hAnsi="Arial" w:cs="Arial"/>
        </w:rPr>
        <w:t>,</w:t>
      </w:r>
      <w:r w:rsidRPr="00287D38">
        <w:rPr>
          <w:rFonts w:ascii="Arial" w:hAnsi="Arial" w:cs="Arial"/>
        </w:rPr>
        <w:t xml:space="preserve"> S</w:t>
      </w:r>
      <w:r>
        <w:rPr>
          <w:rFonts w:ascii="Arial" w:hAnsi="Arial" w:cs="Arial"/>
        </w:rPr>
        <w:t>.</w:t>
      </w:r>
      <w:r w:rsidRPr="00287D38">
        <w:rPr>
          <w:rFonts w:ascii="Arial" w:hAnsi="Arial" w:cs="Arial"/>
        </w:rPr>
        <w:t xml:space="preserve"> </w:t>
      </w:r>
      <w:r>
        <w:rPr>
          <w:rFonts w:ascii="Arial" w:hAnsi="Arial" w:cs="Arial"/>
        </w:rPr>
        <w:t>(</w:t>
      </w:r>
      <w:r w:rsidRPr="00287D38">
        <w:rPr>
          <w:rFonts w:ascii="Arial" w:hAnsi="Arial" w:cs="Arial"/>
        </w:rPr>
        <w:t>2020</w:t>
      </w:r>
      <w:r>
        <w:rPr>
          <w:rFonts w:ascii="Arial" w:hAnsi="Arial" w:cs="Arial"/>
        </w:rPr>
        <w:t>).</w:t>
      </w:r>
      <w:r w:rsidRPr="00287D38">
        <w:rPr>
          <w:rFonts w:ascii="Arial" w:hAnsi="Arial" w:cs="Arial"/>
        </w:rPr>
        <w:t xml:space="preserve"> Assessment of Fruit and Vegetable Consumption among Female University Students. </w:t>
      </w:r>
      <w:r w:rsidRPr="0077306E">
        <w:rPr>
          <w:rFonts w:ascii="Arial" w:hAnsi="Arial" w:cs="Arial"/>
          <w:i/>
          <w:iCs/>
        </w:rPr>
        <w:t>Food Research</w:t>
      </w:r>
      <w:r w:rsidRPr="00287D38">
        <w:rPr>
          <w:rFonts w:ascii="Arial" w:hAnsi="Arial" w:cs="Arial"/>
        </w:rPr>
        <w:t>, 4(5): 1451-1460.</w:t>
      </w:r>
    </w:p>
    <w:p w14:paraId="6C2EFDFE" w14:textId="468DF0D2" w:rsidR="00BD005C" w:rsidRPr="00287D38" w:rsidRDefault="00BD005C" w:rsidP="00BD005C">
      <w:pPr>
        <w:ind w:left="720" w:hanging="720"/>
        <w:jc w:val="both"/>
        <w:rPr>
          <w:rFonts w:ascii="Arial" w:hAnsi="Arial" w:cs="Arial"/>
        </w:rPr>
      </w:pPr>
      <w:r>
        <w:rPr>
          <w:rFonts w:ascii="Arial" w:hAnsi="Arial" w:cs="Arial"/>
        </w:rPr>
        <w:t xml:space="preserve">Carol, E.O. N., Theresa, A. N., Victor, L. &amp; Fulgoni, I. (2015). </w:t>
      </w:r>
      <w:r w:rsidRPr="00BD005C">
        <w:rPr>
          <w:rFonts w:ascii="Arial" w:hAnsi="Arial" w:cs="Arial"/>
        </w:rPr>
        <w:t>Consumption of apples is</w:t>
      </w:r>
      <w:r>
        <w:rPr>
          <w:rFonts w:ascii="Arial" w:hAnsi="Arial" w:cs="Arial"/>
        </w:rPr>
        <w:t xml:space="preserve"> </w:t>
      </w:r>
      <w:r w:rsidRPr="00BD005C">
        <w:rPr>
          <w:rFonts w:ascii="Arial" w:hAnsi="Arial" w:cs="Arial"/>
        </w:rPr>
        <w:t>associated with a better</w:t>
      </w:r>
      <w:r>
        <w:rPr>
          <w:rFonts w:ascii="Arial" w:hAnsi="Arial" w:cs="Arial"/>
        </w:rPr>
        <w:t xml:space="preserve"> </w:t>
      </w:r>
      <w:r w:rsidRPr="00BD005C">
        <w:rPr>
          <w:rFonts w:ascii="Arial" w:hAnsi="Arial" w:cs="Arial"/>
        </w:rPr>
        <w:t>diet quality and reduced risk of obesity in children: National Health and Nutrition Examination Survey (NHANES) 2003–2010</w:t>
      </w:r>
      <w:r>
        <w:rPr>
          <w:rFonts w:ascii="Arial" w:hAnsi="Arial" w:cs="Arial"/>
        </w:rPr>
        <w:t xml:space="preserve">. </w:t>
      </w:r>
      <w:r w:rsidRPr="00A946F6">
        <w:rPr>
          <w:rFonts w:ascii="Arial" w:hAnsi="Arial" w:cs="Arial"/>
          <w:i/>
          <w:iCs/>
        </w:rPr>
        <w:t>Nutrition Journal</w:t>
      </w:r>
      <w:r>
        <w:rPr>
          <w:rFonts w:ascii="Arial" w:hAnsi="Arial" w:cs="Arial"/>
        </w:rPr>
        <w:t>, 14:48.</w:t>
      </w:r>
    </w:p>
    <w:p w14:paraId="15CAFFB1" w14:textId="549DFCF3" w:rsidR="002B5194" w:rsidRDefault="002B5194" w:rsidP="002B5194">
      <w:pPr>
        <w:ind w:left="720" w:hanging="720"/>
        <w:jc w:val="both"/>
        <w:rPr>
          <w:rFonts w:ascii="Arial" w:hAnsi="Arial" w:cs="Arial"/>
          <w:i/>
          <w:iCs/>
        </w:rPr>
      </w:pPr>
      <w:r>
        <w:rPr>
          <w:rFonts w:ascii="Arial" w:hAnsi="Arial" w:cs="Arial"/>
        </w:rPr>
        <w:lastRenderedPageBreak/>
        <w:t>Ionela</w:t>
      </w:r>
      <w:r w:rsidR="00E56B71">
        <w:rPr>
          <w:rFonts w:ascii="Arial" w:hAnsi="Arial" w:cs="Arial"/>
        </w:rPr>
        <w:t>,</w:t>
      </w:r>
      <w:r w:rsidR="005F0536">
        <w:rPr>
          <w:rFonts w:ascii="Arial" w:hAnsi="Arial" w:cs="Arial"/>
        </w:rPr>
        <w:t xml:space="preserve"> M. V., Ana, C. B., Gina, F., Liliana, B., Florin, S. &amp; Elena, T.</w:t>
      </w:r>
      <w:r>
        <w:rPr>
          <w:rFonts w:ascii="Arial" w:hAnsi="Arial" w:cs="Arial"/>
        </w:rPr>
        <w:t xml:space="preserve"> (2022). </w:t>
      </w:r>
      <w:r w:rsidRPr="00047D79">
        <w:rPr>
          <w:rFonts w:ascii="Arial" w:hAnsi="Arial" w:cs="Arial"/>
        </w:rPr>
        <w:t>Mapping the Preferences of Apple Consumption in Romania.</w:t>
      </w:r>
      <w:r w:rsidRPr="00047D79">
        <w:rPr>
          <w:rFonts w:ascii="Arial" w:hAnsi="Arial" w:cs="Arial"/>
          <w:i/>
          <w:iCs/>
        </w:rPr>
        <w:t xml:space="preserve"> Horticulturae, 9,35.</w:t>
      </w:r>
    </w:p>
    <w:p w14:paraId="3027EB10" w14:textId="15F77534" w:rsidR="00F50C1F" w:rsidRPr="00F50C1F" w:rsidRDefault="00F50C1F" w:rsidP="00F50C1F">
      <w:pPr>
        <w:ind w:left="720" w:hanging="720"/>
        <w:jc w:val="both"/>
        <w:rPr>
          <w:rFonts w:ascii="Arial" w:hAnsi="Arial" w:cs="Arial"/>
        </w:rPr>
      </w:pPr>
      <w:r w:rsidRPr="007944D6">
        <w:rPr>
          <w:rFonts w:ascii="Arial" w:hAnsi="Arial" w:cs="Arial"/>
        </w:rPr>
        <w:t>Kannan</w:t>
      </w:r>
      <w:r>
        <w:rPr>
          <w:rFonts w:ascii="Arial" w:hAnsi="Arial" w:cs="Arial"/>
        </w:rPr>
        <w:t>,</w:t>
      </w:r>
      <w:r w:rsidRPr="007944D6">
        <w:rPr>
          <w:rFonts w:ascii="Arial" w:hAnsi="Arial" w:cs="Arial"/>
        </w:rPr>
        <w:t xml:space="preserve"> V</w:t>
      </w:r>
      <w:r>
        <w:rPr>
          <w:rFonts w:ascii="Arial" w:hAnsi="Arial" w:cs="Arial"/>
        </w:rPr>
        <w:t>.</w:t>
      </w:r>
      <w:r w:rsidRPr="007944D6">
        <w:rPr>
          <w:rFonts w:ascii="Arial" w:hAnsi="Arial" w:cs="Arial"/>
        </w:rPr>
        <w:t>, Kandaswamy</w:t>
      </w:r>
      <w:r>
        <w:rPr>
          <w:rFonts w:ascii="Arial" w:hAnsi="Arial" w:cs="Arial"/>
        </w:rPr>
        <w:t>,</w:t>
      </w:r>
      <w:r w:rsidRPr="007944D6">
        <w:rPr>
          <w:rFonts w:ascii="Arial" w:hAnsi="Arial" w:cs="Arial"/>
        </w:rPr>
        <w:t xml:space="preserve"> M</w:t>
      </w:r>
      <w:r>
        <w:rPr>
          <w:rFonts w:ascii="Arial" w:hAnsi="Arial" w:cs="Arial"/>
        </w:rPr>
        <w:t>.</w:t>
      </w:r>
      <w:r w:rsidRPr="007944D6">
        <w:rPr>
          <w:rFonts w:ascii="Arial" w:hAnsi="Arial" w:cs="Arial"/>
        </w:rPr>
        <w:t xml:space="preserve"> </w:t>
      </w:r>
      <w:r>
        <w:rPr>
          <w:rFonts w:ascii="Arial" w:hAnsi="Arial" w:cs="Arial"/>
        </w:rPr>
        <w:t>&amp;</w:t>
      </w:r>
      <w:r w:rsidRPr="007944D6">
        <w:rPr>
          <w:rFonts w:ascii="Arial" w:hAnsi="Arial" w:cs="Arial"/>
        </w:rPr>
        <w:t xml:space="preserve"> Sengodan</w:t>
      </w:r>
      <w:r>
        <w:rPr>
          <w:rFonts w:ascii="Arial" w:hAnsi="Arial" w:cs="Arial"/>
        </w:rPr>
        <w:t>,</w:t>
      </w:r>
      <w:r w:rsidRPr="007944D6">
        <w:rPr>
          <w:rFonts w:ascii="Arial" w:hAnsi="Arial" w:cs="Arial"/>
        </w:rPr>
        <w:t xml:space="preserve"> M</w:t>
      </w:r>
      <w:r>
        <w:rPr>
          <w:rFonts w:ascii="Arial" w:hAnsi="Arial" w:cs="Arial"/>
        </w:rPr>
        <w:t>.</w:t>
      </w:r>
      <w:r w:rsidRPr="007944D6">
        <w:rPr>
          <w:rFonts w:ascii="Arial" w:hAnsi="Arial" w:cs="Arial"/>
        </w:rPr>
        <w:t xml:space="preserve"> L</w:t>
      </w:r>
      <w:r>
        <w:rPr>
          <w:rFonts w:ascii="Arial" w:hAnsi="Arial" w:cs="Arial"/>
        </w:rPr>
        <w:t>.</w:t>
      </w:r>
      <w:r w:rsidRPr="007944D6">
        <w:rPr>
          <w:rFonts w:ascii="Arial" w:hAnsi="Arial" w:cs="Arial"/>
        </w:rPr>
        <w:t xml:space="preserve"> (2024)</w:t>
      </w:r>
      <w:r>
        <w:rPr>
          <w:rFonts w:ascii="Arial" w:hAnsi="Arial" w:cs="Arial"/>
        </w:rPr>
        <w:t>.</w:t>
      </w:r>
      <w:r w:rsidRPr="007944D6">
        <w:rPr>
          <w:rFonts w:ascii="Arial" w:hAnsi="Arial" w:cs="Arial"/>
        </w:rPr>
        <w:t xml:space="preserve"> Fruit Consumption: Exploring Consumer Demand for Exotic Fruits in India-Trends and Preferences. </w:t>
      </w:r>
      <w:r w:rsidRPr="00081A67">
        <w:rPr>
          <w:rFonts w:ascii="Arial" w:hAnsi="Arial" w:cs="Arial"/>
          <w:i/>
          <w:iCs/>
        </w:rPr>
        <w:t>Plant Science Today</w:t>
      </w:r>
      <w:r w:rsidRPr="007944D6">
        <w:rPr>
          <w:rFonts w:ascii="Arial" w:hAnsi="Arial" w:cs="Arial"/>
        </w:rPr>
        <w:t>, 12(1): 1-11.</w:t>
      </w:r>
    </w:p>
    <w:p w14:paraId="68190EAA" w14:textId="7E780AE4" w:rsidR="001B01E7" w:rsidRPr="00806B95" w:rsidRDefault="001B01E7" w:rsidP="001B01E7">
      <w:pPr>
        <w:ind w:left="720" w:hanging="720"/>
        <w:jc w:val="both"/>
        <w:rPr>
          <w:rFonts w:ascii="Arial" w:hAnsi="Arial" w:cs="Arial"/>
        </w:rPr>
      </w:pPr>
      <w:r>
        <w:rPr>
          <w:rFonts w:ascii="Arial" w:hAnsi="Arial" w:cs="Arial"/>
        </w:rPr>
        <w:t xml:space="preserve">Masoumeh, B., &amp; Jennifer, A. (2025). </w:t>
      </w:r>
      <w:r w:rsidRPr="001B01E7">
        <w:rPr>
          <w:rFonts w:ascii="Arial" w:hAnsi="Arial" w:cs="Arial"/>
        </w:rPr>
        <w:t>Exploring the Effects of Fruit Brand Names on Consumer Preferences: A Case Study of Apple Consumer Behavior</w:t>
      </w:r>
      <w:r>
        <w:rPr>
          <w:rFonts w:ascii="Arial" w:hAnsi="Arial" w:cs="Arial"/>
        </w:rPr>
        <w:t xml:space="preserve">. </w:t>
      </w:r>
      <w:r w:rsidRPr="0088321E">
        <w:rPr>
          <w:rFonts w:ascii="Arial" w:hAnsi="Arial" w:cs="Arial"/>
          <w:i/>
          <w:iCs/>
        </w:rPr>
        <w:t xml:space="preserve">Journal of </w:t>
      </w:r>
      <w:r w:rsidRPr="00806B95">
        <w:rPr>
          <w:rFonts w:ascii="Arial" w:hAnsi="Arial" w:cs="Arial"/>
        </w:rPr>
        <w:t>Sensory Studies.</w:t>
      </w:r>
    </w:p>
    <w:p w14:paraId="7700BE84" w14:textId="12646DA9" w:rsidR="00806B95" w:rsidRPr="00806B95" w:rsidRDefault="00806B95" w:rsidP="00806B95">
      <w:pPr>
        <w:ind w:left="720" w:hanging="720"/>
        <w:jc w:val="both"/>
        <w:rPr>
          <w:rFonts w:ascii="Arial" w:hAnsi="Arial" w:cs="Arial"/>
        </w:rPr>
      </w:pPr>
      <w:r w:rsidRPr="00806B95">
        <w:rPr>
          <w:rFonts w:ascii="Arial" w:hAnsi="Arial" w:cs="Arial"/>
        </w:rPr>
        <w:t>Nisha,</w:t>
      </w:r>
      <w:r>
        <w:rPr>
          <w:rFonts w:ascii="Arial" w:hAnsi="Arial" w:cs="Arial"/>
        </w:rPr>
        <w:t xml:space="preserve"> </w:t>
      </w:r>
      <w:r w:rsidRPr="00806B95">
        <w:rPr>
          <w:rFonts w:ascii="Arial" w:hAnsi="Arial" w:cs="Arial"/>
        </w:rPr>
        <w:t>P. (2024). India’s Growing Appetite for Apples. www. https://indusfood.co.in/article/indias-apple-industry</w:t>
      </w:r>
      <w:r>
        <w:rPr>
          <w:rFonts w:ascii="Arial" w:hAnsi="Arial" w:cs="Arial"/>
        </w:rPr>
        <w:t>.</w:t>
      </w:r>
    </w:p>
    <w:p w14:paraId="79BCD70D" w14:textId="28AFE605" w:rsidR="00F635EA" w:rsidRPr="00F635EA" w:rsidRDefault="00F635EA" w:rsidP="00F635EA">
      <w:pPr>
        <w:ind w:left="720" w:hanging="720"/>
        <w:jc w:val="both"/>
        <w:rPr>
          <w:rFonts w:ascii="Arial" w:hAnsi="Arial" w:cs="Arial"/>
        </w:rPr>
      </w:pPr>
      <w:r>
        <w:rPr>
          <w:rFonts w:ascii="Arial" w:hAnsi="Arial" w:cs="Arial"/>
        </w:rPr>
        <w:t xml:space="preserve">Pawel, K., Paulina, S., Weronika, C. &amp; Bozena, N. (2025). </w:t>
      </w:r>
      <w:r w:rsidRPr="00F635EA">
        <w:rPr>
          <w:rFonts w:ascii="Arial" w:hAnsi="Arial" w:cs="Arial"/>
        </w:rPr>
        <w:t>Fruit Consumption Habits and Apple Preferences of University Students in Poland</w:t>
      </w:r>
      <w:r>
        <w:rPr>
          <w:rFonts w:ascii="Arial" w:hAnsi="Arial" w:cs="Arial"/>
        </w:rPr>
        <w:t xml:space="preserve">. </w:t>
      </w:r>
      <w:r w:rsidRPr="00434B69">
        <w:rPr>
          <w:rFonts w:ascii="Arial" w:hAnsi="Arial" w:cs="Arial"/>
          <w:i/>
          <w:iCs/>
        </w:rPr>
        <w:t>Foods</w:t>
      </w:r>
      <w:r>
        <w:rPr>
          <w:rFonts w:ascii="Arial" w:hAnsi="Arial" w:cs="Arial"/>
        </w:rPr>
        <w:t>, 14(12):2073.</w:t>
      </w:r>
    </w:p>
    <w:p w14:paraId="405673C3" w14:textId="36320B5E" w:rsidR="00E56B71" w:rsidRPr="00E56B71" w:rsidRDefault="00E56B71" w:rsidP="00E56B71">
      <w:pPr>
        <w:ind w:left="720" w:hanging="720"/>
        <w:jc w:val="both"/>
        <w:rPr>
          <w:rFonts w:ascii="Arial" w:hAnsi="Arial" w:cs="Arial"/>
        </w:rPr>
      </w:pPr>
      <w:r w:rsidRPr="00E56B71">
        <w:rPr>
          <w:rFonts w:ascii="Arial" w:hAnsi="Arial" w:cs="Arial"/>
        </w:rPr>
        <w:t>Riyanti</w:t>
      </w:r>
      <w:r w:rsidR="00642805">
        <w:rPr>
          <w:rFonts w:ascii="Arial" w:hAnsi="Arial" w:cs="Arial"/>
        </w:rPr>
        <w:t>,</w:t>
      </w:r>
      <w:r w:rsidRPr="00E56B71">
        <w:rPr>
          <w:rFonts w:ascii="Arial" w:hAnsi="Arial" w:cs="Arial"/>
        </w:rPr>
        <w:t xml:space="preserve"> I</w:t>
      </w:r>
      <w:r w:rsidR="00642805">
        <w:rPr>
          <w:rFonts w:ascii="Arial" w:hAnsi="Arial" w:cs="Arial"/>
        </w:rPr>
        <w:t>.,</w:t>
      </w:r>
      <w:r w:rsidRPr="00E56B71">
        <w:rPr>
          <w:rFonts w:ascii="Arial" w:hAnsi="Arial" w:cs="Arial"/>
        </w:rPr>
        <w:t xml:space="preserve"> </w:t>
      </w:r>
      <w:r w:rsidR="004369CE">
        <w:rPr>
          <w:rFonts w:ascii="Arial" w:hAnsi="Arial" w:cs="Arial"/>
        </w:rPr>
        <w:t>&amp;</w:t>
      </w:r>
      <w:r w:rsidRPr="00E56B71">
        <w:rPr>
          <w:rFonts w:ascii="Arial" w:hAnsi="Arial" w:cs="Arial"/>
        </w:rPr>
        <w:t xml:space="preserve"> Hani</w:t>
      </w:r>
      <w:r w:rsidR="00642805">
        <w:rPr>
          <w:rFonts w:ascii="Arial" w:hAnsi="Arial" w:cs="Arial"/>
        </w:rPr>
        <w:t>.</w:t>
      </w:r>
      <w:r w:rsidRPr="00E56B71">
        <w:rPr>
          <w:rFonts w:ascii="Arial" w:hAnsi="Arial" w:cs="Arial"/>
        </w:rPr>
        <w:t xml:space="preserve"> P</w:t>
      </w:r>
      <w:r w:rsidR="00642805">
        <w:rPr>
          <w:rFonts w:ascii="Arial" w:hAnsi="Arial" w:cs="Arial"/>
        </w:rPr>
        <w:t>.</w:t>
      </w:r>
      <w:r w:rsidRPr="00E56B71">
        <w:rPr>
          <w:rFonts w:ascii="Arial" w:hAnsi="Arial" w:cs="Arial"/>
        </w:rPr>
        <w:t xml:space="preserve"> </w:t>
      </w:r>
      <w:r w:rsidR="00C64178">
        <w:rPr>
          <w:rFonts w:ascii="Arial" w:hAnsi="Arial" w:cs="Arial"/>
        </w:rPr>
        <w:t>(</w:t>
      </w:r>
      <w:r w:rsidRPr="00E56B71">
        <w:rPr>
          <w:rFonts w:ascii="Arial" w:hAnsi="Arial" w:cs="Arial"/>
        </w:rPr>
        <w:t>2021</w:t>
      </w:r>
      <w:r w:rsidR="00C64178">
        <w:rPr>
          <w:rFonts w:ascii="Arial" w:hAnsi="Arial" w:cs="Arial"/>
        </w:rPr>
        <w:t>)</w:t>
      </w:r>
      <w:r w:rsidR="00287D38">
        <w:rPr>
          <w:rFonts w:ascii="Arial" w:hAnsi="Arial" w:cs="Arial"/>
        </w:rPr>
        <w:t>.</w:t>
      </w:r>
      <w:r w:rsidRPr="00E56B71">
        <w:rPr>
          <w:rFonts w:ascii="Arial" w:hAnsi="Arial" w:cs="Arial"/>
        </w:rPr>
        <w:t xml:space="preserve"> Consumer Preference for Local Apples Malang and Imported Apples during the Pandemic.</w:t>
      </w:r>
      <w:r w:rsidR="0075643D">
        <w:rPr>
          <w:rFonts w:ascii="Arial" w:hAnsi="Arial" w:cs="Arial"/>
        </w:rPr>
        <w:t xml:space="preserve"> </w:t>
      </w:r>
      <w:r w:rsidR="002F4191" w:rsidRPr="002F4191">
        <w:rPr>
          <w:rFonts w:ascii="Arial" w:hAnsi="Arial" w:cs="Arial"/>
        </w:rPr>
        <w:t>E3S Web of Conferences</w:t>
      </w:r>
      <w:r w:rsidR="002F4191">
        <w:rPr>
          <w:rFonts w:ascii="Arial" w:hAnsi="Arial" w:cs="Arial"/>
        </w:rPr>
        <w:t>.</w:t>
      </w:r>
      <w:r w:rsidRPr="00E56B71">
        <w:rPr>
          <w:rFonts w:ascii="Arial" w:hAnsi="Arial" w:cs="Arial"/>
        </w:rPr>
        <w:t xml:space="preserve"> </w:t>
      </w:r>
    </w:p>
    <w:p w14:paraId="1BFC0B8B" w14:textId="4F91D214" w:rsidR="00864D7D" w:rsidRPr="007944D6" w:rsidRDefault="00864D7D" w:rsidP="00AE2751">
      <w:pPr>
        <w:ind w:left="720" w:hanging="720"/>
        <w:jc w:val="both"/>
        <w:rPr>
          <w:rFonts w:ascii="Arial" w:hAnsi="Arial" w:cs="Arial"/>
        </w:rPr>
      </w:pPr>
      <w:r w:rsidRPr="007944D6">
        <w:rPr>
          <w:rFonts w:ascii="Arial" w:hAnsi="Arial" w:cs="Arial"/>
        </w:rPr>
        <w:t>Roshini</w:t>
      </w:r>
      <w:r w:rsidR="00A3290F">
        <w:rPr>
          <w:rFonts w:ascii="Arial" w:hAnsi="Arial" w:cs="Arial"/>
        </w:rPr>
        <w:t>,</w:t>
      </w:r>
      <w:r w:rsidRPr="007944D6">
        <w:rPr>
          <w:rFonts w:ascii="Arial" w:hAnsi="Arial" w:cs="Arial"/>
        </w:rPr>
        <w:t xml:space="preserve"> R</w:t>
      </w:r>
      <w:r w:rsidR="00A3290F">
        <w:rPr>
          <w:rFonts w:ascii="Arial" w:hAnsi="Arial" w:cs="Arial"/>
        </w:rPr>
        <w:t>.</w:t>
      </w:r>
      <w:r w:rsidRPr="007944D6">
        <w:rPr>
          <w:rFonts w:ascii="Arial" w:hAnsi="Arial" w:cs="Arial"/>
        </w:rPr>
        <w:t xml:space="preserve"> </w:t>
      </w:r>
      <w:r w:rsidR="00A3290F">
        <w:rPr>
          <w:rFonts w:ascii="Arial" w:hAnsi="Arial" w:cs="Arial"/>
        </w:rPr>
        <w:t>&amp;</w:t>
      </w:r>
      <w:r w:rsidRPr="007944D6">
        <w:rPr>
          <w:rFonts w:ascii="Arial" w:hAnsi="Arial" w:cs="Arial"/>
        </w:rPr>
        <w:t xml:space="preserve"> Samantha</w:t>
      </w:r>
      <w:r w:rsidR="00A3290F">
        <w:rPr>
          <w:rFonts w:ascii="Arial" w:hAnsi="Arial" w:cs="Arial"/>
        </w:rPr>
        <w:t>,</w:t>
      </w:r>
      <w:r w:rsidRPr="007944D6">
        <w:rPr>
          <w:rFonts w:ascii="Arial" w:hAnsi="Arial" w:cs="Arial"/>
        </w:rPr>
        <w:t xml:space="preserve"> N</w:t>
      </w:r>
      <w:r w:rsidR="00A3290F">
        <w:rPr>
          <w:rFonts w:ascii="Arial" w:hAnsi="Arial" w:cs="Arial"/>
        </w:rPr>
        <w:t>.</w:t>
      </w:r>
      <w:r w:rsidRPr="007944D6">
        <w:rPr>
          <w:rFonts w:ascii="Arial" w:hAnsi="Arial" w:cs="Arial"/>
        </w:rPr>
        <w:t xml:space="preserve"> P</w:t>
      </w:r>
      <w:r w:rsidR="00A3290F">
        <w:rPr>
          <w:rFonts w:ascii="Arial" w:hAnsi="Arial" w:cs="Arial"/>
        </w:rPr>
        <w:t>.</w:t>
      </w:r>
      <w:r w:rsidRPr="007944D6">
        <w:rPr>
          <w:rFonts w:ascii="Arial" w:hAnsi="Arial" w:cs="Arial"/>
        </w:rPr>
        <w:t xml:space="preserve"> G</w:t>
      </w:r>
      <w:r w:rsidR="00A3290F">
        <w:rPr>
          <w:rFonts w:ascii="Arial" w:hAnsi="Arial" w:cs="Arial"/>
        </w:rPr>
        <w:t>.</w:t>
      </w:r>
      <w:r w:rsidRPr="007944D6">
        <w:rPr>
          <w:rFonts w:ascii="Arial" w:hAnsi="Arial" w:cs="Arial"/>
        </w:rPr>
        <w:t xml:space="preserve"> (2013)</w:t>
      </w:r>
      <w:r w:rsidR="00A3290F">
        <w:rPr>
          <w:rFonts w:ascii="Arial" w:hAnsi="Arial" w:cs="Arial"/>
        </w:rPr>
        <w:t>.</w:t>
      </w:r>
      <w:r w:rsidRPr="007944D6">
        <w:rPr>
          <w:rFonts w:ascii="Arial" w:hAnsi="Arial" w:cs="Arial"/>
        </w:rPr>
        <w:t xml:space="preserve"> Pattern of Consumption of Fruits and Factors Affecting Consumption in the Western Province of Sri Lanka. Ph.D. Thesis, Hector Kobbekaduwa Agrarian Research and Training Institute, Wijerama Mawatha, Colombo, Sri Lanka.</w:t>
      </w:r>
    </w:p>
    <w:p w14:paraId="06F40DC0" w14:textId="142EB73F" w:rsidR="00864D7D" w:rsidRPr="007944D6" w:rsidRDefault="00864D7D" w:rsidP="00AE2751">
      <w:pPr>
        <w:ind w:left="720" w:hanging="720"/>
        <w:jc w:val="both"/>
        <w:rPr>
          <w:rFonts w:ascii="Arial" w:hAnsi="Arial" w:cs="Arial"/>
        </w:rPr>
      </w:pPr>
      <w:r w:rsidRPr="00C52C12">
        <w:rPr>
          <w:rFonts w:ascii="Arial" w:hAnsi="Arial" w:cs="Arial"/>
          <w:lang w:val="fr-FR"/>
        </w:rPr>
        <w:t>Sivaselvan</w:t>
      </w:r>
      <w:r w:rsidR="00A3290F" w:rsidRPr="00C52C12">
        <w:rPr>
          <w:rFonts w:ascii="Arial" w:hAnsi="Arial" w:cs="Arial"/>
          <w:lang w:val="fr-FR"/>
        </w:rPr>
        <w:t>,</w:t>
      </w:r>
      <w:r w:rsidRPr="00C52C12">
        <w:rPr>
          <w:rFonts w:ascii="Arial" w:hAnsi="Arial" w:cs="Arial"/>
          <w:lang w:val="fr-FR"/>
        </w:rPr>
        <w:t xml:space="preserve"> D</w:t>
      </w:r>
      <w:r w:rsidR="00A3290F" w:rsidRPr="00C52C12">
        <w:rPr>
          <w:rFonts w:ascii="Arial" w:hAnsi="Arial" w:cs="Arial"/>
          <w:lang w:val="fr-FR"/>
        </w:rPr>
        <w:t>.,</w:t>
      </w:r>
      <w:r w:rsidRPr="00C52C12">
        <w:rPr>
          <w:rFonts w:ascii="Arial" w:hAnsi="Arial" w:cs="Arial"/>
          <w:lang w:val="fr-FR"/>
        </w:rPr>
        <w:t xml:space="preserve"> Samsai</w:t>
      </w:r>
      <w:r w:rsidR="00A3290F" w:rsidRPr="00C52C12">
        <w:rPr>
          <w:rFonts w:ascii="Arial" w:hAnsi="Arial" w:cs="Arial"/>
          <w:lang w:val="fr-FR"/>
        </w:rPr>
        <w:t>,</w:t>
      </w:r>
      <w:r w:rsidRPr="00C52C12">
        <w:rPr>
          <w:rFonts w:ascii="Arial" w:hAnsi="Arial" w:cs="Arial"/>
          <w:lang w:val="fr-FR"/>
        </w:rPr>
        <w:t xml:space="preserve"> T</w:t>
      </w:r>
      <w:r w:rsidR="00A3290F" w:rsidRPr="00C52C12">
        <w:rPr>
          <w:rFonts w:ascii="Arial" w:hAnsi="Arial" w:cs="Arial"/>
          <w:lang w:val="fr-FR"/>
        </w:rPr>
        <w:t>.,</w:t>
      </w:r>
      <w:r w:rsidRPr="00C52C12">
        <w:rPr>
          <w:rFonts w:ascii="Arial" w:hAnsi="Arial" w:cs="Arial"/>
          <w:lang w:val="fr-FR"/>
        </w:rPr>
        <w:t xml:space="preserve"> Mahendran</w:t>
      </w:r>
      <w:r w:rsidR="00A3290F" w:rsidRPr="00C52C12">
        <w:rPr>
          <w:rFonts w:ascii="Arial" w:hAnsi="Arial" w:cs="Arial"/>
          <w:lang w:val="fr-FR"/>
        </w:rPr>
        <w:t>,</w:t>
      </w:r>
      <w:r w:rsidRPr="00C52C12">
        <w:rPr>
          <w:rFonts w:ascii="Arial" w:hAnsi="Arial" w:cs="Arial"/>
          <w:lang w:val="fr-FR"/>
        </w:rPr>
        <w:t xml:space="preserve"> K</w:t>
      </w:r>
      <w:r w:rsidR="00A3290F" w:rsidRPr="00C52C12">
        <w:rPr>
          <w:rFonts w:ascii="Arial" w:hAnsi="Arial" w:cs="Arial"/>
          <w:lang w:val="fr-FR"/>
        </w:rPr>
        <w:t>.</w:t>
      </w:r>
      <w:r w:rsidRPr="00C52C12">
        <w:rPr>
          <w:rFonts w:ascii="Arial" w:hAnsi="Arial" w:cs="Arial"/>
          <w:lang w:val="fr-FR"/>
        </w:rPr>
        <w:t xml:space="preserve"> </w:t>
      </w:r>
      <w:r w:rsidR="00A3290F" w:rsidRPr="00C52C12">
        <w:rPr>
          <w:rFonts w:ascii="Arial" w:hAnsi="Arial" w:cs="Arial"/>
          <w:lang w:val="fr-FR"/>
        </w:rPr>
        <w:t>&amp;</w:t>
      </w:r>
      <w:r w:rsidRPr="00C52C12">
        <w:rPr>
          <w:rFonts w:ascii="Arial" w:hAnsi="Arial" w:cs="Arial"/>
          <w:lang w:val="fr-FR"/>
        </w:rPr>
        <w:t xml:space="preserve"> Duraisamy</w:t>
      </w:r>
      <w:r w:rsidR="00A3290F" w:rsidRPr="00C52C12">
        <w:rPr>
          <w:rFonts w:ascii="Arial" w:hAnsi="Arial" w:cs="Arial"/>
          <w:lang w:val="fr-FR"/>
        </w:rPr>
        <w:t>,</w:t>
      </w:r>
      <w:r w:rsidRPr="00C52C12">
        <w:rPr>
          <w:rFonts w:ascii="Arial" w:hAnsi="Arial" w:cs="Arial"/>
          <w:lang w:val="fr-FR"/>
        </w:rPr>
        <w:t xml:space="preserve"> M</w:t>
      </w:r>
      <w:r w:rsidR="00A3290F" w:rsidRPr="00C52C12">
        <w:rPr>
          <w:rFonts w:ascii="Arial" w:hAnsi="Arial" w:cs="Arial"/>
          <w:lang w:val="fr-FR"/>
        </w:rPr>
        <w:t>.</w:t>
      </w:r>
      <w:r w:rsidRPr="00C52C12">
        <w:rPr>
          <w:rFonts w:ascii="Arial" w:hAnsi="Arial" w:cs="Arial"/>
          <w:lang w:val="fr-FR"/>
        </w:rPr>
        <w:t xml:space="preserve"> R</w:t>
      </w:r>
      <w:r w:rsidR="00A3290F" w:rsidRPr="00C52C12">
        <w:rPr>
          <w:rFonts w:ascii="Arial" w:hAnsi="Arial" w:cs="Arial"/>
          <w:lang w:val="fr-FR"/>
        </w:rPr>
        <w:t>.</w:t>
      </w:r>
      <w:r w:rsidRPr="00C52C12">
        <w:rPr>
          <w:rFonts w:ascii="Arial" w:hAnsi="Arial" w:cs="Arial"/>
          <w:lang w:val="fr-FR"/>
        </w:rPr>
        <w:t xml:space="preserve"> (2021)</w:t>
      </w:r>
      <w:r w:rsidR="00A3290F" w:rsidRPr="00C52C12">
        <w:rPr>
          <w:rFonts w:ascii="Arial" w:hAnsi="Arial" w:cs="Arial"/>
          <w:lang w:val="fr-FR"/>
        </w:rPr>
        <w:t>.</w:t>
      </w:r>
      <w:r w:rsidRPr="00C52C12">
        <w:rPr>
          <w:rFonts w:ascii="Arial" w:hAnsi="Arial" w:cs="Arial"/>
          <w:lang w:val="fr-FR"/>
        </w:rPr>
        <w:t xml:space="preserve"> </w:t>
      </w:r>
      <w:r w:rsidRPr="007944D6">
        <w:rPr>
          <w:rFonts w:ascii="Arial" w:hAnsi="Arial" w:cs="Arial"/>
        </w:rPr>
        <w:t xml:space="preserve">A Study on Consumption Pattern of Major Dry Fruits and Nuts in Coimbatore City. </w:t>
      </w:r>
      <w:r w:rsidRPr="00A3290F">
        <w:rPr>
          <w:rFonts w:ascii="Arial" w:hAnsi="Arial" w:cs="Arial"/>
          <w:i/>
          <w:iCs/>
        </w:rPr>
        <w:t>Asian Journal of Agricultural Extension, Economics and Sociology</w:t>
      </w:r>
      <w:r w:rsidRPr="007944D6">
        <w:rPr>
          <w:rFonts w:ascii="Arial" w:hAnsi="Arial" w:cs="Arial"/>
        </w:rPr>
        <w:t>, 39(9): 180-191.</w:t>
      </w:r>
    </w:p>
    <w:p w14:paraId="3D308687" w14:textId="34265265" w:rsidR="00864D7D" w:rsidRPr="007944D6" w:rsidRDefault="00864D7D" w:rsidP="00AE2751">
      <w:pPr>
        <w:ind w:left="720" w:hanging="720"/>
        <w:jc w:val="both"/>
        <w:rPr>
          <w:rFonts w:ascii="Arial" w:hAnsi="Arial" w:cs="Arial"/>
        </w:rPr>
      </w:pPr>
      <w:r w:rsidRPr="007944D6">
        <w:rPr>
          <w:rFonts w:ascii="Arial" w:hAnsi="Arial" w:cs="Arial"/>
        </w:rPr>
        <w:t>Sunil</w:t>
      </w:r>
      <w:r w:rsidR="00335BA6">
        <w:rPr>
          <w:rFonts w:ascii="Arial" w:hAnsi="Arial" w:cs="Arial"/>
        </w:rPr>
        <w:t>.</w:t>
      </w:r>
      <w:r w:rsidRPr="007944D6">
        <w:rPr>
          <w:rFonts w:ascii="Arial" w:hAnsi="Arial" w:cs="Arial"/>
        </w:rPr>
        <w:t xml:space="preserve"> (2022)</w:t>
      </w:r>
      <w:r w:rsidR="00335BA6">
        <w:rPr>
          <w:rFonts w:ascii="Arial" w:hAnsi="Arial" w:cs="Arial"/>
        </w:rPr>
        <w:t>.</w:t>
      </w:r>
      <w:r w:rsidRPr="007944D6">
        <w:rPr>
          <w:rFonts w:ascii="Arial" w:hAnsi="Arial" w:cs="Arial"/>
        </w:rPr>
        <w:t xml:space="preserve"> Consumption Pattern of Packaged Dairy Products in Haryana. International </w:t>
      </w:r>
      <w:r w:rsidRPr="00335BA6">
        <w:rPr>
          <w:rFonts w:ascii="Arial" w:hAnsi="Arial" w:cs="Arial"/>
          <w:i/>
          <w:iCs/>
        </w:rPr>
        <w:t>Journal of Advance Research in Computer Science and Management Studies</w:t>
      </w:r>
      <w:r w:rsidRPr="007944D6">
        <w:rPr>
          <w:rFonts w:ascii="Arial" w:hAnsi="Arial" w:cs="Arial"/>
        </w:rPr>
        <w:t>, 10(1): 33-37.</w:t>
      </w:r>
    </w:p>
    <w:p w14:paraId="14997609" w14:textId="0E077DD6" w:rsidR="00864D7D" w:rsidRPr="007944D6" w:rsidRDefault="00864D7D" w:rsidP="00AE2751">
      <w:pPr>
        <w:ind w:left="720" w:hanging="720"/>
        <w:jc w:val="both"/>
        <w:rPr>
          <w:rFonts w:ascii="Arial" w:hAnsi="Arial" w:cs="Arial"/>
        </w:rPr>
      </w:pPr>
      <w:r w:rsidRPr="007944D6">
        <w:rPr>
          <w:rFonts w:ascii="Arial" w:hAnsi="Arial" w:cs="Arial"/>
        </w:rPr>
        <w:t>Sunil</w:t>
      </w:r>
      <w:r w:rsidR="00200636">
        <w:rPr>
          <w:rFonts w:ascii="Arial" w:hAnsi="Arial" w:cs="Arial"/>
        </w:rPr>
        <w:t>,</w:t>
      </w:r>
      <w:r w:rsidRPr="007944D6">
        <w:rPr>
          <w:rFonts w:ascii="Arial" w:hAnsi="Arial" w:cs="Arial"/>
        </w:rPr>
        <w:t xml:space="preserve"> S</w:t>
      </w:r>
      <w:r w:rsidR="00200636">
        <w:rPr>
          <w:rFonts w:ascii="Arial" w:hAnsi="Arial" w:cs="Arial"/>
        </w:rPr>
        <w:t>.,</w:t>
      </w:r>
      <w:r w:rsidRPr="007944D6">
        <w:rPr>
          <w:rFonts w:ascii="Arial" w:hAnsi="Arial" w:cs="Arial"/>
        </w:rPr>
        <w:t xml:space="preserve"> Arpita</w:t>
      </w:r>
      <w:r w:rsidR="00200636">
        <w:rPr>
          <w:rFonts w:ascii="Arial" w:hAnsi="Arial" w:cs="Arial"/>
        </w:rPr>
        <w:t>,</w:t>
      </w:r>
      <w:r w:rsidRPr="007944D6">
        <w:rPr>
          <w:rFonts w:ascii="Arial" w:hAnsi="Arial" w:cs="Arial"/>
        </w:rPr>
        <w:t xml:space="preserve"> S</w:t>
      </w:r>
      <w:r w:rsidR="00200636">
        <w:rPr>
          <w:rFonts w:ascii="Arial" w:hAnsi="Arial" w:cs="Arial"/>
        </w:rPr>
        <w:t>.</w:t>
      </w:r>
      <w:r w:rsidRPr="007944D6">
        <w:rPr>
          <w:rFonts w:ascii="Arial" w:hAnsi="Arial" w:cs="Arial"/>
        </w:rPr>
        <w:t xml:space="preserve"> </w:t>
      </w:r>
      <w:r w:rsidR="00200636">
        <w:rPr>
          <w:rFonts w:ascii="Arial" w:hAnsi="Arial" w:cs="Arial"/>
        </w:rPr>
        <w:t>&amp;</w:t>
      </w:r>
      <w:r w:rsidRPr="007944D6">
        <w:rPr>
          <w:rFonts w:ascii="Arial" w:hAnsi="Arial" w:cs="Arial"/>
        </w:rPr>
        <w:t xml:space="preserve"> Shyam</w:t>
      </w:r>
      <w:r w:rsidR="00200636">
        <w:rPr>
          <w:rFonts w:ascii="Arial" w:hAnsi="Arial" w:cs="Arial"/>
        </w:rPr>
        <w:t>,</w:t>
      </w:r>
      <w:r w:rsidRPr="007944D6">
        <w:rPr>
          <w:rFonts w:ascii="Arial" w:hAnsi="Arial" w:cs="Arial"/>
        </w:rPr>
        <w:t xml:space="preserve"> S</w:t>
      </w:r>
      <w:r w:rsidR="00200636">
        <w:rPr>
          <w:rFonts w:ascii="Arial" w:hAnsi="Arial" w:cs="Arial"/>
        </w:rPr>
        <w:t>.</w:t>
      </w:r>
      <w:r w:rsidRPr="007944D6">
        <w:rPr>
          <w:rFonts w:ascii="Arial" w:hAnsi="Arial" w:cs="Arial"/>
        </w:rPr>
        <w:t xml:space="preserve"> S</w:t>
      </w:r>
      <w:r w:rsidR="00200636">
        <w:rPr>
          <w:rFonts w:ascii="Arial" w:hAnsi="Arial" w:cs="Arial"/>
        </w:rPr>
        <w:t>.</w:t>
      </w:r>
      <w:r w:rsidRPr="007944D6">
        <w:rPr>
          <w:rFonts w:ascii="Arial" w:hAnsi="Arial" w:cs="Arial"/>
        </w:rPr>
        <w:t xml:space="preserve"> (2008)</w:t>
      </w:r>
      <w:r w:rsidR="00200636">
        <w:rPr>
          <w:rFonts w:ascii="Arial" w:hAnsi="Arial" w:cs="Arial"/>
        </w:rPr>
        <w:t xml:space="preserve">. </w:t>
      </w:r>
      <w:r w:rsidRPr="007944D6">
        <w:rPr>
          <w:rFonts w:ascii="Arial" w:hAnsi="Arial" w:cs="Arial"/>
        </w:rPr>
        <w:t xml:space="preserve">Consumption Pattern and Consumer Preference for Value-Added Fish and Fish Products in North Zone of India. </w:t>
      </w:r>
      <w:r w:rsidRPr="00200636">
        <w:rPr>
          <w:rFonts w:ascii="Arial" w:hAnsi="Arial" w:cs="Arial"/>
          <w:i/>
          <w:iCs/>
        </w:rPr>
        <w:t>Journal of Indian Fish Association</w:t>
      </w:r>
      <w:r w:rsidRPr="007944D6">
        <w:rPr>
          <w:rFonts w:ascii="Arial" w:hAnsi="Arial" w:cs="Arial"/>
        </w:rPr>
        <w:t>, 35(19-27.</w:t>
      </w:r>
    </w:p>
    <w:p w14:paraId="6FA430D3" w14:textId="776CD9C7" w:rsidR="00864D7D" w:rsidRPr="007944D6" w:rsidRDefault="00864D7D" w:rsidP="00AE2751">
      <w:pPr>
        <w:ind w:left="720" w:hanging="720"/>
        <w:jc w:val="both"/>
        <w:rPr>
          <w:rFonts w:ascii="Arial" w:hAnsi="Arial" w:cs="Arial"/>
        </w:rPr>
      </w:pPr>
      <w:r w:rsidRPr="007944D6">
        <w:rPr>
          <w:rFonts w:ascii="Arial" w:hAnsi="Arial" w:cs="Arial"/>
        </w:rPr>
        <w:t>Tamilchelvi</w:t>
      </w:r>
      <w:r w:rsidR="00BE0737">
        <w:rPr>
          <w:rFonts w:ascii="Arial" w:hAnsi="Arial" w:cs="Arial"/>
        </w:rPr>
        <w:t>,</w:t>
      </w:r>
      <w:r w:rsidRPr="007944D6">
        <w:rPr>
          <w:rFonts w:ascii="Arial" w:hAnsi="Arial" w:cs="Arial"/>
        </w:rPr>
        <w:t xml:space="preserve"> N</w:t>
      </w:r>
      <w:r w:rsidR="00BE0737">
        <w:rPr>
          <w:rFonts w:ascii="Arial" w:hAnsi="Arial" w:cs="Arial"/>
        </w:rPr>
        <w:t>.</w:t>
      </w:r>
      <w:r w:rsidRPr="007944D6">
        <w:rPr>
          <w:rFonts w:ascii="Arial" w:hAnsi="Arial" w:cs="Arial"/>
        </w:rPr>
        <w:t xml:space="preserve"> T</w:t>
      </w:r>
      <w:r w:rsidR="00BE0737">
        <w:rPr>
          <w:rFonts w:ascii="Arial" w:hAnsi="Arial" w:cs="Arial"/>
        </w:rPr>
        <w:t>.</w:t>
      </w:r>
      <w:r w:rsidRPr="007944D6">
        <w:rPr>
          <w:rFonts w:ascii="Arial" w:hAnsi="Arial" w:cs="Arial"/>
        </w:rPr>
        <w:t xml:space="preserve"> </w:t>
      </w:r>
      <w:r w:rsidR="00BE0737">
        <w:rPr>
          <w:rFonts w:ascii="Arial" w:hAnsi="Arial" w:cs="Arial"/>
        </w:rPr>
        <w:t>&amp;</w:t>
      </w:r>
      <w:r w:rsidRPr="007944D6">
        <w:rPr>
          <w:rFonts w:ascii="Arial" w:hAnsi="Arial" w:cs="Arial"/>
        </w:rPr>
        <w:t xml:space="preserve"> Lavanya</w:t>
      </w:r>
      <w:r w:rsidR="00BE0737">
        <w:rPr>
          <w:rFonts w:ascii="Arial" w:hAnsi="Arial" w:cs="Arial"/>
        </w:rPr>
        <w:t>,</w:t>
      </w:r>
      <w:r w:rsidRPr="007944D6">
        <w:rPr>
          <w:rFonts w:ascii="Arial" w:hAnsi="Arial" w:cs="Arial"/>
        </w:rPr>
        <w:t xml:space="preserve"> M</w:t>
      </w:r>
      <w:r w:rsidR="00BE0737">
        <w:rPr>
          <w:rFonts w:ascii="Arial" w:hAnsi="Arial" w:cs="Arial"/>
        </w:rPr>
        <w:t xml:space="preserve">. </w:t>
      </w:r>
      <w:r w:rsidRPr="007944D6">
        <w:rPr>
          <w:rFonts w:ascii="Arial" w:hAnsi="Arial" w:cs="Arial"/>
        </w:rPr>
        <w:t>(2019)</w:t>
      </w:r>
      <w:r w:rsidR="00BE0737">
        <w:rPr>
          <w:rFonts w:ascii="Arial" w:hAnsi="Arial" w:cs="Arial"/>
        </w:rPr>
        <w:t>.</w:t>
      </w:r>
      <w:r w:rsidRPr="007944D6">
        <w:rPr>
          <w:rFonts w:ascii="Arial" w:hAnsi="Arial" w:cs="Arial"/>
        </w:rPr>
        <w:t xml:space="preserve"> Consumer Awareness and Consumption Pattern of Milk Brands in Coimbatore City. </w:t>
      </w:r>
      <w:r w:rsidRPr="00BE0737">
        <w:rPr>
          <w:rFonts w:ascii="Arial" w:hAnsi="Arial" w:cs="Arial"/>
          <w:i/>
          <w:iCs/>
        </w:rPr>
        <w:t>Journal of Emerging Technologies and Innovative Research</w:t>
      </w:r>
      <w:r w:rsidRPr="007944D6">
        <w:rPr>
          <w:rFonts w:ascii="Arial" w:hAnsi="Arial" w:cs="Arial"/>
        </w:rPr>
        <w:t>, 6(2): 585-590.</w:t>
      </w:r>
    </w:p>
    <w:p w14:paraId="30ABD411" w14:textId="0A5AAF9E" w:rsidR="001502B6" w:rsidRDefault="00864D7D" w:rsidP="00C70C06">
      <w:pPr>
        <w:ind w:left="720" w:hanging="720"/>
        <w:jc w:val="both"/>
        <w:rPr>
          <w:rFonts w:ascii="Arial" w:hAnsi="Arial" w:cs="Arial"/>
        </w:rPr>
      </w:pPr>
      <w:r w:rsidRPr="007944D6">
        <w:rPr>
          <w:rFonts w:ascii="Arial" w:hAnsi="Arial" w:cs="Arial"/>
        </w:rPr>
        <w:t>Umali</w:t>
      </w:r>
      <w:r w:rsidR="00C16793">
        <w:rPr>
          <w:rFonts w:ascii="Arial" w:hAnsi="Arial" w:cs="Arial"/>
        </w:rPr>
        <w:t>,</w:t>
      </w:r>
      <w:r w:rsidRPr="007944D6">
        <w:rPr>
          <w:rFonts w:ascii="Arial" w:hAnsi="Arial" w:cs="Arial"/>
        </w:rPr>
        <w:t xml:space="preserve"> S</w:t>
      </w:r>
      <w:r w:rsidR="00C16793">
        <w:rPr>
          <w:rFonts w:ascii="Arial" w:hAnsi="Arial" w:cs="Arial"/>
        </w:rPr>
        <w:t>.</w:t>
      </w:r>
      <w:r w:rsidRPr="007944D6">
        <w:rPr>
          <w:rFonts w:ascii="Arial" w:hAnsi="Arial" w:cs="Arial"/>
        </w:rPr>
        <w:t xml:space="preserve"> H</w:t>
      </w:r>
      <w:r w:rsidR="00C16793">
        <w:rPr>
          <w:rFonts w:ascii="Arial" w:hAnsi="Arial" w:cs="Arial"/>
        </w:rPr>
        <w:t>.</w:t>
      </w:r>
      <w:r w:rsidRPr="007944D6">
        <w:rPr>
          <w:rFonts w:ascii="Arial" w:hAnsi="Arial" w:cs="Arial"/>
        </w:rPr>
        <w:t xml:space="preserve"> (2019)</w:t>
      </w:r>
      <w:r w:rsidR="00C16793">
        <w:rPr>
          <w:rFonts w:ascii="Arial" w:hAnsi="Arial" w:cs="Arial"/>
        </w:rPr>
        <w:t>.</w:t>
      </w:r>
      <w:r w:rsidRPr="007944D6">
        <w:rPr>
          <w:rFonts w:ascii="Arial" w:hAnsi="Arial" w:cs="Arial"/>
        </w:rPr>
        <w:t xml:space="preserve"> Fruit Consumption, its Determinants and Attitudes among Undergraduates. </w:t>
      </w:r>
      <w:r w:rsidRPr="00C16793">
        <w:rPr>
          <w:rFonts w:ascii="Arial" w:hAnsi="Arial" w:cs="Arial"/>
          <w:i/>
          <w:iCs/>
        </w:rPr>
        <w:t>International Journal of Agriculture, Environment and Food Sciences</w:t>
      </w:r>
      <w:r w:rsidRPr="007944D6">
        <w:rPr>
          <w:rFonts w:ascii="Arial" w:hAnsi="Arial" w:cs="Arial"/>
        </w:rPr>
        <w:t>, 3(1): 50-53.</w:t>
      </w:r>
    </w:p>
    <w:p w14:paraId="742E2E86" w14:textId="55924F25" w:rsidR="00EA1D2B" w:rsidRPr="002E4CE1" w:rsidRDefault="00EA1D2B" w:rsidP="00E310DA">
      <w:pPr>
        <w:ind w:left="720" w:hanging="720"/>
        <w:jc w:val="both"/>
        <w:rPr>
          <w:rFonts w:ascii="Arial" w:hAnsi="Arial" w:cs="Arial"/>
        </w:rPr>
        <w:sectPr w:rsidR="00EA1D2B" w:rsidRPr="002E4CE1" w:rsidSect="001C2DE6">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r w:rsidRPr="002E4CE1">
        <w:rPr>
          <w:rFonts w:ascii="Arial" w:hAnsi="Arial" w:cs="Arial"/>
        </w:rPr>
        <w:t>www.https://agriculture.institute/food-fundamentals-fv/changing-trends-processed-food-consumption</w:t>
      </w:r>
    </w:p>
    <w:p w14:paraId="2ABBC830" w14:textId="77777777" w:rsidR="00B01FCD" w:rsidRPr="00FB3A86" w:rsidRDefault="00B01FCD" w:rsidP="00441B6F">
      <w:pPr>
        <w:pStyle w:val="Appendix"/>
        <w:spacing w:after="0"/>
        <w:jc w:val="both"/>
        <w:rPr>
          <w:rFonts w:ascii="Arial" w:hAnsi="Arial" w:cs="Arial"/>
          <w:b w:val="0"/>
        </w:rPr>
      </w:pPr>
    </w:p>
    <w:sectPr w:rsidR="00B01FCD" w:rsidRPr="00FB3A86" w:rsidSect="001C2DE6">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NIVERSITE" w:date="2025-08-28T15:52:00Z" w:initials="U">
    <w:p w14:paraId="6C068110" w14:textId="4E7487B9" w:rsidR="00CF467A" w:rsidRDefault="00CF467A">
      <w:pPr>
        <w:pStyle w:val="Commentaire"/>
      </w:pPr>
      <w:r>
        <w:rPr>
          <w:rStyle w:val="Marquedecommentaire"/>
        </w:rPr>
        <w:annotationRef/>
      </w:r>
      <w:r>
        <w:t xml:space="preserve">Simple random ranking directl in a district? </w:t>
      </w:r>
      <w:r w:rsidR="00BD7E94" w:rsidRPr="00BD7E94">
        <w:t>The district is not</w:t>
      </w:r>
      <w:r w:rsidR="00CF575D">
        <w:t xml:space="preserve"> subdivided into boroughs, town quarters</w:t>
      </w:r>
      <w:bookmarkStart w:id="2" w:name="_GoBack"/>
      <w:bookmarkEnd w:id="2"/>
      <w:r w:rsidR="00BD7E94" w:rsidRPr="00BD7E94">
        <w:t xml:space="preserve"> and </w:t>
      </w:r>
      <w:r w:rsidR="00CF575D">
        <w:t>villages</w:t>
      </w:r>
      <w:r w:rsidR="00BD7E94" w:rsidRPr="00BD7E94">
        <w:t>?</w:t>
      </w:r>
    </w:p>
    <w:p w14:paraId="1F1F4D4F" w14:textId="5A9D2037" w:rsidR="00BD7E94" w:rsidRDefault="00BD7E94" w:rsidP="00BD7E94">
      <w:pPr>
        <w:pStyle w:val="Commentaire"/>
      </w:pPr>
      <w:r>
        <w:t>Cluster sampling is generally necessary to cover the entire district.</w:t>
      </w:r>
    </w:p>
  </w:comment>
  <w:comment w:id="3" w:author="UNIVERSITE" w:date="2025-08-28T15:07:00Z" w:initials="U">
    <w:p w14:paraId="7E8B4C20" w14:textId="7E020972" w:rsidR="00C52C12" w:rsidRDefault="00C52C12">
      <w:pPr>
        <w:pStyle w:val="Commentaire"/>
      </w:pPr>
      <w:r>
        <w:rPr>
          <w:rStyle w:val="Marquedecommentaire"/>
        </w:rPr>
        <w:annotationRef/>
      </w:r>
      <w:r>
        <w:t>Is not in the references.</w:t>
      </w:r>
    </w:p>
  </w:comment>
  <w:comment w:id="4" w:author="UNIVERSITE" w:date="2025-08-28T15:08:00Z" w:initials="U">
    <w:p w14:paraId="2F315496" w14:textId="72B4D39B" w:rsidR="00C52C12" w:rsidRDefault="00C52C12">
      <w:pPr>
        <w:pStyle w:val="Commentaire"/>
      </w:pPr>
      <w:r>
        <w:rPr>
          <w:rStyle w:val="Marquedecommentaire"/>
        </w:rPr>
        <w:annotationRef/>
      </w:r>
      <w:r>
        <w:t>??? Not correct.</w:t>
      </w:r>
    </w:p>
  </w:comment>
  <w:comment w:id="5" w:author="UNIVERSITE" w:date="2025-08-28T15:07:00Z" w:initials="U">
    <w:p w14:paraId="13F63C2D" w14:textId="194EC940" w:rsidR="00C52C12" w:rsidRDefault="00C52C12">
      <w:pPr>
        <w:pStyle w:val="Commentaire"/>
      </w:pPr>
      <w:r>
        <w:rPr>
          <w:rStyle w:val="Marquedecommentaire"/>
        </w:rPr>
        <w:annotationRef/>
      </w:r>
      <w:r>
        <w:t>Is not in the references.</w:t>
      </w:r>
    </w:p>
  </w:comment>
  <w:comment w:id="6" w:author="UNIVERSITE" w:date="2025-08-28T15:06:00Z" w:initials="U">
    <w:p w14:paraId="3890F2D6" w14:textId="242E0157" w:rsidR="00C52C12" w:rsidRDefault="00C52C12">
      <w:pPr>
        <w:pStyle w:val="Commentaire"/>
      </w:pPr>
      <w:r>
        <w:rPr>
          <w:rStyle w:val="Marquedecommentaire"/>
        </w:rPr>
        <w:annotationRef/>
      </w:r>
      <w:r>
        <w:t>Is not in the references.</w:t>
      </w:r>
    </w:p>
  </w:comment>
  <w:comment w:id="8" w:author="UNIVERSITE" w:date="2025-08-28T15:10:00Z" w:initials="U">
    <w:p w14:paraId="58C45164" w14:textId="6675B2E4" w:rsidR="00AB39A3" w:rsidRDefault="00AB39A3">
      <w:pPr>
        <w:pStyle w:val="Commentaire"/>
      </w:pPr>
      <w:r>
        <w:rPr>
          <w:rStyle w:val="Marquedecommentaire"/>
        </w:rPr>
        <w:annotationRef/>
      </w:r>
      <w:r>
        <w:t>Why no source?</w:t>
      </w:r>
    </w:p>
  </w:comment>
  <w:comment w:id="9" w:author="UNIVERSITE" w:date="2025-08-28T15:11:00Z" w:initials="U">
    <w:p w14:paraId="4C5CCCB7" w14:textId="06A4A820" w:rsidR="00AB39A3" w:rsidRDefault="00AB39A3">
      <w:pPr>
        <w:pStyle w:val="Commentaire"/>
      </w:pPr>
      <w:r>
        <w:rPr>
          <w:rStyle w:val="Marquedecommentaire"/>
        </w:rPr>
        <w:annotationRef/>
      </w:r>
      <w:r>
        <w:t>Is not in the references.</w:t>
      </w:r>
    </w:p>
  </w:comment>
  <w:comment w:id="10" w:author="UNIVERSITE" w:date="2025-08-28T15:13:00Z" w:initials="U">
    <w:p w14:paraId="3190209E" w14:textId="77777777" w:rsidR="00AB39A3" w:rsidRDefault="00AB39A3" w:rsidP="00AB39A3">
      <w:pPr>
        <w:pStyle w:val="Commentaire"/>
      </w:pPr>
      <w:r>
        <w:rPr>
          <w:rStyle w:val="Marquedecommentaire"/>
        </w:rPr>
        <w:annotationRef/>
      </w:r>
      <w:r>
        <w:t>Why 100?</w:t>
      </w:r>
    </w:p>
    <w:p w14:paraId="4C602245" w14:textId="01402E5C" w:rsidR="00AB39A3" w:rsidRDefault="00AB39A3" w:rsidP="00AB39A3">
      <w:pPr>
        <w:pStyle w:val="Commentaire"/>
      </w:pPr>
      <w:r w:rsidRPr="00817AA2">
        <w:t xml:space="preserve">The population of Shimla district in India, according to the 2011 census, is 814,010. This includes 425,039 males and 388,971 females. According to the statistic table, a sample of at least 400 respondents was necessary (a population of great size, with p=0,05). If not, justify why this size of 400 is reduced. Is just a </w:t>
      </w:r>
      <w:r>
        <w:t>zone</w:t>
      </w:r>
      <w:r w:rsidRPr="00817AA2">
        <w:t>/quarter of this district?</w:t>
      </w:r>
    </w:p>
  </w:comment>
  <w:comment w:id="11" w:author="UNIVERSITE" w:date="2025-08-28T15:15:00Z" w:initials="U">
    <w:p w14:paraId="509D6311" w14:textId="77777777" w:rsidR="00AB39A3" w:rsidRDefault="00AB39A3" w:rsidP="00AB39A3">
      <w:pPr>
        <w:pStyle w:val="Commentaire"/>
      </w:pPr>
      <w:r>
        <w:rPr>
          <w:rStyle w:val="Marquedecommentaire"/>
        </w:rPr>
        <w:annotationRef/>
      </w:r>
      <w:r>
        <w:t>Why 50 for both rural and urban consumers?</w:t>
      </w:r>
    </w:p>
    <w:p w14:paraId="2B070AB4" w14:textId="483266C5" w:rsidR="00AB39A3" w:rsidRDefault="00AB39A3">
      <w:pPr>
        <w:pStyle w:val="Commentaire"/>
      </w:pPr>
    </w:p>
  </w:comment>
  <w:comment w:id="12" w:author="UNIVERSITE" w:date="2025-08-28T15:16:00Z" w:initials="U">
    <w:p w14:paraId="11D8269F" w14:textId="562B5FAE" w:rsidR="00AB39A3" w:rsidRDefault="00AB39A3">
      <w:pPr>
        <w:pStyle w:val="Commentaire"/>
      </w:pPr>
      <w:r>
        <w:rPr>
          <w:rStyle w:val="Marquedecommentaire"/>
        </w:rPr>
        <w:annotationRef/>
      </w:r>
      <w:r>
        <w:t>There’s no hypothesis sustaining the study?</w:t>
      </w:r>
    </w:p>
  </w:comment>
  <w:comment w:id="14" w:author="UNIVERSITE" w:date="2025-08-28T15:22:00Z" w:initials="U">
    <w:p w14:paraId="2F706E1B" w14:textId="77777777" w:rsidR="003272C6" w:rsidRDefault="003272C6" w:rsidP="003272C6">
      <w:pPr>
        <w:pStyle w:val="Commentaire"/>
      </w:pPr>
      <w:r>
        <w:rPr>
          <w:rStyle w:val="Marquedecommentaire"/>
        </w:rPr>
        <w:annotationRef/>
      </w:r>
      <w:r>
        <w:t>Why? Why there’s «no» in this random sample ? Everybody do not consume apple. The sample size is adequate (&lt; 400).</w:t>
      </w:r>
    </w:p>
    <w:p w14:paraId="7A32533A" w14:textId="77AFD44C" w:rsidR="003272C6" w:rsidRDefault="003272C6">
      <w:pPr>
        <w:pStyle w:val="Commentaire"/>
      </w:pPr>
    </w:p>
  </w:comment>
  <w:comment w:id="16" w:author="UNIVERSITE" w:date="2025-08-28T15:23:00Z" w:initials="U">
    <w:p w14:paraId="26F0BAB6" w14:textId="77777777" w:rsidR="003272C6" w:rsidRDefault="003272C6" w:rsidP="003272C6">
      <w:pPr>
        <w:pStyle w:val="Commentaire"/>
      </w:pPr>
      <w:r>
        <w:rPr>
          <w:rStyle w:val="Marquedecommentaire"/>
        </w:rPr>
        <w:annotationRef/>
      </w:r>
      <w:r>
        <w:t>What’s the meaning of this? Yes and No are sufficient.</w:t>
      </w:r>
    </w:p>
    <w:p w14:paraId="45083DDF" w14:textId="683A7D95" w:rsidR="003272C6" w:rsidRDefault="003272C6">
      <w:pPr>
        <w:pStyle w:val="Commentaire"/>
      </w:pPr>
    </w:p>
  </w:comment>
  <w:comment w:id="17" w:author="UNIVERSITE" w:date="2025-08-28T15:26:00Z" w:initials="U">
    <w:p w14:paraId="70A0369F" w14:textId="384B4403" w:rsidR="003272C6" w:rsidRDefault="003272C6" w:rsidP="003272C6">
      <w:pPr>
        <w:pStyle w:val="Commentaire"/>
      </w:pPr>
      <w:r>
        <w:rPr>
          <w:rStyle w:val="Marquedecommentaire"/>
        </w:rPr>
        <w:annotationRef/>
      </w:r>
      <w:r>
        <w:t>These high rates are bad results. I think, it’s obtained because the sample size is small (&lt; 400).</w:t>
      </w:r>
    </w:p>
    <w:p w14:paraId="426B5F50" w14:textId="2C3461FF" w:rsidR="003272C6" w:rsidRDefault="003272C6">
      <w:pPr>
        <w:pStyle w:val="Commentaire"/>
      </w:pPr>
    </w:p>
  </w:comment>
  <w:comment w:id="18" w:author="UNIVERSITE" w:date="2025-08-28T15:33:00Z" w:initials="U">
    <w:p w14:paraId="6E047A57" w14:textId="5FE2A87A" w:rsidR="00C27317" w:rsidRDefault="00C27317">
      <w:pPr>
        <w:pStyle w:val="Commentaire"/>
      </w:pPr>
      <w:r>
        <w:rPr>
          <w:rStyle w:val="Marquedecommentaire"/>
        </w:rPr>
        <w:annotationRef/>
      </w:r>
      <w:r>
        <w:t>Why only yearly? Why you don’t convert it into the same frequency with Apple? Why not monthly?</w:t>
      </w:r>
    </w:p>
  </w:comment>
  <w:comment w:id="22" w:author="UNIVERSITE" w:date="2025-08-28T15:34:00Z" w:initials="U">
    <w:p w14:paraId="02694E4A" w14:textId="77777777" w:rsidR="00C27317" w:rsidRDefault="00C27317" w:rsidP="00C27317">
      <w:pPr>
        <w:pStyle w:val="Commentaire"/>
      </w:pPr>
      <w:r>
        <w:rPr>
          <w:rStyle w:val="Marquedecommentaire"/>
        </w:rPr>
        <w:annotationRef/>
      </w:r>
      <w:r>
        <w:t>It’s important to discuss your findings.</w:t>
      </w:r>
    </w:p>
    <w:p w14:paraId="6D7E92D6" w14:textId="2BD41654" w:rsidR="00C27317" w:rsidRDefault="00C27317">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1F4D4F" w15:done="0"/>
  <w15:commentEx w15:paraId="7E8B4C20" w15:done="0"/>
  <w15:commentEx w15:paraId="2F315496" w15:done="0"/>
  <w15:commentEx w15:paraId="13F63C2D" w15:done="0"/>
  <w15:commentEx w15:paraId="3890F2D6" w15:done="0"/>
  <w15:commentEx w15:paraId="58C45164" w15:done="0"/>
  <w15:commentEx w15:paraId="4C5CCCB7" w15:done="0"/>
  <w15:commentEx w15:paraId="4C602245" w15:done="0"/>
  <w15:commentEx w15:paraId="2B070AB4" w15:done="0"/>
  <w15:commentEx w15:paraId="11D8269F" w15:done="0"/>
  <w15:commentEx w15:paraId="7A32533A" w15:done="0"/>
  <w15:commentEx w15:paraId="45083DDF" w15:done="0"/>
  <w15:commentEx w15:paraId="426B5F50" w15:done="0"/>
  <w15:commentEx w15:paraId="6E047A57" w15:done="0"/>
  <w15:commentEx w15:paraId="6D7E92D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FDA2E" w14:textId="77777777" w:rsidR="00F93CFC" w:rsidRDefault="00F93CFC" w:rsidP="00C37E61">
      <w:r>
        <w:separator/>
      </w:r>
    </w:p>
  </w:endnote>
  <w:endnote w:type="continuationSeparator" w:id="0">
    <w:p w14:paraId="0AAABA1F" w14:textId="77777777" w:rsidR="00F93CFC" w:rsidRDefault="00F93CF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ACFFA" w14:textId="77777777" w:rsidR="00C52C12" w:rsidRDefault="00C52C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1874D" w14:textId="77777777" w:rsidR="00C52C12" w:rsidRDefault="00C52C1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992B0" w14:textId="456206BD" w:rsidR="00C52C12" w:rsidRPr="001C2DE6" w:rsidRDefault="00C52C12" w:rsidP="001C2DE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035" w14:textId="77777777" w:rsidR="00C52C12" w:rsidRPr="00C37E61" w:rsidRDefault="00C52C12"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E0C2B" w14:textId="77777777" w:rsidR="00F93CFC" w:rsidRDefault="00F93CFC" w:rsidP="00C37E61">
      <w:r>
        <w:separator/>
      </w:r>
    </w:p>
  </w:footnote>
  <w:footnote w:type="continuationSeparator" w:id="0">
    <w:p w14:paraId="5801243D" w14:textId="77777777" w:rsidR="00F93CFC" w:rsidRDefault="00F93CF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C47DC" w14:textId="5B4121DC" w:rsidR="00C52C12" w:rsidRDefault="00C52C12">
    <w:pPr>
      <w:pStyle w:val="En-tte"/>
    </w:pPr>
    <w:r>
      <w:rPr>
        <w:noProof/>
      </w:rPr>
      <w:pict w14:anchorId="0E9A9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3A7DC" w14:textId="473C6C8C" w:rsidR="00C52C12" w:rsidRDefault="00C52C12">
    <w:pPr>
      <w:pStyle w:val="En-tte"/>
    </w:pPr>
    <w:r>
      <w:rPr>
        <w:noProof/>
      </w:rPr>
      <w:pict w14:anchorId="18747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11EE8" w14:textId="3C1FE276" w:rsidR="00C52C12" w:rsidRPr="00296529" w:rsidRDefault="00C52C12" w:rsidP="00296529">
    <w:pPr>
      <w:ind w:left="2160"/>
      <w:jc w:val="center"/>
      <w:rPr>
        <w:rFonts w:ascii="Times New Roman" w:eastAsia="Calibri" w:hAnsi="Times New Roman"/>
        <w:i/>
        <w:sz w:val="18"/>
        <w:szCs w:val="22"/>
      </w:rPr>
    </w:pPr>
    <w:r>
      <w:rPr>
        <w:noProof/>
      </w:rPr>
      <w:pict w14:anchorId="287C1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58B867B" w14:textId="77777777" w:rsidR="00C52C12" w:rsidRPr="00296529" w:rsidRDefault="00C52C1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4B2F6E6" w14:textId="77777777" w:rsidR="00C52C12" w:rsidRPr="00296529" w:rsidRDefault="00C52C1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B6A3B5" w14:textId="77777777" w:rsidR="00C52C12" w:rsidRPr="00296529" w:rsidRDefault="00C52C1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B31B8A" w14:textId="77777777" w:rsidR="00C52C12" w:rsidRDefault="00C52C1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344D3C" w14:textId="77777777" w:rsidR="00C52C12" w:rsidRDefault="00C52C1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C83B0F0" w14:textId="77777777" w:rsidR="00C52C12" w:rsidRDefault="00C52C12">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3AD1" w14:textId="266B445E" w:rsidR="00C52C12" w:rsidRDefault="00C52C12">
    <w:pPr>
      <w:pStyle w:val="En-tte"/>
    </w:pPr>
    <w:r>
      <w:rPr>
        <w:noProof/>
      </w:rPr>
      <w:pict w14:anchorId="22EAD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BB677" w14:textId="4B2BA8F3" w:rsidR="00C52C12" w:rsidRDefault="00C52C12">
    <w:pPr>
      <w:pStyle w:val="En-tte"/>
    </w:pPr>
    <w:r>
      <w:rPr>
        <w:noProof/>
      </w:rPr>
      <w:pict w14:anchorId="4A4B7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71670" w14:textId="08B76291" w:rsidR="00C52C12" w:rsidRDefault="00C52C12">
    <w:pPr>
      <w:pStyle w:val="En-tte"/>
    </w:pPr>
    <w:r>
      <w:rPr>
        <w:noProof/>
      </w:rPr>
      <w:pict w14:anchorId="3DDAA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NIVERSITE">
    <w15:presenceInfo w15:providerId="Windows Live" w15:userId="434dbbdd957b2e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009E"/>
    <w:rsid w:val="000146CC"/>
    <w:rsid w:val="00016138"/>
    <w:rsid w:val="00030174"/>
    <w:rsid w:val="0003645F"/>
    <w:rsid w:val="000417AF"/>
    <w:rsid w:val="00041CDD"/>
    <w:rsid w:val="0004579C"/>
    <w:rsid w:val="00047D79"/>
    <w:rsid w:val="0006293C"/>
    <w:rsid w:val="000705D0"/>
    <w:rsid w:val="00074412"/>
    <w:rsid w:val="0007755F"/>
    <w:rsid w:val="000813C4"/>
    <w:rsid w:val="0008149A"/>
    <w:rsid w:val="00081A67"/>
    <w:rsid w:val="00086EBE"/>
    <w:rsid w:val="000903D2"/>
    <w:rsid w:val="0009221C"/>
    <w:rsid w:val="000A44FF"/>
    <w:rsid w:val="000A47FA"/>
    <w:rsid w:val="000A65D3"/>
    <w:rsid w:val="000B1E33"/>
    <w:rsid w:val="000D07E7"/>
    <w:rsid w:val="000D13F8"/>
    <w:rsid w:val="000D26A1"/>
    <w:rsid w:val="000D408B"/>
    <w:rsid w:val="000D689F"/>
    <w:rsid w:val="000E7B7B"/>
    <w:rsid w:val="000E7D62"/>
    <w:rsid w:val="000F41F8"/>
    <w:rsid w:val="00103357"/>
    <w:rsid w:val="00115DB0"/>
    <w:rsid w:val="00121A46"/>
    <w:rsid w:val="00122989"/>
    <w:rsid w:val="00123C9F"/>
    <w:rsid w:val="00126190"/>
    <w:rsid w:val="00130F17"/>
    <w:rsid w:val="00131023"/>
    <w:rsid w:val="001320BF"/>
    <w:rsid w:val="00143C0A"/>
    <w:rsid w:val="001502B6"/>
    <w:rsid w:val="00150469"/>
    <w:rsid w:val="00150CB2"/>
    <w:rsid w:val="001517F5"/>
    <w:rsid w:val="00163BC4"/>
    <w:rsid w:val="0016464E"/>
    <w:rsid w:val="001734AB"/>
    <w:rsid w:val="001778B1"/>
    <w:rsid w:val="00181571"/>
    <w:rsid w:val="00191062"/>
    <w:rsid w:val="00192B72"/>
    <w:rsid w:val="001A29D8"/>
    <w:rsid w:val="001A5729"/>
    <w:rsid w:val="001A5CAA"/>
    <w:rsid w:val="001B01E7"/>
    <w:rsid w:val="001B0427"/>
    <w:rsid w:val="001B4503"/>
    <w:rsid w:val="001C2DE6"/>
    <w:rsid w:val="001D165B"/>
    <w:rsid w:val="001D2BC2"/>
    <w:rsid w:val="001D3A51"/>
    <w:rsid w:val="001E0214"/>
    <w:rsid w:val="001E0E1F"/>
    <w:rsid w:val="001E10D2"/>
    <w:rsid w:val="001E25B4"/>
    <w:rsid w:val="001E2DD9"/>
    <w:rsid w:val="001E44FE"/>
    <w:rsid w:val="00200204"/>
    <w:rsid w:val="00200595"/>
    <w:rsid w:val="00200636"/>
    <w:rsid w:val="00202567"/>
    <w:rsid w:val="00202E8F"/>
    <w:rsid w:val="00204835"/>
    <w:rsid w:val="00206741"/>
    <w:rsid w:val="00206FC2"/>
    <w:rsid w:val="002116A0"/>
    <w:rsid w:val="00217DAB"/>
    <w:rsid w:val="00231920"/>
    <w:rsid w:val="0023195C"/>
    <w:rsid w:val="0023215B"/>
    <w:rsid w:val="00235659"/>
    <w:rsid w:val="002401AF"/>
    <w:rsid w:val="00240E06"/>
    <w:rsid w:val="0024282C"/>
    <w:rsid w:val="00242A03"/>
    <w:rsid w:val="00243B2F"/>
    <w:rsid w:val="002460DC"/>
    <w:rsid w:val="0024798A"/>
    <w:rsid w:val="00250985"/>
    <w:rsid w:val="00250BAC"/>
    <w:rsid w:val="002556F6"/>
    <w:rsid w:val="00256D09"/>
    <w:rsid w:val="00261C2B"/>
    <w:rsid w:val="002673B7"/>
    <w:rsid w:val="00274AF2"/>
    <w:rsid w:val="002753C3"/>
    <w:rsid w:val="00275BF1"/>
    <w:rsid w:val="00276A42"/>
    <w:rsid w:val="002802F8"/>
    <w:rsid w:val="00283105"/>
    <w:rsid w:val="00284C4C"/>
    <w:rsid w:val="00287D38"/>
    <w:rsid w:val="00287E68"/>
    <w:rsid w:val="00291D0F"/>
    <w:rsid w:val="00295E89"/>
    <w:rsid w:val="00296529"/>
    <w:rsid w:val="002A5E1D"/>
    <w:rsid w:val="002A60CF"/>
    <w:rsid w:val="002B247C"/>
    <w:rsid w:val="002B27FB"/>
    <w:rsid w:val="002B2E9F"/>
    <w:rsid w:val="002B5194"/>
    <w:rsid w:val="002B685A"/>
    <w:rsid w:val="002B6FF7"/>
    <w:rsid w:val="002C57D2"/>
    <w:rsid w:val="002D3760"/>
    <w:rsid w:val="002E0D56"/>
    <w:rsid w:val="002E344E"/>
    <w:rsid w:val="002E4CE1"/>
    <w:rsid w:val="002E6242"/>
    <w:rsid w:val="002F311B"/>
    <w:rsid w:val="002F4191"/>
    <w:rsid w:val="002F55AE"/>
    <w:rsid w:val="002F7D28"/>
    <w:rsid w:val="00302949"/>
    <w:rsid w:val="003063F4"/>
    <w:rsid w:val="00307F1C"/>
    <w:rsid w:val="00311EDF"/>
    <w:rsid w:val="00315186"/>
    <w:rsid w:val="00322B97"/>
    <w:rsid w:val="003272C6"/>
    <w:rsid w:val="0033343E"/>
    <w:rsid w:val="003345DC"/>
    <w:rsid w:val="00335BA6"/>
    <w:rsid w:val="003512C2"/>
    <w:rsid w:val="00353467"/>
    <w:rsid w:val="0035643F"/>
    <w:rsid w:val="00366D1E"/>
    <w:rsid w:val="00371FB6"/>
    <w:rsid w:val="003763C1"/>
    <w:rsid w:val="00376BBE"/>
    <w:rsid w:val="00376BC1"/>
    <w:rsid w:val="00381318"/>
    <w:rsid w:val="00381D93"/>
    <w:rsid w:val="00386FB9"/>
    <w:rsid w:val="00390FE3"/>
    <w:rsid w:val="0039224F"/>
    <w:rsid w:val="003A20B7"/>
    <w:rsid w:val="003A43A4"/>
    <w:rsid w:val="003A7594"/>
    <w:rsid w:val="003A7E18"/>
    <w:rsid w:val="003B100B"/>
    <w:rsid w:val="003B25B4"/>
    <w:rsid w:val="003B360B"/>
    <w:rsid w:val="003B7C58"/>
    <w:rsid w:val="003C4C86"/>
    <w:rsid w:val="003C5D70"/>
    <w:rsid w:val="003C6258"/>
    <w:rsid w:val="003C6E46"/>
    <w:rsid w:val="003D1DA4"/>
    <w:rsid w:val="003D2B6B"/>
    <w:rsid w:val="003E1214"/>
    <w:rsid w:val="003E2904"/>
    <w:rsid w:val="003E3F29"/>
    <w:rsid w:val="003E5720"/>
    <w:rsid w:val="00401927"/>
    <w:rsid w:val="00401F6D"/>
    <w:rsid w:val="0041027F"/>
    <w:rsid w:val="00412475"/>
    <w:rsid w:val="00413836"/>
    <w:rsid w:val="00414221"/>
    <w:rsid w:val="00415733"/>
    <w:rsid w:val="0042266B"/>
    <w:rsid w:val="00423550"/>
    <w:rsid w:val="00423789"/>
    <w:rsid w:val="00427116"/>
    <w:rsid w:val="00433A5B"/>
    <w:rsid w:val="00434B69"/>
    <w:rsid w:val="004369CE"/>
    <w:rsid w:val="00440760"/>
    <w:rsid w:val="00440A28"/>
    <w:rsid w:val="00440F43"/>
    <w:rsid w:val="00441B6F"/>
    <w:rsid w:val="0044410A"/>
    <w:rsid w:val="004451EF"/>
    <w:rsid w:val="00446221"/>
    <w:rsid w:val="0045028C"/>
    <w:rsid w:val="00450E62"/>
    <w:rsid w:val="004513CD"/>
    <w:rsid w:val="004539DB"/>
    <w:rsid w:val="00455C30"/>
    <w:rsid w:val="00462FAB"/>
    <w:rsid w:val="0046586C"/>
    <w:rsid w:val="00470AC4"/>
    <w:rsid w:val="00471A80"/>
    <w:rsid w:val="00480F46"/>
    <w:rsid w:val="00482C9C"/>
    <w:rsid w:val="00490ACE"/>
    <w:rsid w:val="004A5767"/>
    <w:rsid w:val="004B68C0"/>
    <w:rsid w:val="004C32AB"/>
    <w:rsid w:val="004C5FB0"/>
    <w:rsid w:val="004D305E"/>
    <w:rsid w:val="004D4056"/>
    <w:rsid w:val="004D4277"/>
    <w:rsid w:val="004E643F"/>
    <w:rsid w:val="004F183F"/>
    <w:rsid w:val="004F5ECD"/>
    <w:rsid w:val="004F7253"/>
    <w:rsid w:val="004F776C"/>
    <w:rsid w:val="00502516"/>
    <w:rsid w:val="00504A8F"/>
    <w:rsid w:val="00505F06"/>
    <w:rsid w:val="00506828"/>
    <w:rsid w:val="0050789C"/>
    <w:rsid w:val="00514EC4"/>
    <w:rsid w:val="0053056E"/>
    <w:rsid w:val="00530E1E"/>
    <w:rsid w:val="005376FE"/>
    <w:rsid w:val="00546EEF"/>
    <w:rsid w:val="0055103F"/>
    <w:rsid w:val="005543C0"/>
    <w:rsid w:val="00554FDA"/>
    <w:rsid w:val="00555066"/>
    <w:rsid w:val="00564FE2"/>
    <w:rsid w:val="0058522C"/>
    <w:rsid w:val="00591A9F"/>
    <w:rsid w:val="005B24AA"/>
    <w:rsid w:val="005B78E1"/>
    <w:rsid w:val="005C38D4"/>
    <w:rsid w:val="005C784C"/>
    <w:rsid w:val="005D17F6"/>
    <w:rsid w:val="005E2BB9"/>
    <w:rsid w:val="005E4881"/>
    <w:rsid w:val="005E5507"/>
    <w:rsid w:val="005E5539"/>
    <w:rsid w:val="005E7D9C"/>
    <w:rsid w:val="005F0536"/>
    <w:rsid w:val="00602363"/>
    <w:rsid w:val="00602BF5"/>
    <w:rsid w:val="006040AF"/>
    <w:rsid w:val="00605A02"/>
    <w:rsid w:val="006169D9"/>
    <w:rsid w:val="00617FDD"/>
    <w:rsid w:val="00620C86"/>
    <w:rsid w:val="00620C9D"/>
    <w:rsid w:val="006251C0"/>
    <w:rsid w:val="00633614"/>
    <w:rsid w:val="00633F68"/>
    <w:rsid w:val="00636EB2"/>
    <w:rsid w:val="006375B8"/>
    <w:rsid w:val="00642805"/>
    <w:rsid w:val="00655783"/>
    <w:rsid w:val="0066510A"/>
    <w:rsid w:val="00665AF4"/>
    <w:rsid w:val="00665B84"/>
    <w:rsid w:val="006710D6"/>
    <w:rsid w:val="00673F9F"/>
    <w:rsid w:val="00686953"/>
    <w:rsid w:val="00687DEA"/>
    <w:rsid w:val="00687E67"/>
    <w:rsid w:val="00692A21"/>
    <w:rsid w:val="00692C12"/>
    <w:rsid w:val="00694D87"/>
    <w:rsid w:val="006967F7"/>
    <w:rsid w:val="006A250C"/>
    <w:rsid w:val="006A7687"/>
    <w:rsid w:val="006B0390"/>
    <w:rsid w:val="006B21D3"/>
    <w:rsid w:val="006B57D0"/>
    <w:rsid w:val="006B77D5"/>
    <w:rsid w:val="006C7EA0"/>
    <w:rsid w:val="006D1572"/>
    <w:rsid w:val="006D30FF"/>
    <w:rsid w:val="006D31E9"/>
    <w:rsid w:val="006D40FC"/>
    <w:rsid w:val="006D6940"/>
    <w:rsid w:val="006E026F"/>
    <w:rsid w:val="006F0122"/>
    <w:rsid w:val="006F11EC"/>
    <w:rsid w:val="0070082C"/>
    <w:rsid w:val="00702325"/>
    <w:rsid w:val="00707D52"/>
    <w:rsid w:val="00710A34"/>
    <w:rsid w:val="0073056D"/>
    <w:rsid w:val="00730C51"/>
    <w:rsid w:val="007311D1"/>
    <w:rsid w:val="007369E6"/>
    <w:rsid w:val="00742F8E"/>
    <w:rsid w:val="0074565B"/>
    <w:rsid w:val="00745C5E"/>
    <w:rsid w:val="00746E59"/>
    <w:rsid w:val="00754C9A"/>
    <w:rsid w:val="0075599A"/>
    <w:rsid w:val="0075643D"/>
    <w:rsid w:val="00761D52"/>
    <w:rsid w:val="00762FF2"/>
    <w:rsid w:val="0076335C"/>
    <w:rsid w:val="0077306E"/>
    <w:rsid w:val="007771B4"/>
    <w:rsid w:val="0077749E"/>
    <w:rsid w:val="00781565"/>
    <w:rsid w:val="00783D73"/>
    <w:rsid w:val="00790ADA"/>
    <w:rsid w:val="007944D6"/>
    <w:rsid w:val="007A3AC3"/>
    <w:rsid w:val="007A7032"/>
    <w:rsid w:val="007B714C"/>
    <w:rsid w:val="007C50FA"/>
    <w:rsid w:val="007C7A38"/>
    <w:rsid w:val="007D2288"/>
    <w:rsid w:val="007D25E4"/>
    <w:rsid w:val="007D2A4D"/>
    <w:rsid w:val="007D6802"/>
    <w:rsid w:val="007E088F"/>
    <w:rsid w:val="007E5629"/>
    <w:rsid w:val="007F064E"/>
    <w:rsid w:val="007F0E9E"/>
    <w:rsid w:val="007F7B32"/>
    <w:rsid w:val="00800EC5"/>
    <w:rsid w:val="00802277"/>
    <w:rsid w:val="00804BC2"/>
    <w:rsid w:val="00804EC1"/>
    <w:rsid w:val="008064F9"/>
    <w:rsid w:val="00806B95"/>
    <w:rsid w:val="0081431A"/>
    <w:rsid w:val="00814373"/>
    <w:rsid w:val="008151CA"/>
    <w:rsid w:val="008206E5"/>
    <w:rsid w:val="00830F8D"/>
    <w:rsid w:val="00831485"/>
    <w:rsid w:val="0083216F"/>
    <w:rsid w:val="00855605"/>
    <w:rsid w:val="00856668"/>
    <w:rsid w:val="00860000"/>
    <w:rsid w:val="00863BD3"/>
    <w:rsid w:val="008641ED"/>
    <w:rsid w:val="00864D7D"/>
    <w:rsid w:val="00866D66"/>
    <w:rsid w:val="008671C6"/>
    <w:rsid w:val="00873859"/>
    <w:rsid w:val="00875803"/>
    <w:rsid w:val="0088321E"/>
    <w:rsid w:val="008A39FB"/>
    <w:rsid w:val="008A5362"/>
    <w:rsid w:val="008A7C0D"/>
    <w:rsid w:val="008B459E"/>
    <w:rsid w:val="008C2D1B"/>
    <w:rsid w:val="008D6529"/>
    <w:rsid w:val="008D6B97"/>
    <w:rsid w:val="008E13AE"/>
    <w:rsid w:val="008E1506"/>
    <w:rsid w:val="008E38BD"/>
    <w:rsid w:val="008E5080"/>
    <w:rsid w:val="008E6A00"/>
    <w:rsid w:val="008E710C"/>
    <w:rsid w:val="008F0E9B"/>
    <w:rsid w:val="008F69D6"/>
    <w:rsid w:val="00900DA5"/>
    <w:rsid w:val="00902737"/>
    <w:rsid w:val="00902823"/>
    <w:rsid w:val="00913A54"/>
    <w:rsid w:val="00913E18"/>
    <w:rsid w:val="00915CA6"/>
    <w:rsid w:val="00916C8A"/>
    <w:rsid w:val="00920A5B"/>
    <w:rsid w:val="0092533A"/>
    <w:rsid w:val="00927834"/>
    <w:rsid w:val="00941731"/>
    <w:rsid w:val="009425EE"/>
    <w:rsid w:val="009500A6"/>
    <w:rsid w:val="009565D4"/>
    <w:rsid w:val="00956F4B"/>
    <w:rsid w:val="0095713A"/>
    <w:rsid w:val="00957B9F"/>
    <w:rsid w:val="00957C18"/>
    <w:rsid w:val="0096272E"/>
    <w:rsid w:val="009659BA"/>
    <w:rsid w:val="00970077"/>
    <w:rsid w:val="00983040"/>
    <w:rsid w:val="00984084"/>
    <w:rsid w:val="00987C69"/>
    <w:rsid w:val="00991C31"/>
    <w:rsid w:val="00996A88"/>
    <w:rsid w:val="00996E77"/>
    <w:rsid w:val="00996E9C"/>
    <w:rsid w:val="009978A2"/>
    <w:rsid w:val="009B3FB9"/>
    <w:rsid w:val="009C03E5"/>
    <w:rsid w:val="009C056A"/>
    <w:rsid w:val="009C2465"/>
    <w:rsid w:val="009C5B3C"/>
    <w:rsid w:val="009C7360"/>
    <w:rsid w:val="009D03B9"/>
    <w:rsid w:val="009D35A0"/>
    <w:rsid w:val="009D7EB7"/>
    <w:rsid w:val="009E048A"/>
    <w:rsid w:val="009E08E9"/>
    <w:rsid w:val="009E3DB9"/>
    <w:rsid w:val="009E516F"/>
    <w:rsid w:val="009E5C1D"/>
    <w:rsid w:val="009E6E35"/>
    <w:rsid w:val="009E7AD4"/>
    <w:rsid w:val="009F0EDA"/>
    <w:rsid w:val="009F3DC2"/>
    <w:rsid w:val="00A0303E"/>
    <w:rsid w:val="00A03B96"/>
    <w:rsid w:val="00A05B19"/>
    <w:rsid w:val="00A1134E"/>
    <w:rsid w:val="00A14D0B"/>
    <w:rsid w:val="00A233F0"/>
    <w:rsid w:val="00A24E7E"/>
    <w:rsid w:val="00A258C3"/>
    <w:rsid w:val="00A3290F"/>
    <w:rsid w:val="00A33989"/>
    <w:rsid w:val="00A344D9"/>
    <w:rsid w:val="00A347C0"/>
    <w:rsid w:val="00A41300"/>
    <w:rsid w:val="00A41B0F"/>
    <w:rsid w:val="00A51431"/>
    <w:rsid w:val="00A539AD"/>
    <w:rsid w:val="00A54ECD"/>
    <w:rsid w:val="00A5702F"/>
    <w:rsid w:val="00A57E4C"/>
    <w:rsid w:val="00A601AE"/>
    <w:rsid w:val="00A60547"/>
    <w:rsid w:val="00A64F09"/>
    <w:rsid w:val="00A709C5"/>
    <w:rsid w:val="00A72C21"/>
    <w:rsid w:val="00A824A5"/>
    <w:rsid w:val="00A83330"/>
    <w:rsid w:val="00A94063"/>
    <w:rsid w:val="00A946F6"/>
    <w:rsid w:val="00A95050"/>
    <w:rsid w:val="00A9599E"/>
    <w:rsid w:val="00A96B17"/>
    <w:rsid w:val="00AA1BEA"/>
    <w:rsid w:val="00AA6219"/>
    <w:rsid w:val="00AA74E0"/>
    <w:rsid w:val="00AB25D2"/>
    <w:rsid w:val="00AB39A3"/>
    <w:rsid w:val="00AB5D78"/>
    <w:rsid w:val="00AB703F"/>
    <w:rsid w:val="00AC06C8"/>
    <w:rsid w:val="00AC6BB8"/>
    <w:rsid w:val="00AD2F73"/>
    <w:rsid w:val="00AD55C5"/>
    <w:rsid w:val="00AE008F"/>
    <w:rsid w:val="00AE2751"/>
    <w:rsid w:val="00AF080D"/>
    <w:rsid w:val="00AF08AB"/>
    <w:rsid w:val="00AF7663"/>
    <w:rsid w:val="00B01FCD"/>
    <w:rsid w:val="00B065AF"/>
    <w:rsid w:val="00B10BA5"/>
    <w:rsid w:val="00B136A6"/>
    <w:rsid w:val="00B13A0A"/>
    <w:rsid w:val="00B1776C"/>
    <w:rsid w:val="00B21F76"/>
    <w:rsid w:val="00B240B7"/>
    <w:rsid w:val="00B31361"/>
    <w:rsid w:val="00B31D1A"/>
    <w:rsid w:val="00B332B8"/>
    <w:rsid w:val="00B431AB"/>
    <w:rsid w:val="00B50E93"/>
    <w:rsid w:val="00B52583"/>
    <w:rsid w:val="00B52896"/>
    <w:rsid w:val="00B5294F"/>
    <w:rsid w:val="00B55A53"/>
    <w:rsid w:val="00B6255B"/>
    <w:rsid w:val="00B64478"/>
    <w:rsid w:val="00B67C51"/>
    <w:rsid w:val="00B85CD1"/>
    <w:rsid w:val="00B86CC6"/>
    <w:rsid w:val="00B94031"/>
    <w:rsid w:val="00B95236"/>
    <w:rsid w:val="00B96BD9"/>
    <w:rsid w:val="00BA1B01"/>
    <w:rsid w:val="00BA2641"/>
    <w:rsid w:val="00BA3D55"/>
    <w:rsid w:val="00BA42C8"/>
    <w:rsid w:val="00BA6316"/>
    <w:rsid w:val="00BB37AA"/>
    <w:rsid w:val="00BC0851"/>
    <w:rsid w:val="00BC53A0"/>
    <w:rsid w:val="00BC6B36"/>
    <w:rsid w:val="00BD005C"/>
    <w:rsid w:val="00BD3D6C"/>
    <w:rsid w:val="00BD7E94"/>
    <w:rsid w:val="00BE02AD"/>
    <w:rsid w:val="00BE0737"/>
    <w:rsid w:val="00BE1828"/>
    <w:rsid w:val="00BE2C59"/>
    <w:rsid w:val="00BE4E5F"/>
    <w:rsid w:val="00BE62AD"/>
    <w:rsid w:val="00BF0D21"/>
    <w:rsid w:val="00BF121F"/>
    <w:rsid w:val="00BF1F80"/>
    <w:rsid w:val="00C0473B"/>
    <w:rsid w:val="00C05197"/>
    <w:rsid w:val="00C12B8F"/>
    <w:rsid w:val="00C166EF"/>
    <w:rsid w:val="00C16793"/>
    <w:rsid w:val="00C17EB0"/>
    <w:rsid w:val="00C24F60"/>
    <w:rsid w:val="00C27317"/>
    <w:rsid w:val="00C27F5F"/>
    <w:rsid w:val="00C30A0F"/>
    <w:rsid w:val="00C37E61"/>
    <w:rsid w:val="00C4417F"/>
    <w:rsid w:val="00C44B51"/>
    <w:rsid w:val="00C50BAF"/>
    <w:rsid w:val="00C52C12"/>
    <w:rsid w:val="00C63ED4"/>
    <w:rsid w:val="00C64178"/>
    <w:rsid w:val="00C6646A"/>
    <w:rsid w:val="00C70C06"/>
    <w:rsid w:val="00C70F1B"/>
    <w:rsid w:val="00C71A47"/>
    <w:rsid w:val="00C7464C"/>
    <w:rsid w:val="00C77A05"/>
    <w:rsid w:val="00C83D79"/>
    <w:rsid w:val="00C84C44"/>
    <w:rsid w:val="00C85588"/>
    <w:rsid w:val="00CA21EA"/>
    <w:rsid w:val="00CA7384"/>
    <w:rsid w:val="00CB67E2"/>
    <w:rsid w:val="00CD47C2"/>
    <w:rsid w:val="00CD65A8"/>
    <w:rsid w:val="00CD6755"/>
    <w:rsid w:val="00CD6856"/>
    <w:rsid w:val="00CE0089"/>
    <w:rsid w:val="00CE1826"/>
    <w:rsid w:val="00CE3430"/>
    <w:rsid w:val="00CE430C"/>
    <w:rsid w:val="00CE793C"/>
    <w:rsid w:val="00CF193C"/>
    <w:rsid w:val="00CF467A"/>
    <w:rsid w:val="00CF575D"/>
    <w:rsid w:val="00CF5F7B"/>
    <w:rsid w:val="00D000B6"/>
    <w:rsid w:val="00D14C69"/>
    <w:rsid w:val="00D173F1"/>
    <w:rsid w:val="00D21AB4"/>
    <w:rsid w:val="00D253FD"/>
    <w:rsid w:val="00D27DEE"/>
    <w:rsid w:val="00D35186"/>
    <w:rsid w:val="00D57F37"/>
    <w:rsid w:val="00D63045"/>
    <w:rsid w:val="00D700F0"/>
    <w:rsid w:val="00D72CA2"/>
    <w:rsid w:val="00D72DEE"/>
    <w:rsid w:val="00D74CB0"/>
    <w:rsid w:val="00D8295D"/>
    <w:rsid w:val="00D83C90"/>
    <w:rsid w:val="00D92603"/>
    <w:rsid w:val="00D938EB"/>
    <w:rsid w:val="00D941CF"/>
    <w:rsid w:val="00DA1189"/>
    <w:rsid w:val="00DA6638"/>
    <w:rsid w:val="00DB3607"/>
    <w:rsid w:val="00DB4641"/>
    <w:rsid w:val="00DC2A65"/>
    <w:rsid w:val="00DC2DE9"/>
    <w:rsid w:val="00DC3582"/>
    <w:rsid w:val="00DC432C"/>
    <w:rsid w:val="00DD0BF3"/>
    <w:rsid w:val="00DD1936"/>
    <w:rsid w:val="00DD3465"/>
    <w:rsid w:val="00DD639A"/>
    <w:rsid w:val="00DE15F0"/>
    <w:rsid w:val="00DE259E"/>
    <w:rsid w:val="00DE303A"/>
    <w:rsid w:val="00DE5663"/>
    <w:rsid w:val="00DE78AA"/>
    <w:rsid w:val="00E053D0"/>
    <w:rsid w:val="00E15994"/>
    <w:rsid w:val="00E2706C"/>
    <w:rsid w:val="00E302F3"/>
    <w:rsid w:val="00E310DA"/>
    <w:rsid w:val="00E3114E"/>
    <w:rsid w:val="00E31A70"/>
    <w:rsid w:val="00E35B02"/>
    <w:rsid w:val="00E5124A"/>
    <w:rsid w:val="00E56B71"/>
    <w:rsid w:val="00E61140"/>
    <w:rsid w:val="00E65A75"/>
    <w:rsid w:val="00E66496"/>
    <w:rsid w:val="00E66B35"/>
    <w:rsid w:val="00E66E10"/>
    <w:rsid w:val="00E741D5"/>
    <w:rsid w:val="00E75653"/>
    <w:rsid w:val="00E769F6"/>
    <w:rsid w:val="00E77076"/>
    <w:rsid w:val="00E8407C"/>
    <w:rsid w:val="00E84F3C"/>
    <w:rsid w:val="00E8792A"/>
    <w:rsid w:val="00E93159"/>
    <w:rsid w:val="00E95224"/>
    <w:rsid w:val="00EA012C"/>
    <w:rsid w:val="00EA1D2B"/>
    <w:rsid w:val="00EA730C"/>
    <w:rsid w:val="00EB3A82"/>
    <w:rsid w:val="00EB5E5F"/>
    <w:rsid w:val="00EB7623"/>
    <w:rsid w:val="00EB7C65"/>
    <w:rsid w:val="00EC4CF4"/>
    <w:rsid w:val="00EC6A55"/>
    <w:rsid w:val="00ED0288"/>
    <w:rsid w:val="00ED4774"/>
    <w:rsid w:val="00ED6235"/>
    <w:rsid w:val="00ED630A"/>
    <w:rsid w:val="00EE52CB"/>
    <w:rsid w:val="00EF0204"/>
    <w:rsid w:val="00EF581D"/>
    <w:rsid w:val="00EF7FD8"/>
    <w:rsid w:val="00F0187F"/>
    <w:rsid w:val="00F03E90"/>
    <w:rsid w:val="00F06F59"/>
    <w:rsid w:val="00F176A8"/>
    <w:rsid w:val="00F17988"/>
    <w:rsid w:val="00F20D2E"/>
    <w:rsid w:val="00F23BAD"/>
    <w:rsid w:val="00F33F56"/>
    <w:rsid w:val="00F4695C"/>
    <w:rsid w:val="00F469F0"/>
    <w:rsid w:val="00F50C1F"/>
    <w:rsid w:val="00F51308"/>
    <w:rsid w:val="00F53273"/>
    <w:rsid w:val="00F53DC9"/>
    <w:rsid w:val="00F56D55"/>
    <w:rsid w:val="00F61825"/>
    <w:rsid w:val="00F635EA"/>
    <w:rsid w:val="00F667BF"/>
    <w:rsid w:val="00F67447"/>
    <w:rsid w:val="00F755E4"/>
    <w:rsid w:val="00F77D02"/>
    <w:rsid w:val="00F835D5"/>
    <w:rsid w:val="00F83B5F"/>
    <w:rsid w:val="00F85AC8"/>
    <w:rsid w:val="00F87AB0"/>
    <w:rsid w:val="00F939F8"/>
    <w:rsid w:val="00F93CFC"/>
    <w:rsid w:val="00F94EDA"/>
    <w:rsid w:val="00F974C6"/>
    <w:rsid w:val="00FA1343"/>
    <w:rsid w:val="00FA2BEE"/>
    <w:rsid w:val="00FA2C85"/>
    <w:rsid w:val="00FB0840"/>
    <w:rsid w:val="00FB3A86"/>
    <w:rsid w:val="00FB3EE0"/>
    <w:rsid w:val="00FB3FAC"/>
    <w:rsid w:val="00FB43C7"/>
    <w:rsid w:val="00FC6EAF"/>
    <w:rsid w:val="00FD2CC4"/>
    <w:rsid w:val="00FD36C8"/>
    <w:rsid w:val="00FD7248"/>
    <w:rsid w:val="00FD742F"/>
    <w:rsid w:val="00FE0B15"/>
    <w:rsid w:val="00FE6315"/>
    <w:rsid w:val="00FF1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D59DC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paragraph" w:styleId="Paragraphedeliste">
    <w:name w:val="List Paragraph"/>
    <w:basedOn w:val="Normal"/>
    <w:uiPriority w:val="34"/>
    <w:qFormat/>
    <w:rsid w:val="00E8792A"/>
    <w:pPr>
      <w:spacing w:after="160" w:line="278" w:lineRule="auto"/>
      <w:ind w:left="720"/>
      <w:contextualSpacing/>
    </w:pPr>
    <w:rPr>
      <w:rFonts w:asciiTheme="minorHAnsi" w:eastAsiaTheme="minorHAnsi" w:hAnsiTheme="minorHAnsi" w:cstheme="minorBidi"/>
      <w:kern w:val="2"/>
      <w:sz w:val="24"/>
      <w:szCs w:val="24"/>
      <w:lang w:val="en-IN"/>
    </w:rPr>
  </w:style>
  <w:style w:type="table" w:styleId="Tableausimple3">
    <w:name w:val="Plain Table 3"/>
    <w:basedOn w:val="TableauNormal"/>
    <w:uiPriority w:val="43"/>
    <w:rsid w:val="00E8792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A601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auNormal"/>
    <w:next w:val="Grilledutableau"/>
    <w:uiPriority w:val="39"/>
    <w:rsid w:val="00C63ED4"/>
    <w:rPr>
      <w:rFonts w:ascii="Calibri" w:eastAsia="Calibri" w:hAnsi="Calibri"/>
      <w:kern w:val="2"/>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A41B0F"/>
    <w:rPr>
      <w:rFonts w:ascii="Times New Roman" w:hAnsi="Times New Roman"/>
      <w:sz w:val="24"/>
      <w:szCs w:val="24"/>
    </w:rPr>
  </w:style>
  <w:style w:type="paragraph" w:styleId="Objetducommentaire">
    <w:name w:val="annotation subject"/>
    <w:basedOn w:val="Commentaire"/>
    <w:next w:val="Commentaire"/>
    <w:link w:val="ObjetducommentaireCar"/>
    <w:semiHidden/>
    <w:unhideWhenUsed/>
    <w:rsid w:val="00C52C12"/>
    <w:rPr>
      <w:rFonts w:ascii="Helvetica" w:hAnsi="Helvetica"/>
      <w:b/>
      <w:bCs/>
      <w:lang w:val="en-US" w:eastAsia="en-US"/>
    </w:rPr>
  </w:style>
  <w:style w:type="character" w:customStyle="1" w:styleId="ObjetducommentaireCar">
    <w:name w:val="Objet du commentaire Car"/>
    <w:basedOn w:val="CommentaireCar"/>
    <w:link w:val="Objetducommentaire"/>
    <w:semiHidden/>
    <w:rsid w:val="00C52C1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1E529-93A1-4BDD-8129-D7299739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TotalTime>
  <Pages>10</Pages>
  <Words>4341</Words>
  <Characters>23880</Characters>
  <Application>Microsoft Office Word</Application>
  <DocSecurity>0</DocSecurity>
  <Lines>199</Lines>
  <Paragraphs>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28165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UNIVERSITE</cp:lastModifiedBy>
  <cp:revision>2</cp:revision>
  <cp:lastPrinted>1999-07-06T11:00:00Z</cp:lastPrinted>
  <dcterms:created xsi:type="dcterms:W3CDTF">2025-08-28T15:12:00Z</dcterms:created>
  <dcterms:modified xsi:type="dcterms:W3CDTF">2025-08-28T15:12:00Z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9eac905c-cf8f-4c4c-a3ef-af144e5a58f2</vt:lpwstr>
  </property>
</Properties>
</file>