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A07" w:rsidRDefault="00916A07" w:rsidP="00AE7C3D">
      <w:pPr>
        <w:jc w:val="center"/>
        <w:rPr>
          <w:rFonts w:ascii="Arial" w:hAnsi="Arial" w:cs="Arial"/>
          <w:b/>
          <w:bCs/>
          <w:sz w:val="36"/>
          <w:szCs w:val="36"/>
        </w:rPr>
      </w:pPr>
      <w:r w:rsidRPr="00916A07">
        <w:rPr>
          <w:rFonts w:ascii="Arial" w:hAnsi="Arial" w:cs="Arial"/>
          <w:b/>
          <w:bCs/>
          <w:sz w:val="36"/>
          <w:szCs w:val="36"/>
        </w:rPr>
        <w:t xml:space="preserve">Original Research Article </w:t>
      </w:r>
    </w:p>
    <w:p w:rsidR="00AE7C3D" w:rsidRPr="00B2213F" w:rsidRDefault="00202711" w:rsidP="00AE7C3D">
      <w:pPr>
        <w:jc w:val="center"/>
        <w:rPr>
          <w:rFonts w:ascii="Arial" w:hAnsi="Arial" w:cs="Arial"/>
          <w:b/>
          <w:bCs/>
          <w:sz w:val="36"/>
          <w:szCs w:val="36"/>
        </w:rPr>
      </w:pPr>
      <w:r w:rsidRPr="00B2213F">
        <w:rPr>
          <w:rFonts w:ascii="Arial" w:hAnsi="Arial" w:cs="Arial"/>
          <w:b/>
          <w:bCs/>
          <w:sz w:val="36"/>
          <w:szCs w:val="36"/>
        </w:rPr>
        <w:t xml:space="preserve">Understanding </w:t>
      </w:r>
      <w:r w:rsidR="00AE7C3D" w:rsidRPr="00B2213F">
        <w:rPr>
          <w:rFonts w:ascii="Arial" w:hAnsi="Arial" w:cs="Arial"/>
          <w:b/>
          <w:bCs/>
          <w:sz w:val="36"/>
          <w:szCs w:val="36"/>
        </w:rPr>
        <w:t>the impediments faced</w:t>
      </w:r>
      <w:r w:rsidR="006E648E" w:rsidRPr="00B2213F">
        <w:rPr>
          <w:rFonts w:ascii="Arial" w:hAnsi="Arial" w:cs="Arial"/>
          <w:b/>
          <w:bCs/>
          <w:sz w:val="36"/>
          <w:szCs w:val="36"/>
        </w:rPr>
        <w:t xml:space="preserve"> by</w:t>
      </w:r>
      <w:r w:rsidR="00AE7C3D" w:rsidRPr="00B2213F">
        <w:rPr>
          <w:rFonts w:ascii="Arial" w:hAnsi="Arial" w:cs="Arial"/>
          <w:b/>
          <w:bCs/>
          <w:sz w:val="36"/>
          <w:szCs w:val="36"/>
        </w:rPr>
        <w:t xml:space="preserve"> farm women </w:t>
      </w:r>
      <w:r w:rsidR="006E648E" w:rsidRPr="00B2213F">
        <w:rPr>
          <w:rFonts w:ascii="Arial" w:hAnsi="Arial" w:cs="Arial"/>
          <w:b/>
          <w:bCs/>
          <w:sz w:val="36"/>
          <w:szCs w:val="36"/>
        </w:rPr>
        <w:t xml:space="preserve">while participating </w:t>
      </w:r>
      <w:r w:rsidR="00AE7C3D" w:rsidRPr="00B2213F">
        <w:rPr>
          <w:rFonts w:ascii="Arial" w:hAnsi="Arial" w:cs="Arial"/>
          <w:b/>
          <w:bCs/>
          <w:sz w:val="36"/>
          <w:szCs w:val="36"/>
        </w:rPr>
        <w:t xml:space="preserve">in off-farm activities in the </w:t>
      </w:r>
      <w:r w:rsidR="006E648E" w:rsidRPr="00B2213F">
        <w:rPr>
          <w:rFonts w:ascii="Arial" w:hAnsi="Arial" w:cs="Arial"/>
          <w:b/>
          <w:bCs/>
          <w:sz w:val="36"/>
          <w:szCs w:val="36"/>
        </w:rPr>
        <w:t>Cooch Behar</w:t>
      </w:r>
      <w:r w:rsidR="00AE7C3D" w:rsidRPr="00C23084">
        <w:rPr>
          <w:rFonts w:ascii="Arial" w:hAnsi="Arial" w:cs="Arial"/>
          <w:b/>
          <w:bCs/>
          <w:sz w:val="36"/>
          <w:szCs w:val="36"/>
        </w:rPr>
        <w:t>district of</w:t>
      </w:r>
      <w:r w:rsidR="00AE7C3D" w:rsidRPr="00B2213F">
        <w:rPr>
          <w:rFonts w:ascii="Arial" w:hAnsi="Arial" w:cs="Arial"/>
          <w:b/>
          <w:bCs/>
          <w:sz w:val="36"/>
          <w:szCs w:val="36"/>
        </w:rPr>
        <w:t xml:space="preserve"> West Bengal.</w:t>
      </w:r>
    </w:p>
    <w:p w:rsidR="00916A07" w:rsidRPr="00B2213F" w:rsidRDefault="00916A07" w:rsidP="00AE7C3D">
      <w:pPr>
        <w:jc w:val="center"/>
        <w:rPr>
          <w:rFonts w:ascii="Arial" w:hAnsi="Arial" w:cs="Arial"/>
          <w:sz w:val="24"/>
          <w:szCs w:val="24"/>
        </w:rPr>
      </w:pPr>
    </w:p>
    <w:p w:rsidR="00AE7C3D" w:rsidRPr="00AE7C3D" w:rsidRDefault="002F35B5" w:rsidP="002F35B5">
      <w:pPr>
        <w:rPr>
          <w:rFonts w:ascii="Arial" w:hAnsi="Arial" w:cs="Arial"/>
          <w:b/>
          <w:bCs/>
        </w:rPr>
      </w:pPr>
      <w:r w:rsidRPr="00AE7C3D">
        <w:rPr>
          <w:rFonts w:ascii="Arial" w:hAnsi="Arial" w:cs="Arial"/>
          <w:b/>
          <w:bCs/>
        </w:rPr>
        <w:t>ABSTRACT</w:t>
      </w:r>
    </w:p>
    <w:p w:rsidR="00AE7C3D" w:rsidRPr="002F35B5" w:rsidRDefault="00C23084" w:rsidP="00AE7C3D">
      <w:pPr>
        <w:jc w:val="both"/>
        <w:rPr>
          <w:rFonts w:ascii="Arial" w:hAnsi="Arial" w:cs="Arial"/>
          <w:sz w:val="20"/>
          <w:szCs w:val="20"/>
        </w:rPr>
      </w:pPr>
      <w:r w:rsidRPr="00C23084">
        <w:rPr>
          <w:rFonts w:ascii="Arial" w:hAnsi="Arial" w:cs="Arial"/>
          <w:sz w:val="20"/>
          <w:szCs w:val="20"/>
        </w:rPr>
        <w:t>Women contribute immensely to both farm and non-farm activities, tak</w:t>
      </w:r>
      <w:bookmarkStart w:id="0" w:name="_GoBack"/>
      <w:bookmarkEnd w:id="0"/>
      <w:r w:rsidRPr="00C23084">
        <w:rPr>
          <w:rFonts w:ascii="Arial" w:hAnsi="Arial" w:cs="Arial"/>
          <w:sz w:val="20"/>
          <w:szCs w:val="20"/>
        </w:rPr>
        <w:t>ing active roles in crop production, livestock management, ensuring household food security, and supporting overall family well-being. Yet, despite their vital involvement, they continue to face several barriers that limit their efficiency and keep their efforts under</w:t>
      </w:r>
      <w:ins w:id="1" w:author="Social Sciences" w:date="2025-08-19T13:05:00Z">
        <w:r w:rsidR="000567F9">
          <w:rPr>
            <w:rFonts w:ascii="Arial" w:hAnsi="Arial" w:cs="Arial"/>
            <w:sz w:val="20"/>
            <w:szCs w:val="20"/>
          </w:rPr>
          <w:t xml:space="preserve"> </w:t>
        </w:r>
      </w:ins>
      <w:r w:rsidRPr="00C23084">
        <w:rPr>
          <w:rFonts w:ascii="Arial" w:hAnsi="Arial" w:cs="Arial"/>
          <w:sz w:val="20"/>
          <w:szCs w:val="20"/>
        </w:rPr>
        <w:t>appreciated.</w:t>
      </w:r>
      <w:r w:rsidR="00AE7C3D" w:rsidRPr="002F35B5">
        <w:rPr>
          <w:rFonts w:ascii="Arial" w:hAnsi="Arial" w:cs="Arial"/>
          <w:sz w:val="20"/>
          <w:szCs w:val="20"/>
        </w:rPr>
        <w:t xml:space="preserve">This study was conducted in four villages </w:t>
      </w:r>
      <w:r w:rsidR="00C000AB" w:rsidRPr="00C23084">
        <w:rPr>
          <w:rFonts w:ascii="Arial" w:hAnsi="Arial" w:cs="Arial"/>
          <w:sz w:val="20"/>
          <w:szCs w:val="20"/>
        </w:rPr>
        <w:t>in</w:t>
      </w:r>
      <w:r w:rsidR="00AE7C3D" w:rsidRPr="002F35B5">
        <w:rPr>
          <w:rFonts w:ascii="Arial" w:hAnsi="Arial" w:cs="Arial"/>
          <w:sz w:val="20"/>
          <w:szCs w:val="20"/>
        </w:rPr>
        <w:t xml:space="preserve"> Cooch Behar district of West Bengal, with a sample of 120 randomly selected farm women, to identify and rank the constraints they face in off-farm activities. </w:t>
      </w:r>
      <w:r w:rsidRPr="00C23084">
        <w:rPr>
          <w:rFonts w:ascii="Arial" w:hAnsi="Arial" w:cs="Arial"/>
          <w:sz w:val="20"/>
          <w:szCs w:val="20"/>
        </w:rPr>
        <w:t>The study assessed four main types of constraints—external, socio-psychological, domestic, and personal—through sixteen indicators measured on a three-point severity scale. To analyze the data, the Friedman two-way ANOVA by ranks was applied, and the findings were further confirmed using both asymptotic and Monte Carlo significance testing at a 99% confidence level.</w:t>
      </w:r>
      <w:r w:rsidR="00DC29C2">
        <w:rPr>
          <w:rFonts w:ascii="Arial" w:hAnsi="Arial" w:cs="Arial"/>
          <w:sz w:val="20"/>
          <w:szCs w:val="20"/>
        </w:rPr>
        <w:t xml:space="preserve"> </w:t>
      </w:r>
      <w:r w:rsidR="00AE7C3D" w:rsidRPr="002F35B5">
        <w:rPr>
          <w:rFonts w:ascii="Arial" w:hAnsi="Arial" w:cs="Arial"/>
          <w:sz w:val="20"/>
          <w:szCs w:val="20"/>
        </w:rPr>
        <w:t xml:space="preserve">Findings revealed that external constraints had the highest mean rank (3.16), followed by socio-psychological (2.46), domestic (2.44), and personal constraints (1.94). Key issues </w:t>
      </w:r>
      <w:commentRangeStart w:id="2"/>
      <w:r w:rsidR="00AE7C3D" w:rsidRPr="002F35B5">
        <w:rPr>
          <w:rFonts w:ascii="Arial" w:hAnsi="Arial" w:cs="Arial"/>
          <w:sz w:val="20"/>
          <w:szCs w:val="20"/>
        </w:rPr>
        <w:t>included</w:t>
      </w:r>
      <w:ins w:id="3" w:author="Social Sciences" w:date="2025-08-19T12:13:00Z">
        <w:r w:rsidR="00DC29C2">
          <w:rPr>
            <w:rFonts w:ascii="Arial" w:hAnsi="Arial" w:cs="Arial"/>
            <w:sz w:val="20"/>
            <w:szCs w:val="20"/>
          </w:rPr>
          <w:t xml:space="preserve"> </w:t>
        </w:r>
      </w:ins>
      <w:r w:rsidR="00AE7C3D" w:rsidRPr="002F35B5">
        <w:rPr>
          <w:rFonts w:ascii="Arial" w:hAnsi="Arial" w:cs="Arial"/>
          <w:sz w:val="20"/>
          <w:szCs w:val="20"/>
        </w:rPr>
        <w:t xml:space="preserve">working </w:t>
      </w:r>
      <w:commentRangeEnd w:id="2"/>
      <w:r w:rsidR="00DC29C2">
        <w:rPr>
          <w:rStyle w:val="CommentReference"/>
        </w:rPr>
        <w:commentReference w:id="2"/>
      </w:r>
      <w:r w:rsidR="00AE7C3D" w:rsidRPr="002F35B5">
        <w:rPr>
          <w:rFonts w:ascii="Arial" w:hAnsi="Arial" w:cs="Arial"/>
          <w:sz w:val="20"/>
          <w:szCs w:val="20"/>
        </w:rPr>
        <w:t>under unfavorable conditions, secondary status in decision-making, unavoidable social barriers to accessing extension services, poor economic conditions, lack of technical knowledge, and limited access to credit. The results underscore the need for targeted interventions such as skill development programs, improved rural infrastructure, gender-sensitive extension services,formation of women farmer producer organizations and supportive policies to enhance women’s participation in off-farm enterprises. Strengthening these areas can promote economic empowerment of farm women and contribute to sustainable rural development.</w:t>
      </w:r>
    </w:p>
    <w:p w:rsidR="00AE7C3D" w:rsidRDefault="00AE7C3D" w:rsidP="00AE7C3D">
      <w:pPr>
        <w:jc w:val="both"/>
        <w:rPr>
          <w:rFonts w:ascii="Arial" w:hAnsi="Arial" w:cs="Arial"/>
          <w:i/>
          <w:iCs/>
          <w:sz w:val="20"/>
          <w:szCs w:val="20"/>
        </w:rPr>
      </w:pPr>
      <w:r w:rsidRPr="004A48D6">
        <w:rPr>
          <w:rFonts w:ascii="Arial" w:hAnsi="Arial" w:cs="Arial"/>
          <w:i/>
          <w:iCs/>
          <w:sz w:val="20"/>
          <w:szCs w:val="20"/>
        </w:rPr>
        <w:t>Keywords: Off-farm activities, constraints</w:t>
      </w:r>
      <w:r w:rsidR="00B2213F" w:rsidRPr="00C23084">
        <w:rPr>
          <w:rFonts w:ascii="Arial" w:hAnsi="Arial" w:cs="Arial"/>
          <w:i/>
          <w:iCs/>
          <w:sz w:val="20"/>
          <w:szCs w:val="20"/>
        </w:rPr>
        <w:t>,</w:t>
      </w:r>
      <w:r w:rsidR="00C000AB" w:rsidRPr="00C23084">
        <w:rPr>
          <w:rFonts w:ascii="Arial" w:hAnsi="Arial" w:cs="Arial"/>
          <w:i/>
          <w:iCs/>
          <w:sz w:val="20"/>
          <w:szCs w:val="20"/>
        </w:rPr>
        <w:t xml:space="preserve"> F</w:t>
      </w:r>
      <w:r w:rsidRPr="00C23084">
        <w:rPr>
          <w:rFonts w:ascii="Arial" w:hAnsi="Arial" w:cs="Arial"/>
          <w:i/>
          <w:iCs/>
          <w:sz w:val="20"/>
          <w:szCs w:val="20"/>
        </w:rPr>
        <w:t xml:space="preserve">riedman </w:t>
      </w:r>
      <w:r w:rsidRPr="004A48D6">
        <w:rPr>
          <w:rFonts w:ascii="Arial" w:hAnsi="Arial" w:cs="Arial"/>
          <w:i/>
          <w:iCs/>
          <w:sz w:val="20"/>
          <w:szCs w:val="20"/>
        </w:rPr>
        <w:t>test, farm women, external factors.</w:t>
      </w:r>
    </w:p>
    <w:p w:rsidR="00AE7C3D" w:rsidRPr="00DC005F" w:rsidRDefault="00AE7C3D" w:rsidP="00DC005F">
      <w:pPr>
        <w:pStyle w:val="ListParagraph"/>
        <w:numPr>
          <w:ilvl w:val="0"/>
          <w:numId w:val="4"/>
        </w:numPr>
        <w:rPr>
          <w:rFonts w:ascii="Arial" w:hAnsi="Arial" w:cs="Arial"/>
          <w:b/>
          <w:bCs/>
        </w:rPr>
      </w:pPr>
      <w:r w:rsidRPr="00DC005F">
        <w:rPr>
          <w:rFonts w:ascii="Arial" w:hAnsi="Arial" w:cs="Arial"/>
          <w:b/>
          <w:bCs/>
        </w:rPr>
        <w:t>INTRODUCTION</w:t>
      </w:r>
    </w:p>
    <w:p w:rsidR="00AE7C3D" w:rsidRDefault="00C23084" w:rsidP="002F35B5">
      <w:pPr>
        <w:jc w:val="both"/>
        <w:rPr>
          <w:rFonts w:ascii="Arial" w:eastAsia="Times New Roman" w:hAnsi="Arial" w:cs="Arial"/>
          <w:sz w:val="20"/>
          <w:szCs w:val="20"/>
          <w:lang w:eastAsia="en-US"/>
        </w:rPr>
      </w:pPr>
      <w:r w:rsidRPr="00C23084">
        <w:rPr>
          <w:rFonts w:ascii="Arial" w:eastAsia="Times New Roman" w:hAnsi="Arial" w:cs="Arial"/>
          <w:sz w:val="20"/>
          <w:szCs w:val="20"/>
          <w:lang w:eastAsia="en-US"/>
        </w:rPr>
        <w:t>Women are central to both farm and non-farm sectors, making up nearly 80% of the total workforce involved in agriculture and livestock management (Banik et al., 2023).</w:t>
      </w:r>
      <w:r w:rsidR="00AE7C3D" w:rsidRPr="00F314AE">
        <w:rPr>
          <w:rFonts w:ascii="Arial" w:eastAsia="Times New Roman" w:hAnsi="Arial" w:cs="Arial"/>
          <w:sz w:val="20"/>
          <w:szCs w:val="20"/>
          <w:lang w:eastAsia="en-US"/>
        </w:rPr>
        <w:t xml:space="preserve"> Aside from working in the agricultural and off-farm sectors,  </w:t>
      </w:r>
      <w:r w:rsidR="00A4614A" w:rsidRPr="00F314AE">
        <w:rPr>
          <w:rFonts w:ascii="Arial" w:eastAsia="Times New Roman" w:hAnsi="Arial" w:cs="Arial"/>
          <w:sz w:val="20"/>
          <w:szCs w:val="20"/>
          <w:lang w:eastAsia="en-US"/>
        </w:rPr>
        <w:t xml:space="preserve">they participate </w:t>
      </w:r>
      <w:r w:rsidR="00AE7C3D" w:rsidRPr="00F314AE">
        <w:rPr>
          <w:rFonts w:ascii="Arial" w:eastAsia="Times New Roman" w:hAnsi="Arial" w:cs="Arial"/>
          <w:sz w:val="20"/>
          <w:szCs w:val="20"/>
          <w:lang w:eastAsia="en-US"/>
        </w:rPr>
        <w:t xml:space="preserve">in household food security, as well as caring for children, seniors, and other family members. Despite all of the work that women undertake, they remain unseen, unpaid, or underpaid in all sectors, including farming, non-farming, and household. Women </w:t>
      </w:r>
      <w:r w:rsidR="0029549E" w:rsidRPr="00F314AE">
        <w:rPr>
          <w:rFonts w:ascii="Arial" w:eastAsia="Times New Roman" w:hAnsi="Arial" w:cs="Arial"/>
          <w:sz w:val="20"/>
          <w:szCs w:val="20"/>
          <w:lang w:eastAsia="en-US"/>
        </w:rPr>
        <w:t xml:space="preserve">are actively </w:t>
      </w:r>
      <w:r w:rsidR="00A4614A" w:rsidRPr="00F314AE">
        <w:rPr>
          <w:rFonts w:ascii="Arial" w:eastAsia="Times New Roman" w:hAnsi="Arial" w:cs="Arial"/>
          <w:sz w:val="20"/>
          <w:szCs w:val="20"/>
          <w:lang w:eastAsia="en-US"/>
        </w:rPr>
        <w:t>engage</w:t>
      </w:r>
      <w:r w:rsidR="0029549E" w:rsidRPr="00F314AE">
        <w:rPr>
          <w:rFonts w:ascii="Arial" w:eastAsia="Times New Roman" w:hAnsi="Arial" w:cs="Arial"/>
          <w:sz w:val="20"/>
          <w:szCs w:val="20"/>
          <w:lang w:eastAsia="en-US"/>
        </w:rPr>
        <w:t xml:space="preserve">d </w:t>
      </w:r>
      <w:r w:rsidR="00AE7C3D" w:rsidRPr="00F314AE">
        <w:rPr>
          <w:rFonts w:ascii="Arial" w:eastAsia="Times New Roman" w:hAnsi="Arial" w:cs="Arial"/>
          <w:sz w:val="20"/>
          <w:szCs w:val="20"/>
          <w:lang w:eastAsia="en-US"/>
        </w:rPr>
        <w:t xml:space="preserve">in the farm sector, doing the majority of agricultural operations.They make up the majority of the </w:t>
      </w:r>
      <w:r w:rsidR="00F50F98">
        <w:rPr>
          <w:rFonts w:ascii="Arial" w:eastAsia="Times New Roman" w:hAnsi="Arial" w:cs="Arial"/>
          <w:sz w:val="20"/>
          <w:szCs w:val="20"/>
          <w:lang w:eastAsia="en-US"/>
        </w:rPr>
        <w:t xml:space="preserve">labor </w:t>
      </w:r>
      <w:r w:rsidR="00AE7C3D" w:rsidRPr="00F314AE">
        <w:rPr>
          <w:rFonts w:ascii="Arial" w:eastAsia="Times New Roman" w:hAnsi="Arial" w:cs="Arial"/>
          <w:sz w:val="20"/>
          <w:szCs w:val="20"/>
          <w:lang w:eastAsia="en-US"/>
        </w:rPr>
        <w:t xml:space="preserve">in our country.  </w:t>
      </w:r>
      <w:r w:rsidR="00D373FA" w:rsidRPr="00F314AE">
        <w:rPr>
          <w:rFonts w:ascii="Arial" w:eastAsia="Times New Roman" w:hAnsi="Arial" w:cs="Arial"/>
          <w:sz w:val="20"/>
          <w:szCs w:val="20"/>
          <w:lang w:eastAsia="en-US"/>
        </w:rPr>
        <w:t xml:space="preserve">They contribute significantly </w:t>
      </w:r>
      <w:r w:rsidR="00AE7C3D" w:rsidRPr="00F314AE">
        <w:rPr>
          <w:rFonts w:ascii="Arial" w:eastAsia="Times New Roman" w:hAnsi="Arial" w:cs="Arial"/>
          <w:sz w:val="20"/>
          <w:szCs w:val="20"/>
          <w:lang w:eastAsia="en-US"/>
        </w:rPr>
        <w:t>in soil preparation and postharvest operations. Sowing, weeding, watering, farm animal husbandry, food processing and preparation, harvesting, and threshing are some of their activities. They also work as laborers for wages in both farm and non-farm sectors to ensure their family members' food security. (Chayel et al</w:t>
      </w:r>
      <w:r w:rsidR="00C708BF" w:rsidRPr="00F314AE">
        <w:rPr>
          <w:rFonts w:ascii="Arial" w:eastAsia="Times New Roman" w:hAnsi="Arial" w:cs="Arial"/>
          <w:sz w:val="20"/>
          <w:szCs w:val="20"/>
          <w:lang w:eastAsia="en-US"/>
        </w:rPr>
        <w:t>.,</w:t>
      </w:r>
      <w:r w:rsidR="00AE7C3D" w:rsidRPr="00F314AE">
        <w:rPr>
          <w:rFonts w:ascii="Arial" w:eastAsia="Times New Roman" w:hAnsi="Arial" w:cs="Arial"/>
          <w:sz w:val="20"/>
          <w:szCs w:val="20"/>
          <w:lang w:eastAsia="en-US"/>
        </w:rPr>
        <w:t xml:space="preserve">2013). Farm women frequently devote equally, or even more than males, to agricultural operations while also handling family responsibilities like domestic chores and child </w:t>
      </w:r>
      <w:r w:rsidR="00AE7C3D" w:rsidRPr="004A48D6">
        <w:rPr>
          <w:rFonts w:ascii="Arial" w:eastAsia="Times New Roman" w:hAnsi="Arial" w:cs="Arial"/>
          <w:sz w:val="20"/>
          <w:szCs w:val="20"/>
          <w:lang w:eastAsia="en-US"/>
        </w:rPr>
        <w:t xml:space="preserve">care.Despite playing two responsibilities on the farm and at home, they face a number of difficulties that have an impact on their standing and recognition in the family and community. Women who work in agriculture have numerous challenges that hinder their </w:t>
      </w:r>
      <w:r w:rsidR="00AE7C3D" w:rsidRPr="004A48D6">
        <w:rPr>
          <w:rFonts w:ascii="Arial" w:eastAsia="Times New Roman" w:hAnsi="Arial" w:cs="Arial"/>
          <w:sz w:val="20"/>
          <w:szCs w:val="20"/>
          <w:lang w:eastAsia="en-US"/>
        </w:rPr>
        <w:lastRenderedPageBreak/>
        <w:t>production and make their jobs more challenging. They live in a male-dominated society, have less social influence over decision-making, and have cultural obstacles when attempting to obtain information from extension agents. Low income, limited credit availability, and inadequate infrastructure such as markets, transportation, and electricity are their main economic problems. Technical difficulties include inadequate communication networks and a lack of understanding of contemporary farming practices.</w:t>
      </w:r>
    </w:p>
    <w:p w:rsidR="00AE7C3D" w:rsidRDefault="00AE7C3D" w:rsidP="002F35B5">
      <w:pPr>
        <w:jc w:val="both"/>
        <w:rPr>
          <w:rFonts w:ascii="Arial" w:hAnsi="Arial" w:cs="Arial"/>
          <w:sz w:val="20"/>
          <w:szCs w:val="20"/>
        </w:rPr>
      </w:pPr>
      <w:r w:rsidRPr="004A48D6">
        <w:rPr>
          <w:rFonts w:ascii="Arial" w:hAnsi="Arial" w:cs="Arial"/>
          <w:sz w:val="20"/>
          <w:szCs w:val="20"/>
        </w:rPr>
        <w:t xml:space="preserve">Farm women personally shoulder a lot of domestic duties, such as cooking, cleaning, child care, and caring for older family members. Many people have limited free time, others lack literacy, and others are elderly or have health issues that make it harder for them to work efficiently. Additionally, farming is made much more difficult for them by unfavorable working conditions and physically taxing activities. When combined, these difficulties reduce their output and keep them from receiving the credit they deserve in the agricultural industry. Their farming production is directly impacted by these limitations. Given this information, certain questions have emerged, such as the main issues farm women encounter when performing both on- and off-farm tasks.In order to answer the above research question </w:t>
      </w:r>
      <w:r w:rsidR="00926789" w:rsidRPr="004A48D6">
        <w:rPr>
          <w:rFonts w:ascii="Arial" w:hAnsi="Arial" w:cs="Arial"/>
          <w:sz w:val="20"/>
          <w:szCs w:val="20"/>
        </w:rPr>
        <w:t>objectively</w:t>
      </w:r>
      <w:r w:rsidR="00926789">
        <w:rPr>
          <w:rFonts w:ascii="Arial" w:hAnsi="Arial" w:cs="Arial"/>
          <w:sz w:val="20"/>
          <w:szCs w:val="20"/>
        </w:rPr>
        <w:t>, the</w:t>
      </w:r>
      <w:r w:rsidRPr="004A48D6">
        <w:rPr>
          <w:rFonts w:ascii="Arial" w:hAnsi="Arial" w:cs="Arial"/>
          <w:sz w:val="20"/>
          <w:szCs w:val="20"/>
        </w:rPr>
        <w:t xml:space="preserve"> study was designed and conducted to determine the constraints faced by farm women while doing off-farm activities.</w:t>
      </w:r>
    </w:p>
    <w:p w:rsidR="00AE7C3D" w:rsidRPr="00DC005F" w:rsidRDefault="00AE7C3D" w:rsidP="00DC005F">
      <w:pPr>
        <w:pStyle w:val="ListParagraph"/>
        <w:numPr>
          <w:ilvl w:val="0"/>
          <w:numId w:val="4"/>
        </w:numPr>
        <w:jc w:val="both"/>
        <w:rPr>
          <w:rFonts w:ascii="Arial" w:hAnsi="Arial" w:cs="Arial"/>
          <w:b/>
          <w:bCs/>
        </w:rPr>
      </w:pPr>
      <w:r w:rsidRPr="00DC005F">
        <w:rPr>
          <w:rFonts w:ascii="Arial" w:hAnsi="Arial" w:cs="Arial"/>
          <w:b/>
          <w:bCs/>
        </w:rPr>
        <w:t>Materials and Methods</w:t>
      </w:r>
    </w:p>
    <w:p w:rsidR="00AE7C3D" w:rsidRPr="004A48D6" w:rsidRDefault="00AE7C3D" w:rsidP="002F35B5">
      <w:pPr>
        <w:jc w:val="both"/>
        <w:rPr>
          <w:rFonts w:ascii="Arial" w:hAnsi="Arial" w:cs="Arial"/>
          <w:sz w:val="20"/>
          <w:szCs w:val="20"/>
        </w:rPr>
      </w:pPr>
      <w:r w:rsidRPr="004A48D6">
        <w:rPr>
          <w:rFonts w:ascii="Arial" w:hAnsi="Arial" w:cs="Arial"/>
          <w:sz w:val="20"/>
          <w:szCs w:val="20"/>
        </w:rPr>
        <w:t xml:space="preserve">The present study was conducted in the Cooch behar district of West Bengal. The respondents were selected randomly from </w:t>
      </w:r>
      <w:r>
        <w:rPr>
          <w:rFonts w:ascii="Arial" w:hAnsi="Arial" w:cs="Arial"/>
          <w:sz w:val="20"/>
          <w:szCs w:val="20"/>
        </w:rPr>
        <w:t>four</w:t>
      </w:r>
      <w:r w:rsidRPr="004A48D6">
        <w:rPr>
          <w:rFonts w:ascii="Arial" w:hAnsi="Arial" w:cs="Arial"/>
          <w:sz w:val="20"/>
          <w:szCs w:val="20"/>
        </w:rPr>
        <w:t xml:space="preserve"> villages, Maheshbathan, Gopalpur, Chandamari, and Patpisu of Coochbehar district of West Bengal. Thirty farm women were </w:t>
      </w:r>
      <w:r w:rsidR="00D373FA" w:rsidRPr="00C23084">
        <w:rPr>
          <w:rFonts w:ascii="Arial" w:hAnsi="Arial" w:cs="Arial"/>
          <w:sz w:val="20"/>
          <w:szCs w:val="20"/>
        </w:rPr>
        <w:t xml:space="preserve">chosen </w:t>
      </w:r>
      <w:r w:rsidRPr="004A48D6">
        <w:rPr>
          <w:rFonts w:ascii="Arial" w:hAnsi="Arial" w:cs="Arial"/>
          <w:sz w:val="20"/>
          <w:szCs w:val="20"/>
        </w:rPr>
        <w:t xml:space="preserve">from each village. </w:t>
      </w:r>
      <w:r w:rsidR="00C23084" w:rsidRPr="001F43A3">
        <w:rPr>
          <w:rFonts w:ascii="Arial" w:hAnsi="Arial" w:cs="Arial"/>
          <w:strike/>
          <w:sz w:val="20"/>
          <w:szCs w:val="20"/>
          <w:rPrChange w:id="4" w:author="Social Sciences" w:date="2025-08-19T12:23:00Z">
            <w:rPr>
              <w:rFonts w:ascii="Arial" w:hAnsi="Arial" w:cs="Arial"/>
              <w:sz w:val="20"/>
              <w:szCs w:val="20"/>
            </w:rPr>
          </w:rPrChange>
        </w:rPr>
        <w:t>n</w:t>
      </w:r>
      <w:r w:rsidR="00C23084" w:rsidRPr="00C23084">
        <w:rPr>
          <w:rFonts w:ascii="Arial" w:hAnsi="Arial" w:cs="Arial"/>
          <w:sz w:val="20"/>
          <w:szCs w:val="20"/>
        </w:rPr>
        <w:t xml:space="preserve"> </w:t>
      </w:r>
      <w:ins w:id="5" w:author="Social Sciences" w:date="2025-08-19T12:22:00Z">
        <w:r w:rsidR="001F43A3">
          <w:rPr>
            <w:rFonts w:ascii="Arial" w:hAnsi="Arial" w:cs="Arial"/>
            <w:sz w:val="20"/>
            <w:szCs w:val="20"/>
          </w:rPr>
          <w:t xml:space="preserve">In </w:t>
        </w:r>
      </w:ins>
      <w:r w:rsidR="00C23084" w:rsidRPr="00C23084">
        <w:rPr>
          <w:rFonts w:ascii="Arial" w:hAnsi="Arial" w:cs="Arial"/>
          <w:sz w:val="20"/>
          <w:szCs w:val="20"/>
        </w:rPr>
        <w:t>ex-post facto research design was employed to investigate four major categories of challenges faced by farm women, namely socio-psychological, personal, domestic, and external constraints. Sixteen representative statements were organized under these categories and assessed using a three-point severity scale—“most severe,” “severe,” and “least severe”—with corresponding weights of 3, 2, and 1. The potential constraints were identified through a pilot survey conducted in the study area, supported by a review of relevant literature. To determine the most significant barriers encountered by farm women, the Friedman two-way ANOVA by ranks test was applied (Banik et al., 2024).</w:t>
      </w:r>
      <w:r w:rsidR="003E5FB1" w:rsidRPr="003E5FB1">
        <w:rPr>
          <w:rFonts w:ascii="Arial" w:hAnsi="Arial" w:cs="Arial"/>
          <w:sz w:val="20"/>
          <w:szCs w:val="20"/>
        </w:rPr>
        <w:t>In this study, the Friedman two-way ANOVA by ranks was applied through SPSS software to determine the most critical constraint among the four categories. The test compared variations across the conditions using its standard statistical procedure.</w:t>
      </w:r>
    </w:p>
    <w:p w:rsidR="00AE7C3D" w:rsidRPr="004A48D6" w:rsidRDefault="00AE7C3D" w:rsidP="002F35B5">
      <w:pPr>
        <w:jc w:val="both"/>
        <w:rPr>
          <w:rFonts w:ascii="Arial" w:hAnsi="Arial" w:cs="Arial"/>
          <w:sz w:val="20"/>
          <w:szCs w:val="20"/>
        </w:rPr>
      </w:pPr>
      <m:oMathPara>
        <m:oMath>
          <m:r>
            <w:rPr>
              <w:rFonts w:ascii="Cambria Math" w:hAnsi="Cambria Math" w:cs="Arial"/>
              <w:sz w:val="20"/>
              <w:szCs w:val="20"/>
            </w:rPr>
            <m:t xml:space="preserve">x²r1 = </m:t>
          </m:r>
          <m:f>
            <m:fPr>
              <m:ctrlPr>
                <w:rPr>
                  <w:rFonts w:ascii="Cambria Math" w:hAnsi="Cambria Math" w:cs="Arial"/>
                  <w:i/>
                  <w:sz w:val="20"/>
                  <w:szCs w:val="20"/>
                </w:rPr>
              </m:ctrlPr>
            </m:fPr>
            <m:num>
              <m:r>
                <w:rPr>
                  <w:rFonts w:ascii="Cambria Math" w:hAnsi="Cambria Math" w:cs="Arial"/>
                  <w:sz w:val="20"/>
                  <w:szCs w:val="20"/>
                </w:rPr>
                <m:t>12 ÷Nn(n+1)</m:t>
              </m:r>
            </m:num>
            <m:den>
              <m:r>
                <w:rPr>
                  <w:rFonts w:ascii="Cambria Math" w:hAnsi="Cambria Math" w:cs="Arial"/>
                  <w:sz w:val="20"/>
                  <w:szCs w:val="20"/>
                </w:rPr>
                <m:t>Nn(n+1)</m:t>
              </m:r>
            </m:den>
          </m:f>
          <m:r>
            <w:rPr>
              <w:rFonts w:ascii="Cambria Math" w:hAnsi="Cambria Math" w:cs="Arial"/>
              <w:sz w:val="20"/>
              <w:szCs w:val="20"/>
            </w:rPr>
            <m:t xml:space="preserve"> × 2R1² - 3N (n + 1) at df = n-1</m:t>
          </m:r>
        </m:oMath>
      </m:oMathPara>
    </w:p>
    <w:p w:rsidR="003E5FB1" w:rsidRPr="003E5FB1" w:rsidRDefault="003E5FB1" w:rsidP="003E5FB1">
      <w:pPr>
        <w:pStyle w:val="BodyText"/>
        <w:spacing w:before="257"/>
        <w:ind w:left="420" w:right="394"/>
        <w:rPr>
          <w:rFonts w:ascii="Arial" w:hAnsi="Arial" w:cs="Arial"/>
          <w:sz w:val="20"/>
          <w:szCs w:val="20"/>
          <w:lang w:val="en-IN"/>
        </w:rPr>
      </w:pPr>
      <w:r w:rsidRPr="003E5FB1">
        <w:rPr>
          <w:rFonts w:ascii="Arial" w:hAnsi="Arial" w:cs="Arial"/>
          <w:sz w:val="20"/>
          <w:szCs w:val="20"/>
          <w:lang w:val="en-IN"/>
        </w:rPr>
        <w:t>Where,</w:t>
      </w:r>
    </w:p>
    <w:p w:rsidR="003E5FB1" w:rsidRPr="003E5FB1" w:rsidRDefault="003E5FB1" w:rsidP="003E5FB1">
      <w:pPr>
        <w:pStyle w:val="BodyText"/>
        <w:spacing w:before="257" w:line="276" w:lineRule="auto"/>
        <w:ind w:left="420" w:right="394"/>
        <w:rPr>
          <w:rFonts w:ascii="Arial" w:hAnsi="Arial" w:cs="Arial"/>
          <w:sz w:val="20"/>
          <w:szCs w:val="20"/>
          <w:lang w:val="en-IN"/>
        </w:rPr>
      </w:pPr>
      <w:r w:rsidRPr="003E5FB1">
        <w:rPr>
          <w:rFonts w:ascii="Arial" w:hAnsi="Arial" w:cs="Arial"/>
          <w:sz w:val="20"/>
          <w:szCs w:val="20"/>
          <w:lang w:val="en-IN"/>
        </w:rPr>
        <w:t>N = total number of subjects, respondents, or groups considered in the study</w:t>
      </w:r>
    </w:p>
    <w:p w:rsidR="003E5FB1" w:rsidRPr="003E5FB1" w:rsidRDefault="003E5FB1" w:rsidP="003E5FB1">
      <w:pPr>
        <w:pStyle w:val="BodyText"/>
        <w:spacing w:before="257" w:line="276" w:lineRule="auto"/>
        <w:ind w:left="420" w:right="394"/>
        <w:rPr>
          <w:rFonts w:ascii="Arial" w:hAnsi="Arial" w:cs="Arial"/>
          <w:sz w:val="20"/>
          <w:szCs w:val="20"/>
          <w:lang w:val="en-IN"/>
        </w:rPr>
      </w:pPr>
      <w:r w:rsidRPr="003E5FB1">
        <w:rPr>
          <w:rFonts w:ascii="Arial" w:hAnsi="Arial" w:cs="Arial"/>
          <w:sz w:val="20"/>
          <w:szCs w:val="20"/>
          <w:lang w:val="en-IN"/>
        </w:rPr>
        <w:t>n = number of treatments or the broad categories of constraints</w:t>
      </w:r>
    </w:p>
    <w:p w:rsidR="00A4614A" w:rsidRPr="003E5FB1" w:rsidRDefault="003E5FB1" w:rsidP="003E5FB1">
      <w:pPr>
        <w:pStyle w:val="BodyText"/>
        <w:spacing w:before="257" w:line="276" w:lineRule="auto"/>
        <w:ind w:left="420" w:right="394"/>
        <w:rPr>
          <w:rFonts w:ascii="Arial" w:hAnsi="Arial" w:cs="Arial"/>
          <w:sz w:val="20"/>
          <w:szCs w:val="20"/>
          <w:lang w:val="en-IN"/>
        </w:rPr>
      </w:pPr>
      <w:r w:rsidRPr="003E5FB1">
        <w:rPr>
          <w:rFonts w:ascii="Arial" w:hAnsi="Arial" w:cs="Arial"/>
          <w:sz w:val="20"/>
          <w:szCs w:val="20"/>
          <w:lang w:val="en-IN"/>
        </w:rPr>
        <w:t>ΣR</w:t>
      </w:r>
      <w:r w:rsidRPr="003E5FB1">
        <w:rPr>
          <w:rFonts w:ascii="Cambria Math" w:hAnsi="Cambria Math" w:cs="Cambria Math"/>
          <w:sz w:val="20"/>
          <w:szCs w:val="20"/>
          <w:lang w:val="en-IN"/>
        </w:rPr>
        <w:t>₁</w:t>
      </w:r>
      <w:r w:rsidRPr="003E5FB1">
        <w:rPr>
          <w:rFonts w:ascii="Arial" w:hAnsi="Arial" w:cs="Arial"/>
          <w:sz w:val="20"/>
          <w:szCs w:val="20"/>
          <w:lang w:val="en-IN"/>
        </w:rPr>
        <w:t xml:space="preserve">² = the sum of squared row rank totals for each </w:t>
      </w:r>
      <w:commentRangeStart w:id="6"/>
      <w:r w:rsidRPr="003E5FB1">
        <w:rPr>
          <w:rFonts w:ascii="Arial" w:hAnsi="Arial" w:cs="Arial"/>
          <w:sz w:val="20"/>
          <w:szCs w:val="20"/>
          <w:lang w:val="en-IN"/>
        </w:rPr>
        <w:t>column</w:t>
      </w:r>
      <w:ins w:id="7" w:author="Social Sciences" w:date="2025-08-19T12:25:00Z">
        <w:r w:rsidR="00FC08A9">
          <w:rPr>
            <w:rFonts w:ascii="Arial" w:hAnsi="Arial" w:cs="Arial"/>
            <w:sz w:val="20"/>
            <w:szCs w:val="20"/>
            <w:lang w:val="en-IN"/>
          </w:rPr>
          <w:t xml:space="preserve"> </w:t>
        </w:r>
      </w:ins>
      <w:r w:rsidR="00A4614A" w:rsidRPr="003E5FB1">
        <w:rPr>
          <w:rFonts w:ascii="Arial" w:hAnsi="Arial" w:cs="Arial"/>
          <w:sz w:val="20"/>
          <w:szCs w:val="20"/>
          <w:lang w:val="en-IN"/>
        </w:rPr>
        <w:t>Explain</w:t>
      </w:r>
      <w:commentRangeEnd w:id="6"/>
      <w:r w:rsidR="00FC08A9">
        <w:rPr>
          <w:rStyle w:val="CommentReference"/>
          <w:rFonts w:asciiTheme="minorHAnsi" w:eastAsiaTheme="minorHAnsi" w:hAnsiTheme="minorHAnsi" w:cstheme="minorBidi"/>
          <w:lang w:val="en-IN" w:eastAsia="en-IN"/>
        </w:rPr>
        <w:commentReference w:id="6"/>
      </w:r>
      <w:r w:rsidR="00A4614A" w:rsidRPr="003E5FB1">
        <w:rPr>
          <w:rFonts w:ascii="Arial" w:hAnsi="Arial" w:cs="Arial"/>
          <w:sz w:val="20"/>
          <w:szCs w:val="20"/>
          <w:lang w:val="en-IN"/>
        </w:rPr>
        <w:t xml:space="preserve"> the formula com</w:t>
      </w:r>
    </w:p>
    <w:p w:rsidR="00AE7C3D" w:rsidRPr="00926789" w:rsidRDefault="00AE7C3D" w:rsidP="00DC005F">
      <w:pPr>
        <w:pStyle w:val="BodyText"/>
        <w:numPr>
          <w:ilvl w:val="0"/>
          <w:numId w:val="4"/>
        </w:numPr>
        <w:spacing w:before="257" w:line="276" w:lineRule="auto"/>
        <w:ind w:right="394"/>
        <w:rPr>
          <w:rFonts w:ascii="Arial" w:hAnsi="Arial" w:cs="Arial"/>
          <w:sz w:val="20"/>
          <w:szCs w:val="20"/>
          <w:lang w:val="en-IN"/>
        </w:rPr>
      </w:pPr>
      <w:r w:rsidRPr="004369F9">
        <w:rPr>
          <w:rFonts w:ascii="Arial" w:hAnsi="Arial" w:cs="Arial"/>
          <w:b/>
          <w:bCs/>
          <w:sz w:val="22"/>
          <w:szCs w:val="22"/>
          <w:lang w:val="en-IN"/>
        </w:rPr>
        <w:t>RESULTS AND DISCUSSION</w:t>
      </w:r>
    </w:p>
    <w:p w:rsidR="00AE7C3D" w:rsidRDefault="00AE7C3D" w:rsidP="00DC005F">
      <w:pPr>
        <w:pStyle w:val="BodyText"/>
        <w:numPr>
          <w:ilvl w:val="1"/>
          <w:numId w:val="4"/>
        </w:numPr>
        <w:spacing w:before="257" w:line="276" w:lineRule="auto"/>
        <w:ind w:right="394"/>
        <w:rPr>
          <w:rFonts w:ascii="Arial" w:hAnsi="Arial" w:cs="Arial"/>
          <w:b/>
          <w:bCs/>
          <w:sz w:val="20"/>
          <w:szCs w:val="20"/>
          <w:lang w:val="en-IN"/>
        </w:rPr>
      </w:pPr>
      <w:r w:rsidRPr="004A48D6">
        <w:rPr>
          <w:rFonts w:ascii="Arial" w:hAnsi="Arial" w:cs="Arial"/>
          <w:b/>
          <w:bCs/>
          <w:sz w:val="20"/>
          <w:szCs w:val="20"/>
          <w:lang w:val="en-IN"/>
        </w:rPr>
        <w:t>External Constraints Faced by Farm Women</w:t>
      </w:r>
    </w:p>
    <w:p w:rsidR="00AE7C3D" w:rsidRDefault="00AE7C3D" w:rsidP="002F35B5">
      <w:pPr>
        <w:jc w:val="both"/>
        <w:rPr>
          <w:rFonts w:ascii="Arial" w:hAnsi="Arial" w:cs="Arial"/>
          <w:sz w:val="20"/>
          <w:szCs w:val="20"/>
        </w:rPr>
      </w:pPr>
      <w:r w:rsidRPr="004A48D6">
        <w:rPr>
          <w:rFonts w:ascii="Arial" w:hAnsi="Arial" w:cs="Arial"/>
          <w:sz w:val="20"/>
          <w:szCs w:val="20"/>
        </w:rPr>
        <w:t>Among the four major constraints, Friedman's mean rank of External factors is highest</w:t>
      </w:r>
      <w:r w:rsidR="00B72645">
        <w:rPr>
          <w:rFonts w:ascii="Arial" w:hAnsi="Arial" w:cs="Arial"/>
          <w:sz w:val="20"/>
          <w:szCs w:val="20"/>
        </w:rPr>
        <w:t>,</w:t>
      </w:r>
      <w:r w:rsidRPr="004A48D6">
        <w:rPr>
          <w:rFonts w:ascii="Arial" w:hAnsi="Arial" w:cs="Arial"/>
          <w:sz w:val="20"/>
          <w:szCs w:val="20"/>
        </w:rPr>
        <w:t xml:space="preserve"> which is the major constraint faced by farm women with a </w:t>
      </w:r>
      <w:r w:rsidR="00772036" w:rsidRPr="00772036">
        <w:rPr>
          <w:rFonts w:ascii="Arial" w:hAnsi="Arial" w:cs="Arial"/>
          <w:sz w:val="20"/>
          <w:szCs w:val="20"/>
        </w:rPr>
        <w:t>Friedman</w:t>
      </w:r>
      <w:r w:rsidRPr="004A48D6">
        <w:rPr>
          <w:rFonts w:ascii="Arial" w:hAnsi="Arial" w:cs="Arial"/>
          <w:sz w:val="20"/>
          <w:szCs w:val="20"/>
        </w:rPr>
        <w:t xml:space="preserve"> mean rank of 3.16. In Table 1, among the five sub-constraints under external constraints “working under unfavourable conditions “ shows a mean score of 2.1667,followed by “poor economic conditions”(mean score=2.0500),”</w:t>
      </w:r>
      <w:r w:rsidRPr="004A48D6">
        <w:rPr>
          <w:rFonts w:ascii="Arial" w:hAnsi="Arial" w:cs="Arial"/>
          <w:bCs/>
          <w:sz w:val="20"/>
          <w:szCs w:val="20"/>
        </w:rPr>
        <w:t xml:space="preserve"> “Poor communication network”(</w:t>
      </w:r>
      <w:r w:rsidRPr="004A48D6">
        <w:rPr>
          <w:rFonts w:ascii="Arial" w:hAnsi="Arial" w:cs="Arial"/>
          <w:sz w:val="20"/>
          <w:szCs w:val="20"/>
        </w:rPr>
        <w:t xml:space="preserve"> </w:t>
      </w:r>
      <w:r w:rsidRPr="004A48D6">
        <w:rPr>
          <w:rFonts w:ascii="Arial" w:hAnsi="Arial" w:cs="Arial"/>
          <w:sz w:val="20"/>
          <w:szCs w:val="20"/>
        </w:rPr>
        <w:lastRenderedPageBreak/>
        <w:t>mean score=1.9250), “Poor access to credit facilities” (mean score=1.9247),</w:t>
      </w:r>
      <w:r w:rsidRPr="004A48D6">
        <w:rPr>
          <w:rFonts w:ascii="Arial" w:hAnsi="Arial" w:cs="Arial"/>
          <w:bCs/>
          <w:sz w:val="20"/>
          <w:szCs w:val="20"/>
        </w:rPr>
        <w:t xml:space="preserve"> “Lack of Infrastructure” </w:t>
      </w:r>
      <w:r w:rsidRPr="004A48D6">
        <w:rPr>
          <w:rFonts w:ascii="Arial" w:hAnsi="Arial" w:cs="Arial"/>
          <w:sz w:val="20"/>
          <w:szCs w:val="20"/>
        </w:rPr>
        <w:t>(mean score=1.8833).</w:t>
      </w:r>
    </w:p>
    <w:p w:rsidR="00AE7C3D" w:rsidRPr="00AE7C3D" w:rsidRDefault="00AE7C3D" w:rsidP="00C708BF">
      <w:pPr>
        <w:pStyle w:val="BodyText"/>
        <w:spacing w:before="257" w:line="276" w:lineRule="auto"/>
        <w:ind w:right="4"/>
        <w:jc w:val="both"/>
        <w:rPr>
          <w:rFonts w:ascii="Arial" w:hAnsi="Arial" w:cs="Arial"/>
          <w:sz w:val="22"/>
          <w:szCs w:val="22"/>
          <w:lang w:val="en-IN"/>
        </w:rPr>
      </w:pPr>
      <w:r w:rsidRPr="004A48D6">
        <w:rPr>
          <w:rFonts w:ascii="Arial" w:hAnsi="Arial" w:cs="Arial"/>
          <w:sz w:val="20"/>
          <w:szCs w:val="20"/>
        </w:rPr>
        <w:t xml:space="preserve">Working in difficult conditions is the main challenge for farm women. They often face harsh weather, lack proper safety, and do physically hard work, which can lower their efficiency and increase health risks. Poor economic conditions, identified as the second most significant factor, indicate limited financial resilience among farm households. Low and irregular incomes, combined with few alternative livelihood opportunities, increase vulnerability to seasonal fluctuations and economic shocks. </w:t>
      </w:r>
      <w:r w:rsidRPr="004A48D6">
        <w:rPr>
          <w:rFonts w:ascii="Arial" w:hAnsi="Arial" w:cs="Arial"/>
          <w:sz w:val="20"/>
          <w:szCs w:val="20"/>
          <w:lang w:val="en-IN"/>
        </w:rPr>
        <w:t>The third most significant constraint, inadequate communication infrastructure, highlights the persistent digital and informational divide in rural regions. Insufficient access to reliable communication channels limits farm women’s opportunities to obtain market data, government program details, and technical support</w:t>
      </w:r>
    </w:p>
    <w:p w:rsidR="00AE7C3D" w:rsidRPr="004A48D6" w:rsidRDefault="00AE7C3D" w:rsidP="00DC005F">
      <w:pPr>
        <w:pStyle w:val="BodyText"/>
        <w:numPr>
          <w:ilvl w:val="1"/>
          <w:numId w:val="4"/>
        </w:numPr>
        <w:spacing w:before="257" w:line="276" w:lineRule="auto"/>
        <w:ind w:right="394"/>
        <w:rPr>
          <w:rFonts w:ascii="Arial" w:hAnsi="Arial" w:cs="Arial"/>
          <w:b/>
          <w:bCs/>
          <w:sz w:val="20"/>
          <w:szCs w:val="20"/>
          <w:lang w:val="en-IN"/>
        </w:rPr>
      </w:pPr>
      <w:r w:rsidRPr="004A48D6">
        <w:rPr>
          <w:rFonts w:ascii="Arial" w:hAnsi="Arial" w:cs="Arial"/>
          <w:b/>
          <w:bCs/>
          <w:sz w:val="20"/>
          <w:szCs w:val="20"/>
          <w:lang w:val="en-IN"/>
        </w:rPr>
        <w:t>Socio-psychological constraints faced by farm women</w:t>
      </w:r>
      <w:r>
        <w:rPr>
          <w:rFonts w:ascii="Arial" w:hAnsi="Arial" w:cs="Arial"/>
          <w:b/>
          <w:bCs/>
          <w:sz w:val="20"/>
          <w:szCs w:val="20"/>
          <w:lang w:val="en-IN"/>
        </w:rPr>
        <w:tab/>
      </w:r>
    </w:p>
    <w:p w:rsidR="003E5FB1" w:rsidRDefault="003E5FB1" w:rsidP="002F35B5">
      <w:pPr>
        <w:jc w:val="both"/>
        <w:rPr>
          <w:rFonts w:ascii="Arial" w:hAnsi="Arial" w:cs="Arial"/>
          <w:sz w:val="20"/>
          <w:szCs w:val="20"/>
        </w:rPr>
      </w:pPr>
      <w:r w:rsidRPr="003E5FB1">
        <w:rPr>
          <w:rFonts w:ascii="Arial" w:hAnsi="Arial" w:cs="Arial"/>
          <w:sz w:val="20"/>
          <w:szCs w:val="20"/>
        </w:rPr>
        <w:t>The Friedman two-way ANOVA by ranks test for socio-psychological constraints produced a mean rank of 2.46, making it the second most prominent factor among the four major categories. Within this domain, the most critical sub-constraint was identified as the secondary role of farm women in decision-making (mean score: 2.0083). This was closely followed by unavoidable social barriers to accessing information from extension workers (mean score: 1.9833), the perception that “being a woman makes it difficult to carry out many tasks” (mean score: 1.9800), the influence of a male-dominated society (mean score: 1.9500), and lastly, illiteracy (mean score: 1.2417).</w:t>
      </w:r>
    </w:p>
    <w:p w:rsidR="00AE7C3D" w:rsidRPr="00772036" w:rsidRDefault="00772036" w:rsidP="002F35B5">
      <w:pPr>
        <w:jc w:val="both"/>
        <w:rPr>
          <w:rFonts w:ascii="Arial" w:hAnsi="Arial" w:cs="Arial"/>
          <w:sz w:val="20"/>
          <w:szCs w:val="20"/>
        </w:rPr>
      </w:pPr>
      <w:r w:rsidRPr="00772036">
        <w:rPr>
          <w:rFonts w:ascii="Arial" w:hAnsi="Arial" w:cs="Arial"/>
          <w:sz w:val="20"/>
          <w:szCs w:val="20"/>
        </w:rPr>
        <w:t>Despite their substantial contributions to agricultural labor, women often face secondary status in household and farm-level decision-making, as they remain underrepresented in areas such as market transactions, input purchases, and farm investments.</w:t>
      </w:r>
      <w:ins w:id="8" w:author="Social Sciences" w:date="2025-08-19T12:49:00Z">
        <w:r w:rsidR="00F50F98">
          <w:rPr>
            <w:rFonts w:ascii="Arial" w:hAnsi="Arial" w:cs="Arial"/>
            <w:sz w:val="20"/>
            <w:szCs w:val="20"/>
          </w:rPr>
          <w:t xml:space="preserve"> </w:t>
        </w:r>
      </w:ins>
      <w:r w:rsidR="00AE7C3D" w:rsidRPr="004A48D6">
        <w:rPr>
          <w:rFonts w:ascii="Arial" w:hAnsi="Arial" w:cs="Arial"/>
          <w:sz w:val="20"/>
          <w:szCs w:val="20"/>
        </w:rPr>
        <w:t>The importance of inescapable social conditions in obtaining information from extension workers as the main socio-psychological barrier reveals deeply ingrained socio-cultural norms in rural areas. Women frequently encounter barriers to movement and engagement with male extension professionals, limiting their direct access to agricultural information and training. However, while not perceived as immediately severe, illiteracy remains a long-term barrier to accessing written information, understanding official communications, and benefiting from digital agricultural services</w:t>
      </w:r>
      <w:r w:rsidR="00AE7C3D" w:rsidRPr="00772036">
        <w:rPr>
          <w:rFonts w:ascii="Arial" w:hAnsi="Arial" w:cs="Arial"/>
          <w:sz w:val="20"/>
          <w:szCs w:val="20"/>
        </w:rPr>
        <w:t>.The comparatively low ranking of illiteracy as a severe constraint shows that, in the research area, women have adapted to their positions through experiential knowledge, even in the absence of formal schooling.</w:t>
      </w:r>
    </w:p>
    <w:p w:rsidR="00AE7C3D" w:rsidRPr="004A48D6" w:rsidRDefault="00AE7C3D" w:rsidP="002F35B5">
      <w:pPr>
        <w:jc w:val="both"/>
        <w:rPr>
          <w:rFonts w:ascii="Arial" w:hAnsi="Arial" w:cs="Arial"/>
          <w:b/>
          <w:bCs/>
          <w:sz w:val="20"/>
          <w:szCs w:val="20"/>
        </w:rPr>
      </w:pPr>
      <w:r w:rsidRPr="004A48D6">
        <w:rPr>
          <w:rFonts w:ascii="Arial" w:hAnsi="Arial" w:cs="Arial"/>
          <w:b/>
          <w:bCs/>
          <w:sz w:val="20"/>
          <w:szCs w:val="20"/>
        </w:rPr>
        <w:t>3.3 Domestic hindrances faced by farm women</w:t>
      </w:r>
    </w:p>
    <w:p w:rsidR="00AE7C3D" w:rsidRDefault="00AE7C3D" w:rsidP="002F35B5">
      <w:pPr>
        <w:jc w:val="both"/>
        <w:rPr>
          <w:rFonts w:ascii="Arial" w:hAnsi="Arial" w:cs="Arial"/>
          <w:sz w:val="20"/>
          <w:szCs w:val="20"/>
        </w:rPr>
      </w:pPr>
      <w:r w:rsidRPr="004A48D6">
        <w:rPr>
          <w:rFonts w:ascii="Arial" w:hAnsi="Arial" w:cs="Arial"/>
          <w:sz w:val="20"/>
          <w:szCs w:val="20"/>
        </w:rPr>
        <w:t xml:space="preserve">The Friedman two-way </w:t>
      </w:r>
      <w:r w:rsidR="0029549E" w:rsidRPr="00772036">
        <w:rPr>
          <w:rFonts w:ascii="Arial" w:hAnsi="Arial" w:cs="Arial"/>
          <w:sz w:val="20"/>
          <w:szCs w:val="20"/>
        </w:rPr>
        <w:t xml:space="preserve">ANOVA </w:t>
      </w:r>
      <w:r w:rsidRPr="004A48D6">
        <w:rPr>
          <w:rFonts w:ascii="Arial" w:hAnsi="Arial" w:cs="Arial"/>
          <w:sz w:val="20"/>
          <w:szCs w:val="20"/>
        </w:rPr>
        <w:t>by rank test for domestic hindrances having a mean rank of 2.44.The responsibility of taking care of small children scores a mean rank of 2.1250 followed by “</w:t>
      </w:r>
      <w:r w:rsidRPr="004A48D6">
        <w:rPr>
          <w:rFonts w:ascii="Arial" w:hAnsi="Arial" w:cs="Arial"/>
          <w:bCs/>
          <w:sz w:val="20"/>
          <w:szCs w:val="20"/>
        </w:rPr>
        <w:t>old parents to care”(mean rank=</w:t>
      </w:r>
      <w:r w:rsidRPr="004A48D6">
        <w:rPr>
          <w:rFonts w:ascii="Arial" w:hAnsi="Arial" w:cs="Arial"/>
          <w:sz w:val="20"/>
          <w:szCs w:val="20"/>
        </w:rPr>
        <w:t>1.6167),</w:t>
      </w:r>
      <w:r w:rsidRPr="004A48D6">
        <w:rPr>
          <w:rFonts w:ascii="Arial" w:hAnsi="Arial" w:cs="Arial"/>
          <w:bCs/>
          <w:sz w:val="20"/>
          <w:szCs w:val="20"/>
        </w:rPr>
        <w:t xml:space="preserve"> “lack of time due to pressure of domestic work” (mean rank=</w:t>
      </w:r>
      <w:r w:rsidRPr="004A48D6">
        <w:rPr>
          <w:rFonts w:ascii="Arial" w:hAnsi="Arial" w:cs="Arial"/>
          <w:sz w:val="20"/>
          <w:szCs w:val="20"/>
        </w:rPr>
        <w:t>1.3667).</w:t>
      </w:r>
    </w:p>
    <w:p w:rsidR="00AE7C3D" w:rsidRPr="004A48D6" w:rsidRDefault="00AE7C3D" w:rsidP="002F35B5">
      <w:pPr>
        <w:jc w:val="both"/>
        <w:rPr>
          <w:rFonts w:ascii="Arial" w:hAnsi="Arial" w:cs="Arial"/>
          <w:sz w:val="20"/>
          <w:szCs w:val="20"/>
        </w:rPr>
      </w:pPr>
      <w:r w:rsidRPr="004A48D6">
        <w:rPr>
          <w:rFonts w:ascii="Arial" w:hAnsi="Arial" w:cs="Arial"/>
          <w:sz w:val="20"/>
          <w:szCs w:val="20"/>
        </w:rPr>
        <w:t>The importance of caring for little children as the principal domestic impediment indicates the enormous childcare duties that limit women's engagement in farm and off-farm activities. Such commitments frequently require ongoing attention, limiting the time and flexibility available for economic activity. Old parents to care, ranked second, demonstrates the prevalence of multigenerational caring in rural homes, which might further constrain women's mobility and task management. Interestingly, loss of time due to domestic work pressure was rated as the least severe, implying that while household activities are ongoing, they are frequently considered as ordinary responsibilities rather than exceptional burdens when compared to dependent care.</w:t>
      </w:r>
    </w:p>
    <w:p w:rsidR="00AE7C3D" w:rsidRPr="00D77BF9" w:rsidRDefault="00AE7C3D" w:rsidP="002F35B5">
      <w:pPr>
        <w:jc w:val="both"/>
        <w:rPr>
          <w:rFonts w:ascii="Arial" w:hAnsi="Arial" w:cs="Arial"/>
          <w:b/>
          <w:bCs/>
          <w:sz w:val="20"/>
          <w:szCs w:val="20"/>
        </w:rPr>
      </w:pPr>
      <w:r w:rsidRPr="00D77BF9">
        <w:rPr>
          <w:rFonts w:ascii="Arial" w:hAnsi="Arial" w:cs="Arial"/>
          <w:b/>
          <w:bCs/>
          <w:sz w:val="20"/>
          <w:szCs w:val="20"/>
        </w:rPr>
        <w:t>3.4 Personal constraints faced by farm women</w:t>
      </w:r>
    </w:p>
    <w:p w:rsidR="00AE7C3D" w:rsidRPr="00D77BF9" w:rsidRDefault="00C86201" w:rsidP="002F35B5">
      <w:pPr>
        <w:jc w:val="both"/>
        <w:rPr>
          <w:rFonts w:ascii="Arial" w:hAnsi="Arial" w:cs="Arial"/>
          <w:sz w:val="20"/>
          <w:szCs w:val="20"/>
        </w:rPr>
      </w:pPr>
      <w:r w:rsidRPr="00C86201">
        <w:rPr>
          <w:rFonts w:ascii="Arial" w:hAnsi="Arial" w:cs="Arial"/>
          <w:sz w:val="20"/>
          <w:szCs w:val="20"/>
        </w:rPr>
        <w:lastRenderedPageBreak/>
        <w:t>The Friedman two-way ANOVA by ranks test for personal constraints resulted in a mean rank of 1.94, reflecting variations in how farm women perceived the severity of these challenges.</w:t>
      </w:r>
      <w:r w:rsidR="00AE7C3D" w:rsidRPr="00D77BF9">
        <w:rPr>
          <w:rFonts w:ascii="Arial" w:hAnsi="Arial" w:cs="Arial"/>
          <w:sz w:val="20"/>
          <w:szCs w:val="20"/>
        </w:rPr>
        <w:t xml:space="preserve">Lack of technical knowledge emerged as the most severe constraint (mean score = 2.1250) followed by </w:t>
      </w:r>
      <w:r w:rsidR="00AE7C3D" w:rsidRPr="00F50F98">
        <w:rPr>
          <w:rFonts w:ascii="Arial" w:hAnsi="Arial" w:cs="Arial"/>
          <w:strike/>
          <w:color w:val="FF0000"/>
          <w:sz w:val="20"/>
          <w:szCs w:val="20"/>
          <w:rPrChange w:id="9" w:author="Social Sciences" w:date="2025-08-19T12:54:00Z">
            <w:rPr>
              <w:rFonts w:ascii="Arial" w:hAnsi="Arial" w:cs="Arial"/>
              <w:sz w:val="20"/>
              <w:szCs w:val="20"/>
            </w:rPr>
          </w:rPrChange>
        </w:rPr>
        <w:t>This was followed by</w:t>
      </w:r>
      <w:r w:rsidR="00AE7C3D" w:rsidRPr="00D77BF9">
        <w:rPr>
          <w:rFonts w:ascii="Arial" w:hAnsi="Arial" w:cs="Arial"/>
          <w:sz w:val="20"/>
          <w:szCs w:val="20"/>
        </w:rPr>
        <w:t xml:space="preserve"> health problems (mean score = 1.6167) and old age (mean score = 1.3667).The biggest personal problem, lack of technical knowledge, shows that many women do not get enough training or information about modern farming, which lowers their productivity and limits new opportunities. </w:t>
      </w:r>
    </w:p>
    <w:p w:rsidR="00C86201" w:rsidRDefault="00C86201" w:rsidP="002F35B5">
      <w:pPr>
        <w:jc w:val="both"/>
        <w:rPr>
          <w:rFonts w:ascii="Arial" w:hAnsi="Arial" w:cs="Arial"/>
          <w:sz w:val="20"/>
          <w:szCs w:val="20"/>
        </w:rPr>
      </w:pPr>
      <w:r w:rsidRPr="00C86201">
        <w:rPr>
          <w:rFonts w:ascii="Arial" w:hAnsi="Arial" w:cs="Arial"/>
          <w:sz w:val="20"/>
          <w:szCs w:val="20"/>
        </w:rPr>
        <w:t>Table 5 indicates that the Friedman test produced a significance value of 0.000 (p &lt; 0.01), with a chi-square statistic of 60.4003 and 3 degrees of freedom. The Monte Carlo test, validated at the 99% confidence level, further confirmed that significant differences exist among the four categories of constraints reported by farm women.</w:t>
      </w:r>
    </w:p>
    <w:p w:rsidR="00C86201" w:rsidRDefault="00C86201" w:rsidP="002F35B5">
      <w:pPr>
        <w:rPr>
          <w:rFonts w:ascii="Arial" w:hAnsi="Arial" w:cs="Arial"/>
          <w:sz w:val="20"/>
          <w:szCs w:val="20"/>
        </w:rPr>
      </w:pPr>
      <w:r w:rsidRPr="00C86201">
        <w:rPr>
          <w:rFonts w:ascii="Arial" w:hAnsi="Arial" w:cs="Arial"/>
          <w:sz w:val="20"/>
          <w:szCs w:val="20"/>
        </w:rPr>
        <w:t>The findings of this study are consistent with the results reported by Gladwin et al. (2001) and Girade et al. (2012).</w:t>
      </w:r>
    </w:p>
    <w:p w:rsidR="00AE7C3D" w:rsidRPr="00D77BF9" w:rsidRDefault="00C86201" w:rsidP="002F35B5">
      <w:pPr>
        <w:rPr>
          <w:rFonts w:ascii="Arial" w:hAnsi="Arial" w:cs="Arial"/>
          <w:b/>
          <w:bCs/>
          <w:sz w:val="20"/>
          <w:szCs w:val="20"/>
        </w:rPr>
      </w:pPr>
      <w:r w:rsidRPr="00C86201">
        <w:rPr>
          <w:rFonts w:ascii="Arial" w:hAnsi="Arial" w:cs="Arial"/>
          <w:b/>
          <w:bCs/>
          <w:sz w:val="20"/>
          <w:szCs w:val="20"/>
        </w:rPr>
        <w:t>Table 1. Response of farm women on the severity of external factors influencing their participation in off-farm activities (n = 120)</w:t>
      </w:r>
    </w:p>
    <w:tbl>
      <w:tblPr>
        <w:tblStyle w:val="PlainTable2"/>
        <w:tblpPr w:leftFromText="180" w:rightFromText="180" w:vertAnchor="text" w:horzAnchor="margin" w:tblpY="160"/>
        <w:tblW w:w="0" w:type="auto"/>
        <w:tblLook w:val="0620"/>
      </w:tblPr>
      <w:tblGrid>
        <w:gridCol w:w="3433"/>
        <w:gridCol w:w="1299"/>
        <w:gridCol w:w="1139"/>
        <w:gridCol w:w="1321"/>
        <w:gridCol w:w="1148"/>
        <w:gridCol w:w="1236"/>
      </w:tblGrid>
      <w:tr w:rsidR="00AE7C3D" w:rsidRPr="00D77BF9" w:rsidTr="000D5FBC">
        <w:trPr>
          <w:cnfStyle w:val="100000000000"/>
          <w:trHeight w:val="138"/>
        </w:trPr>
        <w:tc>
          <w:tcPr>
            <w:tcW w:w="0" w:type="auto"/>
            <w:vMerge w:val="restart"/>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 xml:space="preserve">External factors </w:t>
            </w:r>
            <w:r w:rsidRPr="00F50F98">
              <w:rPr>
                <w:rFonts w:ascii="Arial" w:hAnsi="Arial" w:cs="Arial"/>
                <w:strike/>
                <w:color w:val="FF0000"/>
                <w:sz w:val="20"/>
                <w:szCs w:val="20"/>
                <w:rPrChange w:id="10" w:author="Social Sciences" w:date="2025-08-19T12:57:00Z">
                  <w:rPr>
                    <w:rFonts w:ascii="Arial" w:hAnsi="Arial" w:cs="Arial"/>
                    <w:sz w:val="20"/>
                    <w:szCs w:val="20"/>
                  </w:rPr>
                </w:rPrChange>
              </w:rPr>
              <w:t>(</w:t>
            </w:r>
            <w:r w:rsidRPr="00D77BF9">
              <w:rPr>
                <w:rFonts w:ascii="Arial" w:hAnsi="Arial" w:cs="Arial"/>
                <w:sz w:val="20"/>
                <w:szCs w:val="20"/>
              </w:rPr>
              <w:t>(Friedman’s mean rank 3.16)</w:t>
            </w:r>
          </w:p>
        </w:tc>
        <w:tc>
          <w:tcPr>
            <w:tcW w:w="0" w:type="auto"/>
            <w:gridSpan w:val="5"/>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Response of Farm women</w:t>
            </w:r>
          </w:p>
        </w:tc>
      </w:tr>
      <w:tr w:rsidR="00AE7C3D" w:rsidRPr="00D77BF9" w:rsidTr="000D5FBC">
        <w:trPr>
          <w:trHeight w:val="138"/>
        </w:trPr>
        <w:tc>
          <w:tcPr>
            <w:tcW w:w="0" w:type="auto"/>
            <w:vMerge/>
            <w:hideMark/>
          </w:tcPr>
          <w:p w:rsidR="00AE7C3D" w:rsidRPr="00D77BF9" w:rsidRDefault="00AE7C3D" w:rsidP="002F35B5">
            <w:pPr>
              <w:spacing w:after="200" w:line="276" w:lineRule="auto"/>
              <w:jc w:val="both"/>
              <w:rPr>
                <w:rFonts w:ascii="Arial" w:hAnsi="Arial" w:cs="Arial"/>
                <w:sz w:val="20"/>
                <w:szCs w:val="20"/>
              </w:rPr>
            </w:pPr>
          </w:p>
        </w:tc>
        <w:tc>
          <w:tcPr>
            <w:tcW w:w="0" w:type="auto"/>
            <w:hideMark/>
          </w:tcPr>
          <w:p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Most Severe</w:t>
            </w:r>
          </w:p>
        </w:tc>
        <w:tc>
          <w:tcPr>
            <w:tcW w:w="0" w:type="auto"/>
            <w:hideMark/>
          </w:tcPr>
          <w:p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Severe</w:t>
            </w:r>
          </w:p>
        </w:tc>
        <w:tc>
          <w:tcPr>
            <w:tcW w:w="0" w:type="auto"/>
            <w:hideMark/>
          </w:tcPr>
          <w:p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Least severe</w:t>
            </w:r>
          </w:p>
        </w:tc>
        <w:tc>
          <w:tcPr>
            <w:tcW w:w="0" w:type="auto"/>
            <w:hideMark/>
          </w:tcPr>
          <w:p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Mean Score</w:t>
            </w:r>
          </w:p>
        </w:tc>
        <w:tc>
          <w:tcPr>
            <w:tcW w:w="0" w:type="auto"/>
            <w:hideMark/>
          </w:tcPr>
          <w:p w:rsidR="00AE7C3D" w:rsidRPr="00D77BF9" w:rsidRDefault="00AE7C3D" w:rsidP="002F35B5">
            <w:pPr>
              <w:spacing w:after="200" w:line="276" w:lineRule="auto"/>
              <w:jc w:val="both"/>
              <w:rPr>
                <w:rFonts w:ascii="Arial" w:hAnsi="Arial" w:cs="Arial"/>
                <w:b/>
                <w:bCs/>
                <w:sz w:val="20"/>
                <w:szCs w:val="20"/>
              </w:rPr>
            </w:pPr>
            <w:r w:rsidRPr="00D77BF9">
              <w:rPr>
                <w:rFonts w:ascii="Arial" w:hAnsi="Arial" w:cs="Arial"/>
                <w:b/>
                <w:bCs/>
                <w:sz w:val="20"/>
                <w:szCs w:val="20"/>
              </w:rPr>
              <w:t>Overall Rank</w:t>
            </w:r>
          </w:p>
        </w:tc>
      </w:tr>
      <w:tr w:rsidR="00AE7C3D" w:rsidRPr="00D77BF9" w:rsidTr="000D5FB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Working under unfavourable conditions</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30(25.0%)</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80(66.7%)</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10(8.3%)</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2.1667</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p>
        </w:tc>
      </w:tr>
      <w:tr w:rsidR="00AE7C3D" w:rsidRPr="00D77BF9" w:rsidTr="000D5FB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Poor economic conditions</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22(18.3%)</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82(68.3%)</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16(13.3%)</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2.0500</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p>
        </w:tc>
      </w:tr>
      <w:tr w:rsidR="00AE7C3D" w:rsidRPr="00D77BF9" w:rsidTr="000D5FB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bCs/>
                <w:sz w:val="20"/>
                <w:szCs w:val="20"/>
              </w:rPr>
              <w:t>Poor communication network</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13(10.8%)</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85(70.8%)</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22(18.3%)</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1.9250</w:t>
            </w:r>
          </w:p>
        </w:tc>
        <w:tc>
          <w:tcPr>
            <w:tcW w:w="0" w:type="auto"/>
            <w:hideMark/>
          </w:tcPr>
          <w:p w:rsidR="00AE7C3D" w:rsidRPr="00D77BF9" w:rsidRDefault="00AE7C3D" w:rsidP="002F35B5">
            <w:pPr>
              <w:spacing w:after="200" w:line="276" w:lineRule="auto"/>
              <w:jc w:val="both"/>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p>
        </w:tc>
      </w:tr>
      <w:tr w:rsidR="00AE7C3D" w:rsidRPr="00D77BF9" w:rsidTr="000D5FBC">
        <w:tc>
          <w:tcPr>
            <w:tcW w:w="0" w:type="auto"/>
          </w:tcPr>
          <w:p w:rsidR="00AE7C3D" w:rsidRPr="00D77BF9" w:rsidRDefault="00AE7C3D" w:rsidP="002F35B5">
            <w:pPr>
              <w:spacing w:line="276" w:lineRule="auto"/>
              <w:jc w:val="both"/>
              <w:rPr>
                <w:rFonts w:ascii="Arial" w:hAnsi="Arial" w:cs="Arial"/>
                <w:bCs/>
                <w:sz w:val="20"/>
                <w:szCs w:val="20"/>
              </w:rPr>
            </w:pPr>
            <w:bookmarkStart w:id="11" w:name="_Hlk206161279"/>
            <w:r w:rsidRPr="00D77BF9">
              <w:rPr>
                <w:rFonts w:ascii="Arial" w:hAnsi="Arial" w:cs="Arial"/>
                <w:bCs/>
                <w:sz w:val="20"/>
                <w:szCs w:val="20"/>
              </w:rPr>
              <w:t>Poor access to credit facilities</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10(8.3%)</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91(75.8%)</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19(15.8%)</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1.9247</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4</w:t>
            </w:r>
            <w:r w:rsidRPr="00D77BF9">
              <w:rPr>
                <w:rFonts w:ascii="Arial" w:hAnsi="Arial" w:cs="Arial"/>
                <w:sz w:val="20"/>
                <w:szCs w:val="20"/>
                <w:vertAlign w:val="superscript"/>
              </w:rPr>
              <w:t>th</w:t>
            </w:r>
          </w:p>
        </w:tc>
      </w:tr>
      <w:bookmarkEnd w:id="11"/>
      <w:tr w:rsidR="00AE7C3D" w:rsidRPr="00D77BF9" w:rsidTr="000D5FBC">
        <w:tc>
          <w:tcPr>
            <w:tcW w:w="0" w:type="auto"/>
          </w:tcPr>
          <w:p w:rsidR="00AE7C3D" w:rsidRPr="00D77BF9" w:rsidRDefault="00AE7C3D" w:rsidP="002F35B5">
            <w:pPr>
              <w:spacing w:line="276" w:lineRule="auto"/>
              <w:jc w:val="both"/>
              <w:rPr>
                <w:rFonts w:ascii="Arial" w:hAnsi="Arial" w:cs="Arial"/>
                <w:bCs/>
                <w:sz w:val="20"/>
                <w:szCs w:val="20"/>
              </w:rPr>
            </w:pPr>
            <w:r w:rsidRPr="00D77BF9">
              <w:rPr>
                <w:rFonts w:ascii="Arial" w:hAnsi="Arial" w:cs="Arial"/>
                <w:bCs/>
                <w:sz w:val="20"/>
                <w:szCs w:val="20"/>
              </w:rPr>
              <w:t>Lack of Infrastructure (Power supply, Market etc)</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5(4.2%)</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96(80.0%)</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19(15.8%)</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1.8833</w:t>
            </w:r>
          </w:p>
        </w:tc>
        <w:tc>
          <w:tcPr>
            <w:tcW w:w="0" w:type="auto"/>
          </w:tcPr>
          <w:p w:rsidR="00AE7C3D" w:rsidRPr="00D77BF9" w:rsidRDefault="00AE7C3D" w:rsidP="002F35B5">
            <w:pPr>
              <w:spacing w:line="276" w:lineRule="auto"/>
              <w:jc w:val="both"/>
              <w:rPr>
                <w:rFonts w:ascii="Arial" w:hAnsi="Arial" w:cs="Arial"/>
                <w:sz w:val="20"/>
                <w:szCs w:val="20"/>
              </w:rPr>
            </w:pPr>
            <w:r w:rsidRPr="00D77BF9">
              <w:rPr>
                <w:rFonts w:ascii="Arial" w:hAnsi="Arial" w:cs="Arial"/>
                <w:sz w:val="20"/>
                <w:szCs w:val="20"/>
              </w:rPr>
              <w:t>5</w:t>
            </w:r>
            <w:r w:rsidRPr="00D77BF9">
              <w:rPr>
                <w:rFonts w:ascii="Arial" w:hAnsi="Arial" w:cs="Arial"/>
                <w:sz w:val="20"/>
                <w:szCs w:val="20"/>
                <w:vertAlign w:val="superscript"/>
              </w:rPr>
              <w:t>th</w:t>
            </w:r>
          </w:p>
        </w:tc>
      </w:tr>
    </w:tbl>
    <w:p w:rsidR="00AE7C3D" w:rsidRPr="00DC680F" w:rsidRDefault="00AE7C3D" w:rsidP="002F35B5"/>
    <w:p w:rsidR="00AE7C3D" w:rsidRPr="00D77BF9" w:rsidRDefault="00C86201" w:rsidP="002F35B5">
      <w:pPr>
        <w:rPr>
          <w:rFonts w:ascii="Arial" w:hAnsi="Arial" w:cs="Arial"/>
          <w:b/>
          <w:bCs/>
          <w:sz w:val="20"/>
          <w:szCs w:val="20"/>
        </w:rPr>
      </w:pPr>
      <w:r w:rsidRPr="00C86201">
        <w:rPr>
          <w:rFonts w:ascii="Arial" w:hAnsi="Arial" w:cs="Arial"/>
          <w:b/>
          <w:bCs/>
          <w:sz w:val="20"/>
          <w:szCs w:val="20"/>
        </w:rPr>
        <w:t>Table 2. Response of farm women on the severity of socio-psychological factors affecting their participation in off-farm activities (n = 120)</w:t>
      </w:r>
    </w:p>
    <w:tbl>
      <w:tblPr>
        <w:tblStyle w:val="PlainTable2"/>
        <w:tblW w:w="0" w:type="auto"/>
        <w:tblLook w:val="04A0"/>
      </w:tblPr>
      <w:tblGrid>
        <w:gridCol w:w="3686"/>
        <w:gridCol w:w="1301"/>
        <w:gridCol w:w="1250"/>
        <w:gridCol w:w="1242"/>
        <w:gridCol w:w="1009"/>
        <w:gridCol w:w="1088"/>
      </w:tblGrid>
      <w:tr w:rsidR="00AE7C3D" w:rsidRPr="00D77BF9" w:rsidTr="000D5FBC">
        <w:trPr>
          <w:cnfStyle w:val="100000000000"/>
        </w:trPr>
        <w:tc>
          <w:tcPr>
            <w:cnfStyle w:val="001000000000"/>
            <w:tcW w:w="0" w:type="auto"/>
            <w:vMerge w:val="restart"/>
          </w:tcPr>
          <w:p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Socio-Pyschological Factors (Friedman mean rank 2.46)</w:t>
            </w:r>
          </w:p>
        </w:tc>
        <w:tc>
          <w:tcPr>
            <w:tcW w:w="0" w:type="auto"/>
            <w:gridSpan w:val="5"/>
          </w:tcPr>
          <w:p w:rsidR="00AE7C3D" w:rsidRPr="00D77BF9" w:rsidRDefault="00AE7C3D" w:rsidP="002F35B5">
            <w:pPr>
              <w:spacing w:line="276" w:lineRule="auto"/>
              <w:cnfStyle w:val="100000000000"/>
              <w:rPr>
                <w:rFonts w:ascii="Arial" w:hAnsi="Arial" w:cs="Arial"/>
                <w:sz w:val="20"/>
                <w:szCs w:val="20"/>
              </w:rPr>
            </w:pPr>
            <w:r w:rsidRPr="00D77BF9">
              <w:rPr>
                <w:rFonts w:ascii="Arial" w:hAnsi="Arial" w:cs="Arial"/>
                <w:sz w:val="20"/>
                <w:szCs w:val="20"/>
              </w:rPr>
              <w:t>Response of Farm Women</w:t>
            </w:r>
          </w:p>
        </w:tc>
      </w:tr>
      <w:tr w:rsidR="00AE7C3D" w:rsidRPr="00D77BF9" w:rsidTr="000D5FBC">
        <w:trPr>
          <w:cnfStyle w:val="000000100000"/>
          <w:trHeight w:val="1158"/>
        </w:trPr>
        <w:tc>
          <w:tcPr>
            <w:cnfStyle w:val="001000000000"/>
            <w:tcW w:w="0" w:type="auto"/>
            <w:vMerge/>
          </w:tcPr>
          <w:p w:rsidR="00AE7C3D" w:rsidRPr="00D77BF9" w:rsidRDefault="00AE7C3D" w:rsidP="002F35B5">
            <w:pPr>
              <w:spacing w:line="276" w:lineRule="auto"/>
              <w:rPr>
                <w:rFonts w:ascii="Arial" w:hAnsi="Arial" w:cs="Arial"/>
                <w:sz w:val="20"/>
                <w:szCs w:val="20"/>
              </w:rPr>
            </w:pP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b/>
                <w:bCs/>
                <w:sz w:val="20"/>
                <w:szCs w:val="20"/>
              </w:rPr>
              <w:t>Most Severe</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b/>
                <w:bCs/>
                <w:sz w:val="20"/>
                <w:szCs w:val="20"/>
              </w:rPr>
              <w:t>Severe</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b/>
                <w:bCs/>
                <w:sz w:val="20"/>
                <w:szCs w:val="20"/>
              </w:rPr>
              <w:t>Least severe</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b/>
                <w:bCs/>
                <w:sz w:val="20"/>
                <w:szCs w:val="20"/>
              </w:rPr>
              <w:t>Mean Score</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b/>
                <w:bCs/>
                <w:sz w:val="20"/>
                <w:szCs w:val="20"/>
              </w:rPr>
              <w:t>Overall Rank</w:t>
            </w:r>
          </w:p>
        </w:tc>
      </w:tr>
      <w:tr w:rsidR="00AE7C3D" w:rsidRPr="00D77BF9" w:rsidTr="000D5FBC">
        <w:tc>
          <w:tcPr>
            <w:cnfStyle w:val="001000000000"/>
            <w:tcW w:w="0" w:type="auto"/>
          </w:tcPr>
          <w:p w:rsidR="00AE7C3D" w:rsidRPr="00D77BF9" w:rsidRDefault="00C86201" w:rsidP="002F35B5">
            <w:pPr>
              <w:spacing w:line="276" w:lineRule="auto"/>
              <w:rPr>
                <w:rFonts w:ascii="Arial" w:hAnsi="Arial" w:cs="Arial"/>
                <w:sz w:val="20"/>
                <w:szCs w:val="20"/>
              </w:rPr>
            </w:pPr>
            <w:r w:rsidRPr="00C86201">
              <w:rPr>
                <w:rFonts w:ascii="Arial" w:hAnsi="Arial" w:cs="Arial"/>
                <w:sz w:val="20"/>
                <w:szCs w:val="20"/>
              </w:rPr>
              <w:t>Unavoidable social barriers in accessing information from extension workers</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1(0.8%)</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116(96.7%)</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3(2.5%)</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1.9833</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p>
        </w:tc>
      </w:tr>
      <w:tr w:rsidR="00AE7C3D" w:rsidRPr="00D77BF9" w:rsidTr="000D5FBC">
        <w:trPr>
          <w:cnfStyle w:val="000000100000"/>
        </w:trPr>
        <w:tc>
          <w:tcPr>
            <w:cnfStyle w:val="001000000000"/>
            <w:tcW w:w="0" w:type="auto"/>
          </w:tcPr>
          <w:p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Being women its difficult to perform many of the work</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3(2.5%)</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116(96.7%)</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1(0.8%)</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1.9800</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p>
        </w:tc>
      </w:tr>
      <w:tr w:rsidR="00AE7C3D" w:rsidRPr="00D77BF9" w:rsidTr="000D5FBC">
        <w:tc>
          <w:tcPr>
            <w:cnfStyle w:val="001000000000"/>
            <w:tcW w:w="0" w:type="auto"/>
          </w:tcPr>
          <w:p w:rsidR="00AE7C3D" w:rsidRPr="00D77BF9" w:rsidRDefault="00AE7C3D" w:rsidP="002F35B5">
            <w:pPr>
              <w:spacing w:line="276" w:lineRule="auto"/>
              <w:rPr>
                <w:rFonts w:ascii="Arial" w:hAnsi="Arial" w:cs="Arial"/>
                <w:sz w:val="20"/>
                <w:szCs w:val="20"/>
              </w:rPr>
            </w:pPr>
            <w:bookmarkStart w:id="12" w:name="_Hlk206173619"/>
            <w:r w:rsidRPr="00D77BF9">
              <w:rPr>
                <w:rFonts w:ascii="Arial" w:hAnsi="Arial" w:cs="Arial"/>
                <w:sz w:val="20"/>
                <w:szCs w:val="20"/>
              </w:rPr>
              <w:t>Secondary status in decision making</w:t>
            </w:r>
            <w:bookmarkEnd w:id="12"/>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119(99.2%)</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1(0.8%)</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0</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2.0083</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 xml:space="preserve">st </w:t>
            </w:r>
          </w:p>
        </w:tc>
      </w:tr>
      <w:tr w:rsidR="00AE7C3D" w:rsidRPr="00D77BF9" w:rsidTr="000D5FBC">
        <w:trPr>
          <w:cnfStyle w:val="000000100000"/>
        </w:trPr>
        <w:tc>
          <w:tcPr>
            <w:cnfStyle w:val="001000000000"/>
            <w:tcW w:w="0" w:type="auto"/>
          </w:tcPr>
          <w:p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lastRenderedPageBreak/>
              <w:t>Male dominated society</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9(7.5%)</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96(80%)</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15(12.5%)</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1.9500</w:t>
            </w:r>
          </w:p>
        </w:tc>
        <w:tc>
          <w:tcPr>
            <w:tcW w:w="0" w:type="auto"/>
          </w:tcPr>
          <w:p w:rsidR="00AE7C3D" w:rsidRPr="00D77BF9" w:rsidRDefault="00AE7C3D" w:rsidP="002F35B5">
            <w:pPr>
              <w:spacing w:line="276" w:lineRule="auto"/>
              <w:cnfStyle w:val="000000100000"/>
              <w:rPr>
                <w:rFonts w:ascii="Arial" w:hAnsi="Arial" w:cs="Arial"/>
                <w:sz w:val="20"/>
                <w:szCs w:val="20"/>
              </w:rPr>
            </w:pPr>
            <w:r w:rsidRPr="00D77BF9">
              <w:rPr>
                <w:rFonts w:ascii="Arial" w:hAnsi="Arial" w:cs="Arial"/>
                <w:sz w:val="20"/>
                <w:szCs w:val="20"/>
              </w:rPr>
              <w:t>4</w:t>
            </w:r>
            <w:r w:rsidRPr="00D77BF9">
              <w:rPr>
                <w:rFonts w:ascii="Arial" w:hAnsi="Arial" w:cs="Arial"/>
                <w:sz w:val="20"/>
                <w:szCs w:val="20"/>
                <w:vertAlign w:val="superscript"/>
              </w:rPr>
              <w:t>th</w:t>
            </w:r>
          </w:p>
        </w:tc>
      </w:tr>
      <w:tr w:rsidR="00AE7C3D" w:rsidRPr="00D77BF9" w:rsidTr="000D5FBC">
        <w:tc>
          <w:tcPr>
            <w:cnfStyle w:val="001000000000"/>
            <w:tcW w:w="0" w:type="auto"/>
          </w:tcPr>
          <w:p w:rsidR="00AE7C3D" w:rsidRPr="00D77BF9" w:rsidRDefault="00AE7C3D" w:rsidP="002F35B5">
            <w:pPr>
              <w:spacing w:line="276" w:lineRule="auto"/>
              <w:rPr>
                <w:rFonts w:ascii="Arial" w:hAnsi="Arial" w:cs="Arial"/>
                <w:sz w:val="20"/>
                <w:szCs w:val="20"/>
              </w:rPr>
            </w:pPr>
            <w:r w:rsidRPr="00D77BF9">
              <w:rPr>
                <w:rFonts w:ascii="Arial" w:hAnsi="Arial" w:cs="Arial"/>
                <w:sz w:val="20"/>
                <w:szCs w:val="20"/>
              </w:rPr>
              <w:t>Illiteracy</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11(9.2%)</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7(5.8%)</w:t>
            </w:r>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102(85%)</w:t>
            </w:r>
          </w:p>
        </w:tc>
        <w:tc>
          <w:tcPr>
            <w:tcW w:w="0" w:type="auto"/>
          </w:tcPr>
          <w:p w:rsidR="00AE7C3D" w:rsidRPr="00B41681" w:rsidRDefault="00AE7C3D" w:rsidP="002F35B5">
            <w:pPr>
              <w:spacing w:line="276" w:lineRule="auto"/>
              <w:cnfStyle w:val="000000000000"/>
              <w:rPr>
                <w:rFonts w:ascii="Arial" w:hAnsi="Arial" w:cs="Arial"/>
                <w:sz w:val="20"/>
                <w:szCs w:val="20"/>
                <w:highlight w:val="yellow"/>
              </w:rPr>
            </w:pPr>
            <w:bookmarkStart w:id="13" w:name="_Hlk206251226"/>
            <w:r w:rsidRPr="00772036">
              <w:rPr>
                <w:rFonts w:ascii="Arial" w:hAnsi="Arial" w:cs="Arial"/>
                <w:sz w:val="20"/>
                <w:szCs w:val="20"/>
              </w:rPr>
              <w:t>1.2417</w:t>
            </w:r>
            <w:bookmarkEnd w:id="13"/>
          </w:p>
        </w:tc>
        <w:tc>
          <w:tcPr>
            <w:tcW w:w="0" w:type="auto"/>
          </w:tcPr>
          <w:p w:rsidR="00AE7C3D" w:rsidRPr="00D77BF9" w:rsidRDefault="00AE7C3D" w:rsidP="002F35B5">
            <w:pPr>
              <w:spacing w:line="276" w:lineRule="auto"/>
              <w:cnfStyle w:val="000000000000"/>
              <w:rPr>
                <w:rFonts w:ascii="Arial" w:hAnsi="Arial" w:cs="Arial"/>
                <w:sz w:val="20"/>
                <w:szCs w:val="20"/>
              </w:rPr>
            </w:pPr>
            <w:r w:rsidRPr="00D77BF9">
              <w:rPr>
                <w:rFonts w:ascii="Arial" w:hAnsi="Arial" w:cs="Arial"/>
                <w:sz w:val="20"/>
                <w:szCs w:val="20"/>
              </w:rPr>
              <w:t>5</w:t>
            </w:r>
            <w:r w:rsidRPr="00D77BF9">
              <w:rPr>
                <w:rFonts w:ascii="Arial" w:hAnsi="Arial" w:cs="Arial"/>
                <w:sz w:val="20"/>
                <w:szCs w:val="20"/>
                <w:vertAlign w:val="superscript"/>
              </w:rPr>
              <w:t>th</w:t>
            </w:r>
          </w:p>
        </w:tc>
      </w:tr>
    </w:tbl>
    <w:p w:rsidR="00AE7C3D" w:rsidRPr="00DC680F" w:rsidRDefault="00AE7C3D" w:rsidP="002F35B5"/>
    <w:p w:rsidR="00AE7C3D" w:rsidRPr="00D77BF9" w:rsidRDefault="00C86201" w:rsidP="002F35B5">
      <w:pPr>
        <w:rPr>
          <w:rFonts w:ascii="Arial" w:hAnsi="Arial" w:cs="Arial"/>
          <w:b/>
          <w:bCs/>
          <w:sz w:val="20"/>
          <w:szCs w:val="20"/>
        </w:rPr>
      </w:pPr>
      <w:r w:rsidRPr="00C86201">
        <w:rPr>
          <w:rFonts w:ascii="Arial" w:hAnsi="Arial" w:cs="Arial"/>
          <w:b/>
          <w:bCs/>
          <w:sz w:val="20"/>
          <w:szCs w:val="20"/>
        </w:rPr>
        <w:t>Table 3. Response of farm women on the severity of domestic hindrance factors affecting their participation in off-farm activities (n = 120)</w:t>
      </w:r>
    </w:p>
    <w:tbl>
      <w:tblPr>
        <w:tblStyle w:val="PlainTable2"/>
        <w:tblW w:w="0" w:type="auto"/>
        <w:tblLook w:val="0620"/>
      </w:tblPr>
      <w:tblGrid>
        <w:gridCol w:w="3468"/>
        <w:gridCol w:w="1294"/>
        <w:gridCol w:w="1139"/>
        <w:gridCol w:w="1314"/>
        <w:gridCol w:w="1137"/>
        <w:gridCol w:w="1224"/>
      </w:tblGrid>
      <w:tr w:rsidR="00AE7C3D" w:rsidRPr="00D77BF9" w:rsidTr="000D5FBC">
        <w:trPr>
          <w:cnfStyle w:val="100000000000"/>
          <w:trHeight w:val="138"/>
        </w:trPr>
        <w:tc>
          <w:tcPr>
            <w:tcW w:w="0" w:type="auto"/>
            <w:vMerge w:val="restart"/>
            <w:hideMark/>
          </w:tcPr>
          <w:p w:rsidR="00AE7C3D" w:rsidRPr="00D77BF9" w:rsidRDefault="00AE7C3D" w:rsidP="002F35B5">
            <w:pPr>
              <w:spacing w:after="200" w:line="276" w:lineRule="auto"/>
              <w:rPr>
                <w:rFonts w:ascii="Arial" w:hAnsi="Arial" w:cs="Arial"/>
                <w:sz w:val="20"/>
                <w:szCs w:val="20"/>
              </w:rPr>
            </w:pPr>
            <w:bookmarkStart w:id="14" w:name="_Hlk205989882"/>
            <w:r w:rsidRPr="00D77BF9">
              <w:rPr>
                <w:rFonts w:ascii="Arial" w:hAnsi="Arial" w:cs="Arial"/>
                <w:sz w:val="20"/>
                <w:szCs w:val="20"/>
              </w:rPr>
              <w:t xml:space="preserve">Domestic hindrances </w:t>
            </w:r>
            <w:r w:rsidRPr="00F50F98">
              <w:rPr>
                <w:rFonts w:ascii="Arial" w:hAnsi="Arial" w:cs="Arial"/>
                <w:strike/>
                <w:sz w:val="20"/>
                <w:szCs w:val="20"/>
                <w:rPrChange w:id="15" w:author="Social Sciences" w:date="2025-08-19T12:58:00Z">
                  <w:rPr>
                    <w:rFonts w:ascii="Arial" w:hAnsi="Arial" w:cs="Arial"/>
                    <w:sz w:val="20"/>
                    <w:szCs w:val="20"/>
                  </w:rPr>
                </w:rPrChange>
              </w:rPr>
              <w:t>(</w:t>
            </w:r>
            <w:r w:rsidRPr="00D77BF9">
              <w:rPr>
                <w:rFonts w:ascii="Arial" w:hAnsi="Arial" w:cs="Arial"/>
                <w:sz w:val="20"/>
                <w:szCs w:val="20"/>
              </w:rPr>
              <w:t>(Friedman mean rank 2.44)</w:t>
            </w:r>
          </w:p>
        </w:tc>
        <w:tc>
          <w:tcPr>
            <w:tcW w:w="0" w:type="auto"/>
            <w:gridSpan w:val="5"/>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caps/>
                <w:sz w:val="20"/>
                <w:szCs w:val="20"/>
              </w:rPr>
              <w:t>Response of farm women</w:t>
            </w:r>
          </w:p>
        </w:tc>
      </w:tr>
      <w:tr w:rsidR="00AE7C3D" w:rsidRPr="00D77BF9" w:rsidTr="000D5FBC">
        <w:trPr>
          <w:trHeight w:val="138"/>
        </w:trPr>
        <w:tc>
          <w:tcPr>
            <w:tcW w:w="0" w:type="auto"/>
            <w:vMerge/>
            <w:hideMark/>
          </w:tcPr>
          <w:p w:rsidR="00AE7C3D" w:rsidRPr="00D77BF9" w:rsidRDefault="00AE7C3D" w:rsidP="002F35B5">
            <w:pPr>
              <w:spacing w:after="200" w:line="276" w:lineRule="auto"/>
              <w:rPr>
                <w:rFonts w:ascii="Arial" w:hAnsi="Arial" w:cs="Arial"/>
                <w:b/>
                <w:bCs/>
                <w:sz w:val="20"/>
                <w:szCs w:val="20"/>
              </w:rPr>
            </w:pP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Most Severe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Severe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Least severe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Mean Score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Overall Rank</w:t>
            </w:r>
          </w:p>
        </w:tc>
      </w:tr>
      <w:tr w:rsidR="00AE7C3D" w:rsidRPr="00D77BF9" w:rsidTr="000D5FB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Small children to take care</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7</w:t>
            </w:r>
            <w:r w:rsidR="00AE7C3D" w:rsidRPr="000E3EF3">
              <w:rPr>
                <w:rFonts w:ascii="Arial" w:hAnsi="Arial" w:cs="Arial"/>
                <w:sz w:val="20"/>
                <w:szCs w:val="20"/>
              </w:rPr>
              <w:t>(</w:t>
            </w:r>
            <w:r w:rsidRPr="000E3EF3">
              <w:rPr>
                <w:rFonts w:ascii="Arial" w:hAnsi="Arial" w:cs="Arial"/>
                <w:sz w:val="20"/>
                <w:szCs w:val="20"/>
              </w:rPr>
              <w:t>5.8</w:t>
            </w:r>
            <w:r w:rsidR="00AE7C3D" w:rsidRPr="000E3EF3">
              <w:rPr>
                <w:rFonts w:ascii="Arial" w:hAnsi="Arial" w:cs="Arial"/>
                <w:sz w:val="20"/>
                <w:szCs w:val="20"/>
              </w:rPr>
              <w:t>%)</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58</w:t>
            </w:r>
            <w:r w:rsidR="00AE7C3D" w:rsidRPr="000E3EF3">
              <w:rPr>
                <w:rFonts w:ascii="Arial" w:hAnsi="Arial" w:cs="Arial"/>
                <w:sz w:val="20"/>
                <w:szCs w:val="20"/>
              </w:rPr>
              <w:t>(</w:t>
            </w:r>
            <w:r w:rsidRPr="000E3EF3">
              <w:rPr>
                <w:rFonts w:ascii="Arial" w:hAnsi="Arial" w:cs="Arial"/>
                <w:sz w:val="20"/>
                <w:szCs w:val="20"/>
              </w:rPr>
              <w:t>48.3</w:t>
            </w:r>
            <w:r w:rsidR="00AE7C3D" w:rsidRPr="000E3EF3">
              <w:rPr>
                <w:rFonts w:ascii="Arial" w:hAnsi="Arial" w:cs="Arial"/>
                <w:sz w:val="20"/>
                <w:szCs w:val="20"/>
              </w:rPr>
              <w:t>%)</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55(45.8%)</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w:t>
            </w:r>
            <w:r w:rsidR="000E3EF3">
              <w:rPr>
                <w:rFonts w:ascii="Arial" w:hAnsi="Arial" w:cs="Arial"/>
                <w:sz w:val="20"/>
                <w:szCs w:val="20"/>
              </w:rPr>
              <w:t>2667</w:t>
            </w:r>
          </w:p>
        </w:tc>
        <w:tc>
          <w:tcPr>
            <w:tcW w:w="0" w:type="auto"/>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p>
        </w:tc>
      </w:tr>
      <w:tr w:rsidR="00AE7C3D" w:rsidRPr="00D77BF9" w:rsidTr="000D5FB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Old parents to care</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7</w:t>
            </w:r>
            <w:r w:rsidR="00AE7C3D" w:rsidRPr="000E3EF3">
              <w:rPr>
                <w:rFonts w:ascii="Arial" w:hAnsi="Arial" w:cs="Arial"/>
                <w:sz w:val="20"/>
                <w:szCs w:val="20"/>
              </w:rPr>
              <w:t>(</w:t>
            </w:r>
            <w:r w:rsidRPr="000E3EF3">
              <w:rPr>
                <w:rFonts w:ascii="Arial" w:hAnsi="Arial" w:cs="Arial"/>
                <w:sz w:val="20"/>
                <w:szCs w:val="20"/>
              </w:rPr>
              <w:t>5.8</w:t>
            </w:r>
            <w:r w:rsidR="00AE7C3D" w:rsidRPr="000E3EF3">
              <w:rPr>
                <w:rFonts w:ascii="Arial" w:hAnsi="Arial" w:cs="Arial"/>
                <w:sz w:val="20"/>
                <w:szCs w:val="20"/>
              </w:rPr>
              <w:t>%)</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w:t>
            </w:r>
            <w:r w:rsidR="000E3EF3" w:rsidRPr="000E3EF3">
              <w:rPr>
                <w:rFonts w:ascii="Arial" w:hAnsi="Arial" w:cs="Arial"/>
                <w:sz w:val="20"/>
                <w:szCs w:val="20"/>
              </w:rPr>
              <w:t>3</w:t>
            </w:r>
            <w:r w:rsidRPr="000E3EF3">
              <w:rPr>
                <w:rFonts w:ascii="Arial" w:hAnsi="Arial" w:cs="Arial"/>
                <w:sz w:val="20"/>
                <w:szCs w:val="20"/>
              </w:rPr>
              <w:t>(4</w:t>
            </w:r>
            <w:r w:rsidR="000E3EF3" w:rsidRPr="000E3EF3">
              <w:rPr>
                <w:rFonts w:ascii="Arial" w:hAnsi="Arial" w:cs="Arial"/>
                <w:sz w:val="20"/>
                <w:szCs w:val="20"/>
              </w:rPr>
              <w:t>4.2</w:t>
            </w:r>
            <w:r w:rsidRPr="000E3EF3">
              <w:rPr>
                <w:rFonts w:ascii="Arial" w:hAnsi="Arial" w:cs="Arial"/>
                <w:sz w:val="20"/>
                <w:szCs w:val="20"/>
              </w:rPr>
              <w:t>%)</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60</w:t>
            </w:r>
            <w:r w:rsidR="00AE7C3D" w:rsidRPr="000E3EF3">
              <w:rPr>
                <w:rFonts w:ascii="Arial" w:hAnsi="Arial" w:cs="Arial"/>
                <w:sz w:val="20"/>
                <w:szCs w:val="20"/>
              </w:rPr>
              <w:t>(</w:t>
            </w:r>
            <w:r w:rsidRPr="000E3EF3">
              <w:rPr>
                <w:rFonts w:ascii="Arial" w:hAnsi="Arial" w:cs="Arial"/>
                <w:sz w:val="20"/>
                <w:szCs w:val="20"/>
              </w:rPr>
              <w:t>50.0</w:t>
            </w:r>
            <w:r w:rsidR="00AE7C3D" w:rsidRPr="000E3EF3">
              <w:rPr>
                <w:rFonts w:ascii="Arial" w:hAnsi="Arial" w:cs="Arial"/>
                <w:sz w:val="20"/>
                <w:szCs w:val="20"/>
              </w:rPr>
              <w:t>%)</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1.6</w:t>
            </w:r>
            <w:r w:rsidR="000E3EF3">
              <w:rPr>
                <w:rFonts w:ascii="Arial" w:hAnsi="Arial" w:cs="Arial"/>
                <w:sz w:val="20"/>
                <w:szCs w:val="20"/>
              </w:rPr>
              <w:t>000</w:t>
            </w:r>
          </w:p>
        </w:tc>
        <w:tc>
          <w:tcPr>
            <w:tcW w:w="0" w:type="auto"/>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p>
        </w:tc>
      </w:tr>
      <w:tr w:rsidR="00AE7C3D" w:rsidRPr="00D77BF9" w:rsidTr="000D5FB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Lack of time due to pressure of domestic work</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42</w:t>
            </w:r>
            <w:r w:rsidR="00AE7C3D" w:rsidRPr="000E3EF3">
              <w:rPr>
                <w:rFonts w:ascii="Arial" w:hAnsi="Arial" w:cs="Arial"/>
                <w:sz w:val="20"/>
                <w:szCs w:val="20"/>
              </w:rPr>
              <w:t>(</w:t>
            </w:r>
            <w:r w:rsidRPr="000E3EF3">
              <w:rPr>
                <w:rFonts w:ascii="Arial" w:hAnsi="Arial" w:cs="Arial"/>
                <w:sz w:val="20"/>
                <w:szCs w:val="20"/>
              </w:rPr>
              <w:t>35.0</w:t>
            </w:r>
            <w:r w:rsidR="00AE7C3D" w:rsidRPr="000E3EF3">
              <w:rPr>
                <w:rFonts w:ascii="Arial" w:hAnsi="Arial" w:cs="Arial"/>
                <w:sz w:val="20"/>
                <w:szCs w:val="20"/>
              </w:rPr>
              <w:t>%)</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68</w:t>
            </w:r>
            <w:r w:rsidR="00AE7C3D" w:rsidRPr="000E3EF3">
              <w:rPr>
                <w:rFonts w:ascii="Arial" w:hAnsi="Arial" w:cs="Arial"/>
                <w:sz w:val="20"/>
                <w:szCs w:val="20"/>
              </w:rPr>
              <w:t>(</w:t>
            </w:r>
            <w:r w:rsidRPr="000E3EF3">
              <w:rPr>
                <w:rFonts w:ascii="Arial" w:hAnsi="Arial" w:cs="Arial"/>
                <w:sz w:val="20"/>
                <w:szCs w:val="20"/>
              </w:rPr>
              <w:t>56</w:t>
            </w:r>
            <w:r w:rsidR="00AE7C3D" w:rsidRPr="000E3EF3">
              <w:rPr>
                <w:rFonts w:ascii="Arial" w:hAnsi="Arial" w:cs="Arial"/>
                <w:sz w:val="20"/>
                <w:szCs w:val="20"/>
              </w:rPr>
              <w:t>.7%)</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10</w:t>
            </w:r>
            <w:r w:rsidR="00AE7C3D" w:rsidRPr="000E3EF3">
              <w:rPr>
                <w:rFonts w:ascii="Arial" w:hAnsi="Arial" w:cs="Arial"/>
                <w:sz w:val="20"/>
                <w:szCs w:val="20"/>
              </w:rPr>
              <w:t>(8.3%)</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w:t>
            </w:r>
            <w:r w:rsidR="000E3EF3">
              <w:rPr>
                <w:rFonts w:ascii="Arial" w:hAnsi="Arial" w:cs="Arial"/>
                <w:sz w:val="20"/>
                <w:szCs w:val="20"/>
              </w:rPr>
              <w:t>5583</w:t>
            </w:r>
          </w:p>
        </w:tc>
        <w:tc>
          <w:tcPr>
            <w:tcW w:w="0" w:type="auto"/>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p>
        </w:tc>
      </w:tr>
      <w:bookmarkEnd w:id="14"/>
    </w:tbl>
    <w:p w:rsidR="00AE7C3D" w:rsidRPr="00DC680F" w:rsidRDefault="00AE7C3D" w:rsidP="002F35B5"/>
    <w:p w:rsidR="00AE7C3D" w:rsidRPr="00D77BF9" w:rsidRDefault="00C86201" w:rsidP="002F35B5">
      <w:pPr>
        <w:rPr>
          <w:rFonts w:ascii="Arial" w:hAnsi="Arial" w:cs="Arial"/>
          <w:b/>
          <w:bCs/>
          <w:sz w:val="20"/>
          <w:szCs w:val="20"/>
        </w:rPr>
      </w:pPr>
      <w:r w:rsidRPr="00C86201">
        <w:rPr>
          <w:rFonts w:ascii="Arial" w:hAnsi="Arial" w:cs="Arial"/>
          <w:b/>
          <w:bCs/>
          <w:sz w:val="20"/>
          <w:szCs w:val="20"/>
        </w:rPr>
        <w:t>Table 4. Response of farm women on the severity of personal factors influencing their participation in off-farm activities (n = 120)</w:t>
      </w:r>
    </w:p>
    <w:tbl>
      <w:tblPr>
        <w:tblStyle w:val="PlainTable2"/>
        <w:tblW w:w="0" w:type="auto"/>
        <w:tblLook w:val="0620"/>
      </w:tblPr>
      <w:tblGrid>
        <w:gridCol w:w="3185"/>
        <w:gridCol w:w="1283"/>
        <w:gridCol w:w="1139"/>
        <w:gridCol w:w="1651"/>
        <w:gridCol w:w="1116"/>
        <w:gridCol w:w="1202"/>
      </w:tblGrid>
      <w:tr w:rsidR="00AE7C3D" w:rsidRPr="00D77BF9" w:rsidTr="000D5FBC">
        <w:trPr>
          <w:cnfStyle w:val="100000000000"/>
          <w:trHeight w:val="138"/>
        </w:trPr>
        <w:tc>
          <w:tcPr>
            <w:tcW w:w="0" w:type="auto"/>
            <w:vMerge w:val="restart"/>
            <w:hideMark/>
          </w:tcPr>
          <w:p w:rsidR="00AE7C3D" w:rsidRPr="00D77BF9" w:rsidRDefault="00AE7C3D" w:rsidP="002F35B5">
            <w:pPr>
              <w:spacing w:after="200" w:line="276" w:lineRule="auto"/>
              <w:rPr>
                <w:rFonts w:ascii="Arial" w:hAnsi="Arial" w:cs="Arial"/>
                <w:sz w:val="20"/>
                <w:szCs w:val="20"/>
              </w:rPr>
            </w:pPr>
            <w:bookmarkStart w:id="16" w:name="_Hlk205988935"/>
            <w:r w:rsidRPr="00D77BF9">
              <w:rPr>
                <w:rFonts w:ascii="Arial" w:hAnsi="Arial" w:cs="Arial"/>
                <w:sz w:val="20"/>
                <w:szCs w:val="20"/>
              </w:rPr>
              <w:t xml:space="preserve">Personal Problems </w:t>
            </w:r>
            <w:r w:rsidRPr="00F50F98">
              <w:rPr>
                <w:rFonts w:ascii="Arial" w:hAnsi="Arial" w:cs="Arial"/>
                <w:strike/>
                <w:sz w:val="20"/>
                <w:szCs w:val="20"/>
                <w:rPrChange w:id="17" w:author="Social Sciences" w:date="2025-08-19T12:58:00Z">
                  <w:rPr>
                    <w:rFonts w:ascii="Arial" w:hAnsi="Arial" w:cs="Arial"/>
                    <w:sz w:val="20"/>
                    <w:szCs w:val="20"/>
                  </w:rPr>
                </w:rPrChange>
              </w:rPr>
              <w:t>(</w:t>
            </w:r>
            <w:r w:rsidRPr="00D77BF9">
              <w:rPr>
                <w:rFonts w:ascii="Arial" w:hAnsi="Arial" w:cs="Arial"/>
                <w:sz w:val="20"/>
                <w:szCs w:val="20"/>
              </w:rPr>
              <w:t>(Friedman mean rank 1.94)</w:t>
            </w:r>
          </w:p>
        </w:tc>
        <w:tc>
          <w:tcPr>
            <w:tcW w:w="0" w:type="auto"/>
            <w:gridSpan w:val="5"/>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Response of farm women</w:t>
            </w:r>
          </w:p>
        </w:tc>
      </w:tr>
      <w:tr w:rsidR="00AE7C3D" w:rsidRPr="00D77BF9" w:rsidTr="000D5FBC">
        <w:trPr>
          <w:trHeight w:val="138"/>
        </w:trPr>
        <w:tc>
          <w:tcPr>
            <w:tcW w:w="0" w:type="auto"/>
            <w:vMerge/>
            <w:hideMark/>
          </w:tcPr>
          <w:p w:rsidR="00AE7C3D" w:rsidRPr="00D77BF9" w:rsidRDefault="00AE7C3D" w:rsidP="002F35B5">
            <w:pPr>
              <w:spacing w:after="200" w:line="276" w:lineRule="auto"/>
              <w:rPr>
                <w:rFonts w:ascii="Arial" w:hAnsi="Arial" w:cs="Arial"/>
                <w:b/>
                <w:bCs/>
                <w:sz w:val="20"/>
                <w:szCs w:val="20"/>
              </w:rPr>
            </w:pP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Most Severe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Severe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Least severe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Mean Score</w:t>
            </w:r>
          </w:p>
        </w:t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Overall Rank</w:t>
            </w:r>
          </w:p>
        </w:tc>
      </w:tr>
      <w:tr w:rsidR="00AE7C3D" w:rsidRPr="00D77BF9" w:rsidTr="000D5FB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Lack of technical knowledge</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28(23.3%)</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79(65.8%)</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13</w:t>
            </w:r>
            <w:r w:rsidR="00AE7C3D" w:rsidRPr="000E3EF3">
              <w:rPr>
                <w:rFonts w:ascii="Arial" w:hAnsi="Arial" w:cs="Arial"/>
                <w:sz w:val="20"/>
                <w:szCs w:val="20"/>
              </w:rPr>
              <w:t>(</w:t>
            </w:r>
            <w:r w:rsidRPr="00170E02">
              <w:rPr>
                <w:rFonts w:ascii="Arial" w:hAnsi="Arial" w:cs="Arial"/>
                <w:strike/>
                <w:sz w:val="20"/>
                <w:szCs w:val="20"/>
                <w:rPrChange w:id="18" w:author="Social Sciences" w:date="2025-08-19T13:10:00Z">
                  <w:rPr>
                    <w:rFonts w:ascii="Arial" w:hAnsi="Arial" w:cs="Arial"/>
                    <w:sz w:val="20"/>
                    <w:szCs w:val="20"/>
                  </w:rPr>
                </w:rPrChange>
              </w:rPr>
              <w:t>10</w:t>
            </w:r>
            <w:r w:rsidR="00AE7C3D" w:rsidRPr="00170E02">
              <w:rPr>
                <w:rFonts w:ascii="Arial" w:hAnsi="Arial" w:cs="Arial"/>
                <w:strike/>
                <w:sz w:val="20"/>
                <w:szCs w:val="20"/>
                <w:rPrChange w:id="19" w:author="Social Sciences" w:date="2025-08-19T13:10:00Z">
                  <w:rPr>
                    <w:rFonts w:ascii="Arial" w:hAnsi="Arial" w:cs="Arial"/>
                    <w:sz w:val="20"/>
                    <w:szCs w:val="20"/>
                  </w:rPr>
                </w:rPrChange>
              </w:rPr>
              <w:t>8%</w:t>
            </w:r>
            <w:r w:rsidR="00AE7C3D" w:rsidRPr="000E3EF3">
              <w:rPr>
                <w:rFonts w:ascii="Arial" w:hAnsi="Arial" w:cs="Arial"/>
                <w:sz w:val="20"/>
                <w:szCs w:val="20"/>
              </w:rPr>
              <w:t>)</w:t>
            </w:r>
            <w:ins w:id="20" w:author="Social Sciences" w:date="2025-08-19T13:10:00Z">
              <w:r w:rsidR="00170E02">
                <w:rPr>
                  <w:rFonts w:ascii="Arial" w:hAnsi="Arial" w:cs="Arial"/>
                  <w:sz w:val="20"/>
                  <w:szCs w:val="20"/>
                </w:rPr>
                <w:t>10.8%</w:t>
              </w:r>
            </w:ins>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2.1250</w:t>
            </w:r>
          </w:p>
        </w:tc>
        <w:tc>
          <w:tcPr>
            <w:tcW w:w="0" w:type="auto"/>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1</w:t>
            </w:r>
            <w:r w:rsidRPr="00D77BF9">
              <w:rPr>
                <w:rFonts w:ascii="Arial" w:hAnsi="Arial" w:cs="Arial"/>
                <w:sz w:val="20"/>
                <w:szCs w:val="20"/>
                <w:vertAlign w:val="superscript"/>
              </w:rPr>
              <w:t>st</w:t>
            </w:r>
          </w:p>
        </w:tc>
      </w:tr>
      <w:tr w:rsidR="00AE7C3D" w:rsidRPr="00D77BF9" w:rsidTr="000D5FB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Health problem</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9(7.5%)</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56(46.7%)</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55</w:t>
            </w:r>
            <w:r w:rsidR="00AE7C3D" w:rsidRPr="000E3EF3">
              <w:rPr>
                <w:rFonts w:ascii="Arial" w:hAnsi="Arial" w:cs="Arial"/>
                <w:sz w:val="20"/>
                <w:szCs w:val="20"/>
              </w:rPr>
              <w:t>(</w:t>
            </w:r>
            <w:r w:rsidRPr="000E3EF3">
              <w:rPr>
                <w:rFonts w:ascii="Arial" w:hAnsi="Arial" w:cs="Arial"/>
                <w:sz w:val="20"/>
                <w:szCs w:val="20"/>
              </w:rPr>
              <w:t>45.</w:t>
            </w:r>
            <w:r w:rsidR="00AE7C3D" w:rsidRPr="000E3EF3">
              <w:rPr>
                <w:rFonts w:ascii="Arial" w:hAnsi="Arial" w:cs="Arial"/>
                <w:sz w:val="20"/>
                <w:szCs w:val="20"/>
              </w:rPr>
              <w:t>8%)</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1.6167</w:t>
            </w:r>
          </w:p>
        </w:tc>
        <w:tc>
          <w:tcPr>
            <w:tcW w:w="0" w:type="auto"/>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2</w:t>
            </w:r>
            <w:r w:rsidRPr="00D77BF9">
              <w:rPr>
                <w:rFonts w:ascii="Arial" w:hAnsi="Arial" w:cs="Arial"/>
                <w:sz w:val="20"/>
                <w:szCs w:val="20"/>
                <w:vertAlign w:val="superscript"/>
              </w:rPr>
              <w:t>nd</w:t>
            </w:r>
          </w:p>
        </w:tc>
      </w:tr>
      <w:tr w:rsidR="00AE7C3D" w:rsidRPr="00D77BF9" w:rsidTr="000D5FBC">
        <w:tc>
          <w:tcPr>
            <w:tcW w:w="0" w:type="auto"/>
            <w:hideMark/>
          </w:tcPr>
          <w:p w:rsidR="00AE7C3D" w:rsidRPr="00D77BF9" w:rsidRDefault="00AE7C3D" w:rsidP="002F35B5">
            <w:pPr>
              <w:spacing w:after="200" w:line="276" w:lineRule="auto"/>
              <w:rPr>
                <w:rFonts w:ascii="Arial" w:hAnsi="Arial" w:cs="Arial"/>
                <w:b/>
                <w:bCs/>
                <w:sz w:val="20"/>
                <w:szCs w:val="20"/>
              </w:rPr>
            </w:pPr>
            <w:r w:rsidRPr="00D77BF9">
              <w:rPr>
                <w:rFonts w:ascii="Arial" w:hAnsi="Arial" w:cs="Arial"/>
                <w:b/>
                <w:bCs/>
                <w:sz w:val="20"/>
                <w:szCs w:val="20"/>
              </w:rPr>
              <w:t>Old age</w:t>
            </w:r>
          </w:p>
        </w:tc>
        <w:tc>
          <w:tcPr>
            <w:tcW w:w="0" w:type="auto"/>
            <w:hideMark/>
          </w:tcPr>
          <w:p w:rsidR="00AE7C3D" w:rsidRPr="000E3EF3" w:rsidRDefault="000E3EF3" w:rsidP="002F35B5">
            <w:pPr>
              <w:spacing w:after="200" w:line="276" w:lineRule="auto"/>
              <w:rPr>
                <w:rFonts w:ascii="Arial" w:hAnsi="Arial" w:cs="Arial"/>
                <w:sz w:val="20"/>
                <w:szCs w:val="20"/>
              </w:rPr>
            </w:pPr>
            <w:r w:rsidRPr="000E3EF3">
              <w:rPr>
                <w:rFonts w:ascii="Arial" w:hAnsi="Arial" w:cs="Arial"/>
                <w:sz w:val="20"/>
                <w:szCs w:val="20"/>
              </w:rPr>
              <w:t>6</w:t>
            </w:r>
            <w:r w:rsidR="00AE7C3D" w:rsidRPr="000E3EF3">
              <w:rPr>
                <w:rFonts w:ascii="Arial" w:hAnsi="Arial" w:cs="Arial"/>
                <w:sz w:val="20"/>
                <w:szCs w:val="20"/>
              </w:rPr>
              <w:t>(5.0%)</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32(26.7%)</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82(68.3%)</w:t>
            </w:r>
          </w:p>
        </w:tc>
        <w:tc>
          <w:tcPr>
            <w:tcW w:w="0" w:type="auto"/>
            <w:hideMark/>
          </w:tcPr>
          <w:p w:rsidR="00AE7C3D" w:rsidRPr="000E3EF3" w:rsidRDefault="00AE7C3D" w:rsidP="002F35B5">
            <w:pPr>
              <w:spacing w:after="200" w:line="276" w:lineRule="auto"/>
              <w:rPr>
                <w:rFonts w:ascii="Arial" w:hAnsi="Arial" w:cs="Arial"/>
                <w:sz w:val="20"/>
                <w:szCs w:val="20"/>
              </w:rPr>
            </w:pPr>
            <w:r w:rsidRPr="000E3EF3">
              <w:rPr>
                <w:rFonts w:ascii="Arial" w:hAnsi="Arial" w:cs="Arial"/>
                <w:sz w:val="20"/>
                <w:szCs w:val="20"/>
              </w:rPr>
              <w:t>1.3667</w:t>
            </w:r>
          </w:p>
        </w:tc>
        <w:tc>
          <w:tcPr>
            <w:tcW w:w="0" w:type="auto"/>
            <w:hideMark/>
          </w:tcPr>
          <w:p w:rsidR="00AE7C3D" w:rsidRPr="00D77BF9" w:rsidRDefault="00AE7C3D" w:rsidP="002F35B5">
            <w:pPr>
              <w:spacing w:after="200" w:line="276" w:lineRule="auto"/>
              <w:rPr>
                <w:rFonts w:ascii="Arial" w:hAnsi="Arial" w:cs="Arial"/>
                <w:sz w:val="20"/>
                <w:szCs w:val="20"/>
              </w:rPr>
            </w:pPr>
            <w:r w:rsidRPr="00D77BF9">
              <w:rPr>
                <w:rFonts w:ascii="Arial" w:hAnsi="Arial" w:cs="Arial"/>
                <w:sz w:val="20"/>
                <w:szCs w:val="20"/>
              </w:rPr>
              <w:t>3</w:t>
            </w:r>
            <w:r w:rsidRPr="00D77BF9">
              <w:rPr>
                <w:rFonts w:ascii="Arial" w:hAnsi="Arial" w:cs="Arial"/>
                <w:sz w:val="20"/>
                <w:szCs w:val="20"/>
                <w:vertAlign w:val="superscript"/>
              </w:rPr>
              <w:t>rd</w:t>
            </w:r>
          </w:p>
        </w:tc>
      </w:tr>
      <w:bookmarkEnd w:id="16"/>
    </w:tbl>
    <w:p w:rsidR="00AE7C3D" w:rsidRDefault="00AE7C3D" w:rsidP="002F35B5"/>
    <w:p w:rsidR="00AE7C3D" w:rsidRPr="00D77BF9" w:rsidRDefault="00AE7C3D" w:rsidP="002F35B5">
      <w:pPr>
        <w:rPr>
          <w:rFonts w:ascii="Arial" w:hAnsi="Arial" w:cs="Arial"/>
          <w:b/>
          <w:bCs/>
          <w:sz w:val="20"/>
          <w:szCs w:val="20"/>
        </w:rPr>
      </w:pPr>
      <w:r w:rsidRPr="00D77BF9">
        <w:rPr>
          <w:rFonts w:ascii="Arial" w:hAnsi="Arial" w:cs="Arial"/>
          <w:b/>
          <w:bCs/>
          <w:sz w:val="20"/>
          <w:szCs w:val="20"/>
        </w:rPr>
        <w:t>Table 5  Test statistics of Friedman Test</w:t>
      </w:r>
    </w:p>
    <w:tbl>
      <w:tblPr>
        <w:tblStyle w:val="PlainTable2"/>
        <w:tblpPr w:leftFromText="180" w:rightFromText="180" w:vertAnchor="text" w:horzAnchor="margin" w:tblpY="236"/>
        <w:tblW w:w="0" w:type="auto"/>
        <w:tblLook w:val="04A0"/>
      </w:tblPr>
      <w:tblGrid>
        <w:gridCol w:w="3192"/>
        <w:gridCol w:w="3192"/>
        <w:gridCol w:w="3192"/>
      </w:tblGrid>
      <w:tr w:rsidR="00AE7C3D" w:rsidTr="000D5FBC">
        <w:trPr>
          <w:cnfStyle w:val="100000000000"/>
        </w:trPr>
        <w:tc>
          <w:tcPr>
            <w:cnfStyle w:val="001000000000"/>
            <w:tcW w:w="3192" w:type="dxa"/>
          </w:tcPr>
          <w:p w:rsidR="00AE7C3D" w:rsidRDefault="00AE7C3D" w:rsidP="002F35B5">
            <w:pPr>
              <w:spacing w:line="276" w:lineRule="auto"/>
              <w:rPr>
                <w:lang w:val="en-US"/>
              </w:rPr>
            </w:pPr>
          </w:p>
        </w:tc>
        <w:tc>
          <w:tcPr>
            <w:tcW w:w="3192" w:type="dxa"/>
          </w:tcPr>
          <w:p w:rsidR="00AE7C3D" w:rsidRDefault="00AE7C3D" w:rsidP="002F35B5">
            <w:pPr>
              <w:spacing w:line="276" w:lineRule="auto"/>
              <w:cnfStyle w:val="100000000000"/>
              <w:rPr>
                <w:lang w:val="en-US"/>
              </w:rPr>
            </w:pPr>
          </w:p>
        </w:tc>
        <w:tc>
          <w:tcPr>
            <w:tcW w:w="3192" w:type="dxa"/>
          </w:tcPr>
          <w:p w:rsidR="00AE7C3D" w:rsidRDefault="00AE7C3D" w:rsidP="002F35B5">
            <w:pPr>
              <w:spacing w:line="276" w:lineRule="auto"/>
              <w:cnfStyle w:val="100000000000"/>
              <w:rPr>
                <w:lang w:val="en-US"/>
              </w:rPr>
            </w:pPr>
            <w:r>
              <w:rPr>
                <w:lang w:val="en-US"/>
              </w:rPr>
              <w:t>n=120</w:t>
            </w:r>
          </w:p>
        </w:tc>
      </w:tr>
      <w:tr w:rsidR="00AE7C3D" w:rsidTr="000D5FBC">
        <w:trPr>
          <w:cnfStyle w:val="000000100000"/>
        </w:trPr>
        <w:tc>
          <w:tcPr>
            <w:cnfStyle w:val="001000000000"/>
            <w:tcW w:w="3192" w:type="dxa"/>
          </w:tcPr>
          <w:p w:rsidR="00AE7C3D" w:rsidRDefault="00AE7C3D" w:rsidP="002F35B5">
            <w:pPr>
              <w:spacing w:line="276" w:lineRule="auto"/>
              <w:rPr>
                <w:lang w:val="en-US"/>
              </w:rPr>
            </w:pPr>
            <w:r>
              <w:rPr>
                <w:lang w:val="en-US"/>
              </w:rPr>
              <w:t>Chi-Square</w:t>
            </w:r>
          </w:p>
        </w:tc>
        <w:tc>
          <w:tcPr>
            <w:tcW w:w="3192" w:type="dxa"/>
          </w:tcPr>
          <w:p w:rsidR="00AE7C3D" w:rsidRDefault="00AE7C3D" w:rsidP="002F35B5">
            <w:pPr>
              <w:spacing w:line="276" w:lineRule="auto"/>
              <w:cnfStyle w:val="000000100000"/>
              <w:rPr>
                <w:lang w:val="en-US"/>
              </w:rPr>
            </w:pPr>
          </w:p>
        </w:tc>
        <w:tc>
          <w:tcPr>
            <w:tcW w:w="3192" w:type="dxa"/>
          </w:tcPr>
          <w:p w:rsidR="00AE7C3D" w:rsidRDefault="00AE7C3D" w:rsidP="002F35B5">
            <w:pPr>
              <w:spacing w:line="276" w:lineRule="auto"/>
              <w:cnfStyle w:val="000000100000"/>
              <w:rPr>
                <w:lang w:val="en-US"/>
              </w:rPr>
            </w:pPr>
            <w:r>
              <w:rPr>
                <w:lang w:val="en-US"/>
              </w:rPr>
              <w:t>60.403</w:t>
            </w:r>
          </w:p>
        </w:tc>
      </w:tr>
      <w:tr w:rsidR="00AE7C3D" w:rsidTr="000D5FBC">
        <w:tc>
          <w:tcPr>
            <w:cnfStyle w:val="001000000000"/>
            <w:tcW w:w="3192" w:type="dxa"/>
          </w:tcPr>
          <w:p w:rsidR="00AE7C3D" w:rsidRDefault="00AE7C3D" w:rsidP="002F35B5">
            <w:pPr>
              <w:spacing w:line="276" w:lineRule="auto"/>
              <w:rPr>
                <w:lang w:val="en-US"/>
              </w:rPr>
            </w:pPr>
            <w:r>
              <w:rPr>
                <w:lang w:val="en-US"/>
              </w:rPr>
              <w:t>Df</w:t>
            </w:r>
          </w:p>
        </w:tc>
        <w:tc>
          <w:tcPr>
            <w:tcW w:w="3192" w:type="dxa"/>
          </w:tcPr>
          <w:p w:rsidR="00AE7C3D" w:rsidRDefault="00AE7C3D" w:rsidP="002F35B5">
            <w:pPr>
              <w:spacing w:line="276" w:lineRule="auto"/>
              <w:cnfStyle w:val="000000000000"/>
              <w:rPr>
                <w:lang w:val="en-US"/>
              </w:rPr>
            </w:pPr>
          </w:p>
        </w:tc>
        <w:tc>
          <w:tcPr>
            <w:tcW w:w="3192" w:type="dxa"/>
          </w:tcPr>
          <w:p w:rsidR="00AE7C3D" w:rsidRDefault="00AE7C3D" w:rsidP="002F35B5">
            <w:pPr>
              <w:spacing w:line="276" w:lineRule="auto"/>
              <w:cnfStyle w:val="000000000000"/>
              <w:rPr>
                <w:lang w:val="en-US"/>
              </w:rPr>
            </w:pPr>
            <w:r>
              <w:rPr>
                <w:lang w:val="en-US"/>
              </w:rPr>
              <w:t>3</w:t>
            </w:r>
          </w:p>
        </w:tc>
      </w:tr>
      <w:tr w:rsidR="00AE7C3D" w:rsidTr="000D5FBC">
        <w:trPr>
          <w:cnfStyle w:val="000000100000"/>
        </w:trPr>
        <w:tc>
          <w:tcPr>
            <w:cnfStyle w:val="001000000000"/>
            <w:tcW w:w="3192" w:type="dxa"/>
          </w:tcPr>
          <w:p w:rsidR="00AE7C3D" w:rsidRDefault="00AE7C3D" w:rsidP="002F35B5">
            <w:pPr>
              <w:spacing w:line="276" w:lineRule="auto"/>
              <w:rPr>
                <w:lang w:val="en-US"/>
              </w:rPr>
            </w:pPr>
            <w:r>
              <w:rPr>
                <w:lang w:val="en-US"/>
              </w:rPr>
              <w:t>Asymp. Sig.</w:t>
            </w:r>
          </w:p>
        </w:tc>
        <w:tc>
          <w:tcPr>
            <w:tcW w:w="3192" w:type="dxa"/>
          </w:tcPr>
          <w:p w:rsidR="00AE7C3D" w:rsidRDefault="00AE7C3D" w:rsidP="002F35B5">
            <w:pPr>
              <w:spacing w:line="276" w:lineRule="auto"/>
              <w:cnfStyle w:val="000000100000"/>
              <w:rPr>
                <w:lang w:val="en-US"/>
              </w:rPr>
            </w:pPr>
          </w:p>
        </w:tc>
        <w:tc>
          <w:tcPr>
            <w:tcW w:w="3192" w:type="dxa"/>
          </w:tcPr>
          <w:p w:rsidR="00AE7C3D" w:rsidRDefault="00AE7C3D" w:rsidP="002F35B5">
            <w:pPr>
              <w:spacing w:line="276" w:lineRule="auto"/>
              <w:cnfStyle w:val="000000100000"/>
              <w:rPr>
                <w:lang w:val="en-US"/>
              </w:rPr>
            </w:pPr>
            <w:r>
              <w:rPr>
                <w:lang w:val="en-US"/>
              </w:rPr>
              <w:t>.000</w:t>
            </w:r>
          </w:p>
        </w:tc>
      </w:tr>
      <w:tr w:rsidR="00AE7C3D" w:rsidTr="000D5FBC">
        <w:tc>
          <w:tcPr>
            <w:cnfStyle w:val="001000000000"/>
            <w:tcW w:w="3192" w:type="dxa"/>
          </w:tcPr>
          <w:p w:rsidR="00AE7C3D" w:rsidRDefault="00AE7C3D" w:rsidP="002F35B5">
            <w:pPr>
              <w:spacing w:line="276" w:lineRule="auto"/>
              <w:rPr>
                <w:lang w:val="en-US"/>
              </w:rPr>
            </w:pPr>
            <w:r>
              <w:rPr>
                <w:lang w:val="en-US"/>
              </w:rPr>
              <w:t>Monte Carlo Sig.</w:t>
            </w:r>
          </w:p>
        </w:tc>
        <w:tc>
          <w:tcPr>
            <w:tcW w:w="3192" w:type="dxa"/>
          </w:tcPr>
          <w:p w:rsidR="00AE7C3D" w:rsidRDefault="00AE7C3D" w:rsidP="002F35B5">
            <w:pPr>
              <w:spacing w:line="276" w:lineRule="auto"/>
              <w:cnfStyle w:val="000000000000"/>
              <w:rPr>
                <w:lang w:val="en-US"/>
              </w:rPr>
            </w:pPr>
            <w:r>
              <w:rPr>
                <w:lang w:val="en-US"/>
              </w:rPr>
              <w:t>Sig.</w:t>
            </w:r>
          </w:p>
        </w:tc>
        <w:tc>
          <w:tcPr>
            <w:tcW w:w="3192" w:type="dxa"/>
          </w:tcPr>
          <w:p w:rsidR="00AE7C3D" w:rsidRDefault="00AE7C3D" w:rsidP="002F35B5">
            <w:pPr>
              <w:spacing w:line="276" w:lineRule="auto"/>
              <w:cnfStyle w:val="000000000000"/>
              <w:rPr>
                <w:lang w:val="en-US"/>
              </w:rPr>
            </w:pPr>
            <w:r>
              <w:rPr>
                <w:lang w:val="en-US"/>
              </w:rPr>
              <w:t>.000</w:t>
            </w:r>
          </w:p>
        </w:tc>
      </w:tr>
      <w:tr w:rsidR="00AE7C3D" w:rsidTr="000D5FBC">
        <w:trPr>
          <w:cnfStyle w:val="000000100000"/>
        </w:trPr>
        <w:tc>
          <w:tcPr>
            <w:cnfStyle w:val="001000000000"/>
            <w:tcW w:w="3192" w:type="dxa"/>
          </w:tcPr>
          <w:p w:rsidR="00AE7C3D" w:rsidRDefault="00AE7C3D" w:rsidP="002F35B5">
            <w:pPr>
              <w:spacing w:line="276" w:lineRule="auto"/>
              <w:rPr>
                <w:lang w:val="en-US"/>
              </w:rPr>
            </w:pPr>
            <w:r>
              <w:rPr>
                <w:lang w:val="en-US"/>
              </w:rPr>
              <w:t>99% Confidence Interval</w:t>
            </w:r>
          </w:p>
        </w:tc>
        <w:tc>
          <w:tcPr>
            <w:tcW w:w="3192" w:type="dxa"/>
          </w:tcPr>
          <w:p w:rsidR="00AE7C3D" w:rsidRDefault="00AE7C3D" w:rsidP="002F35B5">
            <w:pPr>
              <w:spacing w:line="276" w:lineRule="auto"/>
              <w:cnfStyle w:val="000000100000"/>
              <w:rPr>
                <w:lang w:val="en-US"/>
              </w:rPr>
            </w:pPr>
            <w:r>
              <w:rPr>
                <w:lang w:val="en-US"/>
              </w:rPr>
              <w:t>Lower bound</w:t>
            </w:r>
          </w:p>
        </w:tc>
        <w:tc>
          <w:tcPr>
            <w:tcW w:w="3192" w:type="dxa"/>
          </w:tcPr>
          <w:p w:rsidR="00AE7C3D" w:rsidRDefault="00AE7C3D" w:rsidP="002F35B5">
            <w:pPr>
              <w:spacing w:line="276" w:lineRule="auto"/>
              <w:cnfStyle w:val="000000100000"/>
              <w:rPr>
                <w:lang w:val="en-US"/>
              </w:rPr>
            </w:pPr>
            <w:r>
              <w:rPr>
                <w:lang w:val="en-US"/>
              </w:rPr>
              <w:t>.000</w:t>
            </w:r>
          </w:p>
        </w:tc>
      </w:tr>
      <w:tr w:rsidR="00AE7C3D" w:rsidTr="000D5FBC">
        <w:tc>
          <w:tcPr>
            <w:cnfStyle w:val="001000000000"/>
            <w:tcW w:w="3192" w:type="dxa"/>
          </w:tcPr>
          <w:p w:rsidR="00AE7C3D" w:rsidRDefault="00AE7C3D" w:rsidP="002F35B5">
            <w:pPr>
              <w:spacing w:line="276" w:lineRule="auto"/>
              <w:rPr>
                <w:lang w:val="en-US"/>
              </w:rPr>
            </w:pPr>
          </w:p>
        </w:tc>
        <w:tc>
          <w:tcPr>
            <w:tcW w:w="3192" w:type="dxa"/>
          </w:tcPr>
          <w:p w:rsidR="00AE7C3D" w:rsidRDefault="00AE7C3D" w:rsidP="002F35B5">
            <w:pPr>
              <w:spacing w:line="276" w:lineRule="auto"/>
              <w:cnfStyle w:val="000000000000"/>
              <w:rPr>
                <w:lang w:val="en-US"/>
              </w:rPr>
            </w:pPr>
            <w:r>
              <w:rPr>
                <w:lang w:val="en-US"/>
              </w:rPr>
              <w:t>Upper bound</w:t>
            </w:r>
          </w:p>
        </w:tc>
        <w:tc>
          <w:tcPr>
            <w:tcW w:w="3192" w:type="dxa"/>
          </w:tcPr>
          <w:p w:rsidR="00AE7C3D" w:rsidRDefault="00AE7C3D" w:rsidP="002F35B5">
            <w:pPr>
              <w:spacing w:line="276" w:lineRule="auto"/>
              <w:cnfStyle w:val="000000000000"/>
              <w:rPr>
                <w:lang w:val="en-US"/>
              </w:rPr>
            </w:pPr>
            <w:r>
              <w:rPr>
                <w:lang w:val="en-US"/>
              </w:rPr>
              <w:t>.000</w:t>
            </w:r>
          </w:p>
        </w:tc>
      </w:tr>
    </w:tbl>
    <w:p w:rsidR="00AE7C3D" w:rsidRDefault="00AE7C3D" w:rsidP="002F35B5"/>
    <w:p w:rsidR="00AE7C3D" w:rsidRPr="00D77BF9" w:rsidRDefault="00AE7C3D" w:rsidP="002F35B5">
      <w:pPr>
        <w:rPr>
          <w:rFonts w:ascii="Arial" w:hAnsi="Arial" w:cs="Arial"/>
          <w:b/>
          <w:bCs/>
        </w:rPr>
      </w:pPr>
      <w:r w:rsidRPr="00D77BF9">
        <w:rPr>
          <w:rFonts w:ascii="Arial" w:hAnsi="Arial" w:cs="Arial"/>
          <w:b/>
          <w:bCs/>
        </w:rPr>
        <w:t>4  CONCLUSION</w:t>
      </w:r>
    </w:p>
    <w:p w:rsidR="00C86201" w:rsidRDefault="00C86201" w:rsidP="002F35B5">
      <w:pPr>
        <w:jc w:val="both"/>
        <w:rPr>
          <w:rFonts w:ascii="Arial" w:hAnsi="Arial" w:cs="Arial"/>
          <w:sz w:val="20"/>
          <w:szCs w:val="20"/>
        </w:rPr>
      </w:pPr>
      <w:r w:rsidRPr="00C86201">
        <w:rPr>
          <w:rFonts w:ascii="Arial" w:hAnsi="Arial" w:cs="Arial"/>
          <w:sz w:val="20"/>
          <w:szCs w:val="20"/>
        </w:rPr>
        <w:lastRenderedPageBreak/>
        <w:t xml:space="preserve">This study explored the challenges faced by farm women and evaluated the intensity of four key constraints using the Friedman test, with its reliability confirmed through both asymptotic and Monte Carlo significance levels. The findings revealed that external and socio-psychological factors posed the most serious barriers to women’s participation in off-farm activities. Major concerns included their limited role in decision-making, social restrictions on accessing extension services, </w:t>
      </w:r>
      <w:r>
        <w:rPr>
          <w:rFonts w:ascii="Arial" w:hAnsi="Arial" w:cs="Arial"/>
          <w:sz w:val="20"/>
          <w:szCs w:val="20"/>
        </w:rPr>
        <w:t>unfavourable</w:t>
      </w:r>
      <w:r w:rsidRPr="00C86201">
        <w:rPr>
          <w:rFonts w:ascii="Arial" w:hAnsi="Arial" w:cs="Arial"/>
          <w:sz w:val="20"/>
          <w:szCs w:val="20"/>
        </w:rPr>
        <w:t xml:space="preserve"> working environments, poor economic conditions, limited credit facilities, and insufficient technical knowledge.</w:t>
      </w:r>
    </w:p>
    <w:p w:rsidR="00C86201" w:rsidRDefault="00C86201" w:rsidP="002F35B5">
      <w:pPr>
        <w:jc w:val="both"/>
        <w:rPr>
          <w:rFonts w:ascii="Arial" w:hAnsi="Arial" w:cs="Arial"/>
          <w:sz w:val="20"/>
          <w:szCs w:val="20"/>
        </w:rPr>
      </w:pPr>
      <w:r w:rsidRPr="00C86201">
        <w:rPr>
          <w:rFonts w:ascii="Arial" w:hAnsi="Arial" w:cs="Arial"/>
          <w:sz w:val="20"/>
          <w:szCs w:val="20"/>
        </w:rPr>
        <w:t xml:space="preserve"> Addressing these challenges through skill development programs, improved infrastructure, gender-sensitive extension services, promotion of Women Farmer Producer Organizations (WFPOs), and supportive policy measures can substantially enhance women’s participation in off-farm enterprises, thereby strengthening their economic independence and contributing to more inclusive rural development.</w:t>
      </w:r>
    </w:p>
    <w:p w:rsidR="00AE7C3D" w:rsidRPr="000C69C8" w:rsidRDefault="00AE7C3D" w:rsidP="002F35B5">
      <w:pPr>
        <w:jc w:val="both"/>
        <w:rPr>
          <w:rFonts w:ascii="Arial" w:hAnsi="Arial" w:cs="Arial"/>
          <w:b/>
          <w:bCs/>
        </w:rPr>
      </w:pPr>
      <w:r w:rsidRPr="000C69C8">
        <w:rPr>
          <w:rFonts w:ascii="Arial" w:hAnsi="Arial" w:cs="Arial"/>
          <w:b/>
          <w:bCs/>
        </w:rPr>
        <w:t>REFERENCES</w:t>
      </w:r>
    </w:p>
    <w:p w:rsidR="00AE7C3D" w:rsidRPr="00AE7C3D" w:rsidRDefault="00AE7C3D" w:rsidP="002F35B5">
      <w:pPr>
        <w:pStyle w:val="ListParagraph"/>
        <w:numPr>
          <w:ilvl w:val="0"/>
          <w:numId w:val="3"/>
        </w:numPr>
        <w:spacing w:after="0"/>
        <w:jc w:val="both"/>
        <w:rPr>
          <w:rFonts w:ascii="Arial" w:eastAsia="Times New Roman" w:hAnsi="Arial" w:cs="Arial"/>
          <w:sz w:val="20"/>
          <w:szCs w:val="20"/>
        </w:rPr>
      </w:pPr>
      <w:r w:rsidRPr="00AE7C3D">
        <w:rPr>
          <w:rFonts w:ascii="Arial" w:eastAsia="Times New Roman" w:hAnsi="Arial" w:cs="Arial"/>
          <w:sz w:val="20"/>
          <w:szCs w:val="20"/>
        </w:rPr>
        <w:t>Banik, T., Mondal, S., Rai, U., Ghosh, S., &amp; Chakraborty, S. Women’s Involvement in off-farm activities for Household Food Security; An Empirical Study in Coochbehar District of West Bengal. Biological Forum – An International Journal.2023; 15(6): 182-186.</w:t>
      </w:r>
    </w:p>
    <w:p w:rsidR="00AE7C3D" w:rsidRPr="00AE7C3D" w:rsidRDefault="00AE7C3D" w:rsidP="002F35B5">
      <w:pPr>
        <w:pStyle w:val="ListParagraph"/>
        <w:numPr>
          <w:ilvl w:val="0"/>
          <w:numId w:val="3"/>
        </w:numPr>
        <w:spacing w:after="0"/>
        <w:jc w:val="both"/>
        <w:rPr>
          <w:rFonts w:ascii="Arial" w:eastAsia="Times New Roman" w:hAnsi="Arial" w:cs="Arial"/>
          <w:sz w:val="20"/>
          <w:szCs w:val="20"/>
        </w:rPr>
      </w:pPr>
      <w:r w:rsidRPr="00AE7C3D">
        <w:rPr>
          <w:rFonts w:ascii="Arial" w:hAnsi="Arial" w:cs="Arial"/>
          <w:sz w:val="20"/>
          <w:szCs w:val="20"/>
        </w:rPr>
        <w:t>Chayal,K.,Dhaka,B.L.,Poonia,M.K.,Tyagi,S.V.S.,&amp;Verma,S.R.Involvement</w:t>
      </w:r>
      <w:ins w:id="21" w:author="Social Sciences" w:date="2025-08-19T13:03:00Z">
        <w:r w:rsidR="003F2E48">
          <w:rPr>
            <w:rFonts w:ascii="Arial" w:hAnsi="Arial" w:cs="Arial"/>
            <w:sz w:val="20"/>
            <w:szCs w:val="20"/>
          </w:rPr>
          <w:t xml:space="preserve"> </w:t>
        </w:r>
      </w:ins>
      <w:r w:rsidRPr="00AE7C3D">
        <w:rPr>
          <w:rFonts w:ascii="Arial" w:hAnsi="Arial" w:cs="Arial"/>
          <w:sz w:val="20"/>
          <w:szCs w:val="20"/>
        </w:rPr>
        <w:t>of</w:t>
      </w:r>
      <w:ins w:id="22" w:author="Social Sciences" w:date="2025-08-19T13:03:00Z">
        <w:r w:rsidR="003F2E48">
          <w:rPr>
            <w:rFonts w:ascii="Arial" w:hAnsi="Arial" w:cs="Arial"/>
            <w:sz w:val="20"/>
            <w:szCs w:val="20"/>
          </w:rPr>
          <w:t xml:space="preserve"> </w:t>
        </w:r>
      </w:ins>
      <w:r w:rsidRPr="00AE7C3D">
        <w:rPr>
          <w:rFonts w:ascii="Arial" w:hAnsi="Arial" w:cs="Arial"/>
          <w:sz w:val="20"/>
          <w:szCs w:val="20"/>
        </w:rPr>
        <w:t>farm</w:t>
      </w:r>
      <w:ins w:id="23" w:author="Social Sciences" w:date="2025-08-19T13:03:00Z">
        <w:r w:rsidR="003F2E48">
          <w:rPr>
            <w:rFonts w:ascii="Arial" w:hAnsi="Arial" w:cs="Arial"/>
            <w:sz w:val="20"/>
            <w:szCs w:val="20"/>
          </w:rPr>
          <w:t xml:space="preserve"> </w:t>
        </w:r>
      </w:ins>
      <w:r w:rsidRPr="00AE7C3D">
        <w:rPr>
          <w:rFonts w:ascii="Arial" w:hAnsi="Arial" w:cs="Arial"/>
          <w:sz w:val="20"/>
          <w:szCs w:val="20"/>
        </w:rPr>
        <w:t>women</w:t>
      </w:r>
      <w:ins w:id="24" w:author="Social Sciences" w:date="2025-08-19T13:03:00Z">
        <w:r w:rsidR="003F2E48">
          <w:rPr>
            <w:rFonts w:ascii="Arial" w:hAnsi="Arial" w:cs="Arial"/>
            <w:sz w:val="20"/>
            <w:szCs w:val="20"/>
          </w:rPr>
          <w:t xml:space="preserve"> </w:t>
        </w:r>
      </w:ins>
      <w:r w:rsidRPr="00AE7C3D">
        <w:rPr>
          <w:rFonts w:ascii="Arial" w:hAnsi="Arial" w:cs="Arial"/>
          <w:sz w:val="20"/>
          <w:szCs w:val="20"/>
        </w:rPr>
        <w:t>in</w:t>
      </w:r>
      <w:ins w:id="25" w:author="Social Sciences" w:date="2025-08-19T13:03:00Z">
        <w:r w:rsidR="003F2E48">
          <w:rPr>
            <w:rFonts w:ascii="Arial" w:hAnsi="Arial" w:cs="Arial"/>
            <w:sz w:val="20"/>
            <w:szCs w:val="20"/>
          </w:rPr>
          <w:t xml:space="preserve"> </w:t>
        </w:r>
      </w:ins>
      <w:r w:rsidRPr="00AE7C3D">
        <w:rPr>
          <w:rFonts w:ascii="Arial" w:hAnsi="Arial" w:cs="Arial"/>
          <w:sz w:val="20"/>
          <w:szCs w:val="20"/>
        </w:rPr>
        <w:t>decision-making</w:t>
      </w:r>
      <w:ins w:id="26" w:author="Social Sciences" w:date="2025-08-19T13:03:00Z">
        <w:r w:rsidR="003F2E48">
          <w:rPr>
            <w:rFonts w:ascii="Arial" w:hAnsi="Arial" w:cs="Arial"/>
            <w:sz w:val="20"/>
            <w:szCs w:val="20"/>
          </w:rPr>
          <w:t xml:space="preserve"> </w:t>
        </w:r>
      </w:ins>
      <w:r w:rsidRPr="00AE7C3D">
        <w:rPr>
          <w:rFonts w:ascii="Arial" w:hAnsi="Arial" w:cs="Arial"/>
          <w:sz w:val="20"/>
          <w:szCs w:val="20"/>
        </w:rPr>
        <w:t>in</w:t>
      </w:r>
      <w:ins w:id="27" w:author="Social Sciences" w:date="2025-08-19T13:03:00Z">
        <w:r w:rsidR="003F2E48">
          <w:rPr>
            <w:rFonts w:ascii="Arial" w:hAnsi="Arial" w:cs="Arial"/>
            <w:sz w:val="20"/>
            <w:szCs w:val="20"/>
          </w:rPr>
          <w:t xml:space="preserve"> </w:t>
        </w:r>
      </w:ins>
      <w:r w:rsidRPr="00AE7C3D">
        <w:rPr>
          <w:rFonts w:ascii="Arial" w:hAnsi="Arial" w:cs="Arial"/>
          <w:sz w:val="20"/>
          <w:szCs w:val="20"/>
        </w:rPr>
        <w:t xml:space="preserve">agriculture. </w:t>
      </w:r>
      <w:r w:rsidRPr="00AE7C3D">
        <w:rPr>
          <w:rFonts w:ascii="Arial" w:hAnsi="Arial" w:cs="Arial"/>
          <w:i/>
          <w:sz w:val="20"/>
          <w:szCs w:val="20"/>
        </w:rPr>
        <w:t>Studies</w:t>
      </w:r>
      <w:ins w:id="28" w:author="Social Sciences" w:date="2025-08-19T13:02:00Z">
        <w:r w:rsidR="003F2E48">
          <w:rPr>
            <w:rFonts w:ascii="Arial" w:hAnsi="Arial" w:cs="Arial"/>
            <w:i/>
            <w:sz w:val="20"/>
            <w:szCs w:val="20"/>
          </w:rPr>
          <w:t xml:space="preserve"> </w:t>
        </w:r>
      </w:ins>
      <w:r w:rsidRPr="00AE7C3D">
        <w:rPr>
          <w:rFonts w:ascii="Arial" w:hAnsi="Arial" w:cs="Arial"/>
          <w:i/>
          <w:sz w:val="20"/>
          <w:szCs w:val="20"/>
        </w:rPr>
        <w:t>on</w:t>
      </w:r>
      <w:ins w:id="29" w:author="Social Sciences" w:date="2025-08-19T13:02:00Z">
        <w:r w:rsidR="003F2E48">
          <w:rPr>
            <w:rFonts w:ascii="Arial" w:hAnsi="Arial" w:cs="Arial"/>
            <w:i/>
            <w:sz w:val="20"/>
            <w:szCs w:val="20"/>
          </w:rPr>
          <w:t xml:space="preserve"> </w:t>
        </w:r>
      </w:ins>
      <w:r w:rsidRPr="00AE7C3D">
        <w:rPr>
          <w:rFonts w:ascii="Arial" w:hAnsi="Arial" w:cs="Arial"/>
          <w:i/>
          <w:sz w:val="20"/>
          <w:szCs w:val="20"/>
        </w:rPr>
        <w:t>Home</w:t>
      </w:r>
      <w:ins w:id="30" w:author="Social Sciences" w:date="2025-08-19T13:02:00Z">
        <w:r w:rsidR="003F2E48">
          <w:rPr>
            <w:rFonts w:ascii="Arial" w:hAnsi="Arial" w:cs="Arial"/>
            <w:i/>
            <w:sz w:val="20"/>
            <w:szCs w:val="20"/>
          </w:rPr>
          <w:t xml:space="preserve"> </w:t>
        </w:r>
      </w:ins>
      <w:r w:rsidRPr="00AE7C3D">
        <w:rPr>
          <w:rFonts w:ascii="Arial" w:hAnsi="Arial" w:cs="Arial"/>
          <w:i/>
          <w:sz w:val="20"/>
          <w:szCs w:val="20"/>
        </w:rPr>
        <w:t>and</w:t>
      </w:r>
      <w:ins w:id="31" w:author="Social Sciences" w:date="2025-08-19T13:02:00Z">
        <w:r w:rsidR="003F2E48">
          <w:rPr>
            <w:rFonts w:ascii="Arial" w:hAnsi="Arial" w:cs="Arial"/>
            <w:i/>
            <w:sz w:val="20"/>
            <w:szCs w:val="20"/>
          </w:rPr>
          <w:t xml:space="preserve"> </w:t>
        </w:r>
      </w:ins>
      <w:r w:rsidRPr="00AE7C3D">
        <w:rPr>
          <w:rFonts w:ascii="Arial" w:hAnsi="Arial" w:cs="Arial"/>
          <w:i/>
          <w:sz w:val="20"/>
          <w:szCs w:val="20"/>
        </w:rPr>
        <w:t>Community</w:t>
      </w:r>
      <w:ins w:id="32" w:author="Social Sciences" w:date="2025-08-19T13:02:00Z">
        <w:r w:rsidR="003F2E48">
          <w:rPr>
            <w:rFonts w:ascii="Arial" w:hAnsi="Arial" w:cs="Arial"/>
            <w:i/>
            <w:sz w:val="20"/>
            <w:szCs w:val="20"/>
          </w:rPr>
          <w:t xml:space="preserve"> </w:t>
        </w:r>
      </w:ins>
      <w:r w:rsidR="00F314AE">
        <w:rPr>
          <w:rFonts w:ascii="Arial" w:hAnsi="Arial" w:cs="Arial"/>
          <w:i/>
          <w:sz w:val="20"/>
          <w:szCs w:val="20"/>
        </w:rPr>
        <w:t xml:space="preserve">Science </w:t>
      </w:r>
      <w:r w:rsidRPr="00AE7C3D">
        <w:rPr>
          <w:rFonts w:ascii="Arial" w:hAnsi="Arial" w:cs="Arial"/>
          <w:sz w:val="20"/>
          <w:szCs w:val="20"/>
        </w:rPr>
        <w:t>2013;</w:t>
      </w:r>
      <w:r w:rsidRPr="00AE7C3D">
        <w:rPr>
          <w:rFonts w:ascii="Arial" w:hAnsi="Arial" w:cs="Arial"/>
          <w:i/>
          <w:sz w:val="20"/>
          <w:szCs w:val="20"/>
        </w:rPr>
        <w:t>7</w:t>
      </w:r>
      <w:r w:rsidRPr="00AE7C3D">
        <w:rPr>
          <w:rFonts w:ascii="Arial" w:hAnsi="Arial" w:cs="Arial"/>
          <w:sz w:val="20"/>
          <w:szCs w:val="20"/>
        </w:rPr>
        <w:t>(1), 35-37.</w:t>
      </w:r>
    </w:p>
    <w:p w:rsidR="00AE7C3D" w:rsidRPr="00AE7C3D" w:rsidRDefault="00AE7C3D" w:rsidP="002F35B5">
      <w:pPr>
        <w:pStyle w:val="ListParagraph"/>
        <w:numPr>
          <w:ilvl w:val="0"/>
          <w:numId w:val="3"/>
        </w:numPr>
        <w:spacing w:after="0"/>
        <w:jc w:val="both"/>
        <w:rPr>
          <w:rFonts w:ascii="Arial" w:hAnsi="Arial" w:cs="Arial"/>
          <w:color w:val="222222"/>
          <w:sz w:val="20"/>
          <w:szCs w:val="20"/>
          <w:shd w:val="clear" w:color="auto" w:fill="FFFFFF"/>
        </w:rPr>
      </w:pPr>
      <w:r w:rsidRPr="00AE7C3D">
        <w:rPr>
          <w:rFonts w:ascii="Arial" w:hAnsi="Arial" w:cs="Arial"/>
          <w:color w:val="222222"/>
          <w:sz w:val="20"/>
          <w:szCs w:val="20"/>
          <w:shd w:val="clear" w:color="auto" w:fill="FFFFFF"/>
        </w:rPr>
        <w:t xml:space="preserve">Banik, T., Prakash, S., &amp; Lal, S. P. A Comprehensive Analysis of the Impediments Perceived by the Members of </w:t>
      </w:r>
      <w:r w:rsidR="00F314AE">
        <w:rPr>
          <w:rFonts w:ascii="Arial" w:hAnsi="Arial" w:cs="Arial"/>
          <w:color w:val="222222"/>
          <w:sz w:val="20"/>
          <w:szCs w:val="20"/>
          <w:shd w:val="clear" w:color="auto" w:fill="FFFFFF"/>
        </w:rPr>
        <w:t>Farmer-Producer</w:t>
      </w:r>
      <w:r w:rsidRPr="00AE7C3D">
        <w:rPr>
          <w:rFonts w:ascii="Arial" w:hAnsi="Arial" w:cs="Arial"/>
          <w:color w:val="222222"/>
          <w:sz w:val="20"/>
          <w:szCs w:val="20"/>
          <w:shd w:val="clear" w:color="auto" w:fill="FFFFFF"/>
        </w:rPr>
        <w:t xml:space="preserve"> Organizations in North Bihar, India. </w:t>
      </w:r>
      <w:r w:rsidRPr="00AE7C3D">
        <w:rPr>
          <w:rFonts w:ascii="Arial" w:hAnsi="Arial" w:cs="Arial"/>
          <w:i/>
          <w:iCs/>
          <w:color w:val="222222"/>
          <w:sz w:val="20"/>
          <w:szCs w:val="20"/>
          <w:shd w:val="clear" w:color="auto" w:fill="FFFFFF"/>
        </w:rPr>
        <w:t xml:space="preserve">Journal of Scientific Research and </w:t>
      </w:r>
      <w:r w:rsidR="00F314AE">
        <w:rPr>
          <w:rFonts w:ascii="Arial" w:hAnsi="Arial" w:cs="Arial"/>
          <w:i/>
          <w:iCs/>
          <w:color w:val="222222"/>
          <w:sz w:val="20"/>
          <w:szCs w:val="20"/>
          <w:shd w:val="clear" w:color="auto" w:fill="FFFFFF"/>
        </w:rPr>
        <w:t xml:space="preserve">Reports </w:t>
      </w:r>
      <w:r w:rsidRPr="00AE7C3D">
        <w:rPr>
          <w:rFonts w:ascii="Arial" w:hAnsi="Arial" w:cs="Arial"/>
          <w:color w:val="222222"/>
          <w:sz w:val="20"/>
          <w:szCs w:val="20"/>
          <w:shd w:val="clear" w:color="auto" w:fill="FFFFFF"/>
        </w:rPr>
        <w:t>2024a; </w:t>
      </w:r>
      <w:r w:rsidRPr="00AE7C3D">
        <w:rPr>
          <w:rFonts w:ascii="Arial" w:hAnsi="Arial" w:cs="Arial"/>
          <w:i/>
          <w:iCs/>
          <w:color w:val="222222"/>
          <w:sz w:val="20"/>
          <w:szCs w:val="20"/>
          <w:shd w:val="clear" w:color="auto" w:fill="FFFFFF"/>
        </w:rPr>
        <w:t>30</w:t>
      </w:r>
      <w:r w:rsidRPr="00AE7C3D">
        <w:rPr>
          <w:rFonts w:ascii="Arial" w:hAnsi="Arial" w:cs="Arial"/>
          <w:color w:val="222222"/>
          <w:sz w:val="20"/>
          <w:szCs w:val="20"/>
          <w:shd w:val="clear" w:color="auto" w:fill="FFFFFF"/>
        </w:rPr>
        <w:t>(7), 226-233.</w:t>
      </w:r>
    </w:p>
    <w:p w:rsidR="00AE7C3D" w:rsidRPr="00AE7C3D" w:rsidRDefault="00AE7C3D" w:rsidP="002F35B5">
      <w:pPr>
        <w:pStyle w:val="ListParagraph"/>
        <w:numPr>
          <w:ilvl w:val="0"/>
          <w:numId w:val="3"/>
        </w:numPr>
        <w:spacing w:after="0"/>
        <w:jc w:val="both"/>
        <w:rPr>
          <w:rFonts w:ascii="Arial" w:hAnsi="Arial" w:cs="Arial"/>
          <w:sz w:val="20"/>
          <w:szCs w:val="20"/>
        </w:rPr>
      </w:pPr>
      <w:r w:rsidRPr="00AE7C3D">
        <w:rPr>
          <w:rFonts w:ascii="Arial" w:hAnsi="Arial" w:cs="Arial"/>
          <w:sz w:val="20"/>
          <w:szCs w:val="20"/>
        </w:rPr>
        <w:t>Gladwin, C. H., Thomson, A. M., Peterson, J. S., &amp; Anderson, A. S. Addressing food</w:t>
      </w:r>
      <w:ins w:id="33" w:author="Social Sciences" w:date="2025-08-19T13:02:00Z">
        <w:r w:rsidR="003F2E48">
          <w:rPr>
            <w:rFonts w:ascii="Arial" w:hAnsi="Arial" w:cs="Arial"/>
            <w:sz w:val="20"/>
            <w:szCs w:val="20"/>
          </w:rPr>
          <w:t xml:space="preserve"> </w:t>
        </w:r>
      </w:ins>
      <w:r w:rsidRPr="00AE7C3D">
        <w:rPr>
          <w:rFonts w:ascii="Arial" w:hAnsi="Arial" w:cs="Arial"/>
          <w:sz w:val="20"/>
          <w:szCs w:val="20"/>
        </w:rPr>
        <w:t>security</w:t>
      </w:r>
      <w:ins w:id="34" w:author="Social Sciences" w:date="2025-08-19T13:02:00Z">
        <w:r w:rsidR="003F2E48">
          <w:rPr>
            <w:rFonts w:ascii="Arial" w:hAnsi="Arial" w:cs="Arial"/>
            <w:sz w:val="20"/>
            <w:szCs w:val="20"/>
          </w:rPr>
          <w:t xml:space="preserve"> </w:t>
        </w:r>
      </w:ins>
      <w:r w:rsidRPr="00AE7C3D">
        <w:rPr>
          <w:rFonts w:ascii="Arial" w:hAnsi="Arial" w:cs="Arial"/>
          <w:sz w:val="20"/>
          <w:szCs w:val="20"/>
        </w:rPr>
        <w:t>in</w:t>
      </w:r>
      <w:ins w:id="35" w:author="Social Sciences" w:date="2025-08-19T13:02:00Z">
        <w:r w:rsidR="003F2E48">
          <w:rPr>
            <w:rFonts w:ascii="Arial" w:hAnsi="Arial" w:cs="Arial"/>
            <w:sz w:val="20"/>
            <w:szCs w:val="20"/>
          </w:rPr>
          <w:t xml:space="preserve"> </w:t>
        </w:r>
      </w:ins>
      <w:r w:rsidRPr="00AE7C3D">
        <w:rPr>
          <w:rFonts w:ascii="Arial" w:hAnsi="Arial" w:cs="Arial"/>
          <w:sz w:val="20"/>
          <w:szCs w:val="20"/>
        </w:rPr>
        <w:t>Africa</w:t>
      </w:r>
      <w:ins w:id="36" w:author="Social Sciences" w:date="2025-08-19T13:02:00Z">
        <w:r w:rsidR="003F2E48">
          <w:rPr>
            <w:rFonts w:ascii="Arial" w:hAnsi="Arial" w:cs="Arial"/>
            <w:sz w:val="20"/>
            <w:szCs w:val="20"/>
          </w:rPr>
          <w:t xml:space="preserve"> </w:t>
        </w:r>
      </w:ins>
      <w:r w:rsidRPr="00AE7C3D">
        <w:rPr>
          <w:rFonts w:ascii="Arial" w:hAnsi="Arial" w:cs="Arial"/>
          <w:sz w:val="20"/>
          <w:szCs w:val="20"/>
        </w:rPr>
        <w:t>via</w:t>
      </w:r>
      <w:ins w:id="37" w:author="Social Sciences" w:date="2025-08-19T13:02:00Z">
        <w:r w:rsidR="003F2E48">
          <w:rPr>
            <w:rFonts w:ascii="Arial" w:hAnsi="Arial" w:cs="Arial"/>
            <w:sz w:val="20"/>
            <w:szCs w:val="20"/>
          </w:rPr>
          <w:t xml:space="preserve"> </w:t>
        </w:r>
      </w:ins>
      <w:r w:rsidRPr="00AE7C3D">
        <w:rPr>
          <w:rFonts w:ascii="Arial" w:hAnsi="Arial" w:cs="Arial"/>
          <w:sz w:val="20"/>
          <w:szCs w:val="20"/>
        </w:rPr>
        <w:t>multiple livelihood</w:t>
      </w:r>
      <w:ins w:id="38" w:author="Social Sciences" w:date="2025-08-19T13:03:00Z">
        <w:r w:rsidR="003F2E48">
          <w:rPr>
            <w:rFonts w:ascii="Arial" w:hAnsi="Arial" w:cs="Arial"/>
            <w:sz w:val="20"/>
            <w:szCs w:val="20"/>
          </w:rPr>
          <w:t xml:space="preserve"> </w:t>
        </w:r>
      </w:ins>
      <w:r w:rsidRPr="00AE7C3D">
        <w:rPr>
          <w:rFonts w:ascii="Arial" w:hAnsi="Arial" w:cs="Arial"/>
          <w:sz w:val="20"/>
          <w:szCs w:val="20"/>
        </w:rPr>
        <w:t>strategies</w:t>
      </w:r>
      <w:ins w:id="39" w:author="Social Sciences" w:date="2025-08-19T13:03:00Z">
        <w:r w:rsidR="003F2E48">
          <w:rPr>
            <w:rFonts w:ascii="Arial" w:hAnsi="Arial" w:cs="Arial"/>
            <w:sz w:val="20"/>
            <w:szCs w:val="20"/>
          </w:rPr>
          <w:t xml:space="preserve"> </w:t>
        </w:r>
      </w:ins>
      <w:r w:rsidRPr="00AE7C3D">
        <w:rPr>
          <w:rFonts w:ascii="Arial" w:hAnsi="Arial" w:cs="Arial"/>
          <w:sz w:val="20"/>
          <w:szCs w:val="20"/>
        </w:rPr>
        <w:t>of</w:t>
      </w:r>
      <w:ins w:id="40" w:author="Social Sciences" w:date="2025-08-19T13:03:00Z">
        <w:r w:rsidR="003F2E48">
          <w:rPr>
            <w:rFonts w:ascii="Arial" w:hAnsi="Arial" w:cs="Arial"/>
            <w:sz w:val="20"/>
            <w:szCs w:val="20"/>
          </w:rPr>
          <w:t xml:space="preserve"> </w:t>
        </w:r>
      </w:ins>
      <w:r w:rsidRPr="00AE7C3D">
        <w:rPr>
          <w:rFonts w:ascii="Arial" w:hAnsi="Arial" w:cs="Arial"/>
          <w:sz w:val="20"/>
          <w:szCs w:val="20"/>
        </w:rPr>
        <w:t>women</w:t>
      </w:r>
      <w:ins w:id="41" w:author="Social Sciences" w:date="2025-08-19T13:03:00Z">
        <w:r w:rsidR="003F2E48">
          <w:rPr>
            <w:rFonts w:ascii="Arial" w:hAnsi="Arial" w:cs="Arial"/>
            <w:sz w:val="20"/>
            <w:szCs w:val="20"/>
          </w:rPr>
          <w:t xml:space="preserve"> </w:t>
        </w:r>
      </w:ins>
      <w:r w:rsidRPr="00AE7C3D">
        <w:rPr>
          <w:rFonts w:ascii="Arial" w:hAnsi="Arial" w:cs="Arial"/>
          <w:sz w:val="20"/>
          <w:szCs w:val="20"/>
        </w:rPr>
        <w:t xml:space="preserve">farmers. </w:t>
      </w:r>
      <w:r w:rsidRPr="00AE7C3D">
        <w:rPr>
          <w:rFonts w:ascii="Arial" w:hAnsi="Arial" w:cs="Arial"/>
          <w:i/>
          <w:sz w:val="20"/>
          <w:szCs w:val="20"/>
        </w:rPr>
        <w:t>Food</w:t>
      </w:r>
      <w:ins w:id="42" w:author="Social Sciences" w:date="2025-08-19T13:03:00Z">
        <w:r w:rsidR="003F2E48">
          <w:rPr>
            <w:rFonts w:ascii="Arial" w:hAnsi="Arial" w:cs="Arial"/>
            <w:i/>
            <w:sz w:val="20"/>
            <w:szCs w:val="20"/>
          </w:rPr>
          <w:t xml:space="preserve"> </w:t>
        </w:r>
      </w:ins>
      <w:r w:rsidRPr="00AE7C3D">
        <w:rPr>
          <w:rFonts w:ascii="Arial" w:hAnsi="Arial" w:cs="Arial"/>
          <w:i/>
          <w:sz w:val="20"/>
          <w:szCs w:val="20"/>
        </w:rPr>
        <w:t>Policy</w:t>
      </w:r>
      <w:r w:rsidRPr="00AE7C3D">
        <w:rPr>
          <w:rFonts w:ascii="Arial" w:hAnsi="Arial" w:cs="Arial"/>
          <w:sz w:val="20"/>
          <w:szCs w:val="20"/>
        </w:rPr>
        <w:t>.</w:t>
      </w:r>
      <w:ins w:id="43" w:author="Social Sciences" w:date="2025-08-19T13:04:00Z">
        <w:r w:rsidR="003F2E48" w:rsidDel="003F2E48">
          <w:rPr>
            <w:rFonts w:ascii="Arial" w:hAnsi="Arial" w:cs="Arial"/>
            <w:sz w:val="20"/>
            <w:szCs w:val="20"/>
          </w:rPr>
          <w:t xml:space="preserve"> </w:t>
        </w:r>
      </w:ins>
      <w:del w:id="44" w:author="Social Sciences" w:date="2025-08-19T13:04:00Z">
        <w:r w:rsidR="00F314AE" w:rsidDel="003F2E48">
          <w:rPr>
            <w:rFonts w:ascii="Arial" w:hAnsi="Arial" w:cs="Arial"/>
            <w:sz w:val="20"/>
            <w:szCs w:val="20"/>
          </w:rPr>
          <w:delText>.</w:delText>
        </w:r>
      </w:del>
      <w:r w:rsidRPr="00AE7C3D">
        <w:rPr>
          <w:rFonts w:ascii="Arial" w:hAnsi="Arial" w:cs="Arial"/>
          <w:sz w:val="20"/>
          <w:szCs w:val="20"/>
        </w:rPr>
        <w:t xml:space="preserve">2001; </w:t>
      </w:r>
      <w:r w:rsidRPr="00AE7C3D">
        <w:rPr>
          <w:rFonts w:ascii="Arial" w:hAnsi="Arial" w:cs="Arial"/>
          <w:i/>
          <w:sz w:val="20"/>
          <w:szCs w:val="20"/>
        </w:rPr>
        <w:t>26</w:t>
      </w:r>
      <w:r w:rsidRPr="00AE7C3D">
        <w:rPr>
          <w:rFonts w:ascii="Arial" w:hAnsi="Arial" w:cs="Arial"/>
          <w:sz w:val="20"/>
          <w:szCs w:val="20"/>
        </w:rPr>
        <w:t>(2),177-207.</w:t>
      </w:r>
    </w:p>
    <w:p w:rsidR="00AE7C3D" w:rsidRPr="00F314AE" w:rsidRDefault="00AE7C3D" w:rsidP="002F35B5">
      <w:pPr>
        <w:pStyle w:val="ListParagraph"/>
        <w:numPr>
          <w:ilvl w:val="0"/>
          <w:numId w:val="3"/>
        </w:numPr>
        <w:spacing w:before="257" w:after="0"/>
        <w:ind w:right="394"/>
        <w:jc w:val="both"/>
        <w:rPr>
          <w:rFonts w:ascii="Arial" w:hAnsi="Arial" w:cs="Arial"/>
          <w:b/>
          <w:bCs/>
          <w:sz w:val="20"/>
          <w:szCs w:val="20"/>
        </w:rPr>
      </w:pPr>
      <w:r w:rsidRPr="00F314AE">
        <w:rPr>
          <w:rFonts w:ascii="Arial" w:hAnsi="Arial" w:cs="Arial"/>
          <w:sz w:val="20"/>
          <w:szCs w:val="20"/>
        </w:rPr>
        <w:t>Girade, S.Profile Of Farm Women And Constraints Faced By Them In Participation Of</w:t>
      </w:r>
      <w:ins w:id="45" w:author="Social Sciences" w:date="2025-08-19T13:03:00Z">
        <w:r w:rsidR="003F2E48">
          <w:rPr>
            <w:rFonts w:ascii="Arial" w:hAnsi="Arial" w:cs="Arial"/>
            <w:sz w:val="20"/>
            <w:szCs w:val="20"/>
          </w:rPr>
          <w:t xml:space="preserve"> </w:t>
        </w:r>
      </w:ins>
      <w:r w:rsidRPr="00F314AE">
        <w:rPr>
          <w:rFonts w:ascii="Arial" w:hAnsi="Arial" w:cs="Arial"/>
          <w:sz w:val="20"/>
          <w:szCs w:val="20"/>
        </w:rPr>
        <w:t>Farm</w:t>
      </w:r>
      <w:ins w:id="46" w:author="Social Sciences" w:date="2025-08-19T13:03:00Z">
        <w:r w:rsidR="003F2E48">
          <w:rPr>
            <w:rFonts w:ascii="Arial" w:hAnsi="Arial" w:cs="Arial"/>
            <w:sz w:val="20"/>
            <w:szCs w:val="20"/>
          </w:rPr>
          <w:t xml:space="preserve"> </w:t>
        </w:r>
      </w:ins>
      <w:del w:id="47" w:author="Social Sciences" w:date="2025-08-19T13:03:00Z">
        <w:r w:rsidRPr="00F314AE" w:rsidDel="003F2E48">
          <w:rPr>
            <w:rFonts w:ascii="Arial" w:hAnsi="Arial" w:cs="Arial"/>
            <w:sz w:val="20"/>
            <w:szCs w:val="20"/>
          </w:rPr>
          <w:delText>And</w:delText>
        </w:r>
      </w:del>
      <w:ins w:id="48" w:author="Social Sciences" w:date="2025-08-19T13:03:00Z">
        <w:r w:rsidR="003F2E48">
          <w:rPr>
            <w:rFonts w:ascii="Arial" w:hAnsi="Arial" w:cs="Arial"/>
            <w:sz w:val="20"/>
            <w:szCs w:val="20"/>
          </w:rPr>
          <w:t>a</w:t>
        </w:r>
        <w:r w:rsidR="003F2E48" w:rsidRPr="00F314AE">
          <w:rPr>
            <w:rFonts w:ascii="Arial" w:hAnsi="Arial" w:cs="Arial"/>
            <w:sz w:val="20"/>
            <w:szCs w:val="20"/>
          </w:rPr>
          <w:t>nd</w:t>
        </w:r>
        <w:r w:rsidR="003F2E48">
          <w:rPr>
            <w:rFonts w:ascii="Arial" w:hAnsi="Arial" w:cs="Arial"/>
            <w:sz w:val="20"/>
            <w:szCs w:val="20"/>
          </w:rPr>
          <w:t xml:space="preserve"> </w:t>
        </w:r>
      </w:ins>
      <w:r w:rsidRPr="00F314AE">
        <w:rPr>
          <w:rFonts w:ascii="Arial" w:hAnsi="Arial" w:cs="Arial"/>
          <w:sz w:val="20"/>
          <w:szCs w:val="20"/>
        </w:rPr>
        <w:t>Allied</w:t>
      </w:r>
      <w:ins w:id="49" w:author="Social Sciences" w:date="2025-08-19T13:03:00Z">
        <w:r w:rsidR="003F2E48">
          <w:rPr>
            <w:rFonts w:ascii="Arial" w:hAnsi="Arial" w:cs="Arial"/>
            <w:sz w:val="20"/>
            <w:szCs w:val="20"/>
          </w:rPr>
          <w:t xml:space="preserve"> </w:t>
        </w:r>
      </w:ins>
      <w:r w:rsidRPr="00F314AE">
        <w:rPr>
          <w:rFonts w:ascii="Arial" w:hAnsi="Arial" w:cs="Arial"/>
          <w:sz w:val="20"/>
          <w:szCs w:val="20"/>
        </w:rPr>
        <w:t>Activities.</w:t>
      </w:r>
      <w:ins w:id="50" w:author="Social Sciences" w:date="2025-08-19T13:03:00Z">
        <w:r w:rsidR="003F2E48">
          <w:rPr>
            <w:rFonts w:ascii="Arial" w:hAnsi="Arial" w:cs="Arial"/>
            <w:sz w:val="20"/>
            <w:szCs w:val="20"/>
          </w:rPr>
          <w:t xml:space="preserve"> </w:t>
        </w:r>
      </w:ins>
      <w:r w:rsidRPr="00F314AE">
        <w:rPr>
          <w:rFonts w:ascii="Arial" w:hAnsi="Arial" w:cs="Arial"/>
          <w:sz w:val="20"/>
          <w:szCs w:val="20"/>
        </w:rPr>
        <w:t xml:space="preserve">Indian Journal of Applied </w:t>
      </w:r>
      <w:r w:rsidR="00F314AE">
        <w:rPr>
          <w:rFonts w:ascii="Arial" w:hAnsi="Arial" w:cs="Arial"/>
          <w:sz w:val="20"/>
          <w:szCs w:val="20"/>
        </w:rPr>
        <w:t xml:space="preserve">Research </w:t>
      </w:r>
      <w:r w:rsidRPr="00F314AE">
        <w:rPr>
          <w:rFonts w:ascii="Arial" w:hAnsi="Arial" w:cs="Arial"/>
          <w:sz w:val="20"/>
          <w:szCs w:val="20"/>
        </w:rPr>
        <w:t>2012;</w:t>
      </w:r>
      <w:r w:rsidR="00F314AE">
        <w:rPr>
          <w:rFonts w:ascii="Arial" w:hAnsi="Arial" w:cs="Arial"/>
          <w:sz w:val="20"/>
          <w:szCs w:val="20"/>
        </w:rPr>
        <w:t>12(1).</w:t>
      </w:r>
    </w:p>
    <w:sectPr w:rsidR="00AE7C3D" w:rsidRPr="00F314AE" w:rsidSect="008C6F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Social Sciences" w:date="2025-08-19T12:14:00Z" w:initials="SS">
    <w:p w:rsidR="00DC29C2" w:rsidRDefault="00DC29C2">
      <w:pPr>
        <w:pStyle w:val="CommentText"/>
      </w:pPr>
      <w:r>
        <w:rPr>
          <w:rStyle w:val="CommentReference"/>
        </w:rPr>
        <w:annotationRef/>
      </w:r>
      <w:r>
        <w:t>Space</w:t>
      </w:r>
    </w:p>
  </w:comment>
  <w:comment w:id="6" w:author="Social Sciences" w:date="2025-08-19T12:25:00Z" w:initials="SS">
    <w:p w:rsidR="00FC08A9" w:rsidRDefault="00FC08A9">
      <w:pPr>
        <w:pStyle w:val="CommentText"/>
      </w:pPr>
      <w:r>
        <w:rPr>
          <w:rStyle w:val="CommentReference"/>
        </w:rPr>
        <w:annotationRef/>
      </w:r>
      <w:r>
        <w:t>Space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D07" w:rsidRDefault="00D40D07" w:rsidP="007B6EB6">
      <w:pPr>
        <w:spacing w:after="0" w:line="240" w:lineRule="auto"/>
      </w:pPr>
      <w:r>
        <w:separator/>
      </w:r>
    </w:p>
  </w:endnote>
  <w:endnote w:type="continuationSeparator" w:id="1">
    <w:p w:rsidR="00D40D07" w:rsidRDefault="00D40D07" w:rsidP="007B6E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B6" w:rsidRDefault="007B6E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B6" w:rsidRDefault="007B6E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B6" w:rsidRDefault="007B6E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D07" w:rsidRDefault="00D40D07" w:rsidP="007B6EB6">
      <w:pPr>
        <w:spacing w:after="0" w:line="240" w:lineRule="auto"/>
      </w:pPr>
      <w:r>
        <w:separator/>
      </w:r>
    </w:p>
  </w:footnote>
  <w:footnote w:type="continuationSeparator" w:id="1">
    <w:p w:rsidR="00D40D07" w:rsidRDefault="00D40D07" w:rsidP="007B6E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B6" w:rsidRDefault="008C6F27">
    <w:pPr>
      <w:pStyle w:val="Header"/>
    </w:pPr>
    <w:r w:rsidRPr="008C6F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B6" w:rsidRDefault="008C6F27">
    <w:pPr>
      <w:pStyle w:val="Header"/>
    </w:pPr>
    <w:r w:rsidRPr="008C6F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B6" w:rsidRDefault="008C6F27">
    <w:pPr>
      <w:pStyle w:val="Header"/>
    </w:pPr>
    <w:r w:rsidRPr="008C6F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94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72E2"/>
    <w:multiLevelType w:val="hybridMultilevel"/>
    <w:tmpl w:val="2CD09B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37731C"/>
    <w:multiLevelType w:val="multilevel"/>
    <w:tmpl w:val="B6882E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7093486"/>
    <w:multiLevelType w:val="hybridMultilevel"/>
    <w:tmpl w:val="839EBA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50B6B6C"/>
    <w:multiLevelType w:val="multilevel"/>
    <w:tmpl w:val="9866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307773"/>
    <w:multiLevelType w:val="hybridMultilevel"/>
    <w:tmpl w:val="3AE4CCD2"/>
    <w:lvl w:ilvl="0" w:tplc="BEB24BFA">
      <w:start w:val="1"/>
      <w:numFmt w:val="decimal"/>
      <w:lvlText w:val="%1."/>
      <w:lvlJc w:val="left"/>
      <w:pPr>
        <w:ind w:left="1567" w:hanging="360"/>
      </w:pPr>
      <w:rPr>
        <w:rFonts w:hint="default"/>
      </w:rPr>
    </w:lvl>
    <w:lvl w:ilvl="1" w:tplc="40090019" w:tentative="1">
      <w:start w:val="1"/>
      <w:numFmt w:val="lowerLetter"/>
      <w:lvlText w:val="%2."/>
      <w:lvlJc w:val="left"/>
      <w:pPr>
        <w:ind w:left="2287" w:hanging="360"/>
      </w:pPr>
    </w:lvl>
    <w:lvl w:ilvl="2" w:tplc="4009001B" w:tentative="1">
      <w:start w:val="1"/>
      <w:numFmt w:val="lowerRoman"/>
      <w:lvlText w:val="%3."/>
      <w:lvlJc w:val="right"/>
      <w:pPr>
        <w:ind w:left="3007" w:hanging="180"/>
      </w:pPr>
    </w:lvl>
    <w:lvl w:ilvl="3" w:tplc="4009000F" w:tentative="1">
      <w:start w:val="1"/>
      <w:numFmt w:val="decimal"/>
      <w:lvlText w:val="%4."/>
      <w:lvlJc w:val="left"/>
      <w:pPr>
        <w:ind w:left="3727" w:hanging="360"/>
      </w:pPr>
    </w:lvl>
    <w:lvl w:ilvl="4" w:tplc="40090019" w:tentative="1">
      <w:start w:val="1"/>
      <w:numFmt w:val="lowerLetter"/>
      <w:lvlText w:val="%5."/>
      <w:lvlJc w:val="left"/>
      <w:pPr>
        <w:ind w:left="4447" w:hanging="360"/>
      </w:pPr>
    </w:lvl>
    <w:lvl w:ilvl="5" w:tplc="4009001B" w:tentative="1">
      <w:start w:val="1"/>
      <w:numFmt w:val="lowerRoman"/>
      <w:lvlText w:val="%6."/>
      <w:lvlJc w:val="right"/>
      <w:pPr>
        <w:ind w:left="5167" w:hanging="180"/>
      </w:pPr>
    </w:lvl>
    <w:lvl w:ilvl="6" w:tplc="4009000F" w:tentative="1">
      <w:start w:val="1"/>
      <w:numFmt w:val="decimal"/>
      <w:lvlText w:val="%7."/>
      <w:lvlJc w:val="left"/>
      <w:pPr>
        <w:ind w:left="5887" w:hanging="360"/>
      </w:pPr>
    </w:lvl>
    <w:lvl w:ilvl="7" w:tplc="40090019" w:tentative="1">
      <w:start w:val="1"/>
      <w:numFmt w:val="lowerLetter"/>
      <w:lvlText w:val="%8."/>
      <w:lvlJc w:val="left"/>
      <w:pPr>
        <w:ind w:left="6607" w:hanging="360"/>
      </w:pPr>
    </w:lvl>
    <w:lvl w:ilvl="8" w:tplc="4009001B" w:tentative="1">
      <w:start w:val="1"/>
      <w:numFmt w:val="lowerRoman"/>
      <w:lvlText w:val="%9."/>
      <w:lvlJc w:val="right"/>
      <w:pPr>
        <w:ind w:left="7327"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E7C3D"/>
    <w:rsid w:val="00010804"/>
    <w:rsid w:val="000567F9"/>
    <w:rsid w:val="000569B4"/>
    <w:rsid w:val="000E3345"/>
    <w:rsid w:val="000E3EF3"/>
    <w:rsid w:val="00165451"/>
    <w:rsid w:val="00170E02"/>
    <w:rsid w:val="001E3B9D"/>
    <w:rsid w:val="001F43A3"/>
    <w:rsid w:val="00202711"/>
    <w:rsid w:val="00214F1B"/>
    <w:rsid w:val="0028426C"/>
    <w:rsid w:val="0029549E"/>
    <w:rsid w:val="002D72F7"/>
    <w:rsid w:val="002F35B5"/>
    <w:rsid w:val="003B207D"/>
    <w:rsid w:val="003D122F"/>
    <w:rsid w:val="003E5FB1"/>
    <w:rsid w:val="003F2E48"/>
    <w:rsid w:val="004E743B"/>
    <w:rsid w:val="00693749"/>
    <w:rsid w:val="006E648E"/>
    <w:rsid w:val="00772036"/>
    <w:rsid w:val="007B6EB6"/>
    <w:rsid w:val="007F07E0"/>
    <w:rsid w:val="008B2990"/>
    <w:rsid w:val="008C6F27"/>
    <w:rsid w:val="00916A07"/>
    <w:rsid w:val="00926789"/>
    <w:rsid w:val="00A35282"/>
    <w:rsid w:val="00A4614A"/>
    <w:rsid w:val="00AC517A"/>
    <w:rsid w:val="00AE7C3D"/>
    <w:rsid w:val="00B2213F"/>
    <w:rsid w:val="00B41681"/>
    <w:rsid w:val="00B72645"/>
    <w:rsid w:val="00BD3A4D"/>
    <w:rsid w:val="00C000AB"/>
    <w:rsid w:val="00C22663"/>
    <w:rsid w:val="00C23084"/>
    <w:rsid w:val="00C25D05"/>
    <w:rsid w:val="00C42B10"/>
    <w:rsid w:val="00C708BF"/>
    <w:rsid w:val="00C86201"/>
    <w:rsid w:val="00D373FA"/>
    <w:rsid w:val="00D40D07"/>
    <w:rsid w:val="00D931F4"/>
    <w:rsid w:val="00D93B22"/>
    <w:rsid w:val="00DC005F"/>
    <w:rsid w:val="00DC29C2"/>
    <w:rsid w:val="00E31C80"/>
    <w:rsid w:val="00F314AE"/>
    <w:rsid w:val="00F50F98"/>
    <w:rsid w:val="00FC08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3D"/>
    <w:rPr>
      <w:lang w:val="en-IN" w:eastAsia="en-IN"/>
    </w:rPr>
  </w:style>
  <w:style w:type="paragraph" w:styleId="Heading1">
    <w:name w:val="heading 1"/>
    <w:basedOn w:val="Normal"/>
    <w:next w:val="Normal"/>
    <w:link w:val="Heading1Char"/>
    <w:uiPriority w:val="9"/>
    <w:qFormat/>
    <w:rsid w:val="00AE7C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7C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7C3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7C3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7C3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7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3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7C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7C3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7C3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7C3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7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C3D"/>
    <w:rPr>
      <w:rFonts w:eastAsiaTheme="majorEastAsia" w:cstheme="majorBidi"/>
      <w:color w:val="272727" w:themeColor="text1" w:themeTint="D8"/>
    </w:rPr>
  </w:style>
  <w:style w:type="paragraph" w:styleId="Title">
    <w:name w:val="Title"/>
    <w:basedOn w:val="Normal"/>
    <w:next w:val="Normal"/>
    <w:link w:val="TitleChar"/>
    <w:uiPriority w:val="10"/>
    <w:qFormat/>
    <w:rsid w:val="00AE7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C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C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7C3D"/>
    <w:rPr>
      <w:i/>
      <w:iCs/>
      <w:color w:val="404040" w:themeColor="text1" w:themeTint="BF"/>
    </w:rPr>
  </w:style>
  <w:style w:type="paragraph" w:styleId="ListParagraph">
    <w:name w:val="List Paragraph"/>
    <w:basedOn w:val="Normal"/>
    <w:uiPriority w:val="34"/>
    <w:qFormat/>
    <w:rsid w:val="00AE7C3D"/>
    <w:pPr>
      <w:ind w:left="720"/>
      <w:contextualSpacing/>
    </w:pPr>
  </w:style>
  <w:style w:type="character" w:styleId="IntenseEmphasis">
    <w:name w:val="Intense Emphasis"/>
    <w:basedOn w:val="DefaultParagraphFont"/>
    <w:uiPriority w:val="21"/>
    <w:qFormat/>
    <w:rsid w:val="00AE7C3D"/>
    <w:rPr>
      <w:i/>
      <w:iCs/>
      <w:color w:val="365F91" w:themeColor="accent1" w:themeShade="BF"/>
    </w:rPr>
  </w:style>
  <w:style w:type="paragraph" w:styleId="IntenseQuote">
    <w:name w:val="Intense Quote"/>
    <w:basedOn w:val="Normal"/>
    <w:next w:val="Normal"/>
    <w:link w:val="IntenseQuoteChar"/>
    <w:uiPriority w:val="30"/>
    <w:qFormat/>
    <w:rsid w:val="00AE7C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7C3D"/>
    <w:rPr>
      <w:i/>
      <w:iCs/>
      <w:color w:val="365F91" w:themeColor="accent1" w:themeShade="BF"/>
    </w:rPr>
  </w:style>
  <w:style w:type="character" w:styleId="IntenseReference">
    <w:name w:val="Intense Reference"/>
    <w:basedOn w:val="DefaultParagraphFont"/>
    <w:uiPriority w:val="32"/>
    <w:qFormat/>
    <w:rsid w:val="00AE7C3D"/>
    <w:rPr>
      <w:b/>
      <w:bCs/>
      <w:smallCaps/>
      <w:color w:val="365F91" w:themeColor="accent1" w:themeShade="BF"/>
      <w:spacing w:val="5"/>
    </w:rPr>
  </w:style>
  <w:style w:type="paragraph" w:styleId="BodyText">
    <w:name w:val="Body Text"/>
    <w:basedOn w:val="Normal"/>
    <w:link w:val="BodyTextChar"/>
    <w:uiPriority w:val="1"/>
    <w:qFormat/>
    <w:rsid w:val="00AE7C3D"/>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AE7C3D"/>
    <w:rPr>
      <w:rFonts w:ascii="Times New Roman" w:eastAsia="Times New Roman" w:hAnsi="Times New Roman" w:cs="Times New Roman"/>
      <w:sz w:val="24"/>
      <w:szCs w:val="24"/>
    </w:rPr>
  </w:style>
  <w:style w:type="table" w:customStyle="1" w:styleId="PlainTable2">
    <w:name w:val="Plain Table 2"/>
    <w:basedOn w:val="TableNormal"/>
    <w:uiPriority w:val="42"/>
    <w:rsid w:val="00AE7C3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10804"/>
    <w:rPr>
      <w:color w:val="0000FF" w:themeColor="hyperlink"/>
      <w:u w:val="single"/>
    </w:rPr>
  </w:style>
  <w:style w:type="paragraph" w:styleId="Header">
    <w:name w:val="header"/>
    <w:basedOn w:val="Normal"/>
    <w:link w:val="HeaderChar"/>
    <w:uiPriority w:val="99"/>
    <w:unhideWhenUsed/>
    <w:rsid w:val="007B6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EB6"/>
    <w:rPr>
      <w:lang w:val="en-IN" w:eastAsia="en-IN"/>
    </w:rPr>
  </w:style>
  <w:style w:type="paragraph" w:styleId="Footer">
    <w:name w:val="footer"/>
    <w:basedOn w:val="Normal"/>
    <w:link w:val="FooterChar"/>
    <w:uiPriority w:val="99"/>
    <w:unhideWhenUsed/>
    <w:rsid w:val="007B6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EB6"/>
    <w:rPr>
      <w:lang w:val="en-IN" w:eastAsia="en-IN"/>
    </w:rPr>
  </w:style>
  <w:style w:type="paragraph" w:styleId="BalloonText">
    <w:name w:val="Balloon Text"/>
    <w:basedOn w:val="Normal"/>
    <w:link w:val="BalloonTextChar"/>
    <w:uiPriority w:val="99"/>
    <w:semiHidden/>
    <w:unhideWhenUsed/>
    <w:rsid w:val="00A35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282"/>
    <w:rPr>
      <w:rFonts w:ascii="Tahoma" w:hAnsi="Tahoma" w:cs="Tahoma"/>
      <w:sz w:val="16"/>
      <w:szCs w:val="16"/>
      <w:lang w:val="en-IN" w:eastAsia="en-IN"/>
    </w:rPr>
  </w:style>
  <w:style w:type="character" w:styleId="CommentReference">
    <w:name w:val="annotation reference"/>
    <w:basedOn w:val="DefaultParagraphFont"/>
    <w:uiPriority w:val="99"/>
    <w:semiHidden/>
    <w:unhideWhenUsed/>
    <w:rsid w:val="00DC29C2"/>
    <w:rPr>
      <w:sz w:val="16"/>
      <w:szCs w:val="16"/>
    </w:rPr>
  </w:style>
  <w:style w:type="paragraph" w:styleId="CommentText">
    <w:name w:val="annotation text"/>
    <w:basedOn w:val="Normal"/>
    <w:link w:val="CommentTextChar"/>
    <w:uiPriority w:val="99"/>
    <w:semiHidden/>
    <w:unhideWhenUsed/>
    <w:rsid w:val="00DC29C2"/>
    <w:pPr>
      <w:spacing w:line="240" w:lineRule="auto"/>
    </w:pPr>
    <w:rPr>
      <w:sz w:val="20"/>
      <w:szCs w:val="20"/>
    </w:rPr>
  </w:style>
  <w:style w:type="character" w:customStyle="1" w:styleId="CommentTextChar">
    <w:name w:val="Comment Text Char"/>
    <w:basedOn w:val="DefaultParagraphFont"/>
    <w:link w:val="CommentText"/>
    <w:uiPriority w:val="99"/>
    <w:semiHidden/>
    <w:rsid w:val="00DC29C2"/>
    <w:rPr>
      <w:sz w:val="20"/>
      <w:szCs w:val="20"/>
      <w:lang w:val="en-IN" w:eastAsia="en-IN"/>
    </w:rPr>
  </w:style>
  <w:style w:type="paragraph" w:styleId="CommentSubject">
    <w:name w:val="annotation subject"/>
    <w:basedOn w:val="CommentText"/>
    <w:next w:val="CommentText"/>
    <w:link w:val="CommentSubjectChar"/>
    <w:uiPriority w:val="99"/>
    <w:semiHidden/>
    <w:unhideWhenUsed/>
    <w:rsid w:val="00DC29C2"/>
    <w:rPr>
      <w:b/>
      <w:bCs/>
    </w:rPr>
  </w:style>
  <w:style w:type="character" w:customStyle="1" w:styleId="CommentSubjectChar">
    <w:name w:val="Comment Subject Char"/>
    <w:basedOn w:val="CommentTextChar"/>
    <w:link w:val="CommentSubject"/>
    <w:uiPriority w:val="99"/>
    <w:semiHidden/>
    <w:rsid w:val="00DC29C2"/>
    <w:rPr>
      <w:b/>
      <w:bCs/>
    </w:rPr>
  </w:style>
</w:styles>
</file>

<file path=word/webSettings.xml><?xml version="1.0" encoding="utf-8"?>
<w:webSettings xmlns:r="http://schemas.openxmlformats.org/officeDocument/2006/relationships" xmlns:w="http://schemas.openxmlformats.org/wordprocessingml/2006/main">
  <w:divs>
    <w:div w:id="5699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Trishita Banik</dc:creator>
  <cp:keywords/>
  <dc:description/>
  <cp:lastModifiedBy>Social Sciences</cp:lastModifiedBy>
  <cp:revision>29</cp:revision>
  <dcterms:created xsi:type="dcterms:W3CDTF">2025-08-17T07:37:00Z</dcterms:created>
  <dcterms:modified xsi:type="dcterms:W3CDTF">2025-08-19T08:19:00Z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052651cc-abc6-4209-b4b4-7af91c840c53</vt:lpwstr>
  </property>
</Properties>
</file>