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FC208" w14:textId="767C4669" w:rsidR="00000000" w:rsidRPr="001E231F" w:rsidRDefault="00C94940" w:rsidP="00956502">
      <w:pPr>
        <w:ind w:right="-613"/>
        <w:jc w:val="center"/>
        <w:rPr>
          <w:rFonts w:ascii="Times New Roman" w:hAnsi="Times New Roman" w:cs="Times New Roman"/>
          <w:b/>
          <w:sz w:val="32"/>
          <w:szCs w:val="24"/>
          <w:lang w:val="en-US"/>
        </w:rPr>
      </w:pPr>
      <w:r>
        <w:rPr>
          <w:rFonts w:ascii="Times New Roman" w:hAnsi="Times New Roman" w:cs="Times New Roman"/>
          <w:b/>
          <w:sz w:val="32"/>
          <w:szCs w:val="24"/>
          <w:lang w:val="en-US"/>
        </w:rPr>
        <w:t>Occurrence of</w:t>
      </w:r>
      <w:r w:rsidR="00B6215A" w:rsidRPr="001E231F">
        <w:rPr>
          <w:rFonts w:ascii="Times New Roman" w:hAnsi="Times New Roman" w:cs="Times New Roman"/>
          <w:b/>
          <w:sz w:val="32"/>
          <w:szCs w:val="24"/>
          <w:lang w:val="en-US"/>
        </w:rPr>
        <w:t xml:space="preserve"> </w:t>
      </w:r>
      <w:r w:rsidR="00BE2F7A" w:rsidRPr="001E231F">
        <w:rPr>
          <w:rFonts w:ascii="Times New Roman" w:hAnsi="Times New Roman" w:cs="Times New Roman"/>
          <w:b/>
          <w:sz w:val="32"/>
          <w:szCs w:val="24"/>
          <w:lang w:val="en-US"/>
        </w:rPr>
        <w:t>Albinism</w:t>
      </w:r>
      <w:r w:rsidR="008523D7" w:rsidRPr="001E231F">
        <w:rPr>
          <w:rFonts w:ascii="Times New Roman" w:hAnsi="Times New Roman" w:cs="Times New Roman"/>
          <w:b/>
          <w:sz w:val="32"/>
          <w:szCs w:val="24"/>
          <w:lang w:val="en-US"/>
        </w:rPr>
        <w:t xml:space="preserve"> </w:t>
      </w:r>
      <w:r>
        <w:rPr>
          <w:rFonts w:ascii="Times New Roman" w:hAnsi="Times New Roman" w:cs="Times New Roman"/>
          <w:b/>
          <w:sz w:val="32"/>
          <w:szCs w:val="24"/>
          <w:lang w:val="en-US"/>
        </w:rPr>
        <w:t>in wild ungulates</w:t>
      </w:r>
      <w:r w:rsidR="00881370" w:rsidRPr="001E231F">
        <w:rPr>
          <w:rFonts w:ascii="Times New Roman" w:hAnsi="Times New Roman" w:cs="Times New Roman"/>
          <w:b/>
          <w:sz w:val="32"/>
          <w:szCs w:val="24"/>
          <w:lang w:val="en-US"/>
        </w:rPr>
        <w:t xml:space="preserve"> </w:t>
      </w:r>
      <w:r w:rsidR="00877269" w:rsidRPr="001E231F">
        <w:rPr>
          <w:rFonts w:ascii="Times New Roman" w:hAnsi="Times New Roman" w:cs="Times New Roman"/>
          <w:b/>
          <w:sz w:val="32"/>
          <w:szCs w:val="24"/>
          <w:lang w:val="en-US"/>
        </w:rPr>
        <w:t>of Rajasthan</w:t>
      </w:r>
      <w:r w:rsidR="00B669C2">
        <w:rPr>
          <w:rFonts w:ascii="Times New Roman" w:hAnsi="Times New Roman" w:cs="Times New Roman"/>
          <w:b/>
          <w:sz w:val="32"/>
          <w:szCs w:val="24"/>
          <w:lang w:val="en-US"/>
        </w:rPr>
        <w:t>, India</w:t>
      </w:r>
    </w:p>
    <w:p w14:paraId="6744D8E5" w14:textId="77777777" w:rsidR="00BA785D" w:rsidRDefault="00BA785D" w:rsidP="00393638">
      <w:pPr>
        <w:ind w:firstLine="0"/>
        <w:rPr>
          <w:rFonts w:ascii="Times New Roman" w:hAnsi="Times New Roman" w:cs="Times New Roman"/>
          <w:b/>
          <w:sz w:val="24"/>
          <w:szCs w:val="24"/>
          <w:lang w:val="en-US"/>
        </w:rPr>
      </w:pPr>
    </w:p>
    <w:p w14:paraId="28035DE9" w14:textId="6B4593D2" w:rsidR="00877269" w:rsidRPr="00393638" w:rsidRDefault="00877269" w:rsidP="00393638">
      <w:pPr>
        <w:ind w:firstLine="0"/>
        <w:rPr>
          <w:rFonts w:ascii="Times New Roman" w:hAnsi="Times New Roman" w:cs="Times New Roman"/>
          <w:b/>
          <w:sz w:val="24"/>
          <w:szCs w:val="24"/>
          <w:lang w:val="en-US"/>
        </w:rPr>
      </w:pPr>
      <w:r w:rsidRPr="00393638">
        <w:rPr>
          <w:rFonts w:ascii="Times New Roman" w:hAnsi="Times New Roman" w:cs="Times New Roman"/>
          <w:b/>
          <w:sz w:val="24"/>
          <w:szCs w:val="24"/>
          <w:lang w:val="en-US"/>
        </w:rPr>
        <w:t>Abstract</w:t>
      </w:r>
    </w:p>
    <w:p w14:paraId="07E4DFBA" w14:textId="222E7BF9" w:rsidR="00A33389" w:rsidRPr="00393638" w:rsidRDefault="008523D7" w:rsidP="00393638">
      <w:pPr>
        <w:ind w:firstLine="0"/>
        <w:rPr>
          <w:rFonts w:ascii="Times New Roman" w:hAnsi="Times New Roman" w:cs="Times New Roman"/>
          <w:sz w:val="24"/>
          <w:szCs w:val="24"/>
          <w:lang w:val="en-US"/>
        </w:rPr>
      </w:pPr>
      <w:proofErr w:type="spellStart"/>
      <w:r w:rsidRPr="00393638">
        <w:rPr>
          <w:rFonts w:ascii="Times New Roman" w:hAnsi="Times New Roman" w:cs="Times New Roman"/>
          <w:sz w:val="24"/>
          <w:szCs w:val="24"/>
          <w:lang w:val="en-US"/>
        </w:rPr>
        <w:t>Colour</w:t>
      </w:r>
      <w:proofErr w:type="spellEnd"/>
      <w:r w:rsidRPr="00393638">
        <w:rPr>
          <w:rFonts w:ascii="Times New Roman" w:hAnsi="Times New Roman" w:cs="Times New Roman"/>
          <w:sz w:val="24"/>
          <w:szCs w:val="24"/>
          <w:lang w:val="en-US"/>
        </w:rPr>
        <w:t xml:space="preserve"> </w:t>
      </w:r>
      <w:commentRangeStart w:id="0"/>
      <w:r w:rsidRPr="00393638">
        <w:rPr>
          <w:rFonts w:ascii="Times New Roman" w:hAnsi="Times New Roman" w:cs="Times New Roman"/>
          <w:sz w:val="24"/>
          <w:szCs w:val="24"/>
          <w:lang w:val="en-US"/>
        </w:rPr>
        <w:t>aberration</w:t>
      </w:r>
      <w:commentRangeEnd w:id="0"/>
      <w:r w:rsidR="00637E45">
        <w:rPr>
          <w:rStyle w:val="CommentReference"/>
        </w:rPr>
        <w:commentReference w:id="0"/>
      </w:r>
      <w:ins w:id="1" w:author="Reviewer" w:date="2025-08-13T14:12:00Z" w16du:dateUtc="2025-08-13T18:12:00Z">
        <w:r w:rsidR="00637E45">
          <w:rPr>
            <w:rFonts w:ascii="Times New Roman" w:hAnsi="Times New Roman" w:cs="Times New Roman"/>
            <w:sz w:val="24"/>
            <w:szCs w:val="24"/>
            <w:lang w:val="en-US"/>
          </w:rPr>
          <w:t>,</w:t>
        </w:r>
      </w:ins>
      <w:r w:rsidR="00997F15" w:rsidRPr="00393638">
        <w:rPr>
          <w:rFonts w:ascii="Times New Roman" w:hAnsi="Times New Roman" w:cs="Times New Roman"/>
          <w:sz w:val="24"/>
          <w:szCs w:val="24"/>
          <w:lang w:val="en-US"/>
        </w:rPr>
        <w:t xml:space="preserve"> </w:t>
      </w:r>
      <w:del w:id="2" w:author="Reviewer" w:date="2025-08-13T14:12:00Z" w16du:dateUtc="2025-08-13T18:12:00Z">
        <w:r w:rsidR="00997F15" w:rsidRPr="00393638" w:rsidDel="00637E45">
          <w:rPr>
            <w:rFonts w:ascii="Times New Roman" w:hAnsi="Times New Roman" w:cs="Times New Roman"/>
            <w:sz w:val="24"/>
            <w:szCs w:val="24"/>
            <w:lang w:val="en-US"/>
          </w:rPr>
          <w:delText>or</w:delText>
        </w:r>
      </w:del>
      <w:proofErr w:type="gramStart"/>
      <w:ins w:id="3" w:author="Reviewer" w:date="2025-08-13T14:12:00Z" w16du:dateUtc="2025-08-13T18:12:00Z">
        <w:r w:rsidR="00637E45">
          <w:rPr>
            <w:rFonts w:ascii="Times New Roman" w:hAnsi="Times New Roman" w:cs="Times New Roman"/>
            <w:sz w:val="24"/>
            <w:szCs w:val="24"/>
            <w:lang w:val="en-US"/>
          </w:rPr>
          <w:t>in particular</w:t>
        </w:r>
      </w:ins>
      <w:r w:rsidR="00997F15" w:rsidRPr="00393638">
        <w:rPr>
          <w:rFonts w:ascii="Times New Roman" w:hAnsi="Times New Roman" w:cs="Times New Roman"/>
          <w:sz w:val="24"/>
          <w:szCs w:val="24"/>
          <w:lang w:val="en-US"/>
        </w:rPr>
        <w:t xml:space="preserve"> albinism</w:t>
      </w:r>
      <w:proofErr w:type="gramEnd"/>
      <w:ins w:id="4" w:author="Reviewer" w:date="2025-08-13T14:12:00Z" w16du:dateUtc="2025-08-13T18:12:00Z">
        <w:r w:rsidR="00637E45">
          <w:rPr>
            <w:rFonts w:ascii="Times New Roman" w:hAnsi="Times New Roman" w:cs="Times New Roman"/>
            <w:sz w:val="24"/>
            <w:szCs w:val="24"/>
            <w:lang w:val="en-US"/>
          </w:rPr>
          <w:t>,</w:t>
        </w:r>
      </w:ins>
      <w:r w:rsidRPr="00393638">
        <w:rPr>
          <w:rFonts w:ascii="Times New Roman" w:hAnsi="Times New Roman" w:cs="Times New Roman"/>
          <w:sz w:val="24"/>
          <w:szCs w:val="24"/>
          <w:lang w:val="en-US"/>
        </w:rPr>
        <w:t xml:space="preserve"> </w:t>
      </w:r>
      <w:r w:rsidR="00F75728" w:rsidRPr="00393638">
        <w:rPr>
          <w:rFonts w:ascii="Times New Roman" w:hAnsi="Times New Roman" w:cs="Times New Roman"/>
          <w:sz w:val="24"/>
          <w:szCs w:val="24"/>
          <w:lang w:val="en-US"/>
        </w:rPr>
        <w:t xml:space="preserve">is characterized by the total absence or partial absence of skin pigmentation due to absence of active tyrosinase enzymes in pigment cells. Absence of pigment </w:t>
      </w:r>
      <w:r w:rsidR="006B052D">
        <w:rPr>
          <w:rFonts w:ascii="Times New Roman" w:hAnsi="Times New Roman" w:cs="Times New Roman"/>
          <w:sz w:val="24"/>
          <w:szCs w:val="24"/>
          <w:lang w:val="en-US"/>
        </w:rPr>
        <w:t>cells affects skin</w:t>
      </w:r>
      <w:r w:rsidR="00F75728" w:rsidRPr="00393638">
        <w:rPr>
          <w:rFonts w:ascii="Times New Roman" w:hAnsi="Times New Roman" w:cs="Times New Roman"/>
          <w:sz w:val="24"/>
          <w:szCs w:val="24"/>
          <w:lang w:val="en-US"/>
        </w:rPr>
        <w:t xml:space="preserve"> and hair coloration, resulting in a total white fur</w:t>
      </w:r>
      <w:r w:rsidR="00997F15" w:rsidRPr="00393638">
        <w:rPr>
          <w:rFonts w:ascii="Times New Roman" w:hAnsi="Times New Roman" w:cs="Times New Roman"/>
          <w:sz w:val="24"/>
          <w:szCs w:val="24"/>
          <w:lang w:val="en-US"/>
        </w:rPr>
        <w:t xml:space="preserve"> or skin coat </w:t>
      </w:r>
      <w:proofErr w:type="spellStart"/>
      <w:r w:rsidR="00997F15" w:rsidRPr="00393638">
        <w:rPr>
          <w:rFonts w:ascii="Times New Roman" w:hAnsi="Times New Roman" w:cs="Times New Roman"/>
          <w:sz w:val="24"/>
          <w:szCs w:val="24"/>
          <w:lang w:val="en-US"/>
        </w:rPr>
        <w:t>colour</w:t>
      </w:r>
      <w:proofErr w:type="spellEnd"/>
      <w:r w:rsidR="00F75728" w:rsidRPr="00393638">
        <w:rPr>
          <w:rFonts w:ascii="Times New Roman" w:hAnsi="Times New Roman" w:cs="Times New Roman"/>
          <w:sz w:val="24"/>
          <w:szCs w:val="24"/>
          <w:lang w:val="en-US"/>
        </w:rPr>
        <w:t xml:space="preserve"> with red eyes. Present observation</w:t>
      </w:r>
      <w:r w:rsidR="006D0FED" w:rsidRPr="00393638">
        <w:rPr>
          <w:rFonts w:ascii="Times New Roman" w:hAnsi="Times New Roman" w:cs="Times New Roman"/>
          <w:sz w:val="24"/>
          <w:szCs w:val="24"/>
          <w:lang w:val="en-US"/>
        </w:rPr>
        <w:t>s</w:t>
      </w:r>
      <w:r w:rsidRPr="00393638">
        <w:rPr>
          <w:rFonts w:ascii="Times New Roman" w:hAnsi="Times New Roman" w:cs="Times New Roman"/>
          <w:sz w:val="24"/>
          <w:szCs w:val="24"/>
          <w:lang w:val="en-US"/>
        </w:rPr>
        <w:t xml:space="preserve"> deal with the </w:t>
      </w:r>
      <w:proofErr w:type="spellStart"/>
      <w:r w:rsidRPr="00393638">
        <w:rPr>
          <w:rFonts w:ascii="Times New Roman" w:hAnsi="Times New Roman" w:cs="Times New Roman"/>
          <w:sz w:val="24"/>
          <w:szCs w:val="24"/>
          <w:lang w:val="en-US"/>
        </w:rPr>
        <w:t>colour</w:t>
      </w:r>
      <w:proofErr w:type="spellEnd"/>
      <w:r w:rsidRPr="00393638">
        <w:rPr>
          <w:rFonts w:ascii="Times New Roman" w:hAnsi="Times New Roman" w:cs="Times New Roman"/>
          <w:sz w:val="24"/>
          <w:szCs w:val="24"/>
          <w:lang w:val="en-US"/>
        </w:rPr>
        <w:t xml:space="preserve"> aberration</w:t>
      </w:r>
      <w:r w:rsidR="00997F15" w:rsidRPr="00393638">
        <w:rPr>
          <w:rFonts w:ascii="Times New Roman" w:hAnsi="Times New Roman" w:cs="Times New Roman"/>
          <w:sz w:val="24"/>
          <w:szCs w:val="24"/>
          <w:lang w:val="en-US"/>
        </w:rPr>
        <w:t xml:space="preserve"> </w:t>
      </w:r>
      <w:r w:rsidR="00F75728" w:rsidRPr="00393638">
        <w:rPr>
          <w:rFonts w:ascii="Times New Roman" w:hAnsi="Times New Roman" w:cs="Times New Roman"/>
          <w:sz w:val="24"/>
          <w:szCs w:val="24"/>
          <w:lang w:val="en-US"/>
        </w:rPr>
        <w:t xml:space="preserve">of three species of </w:t>
      </w:r>
      <w:r w:rsidR="00D11E89">
        <w:rPr>
          <w:rFonts w:ascii="Times New Roman" w:hAnsi="Times New Roman" w:cs="Times New Roman"/>
          <w:sz w:val="24"/>
          <w:szCs w:val="24"/>
          <w:lang w:val="en-US"/>
        </w:rPr>
        <w:t>wild ungulates</w:t>
      </w:r>
      <w:r w:rsidR="00F75728" w:rsidRPr="00393638">
        <w:rPr>
          <w:rFonts w:ascii="Times New Roman" w:hAnsi="Times New Roman" w:cs="Times New Roman"/>
          <w:sz w:val="24"/>
          <w:szCs w:val="24"/>
          <w:lang w:val="en-US"/>
        </w:rPr>
        <w:t>, namely Nilgai (</w:t>
      </w:r>
      <w:proofErr w:type="spellStart"/>
      <w:r w:rsidR="00F75728" w:rsidRPr="00393638">
        <w:rPr>
          <w:rFonts w:ascii="Times New Roman" w:hAnsi="Times New Roman" w:cs="Times New Roman"/>
          <w:i/>
          <w:sz w:val="24"/>
          <w:szCs w:val="24"/>
          <w:lang w:val="en-US"/>
        </w:rPr>
        <w:t>Boselaphus</w:t>
      </w:r>
      <w:proofErr w:type="spellEnd"/>
      <w:r w:rsidR="00F75728" w:rsidRPr="00393638">
        <w:rPr>
          <w:rFonts w:ascii="Times New Roman" w:hAnsi="Times New Roman" w:cs="Times New Roman"/>
          <w:i/>
          <w:sz w:val="24"/>
          <w:szCs w:val="24"/>
          <w:lang w:val="en-US"/>
        </w:rPr>
        <w:t xml:space="preserve"> </w:t>
      </w:r>
      <w:proofErr w:type="spellStart"/>
      <w:r w:rsidR="00F75728" w:rsidRPr="00393638">
        <w:rPr>
          <w:rFonts w:ascii="Times New Roman" w:hAnsi="Times New Roman" w:cs="Times New Roman"/>
          <w:i/>
          <w:sz w:val="24"/>
          <w:szCs w:val="24"/>
          <w:lang w:val="en-US"/>
        </w:rPr>
        <w:t>tragocamelus</w:t>
      </w:r>
      <w:proofErr w:type="spellEnd"/>
      <w:r w:rsidR="00F75728" w:rsidRPr="00393638">
        <w:rPr>
          <w:rFonts w:ascii="Times New Roman" w:hAnsi="Times New Roman" w:cs="Times New Roman"/>
          <w:sz w:val="24"/>
          <w:szCs w:val="24"/>
          <w:lang w:val="en-US"/>
        </w:rPr>
        <w:t>), Blackbuck (</w:t>
      </w:r>
      <w:r w:rsidR="00F75728" w:rsidRPr="00393638">
        <w:rPr>
          <w:rFonts w:ascii="Times New Roman" w:hAnsi="Times New Roman" w:cs="Times New Roman"/>
          <w:i/>
          <w:sz w:val="24"/>
          <w:szCs w:val="24"/>
          <w:lang w:val="en-US"/>
        </w:rPr>
        <w:t>Antilope cervicapra</w:t>
      </w:r>
      <w:r w:rsidR="0031399D" w:rsidRPr="00393638">
        <w:rPr>
          <w:rFonts w:ascii="Times New Roman" w:hAnsi="Times New Roman" w:cs="Times New Roman"/>
          <w:sz w:val="24"/>
          <w:szCs w:val="24"/>
          <w:lang w:val="en-US"/>
        </w:rPr>
        <w:t>)</w:t>
      </w:r>
      <w:r w:rsidR="00F75728" w:rsidRPr="00393638">
        <w:rPr>
          <w:rFonts w:ascii="Times New Roman" w:hAnsi="Times New Roman" w:cs="Times New Roman"/>
          <w:sz w:val="24"/>
          <w:szCs w:val="24"/>
          <w:lang w:val="en-US"/>
        </w:rPr>
        <w:t xml:space="preserve"> and Indian Gazelle (</w:t>
      </w:r>
      <w:r w:rsidR="00F75728" w:rsidRPr="00393638">
        <w:rPr>
          <w:rFonts w:ascii="Times New Roman" w:hAnsi="Times New Roman" w:cs="Times New Roman"/>
          <w:i/>
          <w:sz w:val="24"/>
          <w:szCs w:val="24"/>
          <w:lang w:val="en-US"/>
        </w:rPr>
        <w:t xml:space="preserve">Gazella </w:t>
      </w:r>
      <w:proofErr w:type="spellStart"/>
      <w:r w:rsidR="00F75728" w:rsidRPr="00393638">
        <w:rPr>
          <w:rFonts w:ascii="Times New Roman" w:hAnsi="Times New Roman" w:cs="Times New Roman"/>
          <w:i/>
          <w:sz w:val="24"/>
          <w:szCs w:val="24"/>
          <w:lang w:val="en-US"/>
        </w:rPr>
        <w:t>bennettii</w:t>
      </w:r>
      <w:proofErr w:type="spellEnd"/>
      <w:r w:rsidR="001C25C8" w:rsidRPr="00393638">
        <w:rPr>
          <w:rFonts w:ascii="Times New Roman" w:hAnsi="Times New Roman" w:cs="Times New Roman"/>
          <w:sz w:val="24"/>
          <w:szCs w:val="24"/>
          <w:lang w:val="en-US"/>
        </w:rPr>
        <w:t>)</w:t>
      </w:r>
      <w:r w:rsidR="00F75728" w:rsidRPr="00393638">
        <w:rPr>
          <w:rFonts w:ascii="Times New Roman" w:hAnsi="Times New Roman" w:cs="Times New Roman"/>
          <w:sz w:val="24"/>
          <w:szCs w:val="24"/>
          <w:lang w:val="en-US"/>
        </w:rPr>
        <w:t xml:space="preserve"> from the different districts of Rajasthan state</w:t>
      </w:r>
      <w:r w:rsidR="00997F15" w:rsidRPr="00393638">
        <w:rPr>
          <w:rFonts w:ascii="Times New Roman" w:hAnsi="Times New Roman" w:cs="Times New Roman"/>
          <w:sz w:val="24"/>
          <w:szCs w:val="24"/>
          <w:lang w:val="en-US"/>
        </w:rPr>
        <w:t>, India</w:t>
      </w:r>
      <w:r w:rsidR="00F75728" w:rsidRPr="00393638">
        <w:rPr>
          <w:rFonts w:ascii="Times New Roman" w:hAnsi="Times New Roman" w:cs="Times New Roman"/>
          <w:sz w:val="24"/>
          <w:szCs w:val="24"/>
          <w:lang w:val="en-US"/>
        </w:rPr>
        <w:t xml:space="preserve">. </w:t>
      </w:r>
      <w:ins w:id="5" w:author="Reviewer" w:date="2025-08-13T14:13:00Z" w16du:dateUtc="2025-08-13T18:13:00Z">
        <w:r w:rsidR="00637E45">
          <w:rPr>
            <w:rFonts w:ascii="Times New Roman" w:hAnsi="Times New Roman" w:cs="Times New Roman"/>
            <w:sz w:val="24"/>
            <w:szCs w:val="24"/>
            <w:lang w:val="en-US"/>
          </w:rPr>
          <w:t xml:space="preserve">A </w:t>
        </w:r>
      </w:ins>
      <w:r w:rsidR="00F75728" w:rsidRPr="00393638">
        <w:rPr>
          <w:rFonts w:ascii="Times New Roman" w:hAnsi="Times New Roman" w:cs="Times New Roman"/>
          <w:sz w:val="24"/>
          <w:szCs w:val="24"/>
          <w:lang w:val="en-US"/>
        </w:rPr>
        <w:t xml:space="preserve">Nilgai </w:t>
      </w:r>
      <w:r w:rsidR="001C25C8" w:rsidRPr="00393638">
        <w:rPr>
          <w:rFonts w:ascii="Times New Roman" w:hAnsi="Times New Roman" w:cs="Times New Roman"/>
          <w:sz w:val="24"/>
          <w:szCs w:val="24"/>
          <w:lang w:val="en-US"/>
        </w:rPr>
        <w:t xml:space="preserve">individual was </w:t>
      </w:r>
      <w:r w:rsidR="00F75728" w:rsidRPr="00393638">
        <w:rPr>
          <w:rFonts w:ascii="Times New Roman" w:hAnsi="Times New Roman" w:cs="Times New Roman"/>
          <w:sz w:val="24"/>
          <w:szCs w:val="24"/>
          <w:lang w:val="en-US"/>
        </w:rPr>
        <w:t xml:space="preserve">observed in Udaipur district, </w:t>
      </w:r>
      <w:ins w:id="6" w:author="Reviewer" w:date="2025-08-13T14:13:00Z" w16du:dateUtc="2025-08-13T18:13:00Z">
        <w:r w:rsidR="00637E45">
          <w:rPr>
            <w:rFonts w:ascii="Times New Roman" w:hAnsi="Times New Roman" w:cs="Times New Roman"/>
            <w:sz w:val="24"/>
            <w:szCs w:val="24"/>
            <w:lang w:val="en-US"/>
          </w:rPr>
          <w:t xml:space="preserve">a </w:t>
        </w:r>
      </w:ins>
      <w:r w:rsidR="006D0FED" w:rsidRPr="00393638">
        <w:rPr>
          <w:rFonts w:ascii="Times New Roman" w:hAnsi="Times New Roman" w:cs="Times New Roman"/>
          <w:sz w:val="24"/>
          <w:szCs w:val="24"/>
          <w:lang w:val="en-US"/>
        </w:rPr>
        <w:t>Blackbuck from Jodhpur district</w:t>
      </w:r>
      <w:r w:rsidR="00F75728" w:rsidRPr="00393638">
        <w:rPr>
          <w:rFonts w:ascii="Times New Roman" w:hAnsi="Times New Roman" w:cs="Times New Roman"/>
          <w:sz w:val="24"/>
          <w:szCs w:val="24"/>
          <w:lang w:val="en-US"/>
        </w:rPr>
        <w:t xml:space="preserve"> and </w:t>
      </w:r>
      <w:ins w:id="7" w:author="Reviewer" w:date="2025-08-13T14:13:00Z" w16du:dateUtc="2025-08-13T18:13:00Z">
        <w:r w:rsidR="00637E45">
          <w:rPr>
            <w:rFonts w:ascii="Times New Roman" w:hAnsi="Times New Roman" w:cs="Times New Roman"/>
            <w:sz w:val="24"/>
            <w:szCs w:val="24"/>
            <w:lang w:val="en-US"/>
          </w:rPr>
          <w:t xml:space="preserve">an </w:t>
        </w:r>
      </w:ins>
      <w:r w:rsidR="00F75728" w:rsidRPr="00393638">
        <w:rPr>
          <w:rFonts w:ascii="Times New Roman" w:hAnsi="Times New Roman" w:cs="Times New Roman"/>
          <w:sz w:val="24"/>
          <w:szCs w:val="24"/>
          <w:lang w:val="en-US"/>
        </w:rPr>
        <w:t xml:space="preserve">Indian Gazelle from Jalore district. </w:t>
      </w:r>
      <w:r w:rsidR="00A33389" w:rsidRPr="00A33389">
        <w:rPr>
          <w:rFonts w:ascii="Times New Roman" w:hAnsi="Times New Roman" w:cs="Times New Roman"/>
          <w:sz w:val="24"/>
          <w:szCs w:val="24"/>
          <w:lang w:val="en-US"/>
        </w:rPr>
        <w:t>During behavioral observation, all three</w:t>
      </w:r>
      <w:r w:rsidR="00A33389">
        <w:rPr>
          <w:rFonts w:ascii="Times New Roman" w:hAnsi="Times New Roman" w:cs="Times New Roman"/>
          <w:sz w:val="24"/>
          <w:szCs w:val="24"/>
          <w:lang w:val="en-US"/>
        </w:rPr>
        <w:t xml:space="preserve"> species</w:t>
      </w:r>
      <w:r w:rsidR="00A33389" w:rsidRPr="00A33389">
        <w:rPr>
          <w:rFonts w:ascii="Times New Roman" w:hAnsi="Times New Roman" w:cs="Times New Roman"/>
          <w:sz w:val="24"/>
          <w:szCs w:val="24"/>
          <w:lang w:val="en-US"/>
        </w:rPr>
        <w:t xml:space="preserve"> individuals performed normal behavioral activities.</w:t>
      </w:r>
    </w:p>
    <w:p w14:paraId="1FE1C5E5" w14:textId="77777777" w:rsidR="003336A2" w:rsidRDefault="009857FB" w:rsidP="00393638">
      <w:pPr>
        <w:ind w:firstLine="0"/>
        <w:rPr>
          <w:rFonts w:ascii="Times New Roman" w:hAnsi="Times New Roman" w:cs="Times New Roman"/>
          <w:sz w:val="24"/>
          <w:szCs w:val="24"/>
          <w:lang w:val="en-US"/>
        </w:rPr>
      </w:pPr>
      <w:r w:rsidRPr="00393638">
        <w:rPr>
          <w:rFonts w:ascii="Times New Roman" w:hAnsi="Times New Roman" w:cs="Times New Roman"/>
          <w:b/>
          <w:sz w:val="24"/>
          <w:szCs w:val="24"/>
          <w:lang w:val="en-US"/>
        </w:rPr>
        <w:t>Keywords:</w:t>
      </w:r>
      <w:r w:rsidR="0031399D" w:rsidRPr="00393638">
        <w:rPr>
          <w:rFonts w:ascii="Times New Roman" w:hAnsi="Times New Roman" w:cs="Times New Roman"/>
          <w:sz w:val="24"/>
          <w:szCs w:val="24"/>
          <w:lang w:val="en-US"/>
        </w:rPr>
        <w:t xml:space="preserve"> </w:t>
      </w:r>
      <w:r w:rsidR="00091490">
        <w:rPr>
          <w:rFonts w:ascii="Times New Roman" w:hAnsi="Times New Roman" w:cs="Times New Roman"/>
          <w:sz w:val="24"/>
          <w:szCs w:val="24"/>
          <w:lang w:val="en-US"/>
        </w:rPr>
        <w:t xml:space="preserve">Albinism, </w:t>
      </w:r>
      <w:r w:rsidR="00ED1FBC">
        <w:rPr>
          <w:rFonts w:ascii="Times New Roman" w:hAnsi="Times New Roman" w:cs="Times New Roman"/>
          <w:sz w:val="24"/>
          <w:szCs w:val="24"/>
          <w:lang w:val="en-US"/>
        </w:rPr>
        <w:t>Ungulates,</w:t>
      </w:r>
      <w:r w:rsidRPr="00393638">
        <w:rPr>
          <w:rFonts w:ascii="Times New Roman" w:hAnsi="Times New Roman" w:cs="Times New Roman"/>
          <w:sz w:val="24"/>
          <w:szCs w:val="24"/>
          <w:lang w:val="en-US"/>
        </w:rPr>
        <w:t xml:space="preserve"> Nilgai, Blackb</w:t>
      </w:r>
      <w:r w:rsidR="003336A2">
        <w:rPr>
          <w:rFonts w:ascii="Times New Roman" w:hAnsi="Times New Roman" w:cs="Times New Roman"/>
          <w:sz w:val="24"/>
          <w:szCs w:val="24"/>
          <w:lang w:val="en-US"/>
        </w:rPr>
        <w:t>uck, Indian Gazelle, Rajasthan.</w:t>
      </w:r>
    </w:p>
    <w:p w14:paraId="5D7A56D2" w14:textId="3371B2AA" w:rsidR="00F43C17" w:rsidRPr="003336A2" w:rsidRDefault="00877269" w:rsidP="00393638">
      <w:pPr>
        <w:ind w:firstLine="0"/>
        <w:rPr>
          <w:rFonts w:ascii="Times New Roman" w:hAnsi="Times New Roman" w:cs="Times New Roman"/>
          <w:sz w:val="24"/>
          <w:szCs w:val="24"/>
          <w:lang w:val="en-US"/>
        </w:rPr>
      </w:pPr>
      <w:r w:rsidRPr="003336A2">
        <w:rPr>
          <w:rFonts w:ascii="Times New Roman" w:hAnsi="Times New Roman" w:cs="Times New Roman"/>
          <w:b/>
          <w:color w:val="000000" w:themeColor="text1"/>
          <w:sz w:val="24"/>
          <w:szCs w:val="24"/>
          <w:lang w:val="en-US"/>
        </w:rPr>
        <w:t>Introduction</w:t>
      </w:r>
    </w:p>
    <w:p w14:paraId="35DB5BA0" w14:textId="5B942654" w:rsidR="00185A5B" w:rsidRPr="000C7F4D" w:rsidRDefault="00647C44" w:rsidP="00185A5B">
      <w:pPr>
        <w:spacing w:after="0"/>
        <w:ind w:firstLine="0"/>
        <w:rPr>
          <w:rFonts w:ascii="Times New Roman" w:hAnsi="Times New Roman" w:cs="Times New Roman"/>
          <w:color w:val="000000"/>
          <w:sz w:val="24"/>
          <w:szCs w:val="24"/>
        </w:rPr>
      </w:pPr>
      <w:r w:rsidRPr="00647C44">
        <w:rPr>
          <w:rFonts w:ascii="Times New Roman" w:hAnsi="Times New Roman" w:cs="Times New Roman"/>
          <w:color w:val="000000" w:themeColor="text1"/>
          <w:sz w:val="24"/>
          <w:szCs w:val="24"/>
        </w:rPr>
        <w:t>Albinism primarily affects integumentary coloration and epidermal features in most animals, including humans, due to a lack of melanin pigment. It is characterized by abnormal coloration of th</w:t>
      </w:r>
      <w:r w:rsidR="009D0D09">
        <w:rPr>
          <w:rFonts w:ascii="Times New Roman" w:hAnsi="Times New Roman" w:cs="Times New Roman"/>
          <w:color w:val="000000" w:themeColor="text1"/>
          <w:sz w:val="24"/>
          <w:szCs w:val="24"/>
        </w:rPr>
        <w:t xml:space="preserve">e skin, hair, feathers, scales </w:t>
      </w:r>
      <w:r w:rsidR="00CD5287">
        <w:rPr>
          <w:rFonts w:ascii="Times New Roman" w:hAnsi="Times New Roman" w:cs="Times New Roman"/>
          <w:color w:val="000000" w:themeColor="text1"/>
          <w:sz w:val="24"/>
          <w:szCs w:val="24"/>
        </w:rPr>
        <w:t>or eyes</w:t>
      </w:r>
      <w:r w:rsidRPr="00647C44">
        <w:rPr>
          <w:rFonts w:ascii="Times New Roman" w:hAnsi="Times New Roman" w:cs="Times New Roman"/>
          <w:color w:val="000000" w:themeColor="text1"/>
          <w:sz w:val="24"/>
          <w:szCs w:val="24"/>
        </w:rPr>
        <w:t>.</w:t>
      </w:r>
      <w:r w:rsidR="00870407">
        <w:rPr>
          <w:rFonts w:ascii="Times New Roman" w:hAnsi="Times New Roman" w:cs="Times New Roman"/>
          <w:color w:val="000000" w:themeColor="text1"/>
          <w:sz w:val="24"/>
          <w:szCs w:val="24"/>
        </w:rPr>
        <w:t xml:space="preserve"> </w:t>
      </w:r>
      <w:r w:rsidR="00DE6D07" w:rsidRPr="009B0634">
        <w:rPr>
          <w:rFonts w:ascii="Times New Roman" w:hAnsi="Times New Roman" w:cs="Times New Roman"/>
          <w:color w:val="000000"/>
          <w:sz w:val="24"/>
          <w:szCs w:val="24"/>
        </w:rPr>
        <w:t>Mammalian skin is</w:t>
      </w:r>
      <w:r w:rsidR="00DE6D07" w:rsidRPr="00393638">
        <w:rPr>
          <w:rFonts w:ascii="Times New Roman" w:hAnsi="Times New Roman" w:cs="Times New Roman"/>
          <w:color w:val="000000"/>
          <w:sz w:val="24"/>
          <w:szCs w:val="24"/>
        </w:rPr>
        <w:t xml:space="preserve"> typically covered with fur or hair, and its ability to blend in can be affect</w:t>
      </w:r>
      <w:ins w:id="8" w:author="Reviewer" w:date="2025-08-13T15:10:00Z" w16du:dateUtc="2025-08-13T19:10:00Z">
        <w:r w:rsidR="00125C1E">
          <w:rPr>
            <w:rFonts w:ascii="Times New Roman" w:hAnsi="Times New Roman" w:cs="Times New Roman"/>
            <w:color w:val="000000"/>
            <w:sz w:val="24"/>
            <w:szCs w:val="24"/>
          </w:rPr>
          <w:t>ed</w:t>
        </w:r>
      </w:ins>
      <w:r w:rsidR="00DE6D07" w:rsidRPr="00393638">
        <w:rPr>
          <w:rFonts w:ascii="Times New Roman" w:hAnsi="Times New Roman" w:cs="Times New Roman"/>
          <w:color w:val="000000"/>
          <w:sz w:val="24"/>
          <w:szCs w:val="24"/>
        </w:rPr>
        <w:t xml:space="preserve"> by the colour and pattern of </w:t>
      </w:r>
      <w:ins w:id="9" w:author="Reviewer" w:date="2025-08-13T15:11:00Z" w16du:dateUtc="2025-08-13T19:11:00Z">
        <w:r w:rsidR="00125C1E">
          <w:rPr>
            <w:rFonts w:ascii="Times New Roman" w:hAnsi="Times New Roman" w:cs="Times New Roman"/>
            <w:color w:val="000000"/>
            <w:sz w:val="24"/>
            <w:szCs w:val="24"/>
          </w:rPr>
          <w:t xml:space="preserve">its </w:t>
        </w:r>
      </w:ins>
      <w:r w:rsidR="00DE6D07" w:rsidRPr="00393638">
        <w:rPr>
          <w:rFonts w:ascii="Times New Roman" w:hAnsi="Times New Roman" w:cs="Times New Roman"/>
          <w:color w:val="000000"/>
          <w:sz w:val="24"/>
          <w:szCs w:val="24"/>
        </w:rPr>
        <w:t xml:space="preserve">coat. </w:t>
      </w:r>
      <w:r w:rsidR="004B3374" w:rsidRPr="00393638">
        <w:rPr>
          <w:rFonts w:ascii="Times New Roman" w:hAnsi="Times New Roman" w:cs="Times New Roman"/>
          <w:color w:val="000000"/>
          <w:sz w:val="24"/>
          <w:szCs w:val="24"/>
        </w:rPr>
        <w:t xml:space="preserve">Usually </w:t>
      </w:r>
      <w:r w:rsidR="00DC1728" w:rsidRPr="00393638">
        <w:rPr>
          <w:rFonts w:ascii="Times New Roman" w:hAnsi="Times New Roman" w:cs="Times New Roman"/>
          <w:color w:val="000000"/>
          <w:sz w:val="24"/>
          <w:szCs w:val="24"/>
        </w:rPr>
        <w:t>changes in coat colour occur</w:t>
      </w:r>
      <w:r w:rsidR="004B3374" w:rsidRPr="00393638">
        <w:rPr>
          <w:rFonts w:ascii="Times New Roman" w:hAnsi="Times New Roman" w:cs="Times New Roman"/>
          <w:color w:val="000000"/>
          <w:sz w:val="24"/>
          <w:szCs w:val="24"/>
        </w:rPr>
        <w:t xml:space="preserve"> due to seasonal climatic conditions and the geographic region where the animal reside</w:t>
      </w:r>
      <w:ins w:id="10" w:author="Reviewer" w:date="2025-08-13T15:11:00Z" w16du:dateUtc="2025-08-13T19:11:00Z">
        <w:r w:rsidR="00125C1E">
          <w:rPr>
            <w:rFonts w:ascii="Times New Roman" w:hAnsi="Times New Roman" w:cs="Times New Roman"/>
            <w:color w:val="000000"/>
            <w:sz w:val="24"/>
            <w:szCs w:val="24"/>
          </w:rPr>
          <w:t>s</w:t>
        </w:r>
      </w:ins>
      <w:r w:rsidR="004B3374" w:rsidRPr="00393638">
        <w:rPr>
          <w:rFonts w:ascii="Times New Roman" w:hAnsi="Times New Roman" w:cs="Times New Roman"/>
          <w:color w:val="000000"/>
          <w:sz w:val="24"/>
          <w:szCs w:val="24"/>
        </w:rPr>
        <w:t xml:space="preserve"> (Menon, 2003). Furthermore, coat colouration is affected by various factors such as age, sex, health and amount of nutrient availability in </w:t>
      </w:r>
      <w:ins w:id="11" w:author="Reviewer" w:date="2025-08-13T15:11:00Z" w16du:dateUtc="2025-08-13T19:11:00Z">
        <w:r w:rsidR="00125C1E">
          <w:rPr>
            <w:rFonts w:ascii="Times New Roman" w:hAnsi="Times New Roman" w:cs="Times New Roman"/>
            <w:color w:val="000000"/>
            <w:sz w:val="24"/>
            <w:szCs w:val="24"/>
          </w:rPr>
          <w:t xml:space="preserve">the </w:t>
        </w:r>
      </w:ins>
      <w:r w:rsidR="004B3374" w:rsidRPr="00393638">
        <w:rPr>
          <w:rFonts w:ascii="Times New Roman" w:hAnsi="Times New Roman" w:cs="Times New Roman"/>
          <w:color w:val="000000"/>
          <w:sz w:val="24"/>
          <w:szCs w:val="24"/>
        </w:rPr>
        <w:t>animal body</w:t>
      </w:r>
      <w:del w:id="12" w:author="Reviewer" w:date="2025-08-13T15:12:00Z" w16du:dateUtc="2025-08-13T19:12:00Z">
        <w:r w:rsidR="004B3374" w:rsidRPr="00393638" w:rsidDel="00125C1E">
          <w:rPr>
            <w:rFonts w:ascii="Times New Roman" w:hAnsi="Times New Roman" w:cs="Times New Roman"/>
            <w:color w:val="000000"/>
            <w:sz w:val="24"/>
            <w:szCs w:val="24"/>
          </w:rPr>
          <w:delText xml:space="preserve"> largely influenced the body colouration of animals</w:delText>
        </w:r>
      </w:del>
      <w:r w:rsidR="004B3374" w:rsidRPr="00393638">
        <w:rPr>
          <w:rFonts w:ascii="Times New Roman" w:hAnsi="Times New Roman" w:cs="Times New Roman"/>
          <w:color w:val="000000"/>
          <w:sz w:val="24"/>
          <w:szCs w:val="24"/>
        </w:rPr>
        <w:t>. Mammals can exhibit individual difference</w:t>
      </w:r>
      <w:ins w:id="13" w:author="Reviewer" w:date="2025-08-13T15:12:00Z" w16du:dateUtc="2025-08-13T19:12:00Z">
        <w:r w:rsidR="00125C1E">
          <w:rPr>
            <w:rFonts w:ascii="Times New Roman" w:hAnsi="Times New Roman" w:cs="Times New Roman"/>
            <w:color w:val="000000"/>
            <w:sz w:val="24"/>
            <w:szCs w:val="24"/>
          </w:rPr>
          <w:t>s</w:t>
        </w:r>
      </w:ins>
      <w:r w:rsidR="004B3374" w:rsidRPr="00393638">
        <w:rPr>
          <w:rFonts w:ascii="Times New Roman" w:hAnsi="Times New Roman" w:cs="Times New Roman"/>
          <w:color w:val="000000"/>
          <w:sz w:val="24"/>
          <w:szCs w:val="24"/>
        </w:rPr>
        <w:t xml:space="preserve"> in their coat or pelage, particularly in cases of genetic mutations like albinism, melanism (Menon, 2003</w:t>
      </w:r>
      <w:del w:id="14" w:author="Reviewer" w:date="2025-08-13T15:12:00Z" w16du:dateUtc="2025-08-13T19:12:00Z">
        <w:r w:rsidR="004B3374" w:rsidRPr="00393638" w:rsidDel="00125C1E">
          <w:rPr>
            <w:rFonts w:ascii="Times New Roman" w:hAnsi="Times New Roman" w:cs="Times New Roman"/>
            <w:color w:val="000000"/>
            <w:sz w:val="24"/>
            <w:szCs w:val="24"/>
          </w:rPr>
          <w:delText>)</w:delText>
        </w:r>
        <w:r w:rsidR="001E7A25" w:rsidRPr="00393638" w:rsidDel="00125C1E">
          <w:rPr>
            <w:rFonts w:ascii="Times New Roman" w:hAnsi="Times New Roman" w:cs="Times New Roman"/>
            <w:color w:val="000000"/>
            <w:sz w:val="24"/>
            <w:szCs w:val="24"/>
          </w:rPr>
          <w:delText>;</w:delText>
        </w:r>
        <w:r w:rsidR="004B3374" w:rsidRPr="00393638" w:rsidDel="00125C1E">
          <w:rPr>
            <w:rFonts w:ascii="Times New Roman" w:hAnsi="Times New Roman" w:cs="Times New Roman"/>
            <w:color w:val="000000"/>
            <w:sz w:val="24"/>
            <w:szCs w:val="24"/>
          </w:rPr>
          <w:delText xml:space="preserve"> </w:delText>
        </w:r>
      </w:del>
      <w:ins w:id="15" w:author="Reviewer" w:date="2025-08-13T15:12:00Z" w16du:dateUtc="2025-08-13T19:12:00Z">
        <w:r w:rsidR="00125C1E" w:rsidRPr="00393638">
          <w:rPr>
            <w:rFonts w:ascii="Times New Roman" w:hAnsi="Times New Roman" w:cs="Times New Roman"/>
            <w:color w:val="000000"/>
            <w:sz w:val="24"/>
            <w:szCs w:val="24"/>
          </w:rPr>
          <w:t>)</w:t>
        </w:r>
        <w:r w:rsidR="00125C1E">
          <w:rPr>
            <w:rFonts w:ascii="Times New Roman" w:hAnsi="Times New Roman" w:cs="Times New Roman"/>
            <w:color w:val="000000"/>
            <w:sz w:val="24"/>
            <w:szCs w:val="24"/>
          </w:rPr>
          <w:t>,</w:t>
        </w:r>
        <w:r w:rsidR="00125C1E" w:rsidRPr="00393638">
          <w:rPr>
            <w:rFonts w:ascii="Times New Roman" w:hAnsi="Times New Roman" w:cs="Times New Roman"/>
            <w:color w:val="000000"/>
            <w:sz w:val="24"/>
            <w:szCs w:val="24"/>
          </w:rPr>
          <w:t xml:space="preserve"> </w:t>
        </w:r>
      </w:ins>
      <w:r w:rsidR="004B3374" w:rsidRPr="00393638">
        <w:rPr>
          <w:rFonts w:ascii="Times New Roman" w:hAnsi="Times New Roman" w:cs="Times New Roman"/>
          <w:color w:val="000000"/>
          <w:sz w:val="24"/>
          <w:szCs w:val="24"/>
        </w:rPr>
        <w:t xml:space="preserve">leucism, </w:t>
      </w:r>
      <w:proofErr w:type="spellStart"/>
      <w:r w:rsidR="004B3374" w:rsidRPr="00393638">
        <w:rPr>
          <w:rFonts w:ascii="Times New Roman" w:hAnsi="Times New Roman" w:cs="Times New Roman"/>
          <w:color w:val="000000"/>
          <w:sz w:val="24"/>
          <w:szCs w:val="24"/>
        </w:rPr>
        <w:t>piebaldism</w:t>
      </w:r>
      <w:proofErr w:type="spellEnd"/>
      <w:r w:rsidR="004B3374" w:rsidRPr="00393638">
        <w:rPr>
          <w:rFonts w:ascii="Times New Roman" w:hAnsi="Times New Roman" w:cs="Times New Roman"/>
          <w:color w:val="000000"/>
          <w:sz w:val="24"/>
          <w:szCs w:val="24"/>
        </w:rPr>
        <w:t xml:space="preserve">, </w:t>
      </w:r>
      <w:proofErr w:type="spellStart"/>
      <w:r w:rsidR="004B3374" w:rsidRPr="00393638">
        <w:rPr>
          <w:rFonts w:ascii="Times New Roman" w:hAnsi="Times New Roman" w:cs="Times New Roman"/>
          <w:color w:val="000000"/>
          <w:sz w:val="24"/>
          <w:szCs w:val="24"/>
        </w:rPr>
        <w:t>hypomelanism</w:t>
      </w:r>
      <w:proofErr w:type="spellEnd"/>
      <w:r w:rsidR="004B3374" w:rsidRPr="00393638">
        <w:rPr>
          <w:rFonts w:ascii="Times New Roman" w:hAnsi="Times New Roman" w:cs="Times New Roman"/>
          <w:color w:val="000000"/>
          <w:sz w:val="24"/>
          <w:szCs w:val="24"/>
        </w:rPr>
        <w:t xml:space="preserve"> and </w:t>
      </w:r>
      <w:proofErr w:type="gramStart"/>
      <w:r w:rsidR="00966E0B" w:rsidRPr="00393638">
        <w:rPr>
          <w:rFonts w:ascii="Times New Roman" w:hAnsi="Times New Roman" w:cs="Times New Roman"/>
          <w:color w:val="000000"/>
          <w:sz w:val="24"/>
          <w:szCs w:val="24"/>
        </w:rPr>
        <w:t>blue eyed</w:t>
      </w:r>
      <w:proofErr w:type="gramEnd"/>
      <w:r w:rsidR="00966E0B" w:rsidRPr="00393638">
        <w:rPr>
          <w:rFonts w:ascii="Times New Roman" w:hAnsi="Times New Roman" w:cs="Times New Roman"/>
          <w:color w:val="000000"/>
          <w:sz w:val="24"/>
          <w:szCs w:val="24"/>
        </w:rPr>
        <w:t xml:space="preserve"> white morph (Mahabal </w:t>
      </w:r>
      <w:r w:rsidR="00966E0B" w:rsidRPr="00393638">
        <w:rPr>
          <w:rFonts w:ascii="Times New Roman" w:hAnsi="Times New Roman" w:cs="Times New Roman"/>
          <w:i/>
          <w:color w:val="000000"/>
          <w:sz w:val="24"/>
          <w:szCs w:val="24"/>
        </w:rPr>
        <w:t>et al.,</w:t>
      </w:r>
      <w:r w:rsidR="00966E0B" w:rsidRPr="00393638">
        <w:rPr>
          <w:rFonts w:ascii="Times New Roman" w:hAnsi="Times New Roman" w:cs="Times New Roman"/>
          <w:color w:val="000000"/>
          <w:sz w:val="24"/>
          <w:szCs w:val="24"/>
        </w:rPr>
        <w:t xml:space="preserve"> </w:t>
      </w:r>
      <w:r w:rsidR="004B3374" w:rsidRPr="00393638">
        <w:rPr>
          <w:rFonts w:ascii="Times New Roman" w:hAnsi="Times New Roman" w:cs="Times New Roman"/>
          <w:color w:val="000000"/>
          <w:sz w:val="24"/>
          <w:szCs w:val="24"/>
        </w:rPr>
        <w:t xml:space="preserve">2019). </w:t>
      </w:r>
      <w:r w:rsidR="001E7A25">
        <w:rPr>
          <w:rFonts w:ascii="Times New Roman" w:hAnsi="Times New Roman" w:cs="Times New Roman"/>
          <w:color w:val="000000"/>
          <w:sz w:val="24"/>
          <w:szCs w:val="24"/>
        </w:rPr>
        <w:t xml:space="preserve"> </w:t>
      </w:r>
      <w:r w:rsidR="00DF780B" w:rsidRPr="00393638">
        <w:rPr>
          <w:rFonts w:ascii="Times New Roman" w:hAnsi="Times New Roman" w:cs="Times New Roman"/>
          <w:color w:val="000000"/>
          <w:sz w:val="24"/>
          <w:szCs w:val="24"/>
        </w:rPr>
        <w:t xml:space="preserve">Animal coloration is classified into </w:t>
      </w:r>
      <w:commentRangeStart w:id="16"/>
      <w:r w:rsidR="00DF780B" w:rsidRPr="00393638">
        <w:rPr>
          <w:rFonts w:ascii="Times New Roman" w:hAnsi="Times New Roman" w:cs="Times New Roman"/>
          <w:color w:val="000000"/>
          <w:sz w:val="24"/>
          <w:szCs w:val="24"/>
        </w:rPr>
        <w:t>three categories</w:t>
      </w:r>
      <w:commentRangeEnd w:id="16"/>
      <w:r w:rsidR="00125C1E">
        <w:rPr>
          <w:rStyle w:val="CommentReference"/>
        </w:rPr>
        <w:commentReference w:id="16"/>
      </w:r>
      <w:r w:rsidR="00DF780B" w:rsidRPr="00393638">
        <w:rPr>
          <w:rFonts w:ascii="Times New Roman" w:hAnsi="Times New Roman" w:cs="Times New Roman"/>
          <w:color w:val="000000"/>
          <w:sz w:val="24"/>
          <w:szCs w:val="24"/>
        </w:rPr>
        <w:t xml:space="preserve"> </w:t>
      </w:r>
      <w:proofErr w:type="gramStart"/>
      <w:r w:rsidR="00DF780B" w:rsidRPr="00393638">
        <w:rPr>
          <w:rFonts w:ascii="Times New Roman" w:hAnsi="Times New Roman" w:cs="Times New Roman"/>
          <w:color w:val="000000"/>
          <w:sz w:val="24"/>
          <w:szCs w:val="24"/>
        </w:rPr>
        <w:t>on the basis of</w:t>
      </w:r>
      <w:proofErr w:type="gramEnd"/>
      <w:r w:rsidR="00DF780B" w:rsidRPr="00393638">
        <w:rPr>
          <w:rFonts w:ascii="Times New Roman" w:hAnsi="Times New Roman" w:cs="Times New Roman"/>
          <w:color w:val="000000"/>
          <w:sz w:val="24"/>
          <w:szCs w:val="24"/>
        </w:rPr>
        <w:t xml:space="preserve"> properties such as concealment, commination and regulation of physiological process (Caro</w:t>
      </w:r>
      <w:r w:rsidR="00444C1E">
        <w:rPr>
          <w:rFonts w:ascii="Times New Roman" w:hAnsi="Times New Roman" w:cs="Times New Roman"/>
          <w:color w:val="000000"/>
          <w:sz w:val="24"/>
          <w:szCs w:val="24"/>
        </w:rPr>
        <w:t>,</w:t>
      </w:r>
      <w:r w:rsidR="00DF780B" w:rsidRPr="00393638">
        <w:rPr>
          <w:rFonts w:ascii="Times New Roman" w:hAnsi="Times New Roman" w:cs="Times New Roman"/>
          <w:color w:val="000000"/>
          <w:sz w:val="24"/>
          <w:szCs w:val="24"/>
        </w:rPr>
        <w:t xml:space="preserve"> 2005).</w:t>
      </w:r>
      <w:r w:rsidR="00977E31">
        <w:rPr>
          <w:rFonts w:ascii="Times New Roman" w:hAnsi="Times New Roman" w:cs="Times New Roman"/>
          <w:color w:val="000000"/>
          <w:sz w:val="24"/>
          <w:szCs w:val="24"/>
        </w:rPr>
        <w:t xml:space="preserve"> </w:t>
      </w:r>
      <w:r w:rsidR="00F43C17" w:rsidRPr="00393638">
        <w:rPr>
          <w:rFonts w:ascii="Times New Roman" w:hAnsi="Times New Roman" w:cs="Times New Roman"/>
          <w:color w:val="000000"/>
          <w:sz w:val="24"/>
          <w:szCs w:val="24"/>
        </w:rPr>
        <w:t>Albinism is a condition characterized by a complete lack of</w:t>
      </w:r>
      <w:r w:rsidR="009D0D09">
        <w:rPr>
          <w:rFonts w:ascii="Times New Roman" w:hAnsi="Times New Roman" w:cs="Times New Roman"/>
          <w:color w:val="000000"/>
          <w:sz w:val="24"/>
          <w:szCs w:val="24"/>
        </w:rPr>
        <w:t xml:space="preserve"> melanin pigment in hair, eyes </w:t>
      </w:r>
      <w:r w:rsidR="00F43C17" w:rsidRPr="00393638">
        <w:rPr>
          <w:rFonts w:ascii="Times New Roman" w:hAnsi="Times New Roman" w:cs="Times New Roman"/>
          <w:color w:val="000000"/>
          <w:sz w:val="24"/>
          <w:szCs w:val="24"/>
        </w:rPr>
        <w:t xml:space="preserve">and skin due to the inherited absence of functional tyrosinase enzymes in pigment cells. This affects skin and hair coloration and results in entirely white fur or plumage and red eye </w:t>
      </w:r>
      <w:r w:rsidR="009C1285" w:rsidRPr="00393638">
        <w:rPr>
          <w:rFonts w:ascii="Times New Roman" w:hAnsi="Times New Roman" w:cs="Times New Roman"/>
          <w:color w:val="000000"/>
          <w:sz w:val="24"/>
          <w:szCs w:val="24"/>
        </w:rPr>
        <w:t>colour</w:t>
      </w:r>
      <w:r w:rsidR="00F43C17" w:rsidRPr="00393638">
        <w:rPr>
          <w:rFonts w:ascii="Times New Roman" w:hAnsi="Times New Roman" w:cs="Times New Roman"/>
          <w:color w:val="000000"/>
          <w:sz w:val="24"/>
          <w:szCs w:val="24"/>
        </w:rPr>
        <w:t xml:space="preserve"> (Smielowski, 1987).</w:t>
      </w:r>
      <w:r w:rsidR="00414158" w:rsidRPr="00393638">
        <w:rPr>
          <w:rFonts w:ascii="Times New Roman" w:hAnsi="Times New Roman" w:cs="Times New Roman"/>
          <w:color w:val="000000"/>
          <w:sz w:val="24"/>
          <w:szCs w:val="24"/>
        </w:rPr>
        <w:t xml:space="preserve"> </w:t>
      </w:r>
      <w:r w:rsidR="00414158" w:rsidRPr="00393638">
        <w:rPr>
          <w:rFonts w:ascii="Times New Roman" w:hAnsi="Times New Roman" w:cs="Times New Roman"/>
          <w:sz w:val="24"/>
          <w:szCs w:val="24"/>
          <w:lang w:val="en-US"/>
        </w:rPr>
        <w:t xml:space="preserve">Albinism is controlled by inheritance of autosomal recessive genes in all animal species, </w:t>
      </w:r>
      <w:r w:rsidR="00414158" w:rsidRPr="00393638">
        <w:rPr>
          <w:rFonts w:ascii="Times New Roman" w:hAnsi="Times New Roman" w:cs="Times New Roman"/>
          <w:sz w:val="24"/>
          <w:szCs w:val="24"/>
          <w:lang w:val="en-US"/>
        </w:rPr>
        <w:lastRenderedPageBreak/>
        <w:t xml:space="preserve">including mammals (Hale </w:t>
      </w:r>
      <w:r w:rsidR="00414158" w:rsidRPr="00393638">
        <w:rPr>
          <w:rFonts w:ascii="Times New Roman" w:hAnsi="Times New Roman" w:cs="Times New Roman"/>
          <w:i/>
          <w:sz w:val="24"/>
          <w:szCs w:val="24"/>
          <w:lang w:val="en-US"/>
        </w:rPr>
        <w:t>et al.</w:t>
      </w:r>
      <w:r w:rsidR="00DC1728" w:rsidRPr="00393638">
        <w:rPr>
          <w:rFonts w:ascii="Times New Roman" w:hAnsi="Times New Roman" w:cs="Times New Roman"/>
          <w:sz w:val="24"/>
          <w:szCs w:val="24"/>
          <w:lang w:val="en-US"/>
        </w:rPr>
        <w:t>,</w:t>
      </w:r>
      <w:r w:rsidR="00140EEF" w:rsidRPr="00393638">
        <w:rPr>
          <w:rFonts w:ascii="Times New Roman" w:hAnsi="Times New Roman" w:cs="Times New Roman"/>
          <w:sz w:val="24"/>
          <w:szCs w:val="24"/>
          <w:lang w:val="en-US"/>
        </w:rPr>
        <w:t xml:space="preserve"> 2005; Van-Grow, 2006 &amp;</w:t>
      </w:r>
      <w:r w:rsidR="00414158" w:rsidRPr="00393638">
        <w:rPr>
          <w:rFonts w:ascii="Times New Roman" w:hAnsi="Times New Roman" w:cs="Times New Roman"/>
          <w:sz w:val="24"/>
          <w:szCs w:val="24"/>
          <w:lang w:val="en-US"/>
        </w:rPr>
        <w:t xml:space="preserve"> 2013</w:t>
      </w:r>
      <w:r w:rsidR="00D124EA">
        <w:rPr>
          <w:rFonts w:ascii="Times New Roman" w:hAnsi="Times New Roman" w:cs="Times New Roman"/>
          <w:color w:val="000000" w:themeColor="text1"/>
          <w:sz w:val="24"/>
          <w:szCs w:val="24"/>
          <w:lang w:val="en-US"/>
        </w:rPr>
        <w:t xml:space="preserve">). </w:t>
      </w:r>
      <w:r w:rsidR="001E7A25">
        <w:rPr>
          <w:rFonts w:ascii="Times New Roman" w:hAnsi="Times New Roman" w:cs="Times New Roman"/>
          <w:color w:val="000000" w:themeColor="text1"/>
          <w:sz w:val="24"/>
          <w:szCs w:val="24"/>
          <w:lang w:val="en-US"/>
        </w:rPr>
        <w:t xml:space="preserve"> </w:t>
      </w:r>
      <w:r w:rsidR="00D124EA" w:rsidRPr="00D124EA">
        <w:rPr>
          <w:rFonts w:ascii="Times New Roman" w:hAnsi="Times New Roman" w:cs="Times New Roman"/>
          <w:color w:val="000000" w:themeColor="text1"/>
          <w:sz w:val="24"/>
          <w:szCs w:val="24"/>
          <w:lang w:val="en-US"/>
        </w:rPr>
        <w:t xml:space="preserve">According to Sage (1962), complete or partial albinism may be present at birth, emerge later in life, or diminish with age. Other possible causes of albinism include diet, senility, shock, infection, and injury. </w:t>
      </w:r>
      <w:r w:rsidR="00D124EA" w:rsidRPr="000C7F4D">
        <w:rPr>
          <w:rFonts w:ascii="Times New Roman" w:hAnsi="Times New Roman" w:cs="Times New Roman"/>
          <w:color w:val="000000" w:themeColor="text1"/>
          <w:sz w:val="24"/>
          <w:szCs w:val="24"/>
          <w:lang w:val="en-US"/>
        </w:rPr>
        <w:t xml:space="preserve">According to recent classification </w:t>
      </w:r>
      <w:del w:id="17" w:author="Reviewer" w:date="2025-08-13T15:15:00Z" w16du:dateUtc="2025-08-13T19:15:00Z">
        <w:r w:rsidR="00D124EA" w:rsidRPr="000C7F4D" w:rsidDel="00125C1E">
          <w:rPr>
            <w:rFonts w:ascii="Times New Roman" w:hAnsi="Times New Roman" w:cs="Times New Roman"/>
            <w:color w:val="000000" w:themeColor="text1"/>
            <w:sz w:val="24"/>
            <w:szCs w:val="24"/>
            <w:lang w:val="en-US"/>
          </w:rPr>
          <w:delText xml:space="preserve">quoted </w:delText>
        </w:r>
      </w:del>
      <w:r w:rsidR="00D124EA" w:rsidRPr="000C7F4D">
        <w:rPr>
          <w:rFonts w:ascii="Times New Roman" w:hAnsi="Times New Roman" w:cs="Times New Roman"/>
          <w:color w:val="000000" w:themeColor="text1"/>
          <w:sz w:val="24"/>
          <w:szCs w:val="24"/>
          <w:lang w:val="en-US"/>
        </w:rPr>
        <w:t>b</w:t>
      </w:r>
      <w:r w:rsidR="000C7F4D">
        <w:rPr>
          <w:rFonts w:ascii="Times New Roman" w:hAnsi="Times New Roman" w:cs="Times New Roman"/>
          <w:color w:val="000000" w:themeColor="text1"/>
          <w:sz w:val="24"/>
          <w:szCs w:val="24"/>
          <w:lang w:val="en-US"/>
        </w:rPr>
        <w:t xml:space="preserve">y </w:t>
      </w:r>
      <w:commentRangeStart w:id="18"/>
      <w:proofErr w:type="spellStart"/>
      <w:r w:rsidR="000C7F4D">
        <w:rPr>
          <w:rFonts w:ascii="Times New Roman" w:hAnsi="Times New Roman" w:cs="Times New Roman"/>
          <w:color w:val="000000" w:themeColor="text1"/>
          <w:sz w:val="24"/>
          <w:szCs w:val="24"/>
          <w:lang w:val="en-US"/>
        </w:rPr>
        <w:t>Eiserberg</w:t>
      </w:r>
      <w:proofErr w:type="spellEnd"/>
      <w:r w:rsidR="000C7F4D">
        <w:rPr>
          <w:rFonts w:ascii="Times New Roman" w:hAnsi="Times New Roman" w:cs="Times New Roman"/>
          <w:color w:val="000000" w:themeColor="text1"/>
          <w:sz w:val="24"/>
          <w:szCs w:val="24"/>
          <w:lang w:val="en-US"/>
        </w:rPr>
        <w:t xml:space="preserve"> (1980) (Ride, 1964 &amp;</w:t>
      </w:r>
      <w:r w:rsidR="00D124EA" w:rsidRPr="000C7F4D">
        <w:rPr>
          <w:rFonts w:ascii="Times New Roman" w:hAnsi="Times New Roman" w:cs="Times New Roman"/>
          <w:color w:val="000000" w:themeColor="text1"/>
          <w:sz w:val="24"/>
          <w:szCs w:val="24"/>
          <w:lang w:val="en-US"/>
        </w:rPr>
        <w:t xml:space="preserve"> </w:t>
      </w:r>
      <w:del w:id="19" w:author="Reviewer" w:date="2025-08-13T15:14:00Z" w16du:dateUtc="2025-08-13T19:14:00Z">
        <w:r w:rsidR="00D124EA" w:rsidRPr="000C7F4D" w:rsidDel="00125C1E">
          <w:rPr>
            <w:rFonts w:ascii="Times New Roman" w:hAnsi="Times New Roman" w:cs="Times New Roman"/>
            <w:color w:val="000000" w:themeColor="text1"/>
            <w:sz w:val="24"/>
            <w:szCs w:val="24"/>
            <w:lang w:val="en-US"/>
          </w:rPr>
          <w:delText>Mckenna</w:delText>
        </w:r>
      </w:del>
      <w:ins w:id="20" w:author="Reviewer" w:date="2025-08-13T15:14:00Z" w16du:dateUtc="2025-08-13T19:14:00Z">
        <w:r w:rsidR="00125C1E" w:rsidRPr="000C7F4D">
          <w:rPr>
            <w:rFonts w:ascii="Times New Roman" w:hAnsi="Times New Roman" w:cs="Times New Roman"/>
            <w:color w:val="000000" w:themeColor="text1"/>
            <w:sz w:val="24"/>
            <w:szCs w:val="24"/>
            <w:lang w:val="en-US"/>
          </w:rPr>
          <w:t>Mc</w:t>
        </w:r>
        <w:r w:rsidR="00125C1E">
          <w:rPr>
            <w:rFonts w:ascii="Times New Roman" w:hAnsi="Times New Roman" w:cs="Times New Roman"/>
            <w:color w:val="000000" w:themeColor="text1"/>
            <w:sz w:val="24"/>
            <w:szCs w:val="24"/>
            <w:lang w:val="en-US"/>
          </w:rPr>
          <w:t>K</w:t>
        </w:r>
        <w:r w:rsidR="00125C1E" w:rsidRPr="000C7F4D">
          <w:rPr>
            <w:rFonts w:ascii="Times New Roman" w:hAnsi="Times New Roman" w:cs="Times New Roman"/>
            <w:color w:val="000000" w:themeColor="text1"/>
            <w:sz w:val="24"/>
            <w:szCs w:val="24"/>
            <w:lang w:val="en-US"/>
          </w:rPr>
          <w:t>enna</w:t>
        </w:r>
      </w:ins>
      <w:r w:rsidR="00D124EA" w:rsidRPr="000C7F4D">
        <w:rPr>
          <w:rFonts w:ascii="Times New Roman" w:hAnsi="Times New Roman" w:cs="Times New Roman"/>
          <w:color w:val="000000" w:themeColor="text1"/>
          <w:sz w:val="24"/>
          <w:szCs w:val="24"/>
          <w:lang w:val="en-US"/>
        </w:rPr>
        <w:t>, 1975)</w:t>
      </w:r>
      <w:commentRangeEnd w:id="18"/>
      <w:r w:rsidR="00125C1E">
        <w:rPr>
          <w:rStyle w:val="CommentReference"/>
        </w:rPr>
        <w:commentReference w:id="18"/>
      </w:r>
      <w:ins w:id="21" w:author="Reviewer" w:date="2025-08-13T15:15:00Z" w16du:dateUtc="2025-08-13T19:15:00Z">
        <w:r w:rsidR="00125C1E">
          <w:rPr>
            <w:rFonts w:ascii="Times New Roman" w:hAnsi="Times New Roman" w:cs="Times New Roman"/>
            <w:color w:val="000000" w:themeColor="text1"/>
            <w:sz w:val="24"/>
            <w:szCs w:val="24"/>
            <w:lang w:val="en-US"/>
          </w:rPr>
          <w:t>,</w:t>
        </w:r>
      </w:ins>
      <w:r w:rsidR="00D124EA" w:rsidRPr="000C7F4D">
        <w:rPr>
          <w:rFonts w:ascii="Times New Roman" w:hAnsi="Times New Roman" w:cs="Times New Roman"/>
          <w:color w:val="000000" w:themeColor="text1"/>
          <w:sz w:val="24"/>
          <w:szCs w:val="24"/>
          <w:lang w:val="en-US"/>
        </w:rPr>
        <w:t xml:space="preserve"> the family </w:t>
      </w:r>
      <w:del w:id="22" w:author="Reviewer" w:date="2025-08-13T15:15:00Z" w16du:dateUtc="2025-08-13T19:15:00Z">
        <w:r w:rsidR="00D124EA" w:rsidRPr="000C7F4D" w:rsidDel="00125C1E">
          <w:rPr>
            <w:rFonts w:ascii="Times New Roman" w:hAnsi="Times New Roman" w:cs="Times New Roman"/>
            <w:color w:val="000000" w:themeColor="text1"/>
            <w:sz w:val="24"/>
            <w:szCs w:val="24"/>
            <w:lang w:val="en-US"/>
          </w:rPr>
          <w:delText xml:space="preserve">Bovides </w:delText>
        </w:r>
      </w:del>
      <w:ins w:id="23" w:author="Reviewer" w:date="2025-08-13T15:15:00Z" w16du:dateUtc="2025-08-13T19:15:00Z">
        <w:r w:rsidR="00125C1E" w:rsidRPr="000C7F4D">
          <w:rPr>
            <w:rFonts w:ascii="Times New Roman" w:hAnsi="Times New Roman" w:cs="Times New Roman"/>
            <w:color w:val="000000" w:themeColor="text1"/>
            <w:sz w:val="24"/>
            <w:szCs w:val="24"/>
            <w:lang w:val="en-US"/>
          </w:rPr>
          <w:t>Bovid</w:t>
        </w:r>
        <w:r w:rsidR="00125C1E">
          <w:rPr>
            <w:rFonts w:ascii="Times New Roman" w:hAnsi="Times New Roman" w:cs="Times New Roman"/>
            <w:color w:val="000000" w:themeColor="text1"/>
            <w:sz w:val="24"/>
            <w:szCs w:val="24"/>
            <w:lang w:val="en-US"/>
          </w:rPr>
          <w:t>ae</w:t>
        </w:r>
        <w:r w:rsidR="00125C1E" w:rsidRPr="000C7F4D">
          <w:rPr>
            <w:rFonts w:ascii="Times New Roman" w:hAnsi="Times New Roman" w:cs="Times New Roman"/>
            <w:color w:val="000000" w:themeColor="text1"/>
            <w:sz w:val="24"/>
            <w:szCs w:val="24"/>
            <w:lang w:val="en-US"/>
          </w:rPr>
          <w:t xml:space="preserve"> </w:t>
        </w:r>
      </w:ins>
      <w:r w:rsidR="00D124EA" w:rsidRPr="000C7F4D">
        <w:rPr>
          <w:rFonts w:ascii="Times New Roman" w:hAnsi="Times New Roman" w:cs="Times New Roman"/>
          <w:color w:val="000000" w:themeColor="text1"/>
          <w:sz w:val="24"/>
          <w:szCs w:val="24"/>
          <w:lang w:val="en-US"/>
        </w:rPr>
        <w:t xml:space="preserve">has been divided into five </w:t>
      </w:r>
      <w:proofErr w:type="gramStart"/>
      <w:r w:rsidR="00D124EA" w:rsidRPr="000C7F4D">
        <w:rPr>
          <w:rFonts w:ascii="Times New Roman" w:hAnsi="Times New Roman" w:cs="Times New Roman"/>
          <w:color w:val="000000" w:themeColor="text1"/>
          <w:sz w:val="24"/>
          <w:szCs w:val="24"/>
          <w:lang w:val="en-US"/>
        </w:rPr>
        <w:t>sub</w:t>
      </w:r>
      <w:proofErr w:type="gramEnd"/>
      <w:del w:id="24" w:author="Reviewer" w:date="2025-08-13T15:15:00Z" w16du:dateUtc="2025-08-13T19:15:00Z">
        <w:r w:rsidR="00D124EA" w:rsidRPr="000C7F4D" w:rsidDel="00125C1E">
          <w:rPr>
            <w:rFonts w:ascii="Times New Roman" w:hAnsi="Times New Roman" w:cs="Times New Roman"/>
            <w:color w:val="000000" w:themeColor="text1"/>
            <w:sz w:val="24"/>
            <w:szCs w:val="24"/>
            <w:lang w:val="en-US"/>
          </w:rPr>
          <w:delText>-</w:delText>
        </w:r>
      </w:del>
      <w:r w:rsidR="00D124EA" w:rsidRPr="000C7F4D">
        <w:rPr>
          <w:rFonts w:ascii="Times New Roman" w:hAnsi="Times New Roman" w:cs="Times New Roman"/>
          <w:color w:val="000000" w:themeColor="text1"/>
          <w:sz w:val="24"/>
          <w:szCs w:val="24"/>
          <w:lang w:val="en-US"/>
        </w:rPr>
        <w:t xml:space="preserve">families. The subfamily </w:t>
      </w:r>
      <w:proofErr w:type="spellStart"/>
      <w:r w:rsidR="00D124EA" w:rsidRPr="000C7F4D">
        <w:rPr>
          <w:rFonts w:ascii="Times New Roman" w:hAnsi="Times New Roman" w:cs="Times New Roman"/>
          <w:color w:val="000000" w:themeColor="text1"/>
          <w:sz w:val="24"/>
          <w:szCs w:val="24"/>
          <w:lang w:val="en-US"/>
        </w:rPr>
        <w:t>Antilopinae</w:t>
      </w:r>
      <w:proofErr w:type="spellEnd"/>
      <w:r w:rsidR="00D124EA" w:rsidRPr="000C7F4D">
        <w:rPr>
          <w:rFonts w:ascii="Times New Roman" w:hAnsi="Times New Roman" w:cs="Times New Roman"/>
          <w:color w:val="000000" w:themeColor="text1"/>
          <w:sz w:val="24"/>
          <w:szCs w:val="24"/>
          <w:lang w:val="en-US"/>
        </w:rPr>
        <w:t xml:space="preserve"> is divided into </w:t>
      </w:r>
      <w:commentRangeStart w:id="25"/>
      <w:r w:rsidR="00D124EA" w:rsidRPr="000C7F4D">
        <w:rPr>
          <w:rFonts w:ascii="Times New Roman" w:hAnsi="Times New Roman" w:cs="Times New Roman"/>
          <w:color w:val="000000" w:themeColor="text1"/>
          <w:sz w:val="24"/>
          <w:szCs w:val="24"/>
          <w:lang w:val="en-US"/>
        </w:rPr>
        <w:t>two tribes</w:t>
      </w:r>
      <w:commentRangeEnd w:id="25"/>
      <w:r w:rsidR="00125C1E">
        <w:rPr>
          <w:rStyle w:val="CommentReference"/>
        </w:rPr>
        <w:commentReference w:id="25"/>
      </w:r>
      <w:r w:rsidR="00D124EA" w:rsidRPr="000C7F4D">
        <w:rPr>
          <w:rFonts w:ascii="Times New Roman" w:hAnsi="Times New Roman" w:cs="Times New Roman"/>
          <w:color w:val="000000" w:themeColor="text1"/>
          <w:sz w:val="24"/>
          <w:szCs w:val="24"/>
          <w:lang w:val="en-US"/>
        </w:rPr>
        <w:t xml:space="preserve">: </w:t>
      </w:r>
      <w:proofErr w:type="spellStart"/>
      <w:r w:rsidR="00D124EA" w:rsidRPr="000C7F4D">
        <w:rPr>
          <w:rFonts w:ascii="Times New Roman" w:hAnsi="Times New Roman" w:cs="Times New Roman"/>
          <w:color w:val="000000" w:themeColor="text1"/>
          <w:sz w:val="24"/>
          <w:szCs w:val="24"/>
          <w:lang w:val="en-US"/>
        </w:rPr>
        <w:t>Neotragini</w:t>
      </w:r>
      <w:proofErr w:type="spellEnd"/>
      <w:r w:rsidR="00D124EA" w:rsidRPr="000C7F4D">
        <w:rPr>
          <w:rFonts w:ascii="Times New Roman" w:hAnsi="Times New Roman" w:cs="Times New Roman"/>
          <w:color w:val="000000" w:themeColor="text1"/>
          <w:sz w:val="24"/>
          <w:szCs w:val="24"/>
          <w:lang w:val="en-US"/>
        </w:rPr>
        <w:t xml:space="preserve"> and </w:t>
      </w:r>
      <w:proofErr w:type="spellStart"/>
      <w:r w:rsidR="00D124EA" w:rsidRPr="000C7F4D">
        <w:rPr>
          <w:rFonts w:ascii="Times New Roman" w:hAnsi="Times New Roman" w:cs="Times New Roman"/>
          <w:color w:val="000000" w:themeColor="text1"/>
          <w:sz w:val="24"/>
          <w:szCs w:val="24"/>
          <w:lang w:val="en-US"/>
        </w:rPr>
        <w:t>Antilopini</w:t>
      </w:r>
      <w:proofErr w:type="spellEnd"/>
      <w:r w:rsidR="00D124EA" w:rsidRPr="000C7F4D">
        <w:rPr>
          <w:rFonts w:ascii="Times New Roman" w:hAnsi="Times New Roman" w:cs="Times New Roman"/>
          <w:color w:val="000000" w:themeColor="text1"/>
          <w:sz w:val="24"/>
          <w:szCs w:val="24"/>
          <w:lang w:val="en-US"/>
        </w:rPr>
        <w:t>.</w:t>
      </w:r>
      <w:r w:rsidR="000C7F4D">
        <w:rPr>
          <w:rFonts w:ascii="Times New Roman" w:hAnsi="Times New Roman" w:cs="Times New Roman"/>
          <w:color w:val="000000" w:themeColor="text1"/>
          <w:sz w:val="24"/>
          <w:szCs w:val="24"/>
          <w:lang w:val="en-US"/>
        </w:rPr>
        <w:t xml:space="preserve"> </w:t>
      </w:r>
      <w:proofErr w:type="spellStart"/>
      <w:r w:rsidR="006E45B2">
        <w:rPr>
          <w:rFonts w:ascii="Times New Roman" w:hAnsi="Times New Roman" w:cs="Times New Roman"/>
          <w:color w:val="000000" w:themeColor="text1"/>
          <w:sz w:val="24"/>
          <w:szCs w:val="24"/>
        </w:rPr>
        <w:t>Neotragini</w:t>
      </w:r>
      <w:proofErr w:type="spellEnd"/>
      <w:r w:rsidR="006E45B2">
        <w:rPr>
          <w:rFonts w:ascii="Times New Roman" w:hAnsi="Times New Roman" w:cs="Times New Roman"/>
          <w:color w:val="000000" w:themeColor="text1"/>
          <w:sz w:val="24"/>
          <w:szCs w:val="24"/>
        </w:rPr>
        <w:t> </w:t>
      </w:r>
      <w:r w:rsidR="00185A5B" w:rsidRPr="00185A5B">
        <w:rPr>
          <w:rFonts w:ascii="Times New Roman" w:hAnsi="Times New Roman" w:cs="Times New Roman"/>
          <w:color w:val="000000" w:themeColor="text1"/>
          <w:sz w:val="24"/>
          <w:szCs w:val="24"/>
        </w:rPr>
        <w:t xml:space="preserve">include all small, mostly </w:t>
      </w:r>
      <w:r w:rsidR="00063684">
        <w:rPr>
          <w:rFonts w:ascii="Times New Roman" w:hAnsi="Times New Roman" w:cs="Times New Roman"/>
          <w:color w:val="000000" w:themeColor="text1"/>
          <w:sz w:val="24"/>
          <w:szCs w:val="24"/>
        </w:rPr>
        <w:t>browsers like Klipspringer and D</w:t>
      </w:r>
      <w:r w:rsidR="00185A5B" w:rsidRPr="00185A5B">
        <w:rPr>
          <w:rFonts w:ascii="Times New Roman" w:hAnsi="Times New Roman" w:cs="Times New Roman"/>
          <w:color w:val="000000" w:themeColor="text1"/>
          <w:sz w:val="24"/>
          <w:szCs w:val="24"/>
        </w:rPr>
        <w:t>ik</w:t>
      </w:r>
      <w:r w:rsidR="00063684">
        <w:rPr>
          <w:rFonts w:ascii="Times New Roman" w:hAnsi="Times New Roman" w:cs="Times New Roman"/>
          <w:color w:val="000000" w:themeColor="text1"/>
          <w:sz w:val="24"/>
          <w:szCs w:val="24"/>
        </w:rPr>
        <w:t>-</w:t>
      </w:r>
      <w:r w:rsidR="00185A5B" w:rsidRPr="00185A5B">
        <w:rPr>
          <w:rFonts w:ascii="Times New Roman" w:hAnsi="Times New Roman" w:cs="Times New Roman"/>
          <w:color w:val="000000" w:themeColor="text1"/>
          <w:sz w:val="24"/>
          <w:szCs w:val="24"/>
        </w:rPr>
        <w:t>dik whereas</w:t>
      </w:r>
      <w:del w:id="26" w:author="Reviewer" w:date="2025-08-13T15:17:00Z" w16du:dateUtc="2025-08-13T19:17:00Z">
        <w:r w:rsidR="00185A5B" w:rsidRPr="00185A5B" w:rsidDel="00125C1E">
          <w:rPr>
            <w:rFonts w:ascii="Times New Roman" w:hAnsi="Times New Roman" w:cs="Times New Roman"/>
            <w:color w:val="000000" w:themeColor="text1"/>
            <w:sz w:val="24"/>
            <w:szCs w:val="24"/>
          </w:rPr>
          <w:delText> </w:delText>
        </w:r>
      </w:del>
      <w:r w:rsidR="00185A5B" w:rsidRPr="00185A5B">
        <w:rPr>
          <w:rFonts w:ascii="Times New Roman" w:hAnsi="Times New Roman" w:cs="Times New Roman"/>
          <w:color w:val="000000" w:themeColor="text1"/>
          <w:sz w:val="24"/>
          <w:szCs w:val="24"/>
        </w:rPr>
        <w:t xml:space="preserve"> </w:t>
      </w:r>
      <w:proofErr w:type="spellStart"/>
      <w:proofErr w:type="gramStart"/>
      <w:r w:rsidR="00185A5B" w:rsidRPr="00185A5B">
        <w:rPr>
          <w:rFonts w:ascii="Times New Roman" w:hAnsi="Times New Roman" w:cs="Times New Roman"/>
          <w:color w:val="000000" w:themeColor="text1"/>
          <w:sz w:val="24"/>
          <w:szCs w:val="24"/>
        </w:rPr>
        <w:t>Antilopini</w:t>
      </w:r>
      <w:proofErr w:type="spellEnd"/>
      <w:r w:rsidR="00185A5B" w:rsidRPr="00185A5B">
        <w:rPr>
          <w:rFonts w:ascii="Times New Roman" w:hAnsi="Times New Roman" w:cs="Times New Roman"/>
          <w:color w:val="000000" w:themeColor="text1"/>
          <w:sz w:val="24"/>
          <w:szCs w:val="24"/>
        </w:rPr>
        <w:t>  include</w:t>
      </w:r>
      <w:proofErr w:type="gramEnd"/>
      <w:r w:rsidR="00063684">
        <w:rPr>
          <w:rFonts w:ascii="Times New Roman" w:hAnsi="Times New Roman" w:cs="Times New Roman"/>
          <w:color w:val="000000" w:themeColor="text1"/>
          <w:sz w:val="24"/>
          <w:szCs w:val="24"/>
        </w:rPr>
        <w:t>  Asian and African forms: the B</w:t>
      </w:r>
      <w:r w:rsidR="00185A5B" w:rsidRPr="00185A5B">
        <w:rPr>
          <w:rFonts w:ascii="Times New Roman" w:hAnsi="Times New Roman" w:cs="Times New Roman"/>
          <w:color w:val="000000" w:themeColor="text1"/>
          <w:sz w:val="24"/>
          <w:szCs w:val="24"/>
        </w:rPr>
        <w:t xml:space="preserve">lackbuck, </w:t>
      </w:r>
      <w:r w:rsidR="00063684" w:rsidRPr="00185A5B">
        <w:rPr>
          <w:rFonts w:ascii="Times New Roman" w:hAnsi="Times New Roman" w:cs="Times New Roman"/>
          <w:color w:val="000000" w:themeColor="text1"/>
          <w:sz w:val="24"/>
          <w:szCs w:val="24"/>
        </w:rPr>
        <w:t>antelope</w:t>
      </w:r>
      <w:ins w:id="27" w:author="Reviewer" w:date="2025-08-13T15:18:00Z" w16du:dateUtc="2025-08-13T19:18:00Z">
        <w:r w:rsidR="00125C1E">
          <w:rPr>
            <w:rFonts w:ascii="Times New Roman" w:hAnsi="Times New Roman" w:cs="Times New Roman"/>
            <w:color w:val="000000" w:themeColor="text1"/>
            <w:sz w:val="24"/>
            <w:szCs w:val="24"/>
          </w:rPr>
          <w:t>s</w:t>
        </w:r>
      </w:ins>
      <w:r w:rsidR="00185A5B" w:rsidRPr="00185A5B">
        <w:rPr>
          <w:rFonts w:ascii="Times New Roman" w:hAnsi="Times New Roman" w:cs="Times New Roman"/>
          <w:color w:val="000000" w:themeColor="text1"/>
          <w:sz w:val="24"/>
          <w:szCs w:val="24"/>
        </w:rPr>
        <w:t xml:space="preserve"> of India</w:t>
      </w:r>
      <w:ins w:id="28" w:author="Reviewer" w:date="2025-08-13T15:18:00Z" w16du:dateUtc="2025-08-13T19:18:00Z">
        <w:r w:rsidR="00125C1E">
          <w:rPr>
            <w:rFonts w:ascii="Times New Roman" w:hAnsi="Times New Roman" w:cs="Times New Roman"/>
            <w:color w:val="000000" w:themeColor="text1"/>
            <w:sz w:val="24"/>
            <w:szCs w:val="24"/>
          </w:rPr>
          <w:t>,</w:t>
        </w:r>
      </w:ins>
      <w:del w:id="29" w:author="Reviewer" w:date="2025-08-13T15:18:00Z" w16du:dateUtc="2025-08-13T19:18:00Z">
        <w:r w:rsidR="00185A5B" w:rsidRPr="00185A5B" w:rsidDel="00125C1E">
          <w:rPr>
            <w:rFonts w:ascii="Times New Roman" w:hAnsi="Times New Roman" w:cs="Times New Roman"/>
            <w:color w:val="000000" w:themeColor="text1"/>
            <w:sz w:val="24"/>
            <w:szCs w:val="24"/>
          </w:rPr>
          <w:delText> </w:delText>
        </w:r>
      </w:del>
      <w:r w:rsidR="00185A5B" w:rsidRPr="00185A5B">
        <w:rPr>
          <w:rFonts w:ascii="Times New Roman" w:hAnsi="Times New Roman" w:cs="Times New Roman"/>
          <w:color w:val="000000" w:themeColor="text1"/>
          <w:sz w:val="24"/>
          <w:szCs w:val="24"/>
        </w:rPr>
        <w:t xml:space="preserve"> and the widespread genus </w:t>
      </w:r>
      <w:r w:rsidR="00185A5B" w:rsidRPr="00125C1E">
        <w:rPr>
          <w:rFonts w:ascii="Times New Roman" w:hAnsi="Times New Roman" w:cs="Times New Roman"/>
          <w:i/>
          <w:iCs/>
          <w:color w:val="000000" w:themeColor="text1"/>
          <w:sz w:val="24"/>
          <w:szCs w:val="24"/>
          <w:rPrChange w:id="30" w:author="Reviewer" w:date="2025-08-13T15:18:00Z" w16du:dateUtc="2025-08-13T19:18:00Z">
            <w:rPr>
              <w:rFonts w:ascii="Times New Roman" w:hAnsi="Times New Roman" w:cs="Times New Roman"/>
              <w:color w:val="000000" w:themeColor="text1"/>
              <w:sz w:val="24"/>
              <w:szCs w:val="24"/>
            </w:rPr>
          </w:rPrChange>
        </w:rPr>
        <w:t>Gazella</w:t>
      </w:r>
      <w:r w:rsidR="00185A5B" w:rsidRPr="00185A5B">
        <w:rPr>
          <w:rFonts w:ascii="Times New Roman" w:hAnsi="Times New Roman" w:cs="Times New Roman"/>
          <w:color w:val="000000" w:themeColor="text1"/>
          <w:sz w:val="24"/>
          <w:szCs w:val="24"/>
        </w:rPr>
        <w:t xml:space="preserve"> found</w:t>
      </w:r>
      <w:del w:id="31" w:author="Reviewer" w:date="2025-08-13T15:18:00Z" w16du:dateUtc="2025-08-13T19:18:00Z">
        <w:r w:rsidR="00185A5B" w:rsidRPr="00185A5B" w:rsidDel="00125C1E">
          <w:rPr>
            <w:rFonts w:ascii="Times New Roman" w:hAnsi="Times New Roman" w:cs="Times New Roman"/>
            <w:color w:val="000000" w:themeColor="text1"/>
            <w:sz w:val="24"/>
            <w:szCs w:val="24"/>
          </w:rPr>
          <w:delText> </w:delText>
        </w:r>
      </w:del>
      <w:r w:rsidR="00185A5B" w:rsidRPr="00185A5B">
        <w:rPr>
          <w:rFonts w:ascii="Times New Roman" w:hAnsi="Times New Roman" w:cs="Times New Roman"/>
          <w:color w:val="000000" w:themeColor="text1"/>
          <w:sz w:val="24"/>
          <w:szCs w:val="24"/>
        </w:rPr>
        <w:t xml:space="preserve"> over Central Asia and across North Africa and south to the Cape.</w:t>
      </w:r>
      <w:r w:rsidR="006E45B2">
        <w:rPr>
          <w:rFonts w:ascii="Times New Roman" w:hAnsi="Times New Roman" w:cs="Times New Roman"/>
          <w:color w:val="000000" w:themeColor="text1"/>
          <w:sz w:val="24"/>
          <w:szCs w:val="24"/>
        </w:rPr>
        <w:t xml:space="preserve"> </w:t>
      </w:r>
      <w:r w:rsidR="00185A5B" w:rsidRPr="00185A5B">
        <w:rPr>
          <w:rFonts w:ascii="Times New Roman" w:hAnsi="Times New Roman" w:cs="Times New Roman"/>
          <w:color w:val="000000" w:themeColor="text1"/>
          <w:sz w:val="24"/>
          <w:szCs w:val="24"/>
        </w:rPr>
        <w:t>The </w:t>
      </w:r>
      <w:del w:id="32" w:author="Reviewer" w:date="2025-08-13T15:18:00Z" w16du:dateUtc="2025-08-13T19:18:00Z">
        <w:r w:rsidR="00185A5B" w:rsidRPr="00185A5B" w:rsidDel="00125C1E">
          <w:rPr>
            <w:rFonts w:ascii="Times New Roman" w:hAnsi="Times New Roman" w:cs="Times New Roman"/>
            <w:color w:val="000000" w:themeColor="text1"/>
            <w:sz w:val="24"/>
            <w:szCs w:val="24"/>
          </w:rPr>
          <w:delText xml:space="preserve"> </w:delText>
        </w:r>
      </w:del>
      <w:r w:rsidR="00185A5B" w:rsidRPr="00185A5B">
        <w:rPr>
          <w:rFonts w:ascii="Times New Roman" w:hAnsi="Times New Roman" w:cs="Times New Roman"/>
          <w:color w:val="000000" w:themeColor="text1"/>
          <w:sz w:val="24"/>
          <w:szCs w:val="24"/>
        </w:rPr>
        <w:t xml:space="preserve">subfamily </w:t>
      </w:r>
      <w:proofErr w:type="spellStart"/>
      <w:r w:rsidR="00185A5B" w:rsidRPr="00185A5B">
        <w:rPr>
          <w:rFonts w:ascii="Times New Roman" w:hAnsi="Times New Roman" w:cs="Times New Roman"/>
          <w:color w:val="000000" w:themeColor="text1"/>
          <w:sz w:val="24"/>
          <w:szCs w:val="24"/>
        </w:rPr>
        <w:t>Bovinae</w:t>
      </w:r>
      <w:proofErr w:type="spellEnd"/>
      <w:r w:rsidR="00185A5B" w:rsidRPr="00185A5B">
        <w:rPr>
          <w:rFonts w:ascii="Times New Roman" w:hAnsi="Times New Roman" w:cs="Times New Roman"/>
          <w:color w:val="000000" w:themeColor="text1"/>
          <w:sz w:val="24"/>
          <w:szCs w:val="24"/>
        </w:rPr>
        <w:t xml:space="preserve"> includes three tribes:(1) the African </w:t>
      </w:r>
      <w:commentRangeStart w:id="33"/>
      <w:del w:id="34" w:author="Reviewer" w:date="2025-08-13T15:20:00Z" w16du:dateUtc="2025-08-13T19:20:00Z">
        <w:r w:rsidR="00185A5B" w:rsidRPr="00185A5B" w:rsidDel="00125C1E">
          <w:rPr>
            <w:rFonts w:ascii="Times New Roman" w:hAnsi="Times New Roman" w:cs="Times New Roman"/>
            <w:color w:val="000000" w:themeColor="text1"/>
            <w:sz w:val="24"/>
            <w:szCs w:val="24"/>
          </w:rPr>
          <w:delText>strep</w:delText>
        </w:r>
        <w:r w:rsidR="00063684" w:rsidDel="00125C1E">
          <w:rPr>
            <w:rFonts w:ascii="Times New Roman" w:hAnsi="Times New Roman" w:cs="Times New Roman"/>
            <w:color w:val="000000" w:themeColor="text1"/>
            <w:sz w:val="24"/>
            <w:szCs w:val="24"/>
          </w:rPr>
          <w:delText>sicerotini</w:delText>
        </w:r>
      </w:del>
      <w:commentRangeEnd w:id="33"/>
      <w:r w:rsidR="00DA52DE">
        <w:rPr>
          <w:rStyle w:val="CommentReference"/>
        </w:rPr>
        <w:commentReference w:id="33"/>
      </w:r>
      <w:del w:id="35" w:author="Reviewer" w:date="2025-08-13T15:20:00Z" w16du:dateUtc="2025-08-13T19:20:00Z">
        <w:r w:rsidR="00063684" w:rsidDel="00125C1E">
          <w:rPr>
            <w:rFonts w:ascii="Times New Roman" w:hAnsi="Times New Roman" w:cs="Times New Roman"/>
            <w:color w:val="000000" w:themeColor="text1"/>
            <w:sz w:val="24"/>
            <w:szCs w:val="24"/>
          </w:rPr>
          <w:delText xml:space="preserve">, </w:delText>
        </w:r>
      </w:del>
      <w:r w:rsidR="00063684">
        <w:rPr>
          <w:rFonts w:ascii="Times New Roman" w:hAnsi="Times New Roman" w:cs="Times New Roman"/>
          <w:color w:val="000000" w:themeColor="text1"/>
          <w:sz w:val="24"/>
          <w:szCs w:val="24"/>
        </w:rPr>
        <w:t>which includes the K</w:t>
      </w:r>
      <w:r w:rsidR="00185A5B" w:rsidRPr="00185A5B">
        <w:rPr>
          <w:rFonts w:ascii="Times New Roman" w:hAnsi="Times New Roman" w:cs="Times New Roman"/>
          <w:color w:val="000000" w:themeColor="text1"/>
          <w:sz w:val="24"/>
          <w:szCs w:val="24"/>
        </w:rPr>
        <w:t>udu</w:t>
      </w:r>
      <w:del w:id="36" w:author="Reviewer" w:date="2025-08-13T15:21:00Z" w16du:dateUtc="2025-08-13T19:21:00Z">
        <w:r w:rsidR="00185A5B" w:rsidRPr="00185A5B" w:rsidDel="00DA52DE">
          <w:rPr>
            <w:rFonts w:ascii="Times New Roman" w:hAnsi="Times New Roman" w:cs="Times New Roman"/>
            <w:color w:val="000000" w:themeColor="text1"/>
            <w:sz w:val="24"/>
            <w:szCs w:val="24"/>
          </w:rPr>
          <w:delText xml:space="preserve">, </w:delText>
        </w:r>
      </w:del>
      <w:ins w:id="37" w:author="Reviewer" w:date="2025-08-13T15:21:00Z" w16du:dateUtc="2025-08-13T19:21:00Z">
        <w:r w:rsidR="00DA52DE">
          <w:rPr>
            <w:rFonts w:ascii="Times New Roman" w:hAnsi="Times New Roman" w:cs="Times New Roman"/>
            <w:color w:val="000000" w:themeColor="text1"/>
            <w:sz w:val="24"/>
            <w:szCs w:val="24"/>
          </w:rPr>
          <w:t>(</w:t>
        </w:r>
        <w:commentRangeStart w:id="38"/>
        <w:r w:rsidR="00DA52DE" w:rsidRPr="00C3682E">
          <w:rPr>
            <w:i/>
            <w:iCs/>
          </w:rPr>
          <w:t>Tragelaphus</w:t>
        </w:r>
        <w:r w:rsidR="00DA52DE">
          <w:rPr>
            <w:i/>
            <w:iCs/>
          </w:rPr>
          <w:t>)</w:t>
        </w:r>
      </w:ins>
      <w:del w:id="39" w:author="Reviewer" w:date="2025-08-13T15:21:00Z" w16du:dateUtc="2025-08-13T19:21:00Z">
        <w:r w:rsidR="00185A5B" w:rsidRPr="00185A5B" w:rsidDel="00DA52DE">
          <w:rPr>
            <w:rFonts w:ascii="Times New Roman" w:hAnsi="Times New Roman" w:cs="Times New Roman"/>
            <w:color w:val="000000" w:themeColor="text1"/>
            <w:sz w:val="24"/>
            <w:szCs w:val="24"/>
          </w:rPr>
          <w:delText>strepsicerous</w:delText>
        </w:r>
      </w:del>
      <w:commentRangeEnd w:id="38"/>
      <w:r w:rsidR="00DA52DE">
        <w:rPr>
          <w:rStyle w:val="CommentReference"/>
        </w:rPr>
        <w:commentReference w:id="38"/>
      </w:r>
      <w:r w:rsidR="00185A5B" w:rsidRPr="00185A5B">
        <w:rPr>
          <w:rFonts w:ascii="Times New Roman" w:hAnsi="Times New Roman" w:cs="Times New Roman"/>
          <w:color w:val="000000" w:themeColor="text1"/>
          <w:sz w:val="24"/>
          <w:szCs w:val="24"/>
        </w:rPr>
        <w:t>, and the eland</w:t>
      </w:r>
      <w:del w:id="40" w:author="Reviewer" w:date="2025-08-13T15:25:00Z" w16du:dateUtc="2025-08-13T19:25:00Z">
        <w:r w:rsidR="00185A5B" w:rsidRPr="00185A5B" w:rsidDel="00DA52DE">
          <w:rPr>
            <w:rFonts w:ascii="Times New Roman" w:hAnsi="Times New Roman" w:cs="Times New Roman"/>
            <w:color w:val="000000" w:themeColor="text1"/>
            <w:sz w:val="24"/>
            <w:szCs w:val="24"/>
          </w:rPr>
          <w:delText>,</w:delText>
        </w:r>
      </w:del>
      <w:r w:rsidR="00185A5B" w:rsidRPr="00185A5B">
        <w:rPr>
          <w:rFonts w:ascii="Times New Roman" w:hAnsi="Times New Roman" w:cs="Times New Roman"/>
          <w:color w:val="000000" w:themeColor="text1"/>
          <w:sz w:val="24"/>
          <w:szCs w:val="24"/>
        </w:rPr>
        <w:t xml:space="preserve"> </w:t>
      </w:r>
      <w:ins w:id="41" w:author="Reviewer" w:date="2025-08-13T15:24:00Z" w16du:dateUtc="2025-08-13T19:24:00Z">
        <w:r w:rsidR="00DA52DE">
          <w:rPr>
            <w:rFonts w:ascii="Times New Roman" w:hAnsi="Times New Roman" w:cs="Times New Roman"/>
            <w:color w:val="000000" w:themeColor="text1"/>
            <w:sz w:val="24"/>
            <w:szCs w:val="24"/>
          </w:rPr>
          <w:t>(</w:t>
        </w:r>
      </w:ins>
      <w:proofErr w:type="spellStart"/>
      <w:r w:rsidR="00185A5B" w:rsidRPr="00DA52DE">
        <w:rPr>
          <w:rFonts w:ascii="Times New Roman" w:hAnsi="Times New Roman" w:cs="Times New Roman"/>
          <w:i/>
          <w:iCs/>
          <w:color w:val="000000" w:themeColor="text1"/>
          <w:sz w:val="24"/>
          <w:szCs w:val="24"/>
          <w:rPrChange w:id="42" w:author="Reviewer" w:date="2025-08-13T15:24:00Z" w16du:dateUtc="2025-08-13T19:24:00Z">
            <w:rPr>
              <w:rFonts w:ascii="Times New Roman" w:hAnsi="Times New Roman" w:cs="Times New Roman"/>
              <w:color w:val="000000" w:themeColor="text1"/>
              <w:sz w:val="24"/>
              <w:szCs w:val="24"/>
            </w:rPr>
          </w:rPrChange>
        </w:rPr>
        <w:t>Taurotragus</w:t>
      </w:r>
      <w:proofErr w:type="spellEnd"/>
      <w:ins w:id="43" w:author="Reviewer" w:date="2025-08-13T15:24:00Z" w16du:dateUtc="2025-08-13T19:24:00Z">
        <w:r w:rsidR="00DA52DE">
          <w:rPr>
            <w:rFonts w:ascii="Times New Roman" w:hAnsi="Times New Roman" w:cs="Times New Roman"/>
            <w:iCs/>
            <w:color w:val="000000" w:themeColor="text1"/>
            <w:sz w:val="24"/>
            <w:szCs w:val="24"/>
          </w:rPr>
          <w:t>)</w:t>
        </w:r>
      </w:ins>
      <w:r w:rsidR="00185A5B" w:rsidRPr="00185A5B">
        <w:rPr>
          <w:rFonts w:ascii="Times New Roman" w:hAnsi="Times New Roman" w:cs="Times New Roman"/>
          <w:color w:val="000000" w:themeColor="text1"/>
          <w:sz w:val="24"/>
          <w:szCs w:val="24"/>
        </w:rPr>
        <w:t>; (2)</w:t>
      </w:r>
      <w:r w:rsidR="00185A5B">
        <w:rPr>
          <w:rFonts w:ascii="Times New Roman" w:hAnsi="Times New Roman" w:cs="Times New Roman"/>
          <w:color w:val="000000" w:themeColor="text1"/>
          <w:sz w:val="24"/>
          <w:szCs w:val="24"/>
        </w:rPr>
        <w:t xml:space="preserve"> </w:t>
      </w:r>
      <w:r w:rsidR="00185A5B" w:rsidRPr="00185A5B">
        <w:rPr>
          <w:rFonts w:ascii="Times New Roman" w:hAnsi="Times New Roman" w:cs="Times New Roman"/>
          <w:color w:val="000000" w:themeColor="text1"/>
          <w:sz w:val="24"/>
          <w:szCs w:val="24"/>
        </w:rPr>
        <w:t xml:space="preserve">the </w:t>
      </w:r>
      <w:proofErr w:type="spellStart"/>
      <w:r w:rsidR="00185A5B" w:rsidRPr="00185A5B">
        <w:rPr>
          <w:rFonts w:ascii="Times New Roman" w:hAnsi="Times New Roman" w:cs="Times New Roman"/>
          <w:color w:val="000000" w:themeColor="text1"/>
          <w:sz w:val="24"/>
          <w:szCs w:val="24"/>
        </w:rPr>
        <w:t>Boselopini</w:t>
      </w:r>
      <w:proofErr w:type="spellEnd"/>
      <w:r w:rsidR="00185A5B" w:rsidRPr="00185A5B">
        <w:rPr>
          <w:rFonts w:ascii="Times New Roman" w:hAnsi="Times New Roman" w:cs="Times New Roman"/>
          <w:color w:val="000000" w:themeColor="text1"/>
          <w:sz w:val="24"/>
          <w:szCs w:val="24"/>
        </w:rPr>
        <w:t>,</w:t>
      </w:r>
      <w:r w:rsidR="00185A5B">
        <w:rPr>
          <w:rFonts w:ascii="Times New Roman" w:hAnsi="Times New Roman" w:cs="Times New Roman"/>
          <w:color w:val="000000" w:themeColor="text1"/>
          <w:sz w:val="24"/>
          <w:szCs w:val="24"/>
        </w:rPr>
        <w:t xml:space="preserve"> </w:t>
      </w:r>
      <w:r w:rsidR="00185A5B" w:rsidRPr="00185A5B">
        <w:rPr>
          <w:rFonts w:ascii="Times New Roman" w:hAnsi="Times New Roman" w:cs="Times New Roman"/>
          <w:color w:val="000000" w:themeColor="text1"/>
          <w:sz w:val="24"/>
          <w:szCs w:val="24"/>
        </w:rPr>
        <w:t>the  nilga</w:t>
      </w:r>
      <w:del w:id="44" w:author="Reviewer" w:date="2025-08-13T15:24:00Z" w16du:dateUtc="2025-08-13T19:24:00Z">
        <w:r w:rsidR="00185A5B" w:rsidRPr="00185A5B" w:rsidDel="00DA52DE">
          <w:rPr>
            <w:rFonts w:ascii="Times New Roman" w:hAnsi="Times New Roman" w:cs="Times New Roman"/>
            <w:color w:val="000000" w:themeColor="text1"/>
            <w:sz w:val="24"/>
            <w:szCs w:val="24"/>
          </w:rPr>
          <w:delText>n</w:delText>
        </w:r>
      </w:del>
      <w:r w:rsidR="00185A5B" w:rsidRPr="00185A5B">
        <w:rPr>
          <w:rFonts w:ascii="Times New Roman" w:hAnsi="Times New Roman" w:cs="Times New Roman"/>
          <w:color w:val="000000" w:themeColor="text1"/>
          <w:sz w:val="24"/>
          <w:szCs w:val="24"/>
        </w:rPr>
        <w:t xml:space="preserve">i and </w:t>
      </w:r>
      <w:proofErr w:type="spellStart"/>
      <w:r w:rsidR="00185A5B" w:rsidRPr="00DA52DE">
        <w:rPr>
          <w:rFonts w:ascii="Times New Roman" w:hAnsi="Times New Roman" w:cs="Times New Roman"/>
          <w:i/>
          <w:iCs/>
          <w:color w:val="000000" w:themeColor="text1"/>
          <w:sz w:val="24"/>
          <w:szCs w:val="24"/>
          <w:rPrChange w:id="45" w:author="Reviewer" w:date="2025-08-13T15:24:00Z" w16du:dateUtc="2025-08-13T19:24:00Z">
            <w:rPr>
              <w:rFonts w:ascii="Times New Roman" w:hAnsi="Times New Roman" w:cs="Times New Roman"/>
              <w:color w:val="000000" w:themeColor="text1"/>
              <w:sz w:val="24"/>
              <w:szCs w:val="24"/>
            </w:rPr>
          </w:rPrChange>
        </w:rPr>
        <w:t>Tetracerus</w:t>
      </w:r>
      <w:proofErr w:type="spellEnd"/>
      <w:del w:id="46" w:author="Reviewer" w:date="2025-08-13T15:25:00Z" w16du:dateUtc="2025-08-13T19:25:00Z">
        <w:r w:rsidR="00185A5B" w:rsidRPr="00185A5B" w:rsidDel="00DA52DE">
          <w:rPr>
            <w:rFonts w:ascii="Times New Roman" w:hAnsi="Times New Roman" w:cs="Times New Roman"/>
            <w:color w:val="000000" w:themeColor="text1"/>
            <w:sz w:val="24"/>
            <w:szCs w:val="24"/>
          </w:rPr>
          <w:delText>,</w:delText>
        </w:r>
        <w:r w:rsidR="00185A5B" w:rsidDel="00DA52DE">
          <w:rPr>
            <w:rFonts w:ascii="Times New Roman" w:hAnsi="Times New Roman" w:cs="Times New Roman"/>
            <w:color w:val="000000" w:themeColor="text1"/>
            <w:sz w:val="24"/>
            <w:szCs w:val="24"/>
          </w:rPr>
          <w:delText xml:space="preserve"> </w:delText>
        </w:r>
      </w:del>
      <w:ins w:id="47" w:author="Reviewer" w:date="2025-08-13T15:25:00Z" w16du:dateUtc="2025-08-13T19:25:00Z">
        <w:r w:rsidR="00DA52DE">
          <w:rPr>
            <w:rFonts w:ascii="Times New Roman" w:hAnsi="Times New Roman" w:cs="Times New Roman"/>
            <w:color w:val="000000" w:themeColor="text1"/>
            <w:sz w:val="24"/>
            <w:szCs w:val="24"/>
          </w:rPr>
          <w:t xml:space="preserve"> (</w:t>
        </w:r>
      </w:ins>
      <w:r w:rsidR="00185A5B" w:rsidRPr="00185A5B">
        <w:rPr>
          <w:rFonts w:ascii="Times New Roman" w:hAnsi="Times New Roman" w:cs="Times New Roman"/>
          <w:color w:val="000000" w:themeColor="text1"/>
          <w:sz w:val="24"/>
          <w:szCs w:val="24"/>
        </w:rPr>
        <w:t>the four-horned antelope</w:t>
      </w:r>
      <w:ins w:id="48" w:author="Reviewer" w:date="2025-08-13T15:25:00Z" w16du:dateUtc="2025-08-13T19:25:00Z">
        <w:r w:rsidR="00DA52DE">
          <w:rPr>
            <w:rFonts w:ascii="Times New Roman" w:hAnsi="Times New Roman" w:cs="Times New Roman"/>
            <w:color w:val="000000" w:themeColor="text1"/>
            <w:sz w:val="24"/>
            <w:szCs w:val="24"/>
          </w:rPr>
          <w:t>)</w:t>
        </w:r>
      </w:ins>
      <w:r w:rsidR="00185A5B" w:rsidRPr="00185A5B">
        <w:rPr>
          <w:rFonts w:ascii="Times New Roman" w:hAnsi="Times New Roman" w:cs="Times New Roman"/>
          <w:color w:val="000000" w:themeColor="text1"/>
          <w:sz w:val="24"/>
          <w:szCs w:val="24"/>
        </w:rPr>
        <w:t>,</w:t>
      </w:r>
      <w:r w:rsidR="00185A5B">
        <w:rPr>
          <w:rFonts w:ascii="Times New Roman" w:hAnsi="Times New Roman" w:cs="Times New Roman"/>
          <w:color w:val="000000" w:themeColor="text1"/>
          <w:sz w:val="24"/>
          <w:szCs w:val="24"/>
        </w:rPr>
        <w:t xml:space="preserve"> </w:t>
      </w:r>
      <w:r w:rsidR="00185A5B" w:rsidRPr="00185A5B">
        <w:rPr>
          <w:rFonts w:ascii="Times New Roman" w:hAnsi="Times New Roman" w:cs="Times New Roman"/>
          <w:color w:val="000000" w:themeColor="text1"/>
          <w:sz w:val="24"/>
          <w:szCs w:val="24"/>
        </w:rPr>
        <w:t xml:space="preserve">both confined to India only; and (3) </w:t>
      </w:r>
      <w:proofErr w:type="spellStart"/>
      <w:r w:rsidR="00185A5B" w:rsidRPr="00185A5B">
        <w:rPr>
          <w:rFonts w:ascii="Times New Roman" w:hAnsi="Times New Roman" w:cs="Times New Roman"/>
          <w:color w:val="000000" w:themeColor="text1"/>
          <w:sz w:val="24"/>
          <w:szCs w:val="24"/>
        </w:rPr>
        <w:t>Bovini</w:t>
      </w:r>
      <w:proofErr w:type="spellEnd"/>
      <w:r w:rsidR="00185A5B" w:rsidRPr="00185A5B">
        <w:rPr>
          <w:rFonts w:ascii="Times New Roman" w:hAnsi="Times New Roman" w:cs="Times New Roman"/>
          <w:color w:val="000000" w:themeColor="text1"/>
          <w:sz w:val="24"/>
          <w:szCs w:val="24"/>
        </w:rPr>
        <w:t>, which includes Asiatic,</w:t>
      </w:r>
      <w:r w:rsidR="00185A5B">
        <w:rPr>
          <w:rFonts w:ascii="Times New Roman" w:hAnsi="Times New Roman" w:cs="Times New Roman"/>
          <w:color w:val="000000" w:themeColor="text1"/>
          <w:sz w:val="24"/>
          <w:szCs w:val="24"/>
        </w:rPr>
        <w:t xml:space="preserve"> </w:t>
      </w:r>
      <w:r w:rsidR="00185A5B" w:rsidRPr="00185A5B">
        <w:rPr>
          <w:rFonts w:ascii="Times New Roman" w:hAnsi="Times New Roman" w:cs="Times New Roman"/>
          <w:color w:val="000000" w:themeColor="text1"/>
          <w:sz w:val="24"/>
          <w:szCs w:val="24"/>
        </w:rPr>
        <w:t xml:space="preserve">African, and </w:t>
      </w:r>
      <w:proofErr w:type="spellStart"/>
      <w:r w:rsidR="00185A5B" w:rsidRPr="00185A5B">
        <w:rPr>
          <w:rFonts w:ascii="Times New Roman" w:hAnsi="Times New Roman" w:cs="Times New Roman"/>
          <w:color w:val="000000" w:themeColor="text1"/>
          <w:sz w:val="24"/>
          <w:szCs w:val="24"/>
        </w:rPr>
        <w:t>Holartic</w:t>
      </w:r>
      <w:proofErr w:type="spellEnd"/>
      <w:r w:rsidR="00185A5B" w:rsidRPr="00185A5B">
        <w:rPr>
          <w:rFonts w:ascii="Times New Roman" w:hAnsi="Times New Roman" w:cs="Times New Roman"/>
          <w:color w:val="000000" w:themeColor="text1"/>
          <w:sz w:val="24"/>
          <w:szCs w:val="24"/>
        </w:rPr>
        <w:t xml:space="preserve"> forms like Anoa,</w:t>
      </w:r>
      <w:r w:rsidR="00185A5B">
        <w:rPr>
          <w:rFonts w:ascii="Times New Roman" w:hAnsi="Times New Roman" w:cs="Times New Roman"/>
          <w:color w:val="000000" w:themeColor="text1"/>
          <w:sz w:val="24"/>
          <w:szCs w:val="24"/>
        </w:rPr>
        <w:t xml:space="preserve"> </w:t>
      </w:r>
      <w:r w:rsidR="00185A5B" w:rsidRPr="00185A5B">
        <w:rPr>
          <w:rFonts w:ascii="Times New Roman" w:hAnsi="Times New Roman" w:cs="Times New Roman"/>
          <w:color w:val="000000" w:themeColor="text1"/>
          <w:sz w:val="24"/>
          <w:szCs w:val="24"/>
        </w:rPr>
        <w:t>Bibos,</w:t>
      </w:r>
      <w:r w:rsidR="00185A5B">
        <w:rPr>
          <w:rFonts w:ascii="Times New Roman" w:hAnsi="Times New Roman" w:cs="Times New Roman"/>
          <w:color w:val="000000" w:themeColor="text1"/>
          <w:sz w:val="24"/>
          <w:szCs w:val="24"/>
        </w:rPr>
        <w:t xml:space="preserve"> </w:t>
      </w:r>
      <w:r w:rsidR="00185A5B" w:rsidRPr="00DA52DE">
        <w:rPr>
          <w:rFonts w:ascii="Times New Roman" w:hAnsi="Times New Roman" w:cs="Times New Roman"/>
          <w:i/>
          <w:iCs/>
          <w:color w:val="000000" w:themeColor="text1"/>
          <w:sz w:val="24"/>
          <w:szCs w:val="24"/>
          <w:rPrChange w:id="49" w:author="Reviewer" w:date="2025-08-13T15:27:00Z" w16du:dateUtc="2025-08-13T19:27:00Z">
            <w:rPr>
              <w:rFonts w:ascii="Times New Roman" w:hAnsi="Times New Roman" w:cs="Times New Roman"/>
              <w:color w:val="000000" w:themeColor="text1"/>
              <w:sz w:val="24"/>
              <w:szCs w:val="24"/>
            </w:rPr>
          </w:rPrChange>
        </w:rPr>
        <w:t>Bison</w:t>
      </w:r>
      <w:r w:rsidR="00185A5B" w:rsidRPr="00185A5B">
        <w:rPr>
          <w:rFonts w:ascii="Times New Roman" w:hAnsi="Times New Roman" w:cs="Times New Roman"/>
          <w:color w:val="000000" w:themeColor="text1"/>
          <w:sz w:val="24"/>
          <w:szCs w:val="24"/>
        </w:rPr>
        <w:t>,</w:t>
      </w:r>
      <w:r w:rsidR="00185A5B">
        <w:rPr>
          <w:rFonts w:ascii="Times New Roman" w:hAnsi="Times New Roman" w:cs="Times New Roman"/>
          <w:color w:val="000000" w:themeColor="text1"/>
          <w:sz w:val="24"/>
          <w:szCs w:val="24"/>
        </w:rPr>
        <w:t xml:space="preserve"> </w:t>
      </w:r>
      <w:r w:rsidR="00185A5B" w:rsidRPr="00DA52DE">
        <w:rPr>
          <w:rFonts w:ascii="Times New Roman" w:hAnsi="Times New Roman" w:cs="Times New Roman"/>
          <w:i/>
          <w:iCs/>
          <w:color w:val="000000" w:themeColor="text1"/>
          <w:sz w:val="24"/>
          <w:szCs w:val="24"/>
          <w:rPrChange w:id="50" w:author="Reviewer" w:date="2025-08-13T15:27:00Z" w16du:dateUtc="2025-08-13T19:27:00Z">
            <w:rPr>
              <w:rFonts w:ascii="Times New Roman" w:hAnsi="Times New Roman" w:cs="Times New Roman"/>
              <w:color w:val="000000" w:themeColor="text1"/>
              <w:sz w:val="24"/>
              <w:szCs w:val="24"/>
            </w:rPr>
          </w:rPrChange>
        </w:rPr>
        <w:t>Bos</w:t>
      </w:r>
      <w:ins w:id="51" w:author="Reviewer" w:date="2025-08-13T15:25:00Z" w16du:dateUtc="2025-08-13T19:25:00Z">
        <w:r w:rsidR="00DA52DE">
          <w:rPr>
            <w:rFonts w:ascii="Times New Roman" w:hAnsi="Times New Roman" w:cs="Times New Roman"/>
            <w:color w:val="000000" w:themeColor="text1"/>
            <w:sz w:val="24"/>
            <w:szCs w:val="24"/>
          </w:rPr>
          <w:t>,</w:t>
        </w:r>
      </w:ins>
      <w:r w:rsidR="00185A5B" w:rsidRPr="00185A5B">
        <w:rPr>
          <w:rFonts w:ascii="Times New Roman" w:hAnsi="Times New Roman" w:cs="Times New Roman"/>
          <w:color w:val="000000" w:themeColor="text1"/>
          <w:sz w:val="24"/>
          <w:szCs w:val="24"/>
        </w:rPr>
        <w:t xml:space="preserve"> </w:t>
      </w:r>
      <w:r w:rsidR="00185A5B" w:rsidRPr="00DA52DE">
        <w:rPr>
          <w:rFonts w:ascii="Times New Roman" w:hAnsi="Times New Roman" w:cs="Times New Roman"/>
          <w:i/>
          <w:iCs/>
          <w:color w:val="000000" w:themeColor="text1"/>
          <w:sz w:val="24"/>
          <w:szCs w:val="24"/>
          <w:rPrChange w:id="52" w:author="Reviewer" w:date="2025-08-13T15:27:00Z" w16du:dateUtc="2025-08-13T19:27:00Z">
            <w:rPr>
              <w:rFonts w:ascii="Times New Roman" w:hAnsi="Times New Roman" w:cs="Times New Roman"/>
              <w:color w:val="000000" w:themeColor="text1"/>
              <w:sz w:val="24"/>
              <w:szCs w:val="24"/>
            </w:rPr>
          </w:rPrChange>
        </w:rPr>
        <w:t>Bubalus</w:t>
      </w:r>
      <w:r w:rsidR="00185A5B" w:rsidRPr="00185A5B">
        <w:rPr>
          <w:rFonts w:ascii="Times New Roman" w:hAnsi="Times New Roman" w:cs="Times New Roman"/>
          <w:color w:val="000000" w:themeColor="text1"/>
          <w:sz w:val="24"/>
          <w:szCs w:val="24"/>
        </w:rPr>
        <w:t xml:space="preserve">, and </w:t>
      </w:r>
      <w:r w:rsidR="00185A5B" w:rsidRPr="00DA52DE">
        <w:rPr>
          <w:rFonts w:ascii="Times New Roman" w:hAnsi="Times New Roman" w:cs="Times New Roman"/>
          <w:i/>
          <w:iCs/>
          <w:color w:val="000000" w:themeColor="text1"/>
          <w:sz w:val="24"/>
          <w:szCs w:val="24"/>
          <w:rPrChange w:id="53" w:author="Reviewer" w:date="2025-08-13T15:27:00Z" w16du:dateUtc="2025-08-13T19:27:00Z">
            <w:rPr>
              <w:rFonts w:ascii="Times New Roman" w:hAnsi="Times New Roman" w:cs="Times New Roman"/>
              <w:color w:val="000000" w:themeColor="text1"/>
              <w:sz w:val="24"/>
              <w:szCs w:val="24"/>
            </w:rPr>
          </w:rPrChange>
        </w:rPr>
        <w:t>Syncerus</w:t>
      </w:r>
      <w:r w:rsidR="00185A5B" w:rsidRPr="00185A5B">
        <w:rPr>
          <w:rFonts w:ascii="Times New Roman" w:hAnsi="Times New Roman" w:cs="Times New Roman"/>
          <w:color w:val="000000" w:themeColor="text1"/>
          <w:sz w:val="24"/>
          <w:szCs w:val="24"/>
        </w:rPr>
        <w:t>.</w:t>
      </w:r>
    </w:p>
    <w:p w14:paraId="37557D49" w14:textId="0AC922E0" w:rsidR="006E45B2" w:rsidRDefault="0060337F" w:rsidP="00CC4412">
      <w:pPr>
        <w:spacing w:after="0"/>
        <w:ind w:firstLine="0"/>
        <w:rPr>
          <w:rFonts w:ascii="Times New Roman" w:hAnsi="Times New Roman" w:cs="Times New Roman"/>
          <w:color w:val="FF0000"/>
          <w:sz w:val="24"/>
          <w:szCs w:val="24"/>
          <w:rtl/>
          <w:lang w:val="en-US"/>
        </w:rPr>
      </w:pPr>
      <w:r w:rsidRPr="00977E31">
        <w:rPr>
          <w:rFonts w:ascii="Times New Roman" w:hAnsi="Times New Roman" w:cs="Times New Roman"/>
          <w:sz w:val="24"/>
          <w:szCs w:val="24"/>
          <w:lang w:val="en-US"/>
        </w:rPr>
        <w:t xml:space="preserve">Rajasthan is home to a wide range of </w:t>
      </w:r>
      <w:r w:rsidR="00DE6D07" w:rsidRPr="00977E31">
        <w:rPr>
          <w:rFonts w:ascii="Times New Roman" w:hAnsi="Times New Roman" w:cs="Times New Roman"/>
          <w:sz w:val="24"/>
          <w:szCs w:val="24"/>
          <w:lang w:val="en-US"/>
        </w:rPr>
        <w:t>ungulate</w:t>
      </w:r>
      <w:r w:rsidRPr="00977E31">
        <w:rPr>
          <w:rFonts w:ascii="Times New Roman" w:hAnsi="Times New Roman" w:cs="Times New Roman"/>
          <w:sz w:val="24"/>
          <w:szCs w:val="24"/>
          <w:lang w:val="en-US"/>
        </w:rPr>
        <w:t xml:space="preserve"> species</w:t>
      </w:r>
      <w:r w:rsidR="00DE6D07" w:rsidRPr="00977E31">
        <w:rPr>
          <w:rFonts w:ascii="Times New Roman" w:hAnsi="Times New Roman" w:cs="Times New Roman"/>
          <w:sz w:val="24"/>
          <w:szCs w:val="24"/>
          <w:lang w:val="en-US"/>
        </w:rPr>
        <w:t xml:space="preserve"> and major species </w:t>
      </w:r>
      <w:del w:id="54" w:author="Reviewer" w:date="2025-08-13T15:27:00Z" w16du:dateUtc="2025-08-13T19:27:00Z">
        <w:r w:rsidR="00DE6D07" w:rsidRPr="00977E31" w:rsidDel="00DA52DE">
          <w:rPr>
            <w:rFonts w:ascii="Times New Roman" w:hAnsi="Times New Roman" w:cs="Times New Roman"/>
            <w:sz w:val="24"/>
            <w:szCs w:val="24"/>
            <w:lang w:val="en-US"/>
          </w:rPr>
          <w:delText xml:space="preserve">are </w:delText>
        </w:r>
      </w:del>
      <w:ins w:id="55" w:author="Reviewer" w:date="2025-08-13T15:27:00Z" w16du:dateUtc="2025-08-13T19:27:00Z">
        <w:r w:rsidR="00DA52DE">
          <w:rPr>
            <w:rFonts w:ascii="Times New Roman" w:hAnsi="Times New Roman" w:cs="Times New Roman"/>
            <w:sz w:val="24"/>
            <w:szCs w:val="24"/>
            <w:lang w:val="en-US"/>
          </w:rPr>
          <w:t>include</w:t>
        </w:r>
        <w:r w:rsidR="00DA52DE" w:rsidRPr="00977E31">
          <w:rPr>
            <w:rFonts w:ascii="Times New Roman" w:hAnsi="Times New Roman" w:cs="Times New Roman"/>
            <w:sz w:val="24"/>
            <w:szCs w:val="24"/>
            <w:lang w:val="en-US"/>
          </w:rPr>
          <w:t xml:space="preserve"> </w:t>
        </w:r>
      </w:ins>
      <w:r w:rsidR="00D61A0E" w:rsidRPr="00977E31">
        <w:rPr>
          <w:rFonts w:ascii="Times New Roman" w:hAnsi="Times New Roman" w:cs="Times New Roman"/>
          <w:sz w:val="24"/>
          <w:szCs w:val="24"/>
          <w:lang w:val="en-US"/>
        </w:rPr>
        <w:t>Nilgai or Blue Bull (</w:t>
      </w:r>
      <w:proofErr w:type="spellStart"/>
      <w:r w:rsidR="00D61A0E" w:rsidRPr="00977E31">
        <w:rPr>
          <w:rFonts w:ascii="Times New Roman" w:hAnsi="Times New Roman" w:cs="Times New Roman"/>
          <w:i/>
          <w:sz w:val="24"/>
          <w:szCs w:val="24"/>
          <w:lang w:val="en-US"/>
        </w:rPr>
        <w:t>Boselaphus</w:t>
      </w:r>
      <w:proofErr w:type="spellEnd"/>
      <w:r w:rsidR="00D61A0E" w:rsidRPr="00977E31">
        <w:rPr>
          <w:rFonts w:ascii="Times New Roman" w:hAnsi="Times New Roman" w:cs="Times New Roman"/>
          <w:i/>
          <w:sz w:val="24"/>
          <w:szCs w:val="24"/>
          <w:lang w:val="en-US"/>
        </w:rPr>
        <w:t xml:space="preserve"> </w:t>
      </w:r>
      <w:proofErr w:type="spellStart"/>
      <w:r w:rsidR="00D61A0E" w:rsidRPr="00977E31">
        <w:rPr>
          <w:rFonts w:ascii="Times New Roman" w:hAnsi="Times New Roman" w:cs="Times New Roman"/>
          <w:i/>
          <w:sz w:val="24"/>
          <w:szCs w:val="24"/>
          <w:lang w:val="en-US"/>
        </w:rPr>
        <w:t>tragocamelus</w:t>
      </w:r>
      <w:proofErr w:type="spellEnd"/>
      <w:r w:rsidR="00D61A0E" w:rsidRPr="00977E31">
        <w:rPr>
          <w:rFonts w:ascii="Times New Roman" w:hAnsi="Times New Roman" w:cs="Times New Roman"/>
          <w:sz w:val="24"/>
          <w:szCs w:val="24"/>
          <w:lang w:val="en-US"/>
        </w:rPr>
        <w:t>), Chousingha or Four-horned antelope (</w:t>
      </w:r>
      <w:proofErr w:type="spellStart"/>
      <w:r w:rsidR="00D61A0E" w:rsidRPr="00977E31">
        <w:rPr>
          <w:rFonts w:ascii="Times New Roman" w:hAnsi="Times New Roman" w:cs="Times New Roman"/>
          <w:i/>
          <w:sz w:val="24"/>
          <w:szCs w:val="24"/>
          <w:lang w:val="en-US"/>
        </w:rPr>
        <w:t>Tetracerus</w:t>
      </w:r>
      <w:proofErr w:type="spellEnd"/>
      <w:r w:rsidR="00D61A0E" w:rsidRPr="00977E31">
        <w:rPr>
          <w:rFonts w:ascii="Times New Roman" w:hAnsi="Times New Roman" w:cs="Times New Roman"/>
          <w:i/>
          <w:sz w:val="24"/>
          <w:szCs w:val="24"/>
          <w:lang w:val="en-US"/>
        </w:rPr>
        <w:t xml:space="preserve"> quadricornis</w:t>
      </w:r>
      <w:r w:rsidR="00D61A0E" w:rsidRPr="00977E31">
        <w:rPr>
          <w:rFonts w:ascii="Times New Roman" w:hAnsi="Times New Roman" w:cs="Times New Roman"/>
          <w:sz w:val="24"/>
          <w:szCs w:val="24"/>
          <w:lang w:val="en-US"/>
        </w:rPr>
        <w:t>), Chinkara or Indian Gazelle (</w:t>
      </w:r>
      <w:r w:rsidR="00D61A0E" w:rsidRPr="00977E31">
        <w:rPr>
          <w:rFonts w:ascii="Times New Roman" w:hAnsi="Times New Roman" w:cs="Times New Roman"/>
          <w:i/>
          <w:sz w:val="24"/>
          <w:szCs w:val="24"/>
          <w:lang w:val="en-US"/>
        </w:rPr>
        <w:t xml:space="preserve">Gazella </w:t>
      </w:r>
      <w:proofErr w:type="spellStart"/>
      <w:r w:rsidR="00D61A0E" w:rsidRPr="00977E31">
        <w:rPr>
          <w:rFonts w:ascii="Times New Roman" w:hAnsi="Times New Roman" w:cs="Times New Roman"/>
          <w:i/>
          <w:sz w:val="24"/>
          <w:szCs w:val="24"/>
          <w:lang w:val="en-US"/>
        </w:rPr>
        <w:t>bennettii</w:t>
      </w:r>
      <w:proofErr w:type="spellEnd"/>
      <w:r w:rsidR="00D61A0E" w:rsidRPr="00977E31">
        <w:rPr>
          <w:rFonts w:ascii="Times New Roman" w:hAnsi="Times New Roman" w:cs="Times New Roman"/>
          <w:sz w:val="24"/>
          <w:szCs w:val="24"/>
          <w:lang w:val="en-US"/>
        </w:rPr>
        <w:t>) and Blackbuck (</w:t>
      </w:r>
      <w:r w:rsidR="00D61A0E" w:rsidRPr="00977E31">
        <w:rPr>
          <w:rFonts w:ascii="Times New Roman" w:hAnsi="Times New Roman" w:cs="Times New Roman"/>
          <w:i/>
          <w:sz w:val="24"/>
          <w:szCs w:val="24"/>
          <w:lang w:val="en-US"/>
        </w:rPr>
        <w:t>Antilope cervicapra</w:t>
      </w:r>
      <w:r w:rsidR="00D61A0E" w:rsidRPr="00977E31">
        <w:rPr>
          <w:rFonts w:ascii="Times New Roman" w:hAnsi="Times New Roman" w:cs="Times New Roman"/>
          <w:sz w:val="24"/>
          <w:szCs w:val="24"/>
          <w:lang w:val="en-US"/>
        </w:rPr>
        <w:t>)</w:t>
      </w:r>
      <w:ins w:id="56" w:author="Reviewer" w:date="2025-08-13T15:28:00Z" w16du:dateUtc="2025-08-13T19:28:00Z">
        <w:r w:rsidR="00DA52DE">
          <w:rPr>
            <w:rFonts w:ascii="Times New Roman" w:hAnsi="Times New Roman" w:cs="Times New Roman"/>
            <w:sz w:val="24"/>
            <w:szCs w:val="24"/>
            <w:lang w:val="en-US"/>
          </w:rPr>
          <w:t>, among others</w:t>
        </w:r>
      </w:ins>
      <w:del w:id="57" w:author="Reviewer" w:date="2025-08-13T15:28:00Z" w16du:dateUtc="2025-08-13T19:28:00Z">
        <w:r w:rsidR="00D61A0E" w:rsidRPr="00977E31" w:rsidDel="00DA52DE">
          <w:rPr>
            <w:rFonts w:ascii="Times New Roman" w:hAnsi="Times New Roman" w:cs="Times New Roman"/>
            <w:sz w:val="24"/>
            <w:szCs w:val="24"/>
            <w:lang w:val="en-US"/>
          </w:rPr>
          <w:delText xml:space="preserve"> </w:delText>
        </w:r>
        <w:r w:rsidR="00DE6D07" w:rsidRPr="00977E31" w:rsidDel="00DA52DE">
          <w:rPr>
            <w:rFonts w:ascii="Times New Roman" w:hAnsi="Times New Roman" w:cs="Times New Roman"/>
            <w:sz w:val="24"/>
            <w:szCs w:val="24"/>
            <w:lang w:val="en-US"/>
          </w:rPr>
          <w:delText>etc</w:delText>
        </w:r>
      </w:del>
      <w:r w:rsidRPr="00977E31">
        <w:rPr>
          <w:rFonts w:ascii="Times New Roman" w:hAnsi="Times New Roman" w:cs="Times New Roman"/>
          <w:sz w:val="24"/>
          <w:szCs w:val="24"/>
          <w:lang w:val="en-US"/>
        </w:rPr>
        <w:t xml:space="preserve">. </w:t>
      </w:r>
      <w:r w:rsidR="006E45B2">
        <w:rPr>
          <w:rFonts w:ascii="Times New Roman" w:hAnsi="Times New Roman" w:cs="Times New Roman"/>
          <w:color w:val="000000" w:themeColor="text1"/>
          <w:sz w:val="24"/>
          <w:szCs w:val="24"/>
          <w:lang w:val="en-US"/>
        </w:rPr>
        <w:t>Commonly, the Blackbuck and N</w:t>
      </w:r>
      <w:r w:rsidR="00DB592D" w:rsidRPr="00DB592D">
        <w:rPr>
          <w:rFonts w:ascii="Times New Roman" w:hAnsi="Times New Roman" w:cs="Times New Roman"/>
          <w:color w:val="000000" w:themeColor="text1"/>
          <w:sz w:val="24"/>
          <w:szCs w:val="24"/>
          <w:lang w:val="en-US"/>
        </w:rPr>
        <w:t>ilgai are</w:t>
      </w:r>
      <w:r w:rsidR="006E45B2">
        <w:rPr>
          <w:rFonts w:ascii="Times New Roman" w:hAnsi="Times New Roman" w:cs="Times New Roman"/>
          <w:color w:val="000000" w:themeColor="text1"/>
          <w:sz w:val="24"/>
          <w:szCs w:val="24"/>
          <w:lang w:val="en-US"/>
        </w:rPr>
        <w:t xml:space="preserve"> called antelopes, whereas the C</w:t>
      </w:r>
      <w:r w:rsidR="00DB592D" w:rsidRPr="00DB592D">
        <w:rPr>
          <w:rFonts w:ascii="Times New Roman" w:hAnsi="Times New Roman" w:cs="Times New Roman"/>
          <w:color w:val="000000" w:themeColor="text1"/>
          <w:sz w:val="24"/>
          <w:szCs w:val="24"/>
          <w:lang w:val="en-US"/>
        </w:rPr>
        <w:t>hinkara is cal</w:t>
      </w:r>
      <w:r w:rsidR="006E45B2">
        <w:rPr>
          <w:rFonts w:ascii="Times New Roman" w:hAnsi="Times New Roman" w:cs="Times New Roman"/>
          <w:color w:val="000000" w:themeColor="text1"/>
          <w:sz w:val="24"/>
          <w:szCs w:val="24"/>
          <w:lang w:val="en-US"/>
        </w:rPr>
        <w:t>led Indian gazelle. Blackbuck and N</w:t>
      </w:r>
      <w:r w:rsidR="00DB592D" w:rsidRPr="00DB592D">
        <w:rPr>
          <w:rFonts w:ascii="Times New Roman" w:hAnsi="Times New Roman" w:cs="Times New Roman"/>
          <w:color w:val="000000" w:themeColor="text1"/>
          <w:sz w:val="24"/>
          <w:szCs w:val="24"/>
          <w:lang w:val="en-US"/>
        </w:rPr>
        <w:t>ilgai have distinct sexual dimorph</w:t>
      </w:r>
      <w:del w:id="58" w:author="Reviewer" w:date="2025-08-13T15:28:00Z" w16du:dateUtc="2025-08-13T19:28:00Z">
        <w:r w:rsidR="00DB592D" w:rsidRPr="00DB592D" w:rsidDel="00DA52DE">
          <w:rPr>
            <w:rFonts w:ascii="Times New Roman" w:hAnsi="Times New Roman" w:cs="Times New Roman"/>
            <w:color w:val="000000" w:themeColor="text1"/>
            <w:sz w:val="24"/>
            <w:szCs w:val="24"/>
            <w:lang w:val="en-US"/>
          </w:rPr>
          <w:delText>ism</w:delText>
        </w:r>
      </w:del>
      <w:r w:rsidR="00DB592D" w:rsidRPr="00DB592D">
        <w:rPr>
          <w:rFonts w:ascii="Times New Roman" w:hAnsi="Times New Roman" w:cs="Times New Roman"/>
          <w:color w:val="000000" w:themeColor="text1"/>
          <w:sz w:val="24"/>
          <w:szCs w:val="24"/>
          <w:lang w:val="en-US"/>
        </w:rPr>
        <w:t xml:space="preserve">s in adulthood. Male Nilgai are gray-blue in color and have short, stout, conical, and smooth horns, and females are brown in color with white </w:t>
      </w:r>
      <w:r w:rsidR="006E45B2">
        <w:rPr>
          <w:rFonts w:ascii="Times New Roman" w:hAnsi="Times New Roman" w:cs="Times New Roman"/>
          <w:color w:val="000000" w:themeColor="text1"/>
          <w:sz w:val="24"/>
          <w:szCs w:val="24"/>
          <w:lang w:val="en-US"/>
        </w:rPr>
        <w:t>patches under the lower jaw. Indian</w:t>
      </w:r>
      <w:r w:rsidR="00DB592D" w:rsidRPr="00DB592D">
        <w:rPr>
          <w:rFonts w:ascii="Times New Roman" w:hAnsi="Times New Roman" w:cs="Times New Roman"/>
          <w:color w:val="000000" w:themeColor="text1"/>
          <w:sz w:val="24"/>
          <w:szCs w:val="24"/>
          <w:lang w:val="en-US"/>
        </w:rPr>
        <w:t xml:space="preserve"> gazelles are characterized by their coloring and distinctive white streaks on each side of the face. While an adult male blackbuck has a black skin coat, it has a brownish color in the </w:t>
      </w:r>
      <w:del w:id="59" w:author="Reviewer" w:date="2025-08-13T15:29:00Z" w16du:dateUtc="2025-08-13T19:29:00Z">
        <w:r w:rsidR="00DB592D" w:rsidRPr="00DB592D" w:rsidDel="00DA52DE">
          <w:rPr>
            <w:rFonts w:ascii="Times New Roman" w:hAnsi="Times New Roman" w:cs="Times New Roman"/>
            <w:color w:val="000000" w:themeColor="text1"/>
            <w:sz w:val="24"/>
            <w:szCs w:val="24"/>
            <w:lang w:val="en-US"/>
          </w:rPr>
          <w:delText>sub</w:delText>
        </w:r>
        <w:r w:rsidR="00DB592D" w:rsidDel="00DA52DE">
          <w:rPr>
            <w:rFonts w:ascii="Times New Roman" w:hAnsi="Times New Roman" w:cs="Times New Roman"/>
            <w:color w:val="000000" w:themeColor="text1"/>
            <w:sz w:val="24"/>
            <w:szCs w:val="24"/>
            <w:lang w:val="en-US"/>
          </w:rPr>
          <w:delText xml:space="preserve"> </w:delText>
        </w:r>
      </w:del>
      <w:ins w:id="60" w:author="Reviewer" w:date="2025-08-13T15:29:00Z" w16du:dateUtc="2025-08-13T19:29:00Z">
        <w:r w:rsidR="00DA52DE" w:rsidRPr="00DB592D">
          <w:rPr>
            <w:rFonts w:ascii="Times New Roman" w:hAnsi="Times New Roman" w:cs="Times New Roman"/>
            <w:color w:val="000000" w:themeColor="text1"/>
            <w:sz w:val="24"/>
            <w:szCs w:val="24"/>
            <w:lang w:val="en-US"/>
          </w:rPr>
          <w:t>sub</w:t>
        </w:r>
        <w:r w:rsidR="00DA52DE">
          <w:rPr>
            <w:rFonts w:ascii="Times New Roman" w:hAnsi="Times New Roman" w:cs="Times New Roman"/>
            <w:color w:val="000000" w:themeColor="text1"/>
            <w:sz w:val="24"/>
            <w:szCs w:val="24"/>
            <w:lang w:val="en-US"/>
          </w:rPr>
          <w:t>-</w:t>
        </w:r>
      </w:ins>
      <w:r w:rsidR="00DB592D" w:rsidRPr="00DB592D">
        <w:rPr>
          <w:rFonts w:ascii="Times New Roman" w:hAnsi="Times New Roman" w:cs="Times New Roman"/>
          <w:color w:val="000000" w:themeColor="text1"/>
          <w:sz w:val="24"/>
          <w:szCs w:val="24"/>
          <w:lang w:val="en-US"/>
        </w:rPr>
        <w:t>adult age. At the age of three years, the dorsal coat of the male begins to turn black, including the outer flanks of the hind</w:t>
      </w:r>
      <w:ins w:id="61" w:author="Reviewer" w:date="2025-08-13T15:29:00Z" w16du:dateUtc="2025-08-13T19:29:00Z">
        <w:r w:rsidR="00DA52DE">
          <w:rPr>
            <w:rFonts w:ascii="Times New Roman" w:hAnsi="Times New Roman" w:cs="Times New Roman"/>
            <w:color w:val="000000" w:themeColor="text1"/>
            <w:sz w:val="24"/>
            <w:szCs w:val="24"/>
            <w:lang w:val="en-US"/>
          </w:rPr>
          <w:t>-</w:t>
        </w:r>
      </w:ins>
      <w:r w:rsidR="00DB592D" w:rsidRPr="00DB592D">
        <w:rPr>
          <w:rFonts w:ascii="Times New Roman" w:hAnsi="Times New Roman" w:cs="Times New Roman"/>
          <w:color w:val="000000" w:themeColor="text1"/>
          <w:sz w:val="24"/>
          <w:szCs w:val="24"/>
          <w:lang w:val="en-US"/>
        </w:rPr>
        <w:t xml:space="preserve"> and fore</w:t>
      </w:r>
      <w:del w:id="62" w:author="Reviewer" w:date="2025-08-13T15:29:00Z" w16du:dateUtc="2025-08-13T19:29:00Z">
        <w:r w:rsidR="00DB592D" w:rsidRPr="00DB592D" w:rsidDel="00DA52DE">
          <w:rPr>
            <w:rFonts w:ascii="Times New Roman" w:hAnsi="Times New Roman" w:cs="Times New Roman"/>
            <w:color w:val="000000" w:themeColor="text1"/>
            <w:sz w:val="24"/>
            <w:szCs w:val="24"/>
            <w:lang w:val="en-US"/>
          </w:rPr>
          <w:delText xml:space="preserve"> </w:delText>
        </w:r>
      </w:del>
      <w:r w:rsidR="00DB592D" w:rsidRPr="00DB592D">
        <w:rPr>
          <w:rFonts w:ascii="Times New Roman" w:hAnsi="Times New Roman" w:cs="Times New Roman"/>
          <w:color w:val="000000" w:themeColor="text1"/>
          <w:sz w:val="24"/>
          <w:szCs w:val="24"/>
          <w:lang w:val="en-US"/>
        </w:rPr>
        <w:t>legs, and the face and neck. The females are light brownish on the upper parts of the body, tail, outer flanks of hind</w:t>
      </w:r>
      <w:ins w:id="63" w:author="Reviewer" w:date="2025-08-13T15:29:00Z" w16du:dateUtc="2025-08-13T19:29:00Z">
        <w:r w:rsidR="00DA52DE">
          <w:rPr>
            <w:rFonts w:ascii="Times New Roman" w:hAnsi="Times New Roman" w:cs="Times New Roman"/>
            <w:color w:val="000000" w:themeColor="text1"/>
            <w:sz w:val="24"/>
            <w:szCs w:val="24"/>
            <w:lang w:val="en-US"/>
          </w:rPr>
          <w:t>-</w:t>
        </w:r>
      </w:ins>
      <w:r w:rsidR="00DB592D" w:rsidRPr="00DB592D">
        <w:rPr>
          <w:rFonts w:ascii="Times New Roman" w:hAnsi="Times New Roman" w:cs="Times New Roman"/>
          <w:color w:val="000000" w:themeColor="text1"/>
          <w:sz w:val="24"/>
          <w:szCs w:val="24"/>
          <w:lang w:val="en-US"/>
        </w:rPr>
        <w:t xml:space="preserve"> and fore</w:t>
      </w:r>
      <w:del w:id="64" w:author="Reviewer" w:date="2025-08-13T15:29:00Z" w16du:dateUtc="2025-08-13T19:29:00Z">
        <w:r w:rsidR="00DB592D" w:rsidRPr="00DB592D" w:rsidDel="00DA52DE">
          <w:rPr>
            <w:rFonts w:ascii="Times New Roman" w:hAnsi="Times New Roman" w:cs="Times New Roman"/>
            <w:color w:val="000000" w:themeColor="text1"/>
            <w:sz w:val="24"/>
            <w:szCs w:val="24"/>
            <w:lang w:val="en-US"/>
          </w:rPr>
          <w:delText xml:space="preserve"> </w:delText>
        </w:r>
      </w:del>
      <w:r w:rsidR="00DB592D" w:rsidRPr="00DB592D">
        <w:rPr>
          <w:rFonts w:ascii="Times New Roman" w:hAnsi="Times New Roman" w:cs="Times New Roman"/>
          <w:color w:val="000000" w:themeColor="text1"/>
          <w:sz w:val="24"/>
          <w:szCs w:val="24"/>
          <w:lang w:val="en-US"/>
        </w:rPr>
        <w:t>legs, face and neck</w:t>
      </w:r>
      <w:ins w:id="65" w:author="Reviewer" w:date="2025-08-13T15:29:00Z" w16du:dateUtc="2025-08-13T19:29:00Z">
        <w:r w:rsidR="00DA52DE">
          <w:rPr>
            <w:rFonts w:ascii="Times New Roman" w:hAnsi="Times New Roman" w:cs="Times New Roman"/>
            <w:color w:val="000000" w:themeColor="text1"/>
            <w:sz w:val="24"/>
            <w:szCs w:val="24"/>
            <w:lang w:val="en-US"/>
          </w:rPr>
          <w:t>,</w:t>
        </w:r>
      </w:ins>
      <w:r w:rsidR="00DB592D" w:rsidRPr="00DB592D">
        <w:rPr>
          <w:rFonts w:ascii="Times New Roman" w:hAnsi="Times New Roman" w:cs="Times New Roman"/>
          <w:color w:val="000000" w:themeColor="text1"/>
          <w:sz w:val="24"/>
          <w:szCs w:val="24"/>
          <w:lang w:val="en-US"/>
        </w:rPr>
        <w:t xml:space="preserve"> </w:t>
      </w:r>
      <w:ins w:id="66" w:author="Reviewer" w:date="2025-08-13T15:29:00Z" w16du:dateUtc="2025-08-13T19:29:00Z">
        <w:r w:rsidR="00DA52DE">
          <w:rPr>
            <w:rFonts w:ascii="Times New Roman" w:hAnsi="Times New Roman" w:cs="Times New Roman"/>
            <w:color w:val="000000" w:themeColor="text1"/>
            <w:sz w:val="24"/>
            <w:szCs w:val="24"/>
            <w:lang w:val="en-US"/>
          </w:rPr>
          <w:t>while</w:t>
        </w:r>
      </w:ins>
      <w:del w:id="67" w:author="Reviewer" w:date="2025-08-13T15:29:00Z" w16du:dateUtc="2025-08-13T19:29:00Z">
        <w:r w:rsidR="00DB592D" w:rsidRPr="00DB592D" w:rsidDel="00DA52DE">
          <w:rPr>
            <w:rFonts w:ascii="Times New Roman" w:hAnsi="Times New Roman" w:cs="Times New Roman"/>
            <w:color w:val="000000" w:themeColor="text1"/>
            <w:sz w:val="24"/>
            <w:szCs w:val="24"/>
            <w:lang w:val="en-US"/>
          </w:rPr>
          <w:delText>however</w:delText>
        </w:r>
      </w:del>
      <w:r w:rsidR="00DB592D" w:rsidRPr="00DB592D">
        <w:rPr>
          <w:rFonts w:ascii="Times New Roman" w:hAnsi="Times New Roman" w:cs="Times New Roman"/>
          <w:color w:val="000000" w:themeColor="text1"/>
          <w:sz w:val="24"/>
          <w:szCs w:val="24"/>
          <w:lang w:val="en-US"/>
        </w:rPr>
        <w:t xml:space="preserve"> the under parts of the body and inner flank of the legs are white, with a similar </w:t>
      </w:r>
      <w:proofErr w:type="spellStart"/>
      <w:r w:rsidR="00DB592D" w:rsidRPr="00DB592D">
        <w:rPr>
          <w:rFonts w:ascii="Times New Roman" w:hAnsi="Times New Roman" w:cs="Times New Roman"/>
          <w:color w:val="000000" w:themeColor="text1"/>
          <w:sz w:val="24"/>
          <w:szCs w:val="24"/>
          <w:lang w:val="en-US"/>
        </w:rPr>
        <w:t>coloured</w:t>
      </w:r>
      <w:proofErr w:type="spellEnd"/>
      <w:r w:rsidR="00DB592D" w:rsidRPr="00DB592D">
        <w:rPr>
          <w:rFonts w:ascii="Times New Roman" w:hAnsi="Times New Roman" w:cs="Times New Roman"/>
          <w:color w:val="000000" w:themeColor="text1"/>
          <w:sz w:val="24"/>
          <w:szCs w:val="24"/>
          <w:lang w:val="en-US"/>
        </w:rPr>
        <w:t xml:space="preserve"> patch around each eye (Gehlot, 2006). This paper aims to document albinism in wild ungulates of Rajasthan, providing insights into color </w:t>
      </w:r>
      <w:r w:rsidR="00DB592D" w:rsidRPr="000C7F4D">
        <w:rPr>
          <w:rFonts w:ascii="Times New Roman" w:hAnsi="Times New Roman" w:cs="Times New Roman"/>
          <w:sz w:val="24"/>
          <w:szCs w:val="24"/>
          <w:lang w:val="en-US"/>
        </w:rPr>
        <w:t>aberration</w:t>
      </w:r>
      <w:r w:rsidR="00DB592D" w:rsidRPr="00DB592D">
        <w:rPr>
          <w:rFonts w:ascii="Times New Roman" w:hAnsi="Times New Roman" w:cs="Times New Roman"/>
          <w:color w:val="000000" w:themeColor="text1"/>
          <w:sz w:val="24"/>
          <w:szCs w:val="24"/>
          <w:lang w:val="en-US"/>
        </w:rPr>
        <w:t xml:space="preserve"> in three ungulate species, </w:t>
      </w:r>
      <w:commentRangeStart w:id="68"/>
      <w:r w:rsidR="006E45B2">
        <w:rPr>
          <w:rFonts w:ascii="Times New Roman" w:hAnsi="Times New Roman" w:cs="Times New Roman"/>
          <w:color w:val="000000" w:themeColor="text1"/>
          <w:sz w:val="24"/>
          <w:szCs w:val="24"/>
          <w:lang w:val="en-US"/>
        </w:rPr>
        <w:t>Nilgai, Blackbuck and Chinkara</w:t>
      </w:r>
      <w:commentRangeEnd w:id="68"/>
      <w:r w:rsidR="00DA52DE">
        <w:rPr>
          <w:rStyle w:val="CommentReference"/>
        </w:rPr>
        <w:commentReference w:id="68"/>
      </w:r>
      <w:r w:rsidR="006E45B2">
        <w:rPr>
          <w:rFonts w:ascii="Times New Roman" w:hAnsi="Times New Roman" w:cs="Times New Roman"/>
          <w:color w:val="000000" w:themeColor="text1"/>
          <w:sz w:val="24"/>
          <w:szCs w:val="24"/>
          <w:lang w:val="en-US"/>
        </w:rPr>
        <w:t xml:space="preserve">. </w:t>
      </w:r>
      <w:r w:rsidR="00423636">
        <w:rPr>
          <w:rFonts w:ascii="Times New Roman" w:hAnsi="Times New Roman" w:cs="Times New Roman"/>
          <w:color w:val="000000" w:themeColor="text1"/>
          <w:sz w:val="24"/>
          <w:szCs w:val="24"/>
          <w:lang w:val="en-US"/>
        </w:rPr>
        <w:t xml:space="preserve"> </w:t>
      </w:r>
    </w:p>
    <w:p w14:paraId="43D6726F" w14:textId="77777777" w:rsidR="00D76318" w:rsidRPr="00CC4412" w:rsidRDefault="00D76318" w:rsidP="00CC4412">
      <w:pPr>
        <w:spacing w:after="0"/>
        <w:ind w:firstLine="0"/>
        <w:rPr>
          <w:rFonts w:ascii="Times New Roman" w:hAnsi="Times New Roman" w:cs="Times New Roman"/>
          <w:color w:val="FF0000"/>
          <w:sz w:val="24"/>
          <w:szCs w:val="24"/>
          <w:lang w:val="en-US"/>
        </w:rPr>
      </w:pPr>
    </w:p>
    <w:p w14:paraId="62F008FB" w14:textId="77777777" w:rsidR="00877269" w:rsidRPr="00393638" w:rsidRDefault="00877269" w:rsidP="00393638">
      <w:pPr>
        <w:ind w:firstLine="0"/>
        <w:rPr>
          <w:rFonts w:ascii="Times New Roman" w:hAnsi="Times New Roman" w:cs="Times New Roman"/>
          <w:b/>
          <w:sz w:val="24"/>
          <w:szCs w:val="24"/>
          <w:lang w:val="en-US"/>
        </w:rPr>
      </w:pPr>
      <w:r w:rsidRPr="00393638">
        <w:rPr>
          <w:rFonts w:ascii="Times New Roman" w:hAnsi="Times New Roman" w:cs="Times New Roman"/>
          <w:b/>
          <w:sz w:val="24"/>
          <w:szCs w:val="24"/>
          <w:lang w:val="en-US"/>
        </w:rPr>
        <w:t>Material and Methods</w:t>
      </w:r>
    </w:p>
    <w:p w14:paraId="4CA60614" w14:textId="2601F91D" w:rsidR="00B44227" w:rsidRPr="004B71C9" w:rsidRDefault="00977E31" w:rsidP="00393638">
      <w:pPr>
        <w:ind w:firstLine="0"/>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 xml:space="preserve">Albinism or </w:t>
      </w:r>
      <w:commentRangeStart w:id="69"/>
      <w:del w:id="70" w:author="Reviewer" w:date="2025-08-13T15:37:00Z" w16du:dateUtc="2025-08-13T19:37:00Z">
        <w:r w:rsidR="00CC52FF" w:rsidRPr="00393638" w:rsidDel="00B80703">
          <w:rPr>
            <w:rFonts w:ascii="Times New Roman" w:hAnsi="Times New Roman" w:cs="Times New Roman"/>
            <w:sz w:val="24"/>
            <w:szCs w:val="24"/>
            <w:lang w:val="en-US"/>
          </w:rPr>
          <w:delText xml:space="preserve">Color </w:delText>
        </w:r>
      </w:del>
      <w:proofErr w:type="spellStart"/>
      <w:ins w:id="71" w:author="Reviewer" w:date="2025-08-13T15:37:00Z" w16du:dateUtc="2025-08-13T19:37:00Z">
        <w:r w:rsidR="00B80703">
          <w:rPr>
            <w:rFonts w:ascii="Times New Roman" w:hAnsi="Times New Roman" w:cs="Times New Roman"/>
            <w:sz w:val="24"/>
            <w:szCs w:val="24"/>
            <w:lang w:val="en-US"/>
          </w:rPr>
          <w:t>c</w:t>
        </w:r>
        <w:r w:rsidR="00B80703" w:rsidRPr="00393638">
          <w:rPr>
            <w:rFonts w:ascii="Times New Roman" w:hAnsi="Times New Roman" w:cs="Times New Roman"/>
            <w:sz w:val="24"/>
            <w:szCs w:val="24"/>
            <w:lang w:val="en-US"/>
          </w:rPr>
          <w:t>olo</w:t>
        </w:r>
        <w:r w:rsidR="00B80703">
          <w:rPr>
            <w:rFonts w:ascii="Times New Roman" w:hAnsi="Times New Roman" w:cs="Times New Roman"/>
            <w:sz w:val="24"/>
            <w:szCs w:val="24"/>
            <w:lang w:val="en-US"/>
          </w:rPr>
          <w:t>u</w:t>
        </w:r>
        <w:r w:rsidR="00B80703" w:rsidRPr="00393638">
          <w:rPr>
            <w:rFonts w:ascii="Times New Roman" w:hAnsi="Times New Roman" w:cs="Times New Roman"/>
            <w:sz w:val="24"/>
            <w:szCs w:val="24"/>
            <w:lang w:val="en-US"/>
          </w:rPr>
          <w:t>r</w:t>
        </w:r>
        <w:commentRangeEnd w:id="69"/>
        <w:proofErr w:type="spellEnd"/>
        <w:r w:rsidR="00B80703">
          <w:rPr>
            <w:rStyle w:val="CommentReference"/>
          </w:rPr>
          <w:commentReference w:id="69"/>
        </w:r>
        <w:r w:rsidR="00B80703" w:rsidRPr="00393638">
          <w:rPr>
            <w:rFonts w:ascii="Times New Roman" w:hAnsi="Times New Roman" w:cs="Times New Roman"/>
            <w:sz w:val="24"/>
            <w:szCs w:val="24"/>
            <w:lang w:val="en-US"/>
          </w:rPr>
          <w:t xml:space="preserve"> </w:t>
        </w:r>
      </w:ins>
      <w:r w:rsidR="00CC52FF" w:rsidRPr="00393638">
        <w:rPr>
          <w:rFonts w:ascii="Times New Roman" w:hAnsi="Times New Roman" w:cs="Times New Roman"/>
          <w:sz w:val="24"/>
          <w:szCs w:val="24"/>
          <w:lang w:val="en-US"/>
        </w:rPr>
        <w:t xml:space="preserve">aberration patterns among three species of </w:t>
      </w:r>
      <w:r>
        <w:rPr>
          <w:rFonts w:ascii="Times New Roman" w:hAnsi="Times New Roman" w:cs="Times New Roman"/>
          <w:sz w:val="24"/>
          <w:szCs w:val="24"/>
          <w:lang w:val="en-US"/>
        </w:rPr>
        <w:t>wild ungulates</w:t>
      </w:r>
      <w:r w:rsidR="00CC52FF" w:rsidRPr="00393638">
        <w:rPr>
          <w:rFonts w:ascii="Times New Roman" w:hAnsi="Times New Roman" w:cs="Times New Roman"/>
          <w:sz w:val="24"/>
          <w:szCs w:val="24"/>
          <w:lang w:val="en-US"/>
        </w:rPr>
        <w:t xml:space="preserve"> from different areas of Rajasthan were identified by </w:t>
      </w:r>
      <w:del w:id="72" w:author="Reviewer" w:date="2025-08-13T15:38:00Z" w16du:dateUtc="2025-08-13T19:38:00Z">
        <w:r w:rsidR="00CC52FF" w:rsidRPr="00393638" w:rsidDel="00B80703">
          <w:rPr>
            <w:rFonts w:ascii="Times New Roman" w:hAnsi="Times New Roman" w:cs="Times New Roman"/>
            <w:sz w:val="24"/>
            <w:szCs w:val="24"/>
            <w:lang w:val="en-US"/>
          </w:rPr>
          <w:delText xml:space="preserve">random and opportunistic </w:delText>
        </w:r>
      </w:del>
      <w:r w:rsidR="00CC52FF" w:rsidRPr="00393638">
        <w:rPr>
          <w:rFonts w:ascii="Times New Roman" w:hAnsi="Times New Roman" w:cs="Times New Roman"/>
          <w:sz w:val="24"/>
          <w:szCs w:val="24"/>
          <w:lang w:val="en-US"/>
        </w:rPr>
        <w:t xml:space="preserve">sightings. </w:t>
      </w:r>
      <w:r w:rsidR="00CC52FF" w:rsidRPr="00393638">
        <w:rPr>
          <w:rFonts w:ascii="Times New Roman" w:hAnsi="Times New Roman" w:cs="Times New Roman"/>
          <w:sz w:val="24"/>
          <w:szCs w:val="24"/>
          <w:lang w:val="en-US"/>
        </w:rPr>
        <w:lastRenderedPageBreak/>
        <w:t>Photographs and behavioral activities of the</w:t>
      </w:r>
      <w:r>
        <w:rPr>
          <w:rFonts w:ascii="Times New Roman" w:hAnsi="Times New Roman" w:cs="Times New Roman"/>
          <w:sz w:val="24"/>
          <w:szCs w:val="24"/>
          <w:lang w:val="en-US"/>
        </w:rPr>
        <w:t>se</w:t>
      </w:r>
      <w:r w:rsidR="00CC52FF" w:rsidRPr="00393638">
        <w:rPr>
          <w:rFonts w:ascii="Times New Roman" w:hAnsi="Times New Roman" w:cs="Times New Roman"/>
          <w:sz w:val="24"/>
          <w:szCs w:val="24"/>
          <w:lang w:val="en-US"/>
        </w:rPr>
        <w:t xml:space="preserve"> individuals were captured using a </w:t>
      </w:r>
      <w:r w:rsidR="00CC52FF" w:rsidRPr="001A1592">
        <w:rPr>
          <w:rFonts w:ascii="Times New Roman" w:hAnsi="Times New Roman" w:cs="Times New Roman"/>
          <w:color w:val="000000" w:themeColor="text1"/>
          <w:sz w:val="24"/>
          <w:szCs w:val="24"/>
          <w:lang w:val="en-US"/>
        </w:rPr>
        <w:t xml:space="preserve">Nikon P1000 </w:t>
      </w:r>
      <w:r w:rsidR="00C952D5" w:rsidRPr="001A1592">
        <w:rPr>
          <w:rFonts w:ascii="Times New Roman" w:hAnsi="Times New Roman" w:cs="Times New Roman"/>
          <w:color w:val="000000" w:themeColor="text1"/>
          <w:sz w:val="24"/>
          <w:szCs w:val="24"/>
          <w:lang w:val="en-US"/>
        </w:rPr>
        <w:t>and Canon D series</w:t>
      </w:r>
      <w:r w:rsidR="00423636">
        <w:rPr>
          <w:rFonts w:ascii="Times New Roman" w:hAnsi="Times New Roman" w:cs="Times New Roman"/>
          <w:color w:val="000000" w:themeColor="text1"/>
          <w:sz w:val="24"/>
          <w:szCs w:val="24"/>
          <w:lang w:val="en-US"/>
        </w:rPr>
        <w:t xml:space="preserve"> </w:t>
      </w:r>
      <w:r w:rsidR="00063684" w:rsidRPr="00782221">
        <w:rPr>
          <w:rFonts w:ascii="Times New Roman" w:hAnsi="Times New Roman" w:cs="Times New Roman"/>
          <w:sz w:val="24"/>
          <w:szCs w:val="24"/>
          <w:lang w:val="en-US"/>
        </w:rPr>
        <w:t>DSLR</w:t>
      </w:r>
      <w:r w:rsidR="00063684" w:rsidRPr="001A1592">
        <w:rPr>
          <w:rFonts w:ascii="Times New Roman" w:hAnsi="Times New Roman" w:cs="Times New Roman"/>
          <w:color w:val="000000" w:themeColor="text1"/>
          <w:sz w:val="24"/>
          <w:szCs w:val="24"/>
          <w:lang w:val="en-US"/>
        </w:rPr>
        <w:t xml:space="preserve"> </w:t>
      </w:r>
      <w:r w:rsidR="00063684">
        <w:rPr>
          <w:rFonts w:ascii="Times New Roman" w:hAnsi="Times New Roman" w:cs="Times New Roman"/>
          <w:color w:val="000000" w:themeColor="text1"/>
          <w:sz w:val="24"/>
          <w:szCs w:val="24"/>
          <w:lang w:val="en-US"/>
        </w:rPr>
        <w:t>cameras</w:t>
      </w:r>
      <w:r w:rsidR="00CC52FF" w:rsidRPr="001A1592">
        <w:rPr>
          <w:rFonts w:ascii="Times New Roman" w:hAnsi="Times New Roman" w:cs="Times New Roman"/>
          <w:color w:val="000000" w:themeColor="text1"/>
          <w:sz w:val="24"/>
          <w:szCs w:val="24"/>
          <w:lang w:val="en-US"/>
        </w:rPr>
        <w:t xml:space="preserve">. </w:t>
      </w:r>
      <w:r w:rsidR="00CC52FF" w:rsidRPr="00393638">
        <w:rPr>
          <w:rFonts w:ascii="Times New Roman" w:hAnsi="Times New Roman" w:cs="Times New Roman"/>
          <w:sz w:val="24"/>
          <w:szCs w:val="24"/>
          <w:lang w:val="en-US"/>
        </w:rPr>
        <w:t>Direct visual observation, focal and scan sampling methods</w:t>
      </w:r>
      <w:r w:rsidR="00DE0705" w:rsidRPr="00393638">
        <w:rPr>
          <w:rFonts w:ascii="Times New Roman" w:hAnsi="Times New Roman" w:cs="Times New Roman"/>
          <w:sz w:val="24"/>
          <w:szCs w:val="24"/>
          <w:lang w:val="en-US"/>
        </w:rPr>
        <w:t xml:space="preserve"> (Altmann, 1974)</w:t>
      </w:r>
      <w:r w:rsidR="00CC52FF" w:rsidRPr="00393638">
        <w:rPr>
          <w:rFonts w:ascii="Times New Roman" w:hAnsi="Times New Roman" w:cs="Times New Roman"/>
          <w:sz w:val="24"/>
          <w:szCs w:val="24"/>
          <w:lang w:val="en-US"/>
        </w:rPr>
        <w:t xml:space="preserve"> and ad libitum sampling methods were used to observe behavioral and daily activity patterns of </w:t>
      </w:r>
      <w:r>
        <w:rPr>
          <w:rFonts w:ascii="Times New Roman" w:hAnsi="Times New Roman" w:cs="Times New Roman"/>
          <w:sz w:val="24"/>
          <w:szCs w:val="24"/>
          <w:lang w:val="en-US"/>
        </w:rPr>
        <w:t>ungulates</w:t>
      </w:r>
      <w:r w:rsidR="00CC52FF" w:rsidRPr="00393638">
        <w:rPr>
          <w:rFonts w:ascii="Times New Roman" w:hAnsi="Times New Roman" w:cs="Times New Roman"/>
          <w:sz w:val="24"/>
          <w:szCs w:val="24"/>
          <w:lang w:val="en-US"/>
        </w:rPr>
        <w:t xml:space="preserve"> in </w:t>
      </w:r>
      <w:r w:rsidRPr="001A1592">
        <w:rPr>
          <w:rFonts w:ascii="Times New Roman" w:hAnsi="Times New Roman" w:cs="Times New Roman"/>
          <w:color w:val="000000" w:themeColor="text1"/>
          <w:sz w:val="24"/>
          <w:szCs w:val="24"/>
          <w:lang w:val="en-US"/>
        </w:rPr>
        <w:t xml:space="preserve">their </w:t>
      </w:r>
      <w:r w:rsidR="00CC52FF" w:rsidRPr="001A1592">
        <w:rPr>
          <w:rFonts w:ascii="Times New Roman" w:hAnsi="Times New Roman" w:cs="Times New Roman"/>
          <w:color w:val="000000" w:themeColor="text1"/>
          <w:sz w:val="24"/>
          <w:szCs w:val="24"/>
          <w:lang w:val="en-US"/>
        </w:rPr>
        <w:t>natural habitats</w:t>
      </w:r>
      <w:ins w:id="73" w:author="Reviewer" w:date="2025-08-13T15:40:00Z" w16du:dateUtc="2025-08-13T19:40:00Z">
        <w:r w:rsidR="00B80703">
          <w:rPr>
            <w:rFonts w:ascii="Times New Roman" w:hAnsi="Times New Roman" w:cs="Times New Roman"/>
            <w:color w:val="000000" w:themeColor="text1"/>
            <w:sz w:val="24"/>
            <w:szCs w:val="24"/>
            <w:lang w:val="en-US"/>
          </w:rPr>
          <w:t xml:space="preserve">. </w:t>
        </w:r>
        <w:r w:rsidR="00B80703" w:rsidRPr="00393638">
          <w:rPr>
            <w:rFonts w:ascii="Times New Roman" w:hAnsi="Times New Roman" w:cs="Times New Roman"/>
            <w:i/>
            <w:sz w:val="24"/>
            <w:szCs w:val="24"/>
            <w:lang w:val="en-US"/>
          </w:rPr>
          <w:t>Antilope cervicapra</w:t>
        </w:r>
        <w:r w:rsidR="00B80703">
          <w:rPr>
            <w:rFonts w:ascii="Times New Roman" w:hAnsi="Times New Roman" w:cs="Times New Roman"/>
            <w:iCs/>
            <w:sz w:val="24"/>
            <w:szCs w:val="24"/>
            <w:lang w:val="en-US"/>
          </w:rPr>
          <w:t xml:space="preserve"> </w:t>
        </w:r>
      </w:ins>
      <w:ins w:id="74" w:author="Reviewer" w:date="2025-08-13T15:41:00Z" w16du:dateUtc="2025-08-13T19:41:00Z">
        <w:r w:rsidR="00B80703">
          <w:rPr>
            <w:rFonts w:ascii="Times New Roman" w:hAnsi="Times New Roman" w:cs="Times New Roman"/>
            <w:iCs/>
            <w:sz w:val="24"/>
            <w:szCs w:val="24"/>
            <w:lang w:val="en-US"/>
          </w:rPr>
          <w:t xml:space="preserve">and </w:t>
        </w:r>
        <w:r w:rsidR="00B80703" w:rsidRPr="00393638">
          <w:rPr>
            <w:rFonts w:ascii="Times New Roman" w:hAnsi="Times New Roman" w:cs="Times New Roman"/>
            <w:i/>
            <w:sz w:val="24"/>
            <w:szCs w:val="24"/>
            <w:lang w:val="en-US"/>
          </w:rPr>
          <w:t xml:space="preserve">Gazella </w:t>
        </w:r>
        <w:proofErr w:type="spellStart"/>
        <w:r w:rsidR="00B80703" w:rsidRPr="00393638">
          <w:rPr>
            <w:rFonts w:ascii="Times New Roman" w:hAnsi="Times New Roman" w:cs="Times New Roman"/>
            <w:i/>
            <w:sz w:val="24"/>
            <w:szCs w:val="24"/>
            <w:lang w:val="en-US"/>
          </w:rPr>
          <w:t>bennettii</w:t>
        </w:r>
        <w:proofErr w:type="spellEnd"/>
        <w:r w:rsidR="00B80703">
          <w:rPr>
            <w:rFonts w:ascii="Times New Roman" w:hAnsi="Times New Roman" w:cs="Times New Roman"/>
            <w:i/>
            <w:sz w:val="24"/>
            <w:szCs w:val="24"/>
            <w:lang w:val="en-US"/>
          </w:rPr>
          <w:t xml:space="preserve"> </w:t>
        </w:r>
        <w:r w:rsidR="00B80703" w:rsidRPr="00022BB0">
          <w:rPr>
            <w:rFonts w:ascii="Times New Roman" w:hAnsi="Times New Roman" w:cs="Times New Roman"/>
            <w:iCs/>
            <w:sz w:val="24"/>
            <w:szCs w:val="24"/>
            <w:lang w:val="en-US"/>
          </w:rPr>
          <w:t xml:space="preserve">exhibiting albinism were </w:t>
        </w:r>
      </w:ins>
      <w:ins w:id="75" w:author="Reviewer" w:date="2025-08-13T16:23:00Z" w16du:dateUtc="2025-08-13T20:23:00Z">
        <w:r w:rsidR="00DD3049">
          <w:rPr>
            <w:rFonts w:ascii="Times New Roman" w:hAnsi="Times New Roman" w:cs="Times New Roman"/>
            <w:iCs/>
            <w:sz w:val="24"/>
            <w:szCs w:val="24"/>
            <w:lang w:val="en-US"/>
          </w:rPr>
          <w:t xml:space="preserve">then further </w:t>
        </w:r>
      </w:ins>
      <w:ins w:id="76" w:author="Reviewer" w:date="2025-08-13T15:41:00Z" w16du:dateUtc="2025-08-13T19:41:00Z">
        <w:r w:rsidR="00B80703" w:rsidRPr="00022BB0">
          <w:rPr>
            <w:rFonts w:ascii="Times New Roman" w:hAnsi="Times New Roman" w:cs="Times New Roman"/>
            <w:iCs/>
            <w:sz w:val="24"/>
            <w:szCs w:val="24"/>
            <w:lang w:val="en-US"/>
          </w:rPr>
          <w:t>observed in wildlife rescue centers</w:t>
        </w:r>
      </w:ins>
      <w:ins w:id="77" w:author="Reviewer" w:date="2025-08-13T16:24:00Z" w16du:dateUtc="2025-08-13T20:24:00Z">
        <w:r w:rsidR="00DD3049">
          <w:rPr>
            <w:rFonts w:ascii="Times New Roman" w:hAnsi="Times New Roman" w:cs="Times New Roman"/>
            <w:iCs/>
            <w:sz w:val="24"/>
            <w:szCs w:val="24"/>
            <w:lang w:val="en-US"/>
          </w:rPr>
          <w:t xml:space="preserve"> after their relocations</w:t>
        </w:r>
      </w:ins>
      <w:ins w:id="78" w:author="Reviewer" w:date="2025-08-13T15:41:00Z" w16du:dateUtc="2025-08-13T19:41:00Z">
        <w:r w:rsidR="00B80703" w:rsidRPr="00022BB0">
          <w:rPr>
            <w:rFonts w:ascii="Times New Roman" w:hAnsi="Times New Roman" w:cs="Times New Roman"/>
            <w:iCs/>
            <w:sz w:val="24"/>
            <w:szCs w:val="24"/>
            <w:lang w:val="en-US"/>
          </w:rPr>
          <w:t>.</w:t>
        </w:r>
      </w:ins>
      <w:del w:id="79" w:author="Reviewer" w:date="2025-08-13T15:41:00Z" w16du:dateUtc="2025-08-13T19:41:00Z">
        <w:r w:rsidR="00CC52FF" w:rsidRPr="001A1592" w:rsidDel="00B80703">
          <w:rPr>
            <w:rFonts w:ascii="Times New Roman" w:hAnsi="Times New Roman" w:cs="Times New Roman"/>
            <w:color w:val="000000" w:themeColor="text1"/>
            <w:sz w:val="24"/>
            <w:szCs w:val="24"/>
            <w:lang w:val="en-US"/>
          </w:rPr>
          <w:delText>, as well as the Indian Gazelle and Blackbuck</w:delText>
        </w:r>
        <w:r w:rsidRPr="001A1592" w:rsidDel="00B80703">
          <w:rPr>
            <w:rFonts w:ascii="Times New Roman" w:hAnsi="Times New Roman" w:cs="Times New Roman"/>
            <w:color w:val="000000" w:themeColor="text1"/>
            <w:sz w:val="24"/>
            <w:szCs w:val="24"/>
            <w:lang w:val="en-US"/>
          </w:rPr>
          <w:delText xml:space="preserve"> were observed at wildlife rescue </w:delText>
        </w:r>
        <w:r w:rsidR="001A1592" w:rsidRPr="001A1592" w:rsidDel="00B80703">
          <w:rPr>
            <w:rFonts w:ascii="Times New Roman" w:hAnsi="Times New Roman" w:cs="Times New Roman"/>
            <w:color w:val="000000" w:themeColor="text1"/>
            <w:sz w:val="24"/>
            <w:szCs w:val="24"/>
            <w:lang w:val="en-US"/>
          </w:rPr>
          <w:delText>centers</w:delText>
        </w:r>
        <w:r w:rsidRPr="001A1592" w:rsidDel="00B80703">
          <w:rPr>
            <w:rFonts w:ascii="Times New Roman" w:hAnsi="Times New Roman" w:cs="Times New Roman"/>
            <w:color w:val="000000" w:themeColor="text1"/>
            <w:sz w:val="24"/>
            <w:szCs w:val="24"/>
            <w:lang w:val="en-US"/>
          </w:rPr>
          <w:delText>.</w:delText>
        </w:r>
      </w:del>
      <w:r w:rsidRPr="001A1592">
        <w:rPr>
          <w:rFonts w:ascii="Times New Roman" w:hAnsi="Times New Roman" w:cs="Times New Roman"/>
          <w:color w:val="000000" w:themeColor="text1"/>
          <w:sz w:val="24"/>
          <w:szCs w:val="24"/>
          <w:lang w:val="en-US"/>
        </w:rPr>
        <w:t xml:space="preserve"> </w:t>
      </w:r>
    </w:p>
    <w:p w14:paraId="595F38D6" w14:textId="77777777" w:rsidR="00877269" w:rsidRPr="00393638" w:rsidRDefault="004B5734" w:rsidP="00DA4436">
      <w:pPr>
        <w:spacing w:after="0"/>
        <w:ind w:firstLine="0"/>
        <w:rPr>
          <w:rFonts w:ascii="Times New Roman" w:hAnsi="Times New Roman" w:cs="Times New Roman"/>
          <w:b/>
          <w:sz w:val="24"/>
          <w:szCs w:val="24"/>
          <w:lang w:val="en-US"/>
        </w:rPr>
      </w:pPr>
      <w:r w:rsidRPr="00393638">
        <w:rPr>
          <w:rFonts w:ascii="Times New Roman" w:hAnsi="Times New Roman" w:cs="Times New Roman"/>
          <w:b/>
          <w:sz w:val="24"/>
          <w:szCs w:val="24"/>
          <w:lang w:val="en-US"/>
        </w:rPr>
        <w:t>Result</w:t>
      </w:r>
      <w:r w:rsidR="00E53621">
        <w:rPr>
          <w:rFonts w:ascii="Times New Roman" w:hAnsi="Times New Roman" w:cs="Times New Roman"/>
          <w:b/>
          <w:sz w:val="24"/>
          <w:szCs w:val="24"/>
          <w:lang w:val="en-US"/>
        </w:rPr>
        <w:t xml:space="preserve"> and Discussion </w:t>
      </w:r>
    </w:p>
    <w:p w14:paraId="58977B1E" w14:textId="22703501" w:rsidR="00C94940" w:rsidRDefault="00C94940" w:rsidP="00DA4436">
      <w:pPr>
        <w:spacing w:after="0"/>
        <w:ind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EE5051">
        <w:rPr>
          <w:rFonts w:ascii="Times New Roman" w:hAnsi="Times New Roman" w:cs="Times New Roman"/>
          <w:sz w:val="24"/>
          <w:szCs w:val="24"/>
          <w:lang w:val="en-US"/>
        </w:rPr>
        <w:t>occurrence</w:t>
      </w:r>
      <w:r w:rsidR="00881370" w:rsidRPr="00393638">
        <w:rPr>
          <w:rFonts w:ascii="Times New Roman" w:hAnsi="Times New Roman" w:cs="Times New Roman"/>
          <w:sz w:val="24"/>
          <w:szCs w:val="24"/>
          <w:lang w:val="en-US"/>
        </w:rPr>
        <w:t xml:space="preserve"> of </w:t>
      </w:r>
      <w:r w:rsidR="00EE5051">
        <w:rPr>
          <w:rFonts w:ascii="Times New Roman" w:hAnsi="Times New Roman" w:cs="Times New Roman"/>
          <w:sz w:val="24"/>
          <w:szCs w:val="24"/>
          <w:lang w:val="en-US"/>
        </w:rPr>
        <w:t>albinism</w:t>
      </w:r>
      <w:r w:rsidR="00770A9F" w:rsidRPr="00393638">
        <w:rPr>
          <w:rFonts w:ascii="Times New Roman" w:hAnsi="Times New Roman" w:cs="Times New Roman"/>
          <w:sz w:val="24"/>
          <w:szCs w:val="24"/>
          <w:lang w:val="en-US"/>
        </w:rPr>
        <w:t xml:space="preserve"> in three </w:t>
      </w:r>
      <w:r w:rsidR="0077778E">
        <w:rPr>
          <w:rFonts w:ascii="Times New Roman" w:hAnsi="Times New Roman" w:cs="Times New Roman"/>
          <w:sz w:val="24"/>
          <w:szCs w:val="24"/>
          <w:lang w:val="en-US"/>
        </w:rPr>
        <w:t xml:space="preserve">wild </w:t>
      </w:r>
      <w:r>
        <w:rPr>
          <w:rFonts w:ascii="Times New Roman" w:hAnsi="Times New Roman" w:cs="Times New Roman"/>
          <w:sz w:val="24"/>
          <w:szCs w:val="24"/>
          <w:lang w:val="en-US"/>
        </w:rPr>
        <w:t>ungulate</w:t>
      </w:r>
      <w:r w:rsidR="001A6576" w:rsidRPr="00393638">
        <w:rPr>
          <w:rFonts w:ascii="Times New Roman" w:hAnsi="Times New Roman" w:cs="Times New Roman"/>
          <w:sz w:val="24"/>
          <w:szCs w:val="24"/>
          <w:lang w:val="en-US"/>
        </w:rPr>
        <w:t xml:space="preserve"> </w:t>
      </w:r>
      <w:r w:rsidR="00770A9F" w:rsidRPr="00393638">
        <w:rPr>
          <w:rFonts w:ascii="Times New Roman" w:hAnsi="Times New Roman" w:cs="Times New Roman"/>
          <w:sz w:val="24"/>
          <w:szCs w:val="24"/>
          <w:lang w:val="en-US"/>
        </w:rPr>
        <w:t xml:space="preserve">species </w:t>
      </w:r>
      <w:r w:rsidR="0077778E">
        <w:rPr>
          <w:rFonts w:ascii="Times New Roman" w:hAnsi="Times New Roman" w:cs="Times New Roman"/>
          <w:sz w:val="24"/>
          <w:szCs w:val="24"/>
          <w:lang w:val="en-US"/>
        </w:rPr>
        <w:t xml:space="preserve">of Rajasthan </w:t>
      </w:r>
      <w:del w:id="80" w:author="Reviewer" w:date="2025-08-13T15:57:00Z" w16du:dateUtc="2025-08-13T19:57:00Z">
        <w:r w:rsidR="0077778E" w:rsidDel="000B2DEE">
          <w:rPr>
            <w:rFonts w:ascii="Times New Roman" w:hAnsi="Times New Roman" w:cs="Times New Roman"/>
            <w:sz w:val="24"/>
            <w:szCs w:val="24"/>
            <w:lang w:val="en-US"/>
          </w:rPr>
          <w:delText xml:space="preserve">and it </w:delText>
        </w:r>
        <w:r w:rsidR="00770A9F" w:rsidRPr="00393638" w:rsidDel="000B2DEE">
          <w:rPr>
            <w:rFonts w:ascii="Times New Roman" w:hAnsi="Times New Roman" w:cs="Times New Roman"/>
            <w:sz w:val="24"/>
            <w:szCs w:val="24"/>
            <w:lang w:val="en-US"/>
          </w:rPr>
          <w:delText>were</w:delText>
        </w:r>
      </w:del>
      <w:ins w:id="81" w:author="Reviewer" w:date="2025-08-13T15:57:00Z" w16du:dateUtc="2025-08-13T19:57:00Z">
        <w:r w:rsidR="000B2DEE">
          <w:rPr>
            <w:rFonts w:ascii="Times New Roman" w:hAnsi="Times New Roman" w:cs="Times New Roman"/>
            <w:sz w:val="24"/>
            <w:szCs w:val="24"/>
            <w:lang w:val="en-US"/>
          </w:rPr>
          <w:t>was</w:t>
        </w:r>
      </w:ins>
      <w:r w:rsidR="00770A9F" w:rsidRPr="00393638">
        <w:rPr>
          <w:rFonts w:ascii="Times New Roman" w:hAnsi="Times New Roman" w:cs="Times New Roman"/>
          <w:sz w:val="24"/>
          <w:szCs w:val="24"/>
          <w:lang w:val="en-US"/>
        </w:rPr>
        <w:t xml:space="preserve"> observed </w:t>
      </w:r>
      <w:del w:id="82" w:author="Reviewer" w:date="2025-08-13T15:57:00Z" w16du:dateUtc="2025-08-13T19:57:00Z">
        <w:r w:rsidR="0077778E" w:rsidDel="000B2DEE">
          <w:rPr>
            <w:rFonts w:ascii="Times New Roman" w:hAnsi="Times New Roman" w:cs="Times New Roman"/>
            <w:sz w:val="24"/>
            <w:szCs w:val="24"/>
            <w:lang w:val="en-US"/>
          </w:rPr>
          <w:delText>at</w:delText>
        </w:r>
        <w:r w:rsidR="00770A9F" w:rsidRPr="00393638" w:rsidDel="000B2DEE">
          <w:rPr>
            <w:rFonts w:ascii="Times New Roman" w:hAnsi="Times New Roman" w:cs="Times New Roman"/>
            <w:sz w:val="24"/>
            <w:szCs w:val="24"/>
            <w:lang w:val="en-US"/>
          </w:rPr>
          <w:delText xml:space="preserve"> </w:delText>
        </w:r>
      </w:del>
      <w:ins w:id="83" w:author="Reviewer" w:date="2025-08-13T15:57:00Z" w16du:dateUtc="2025-08-13T19:57:00Z">
        <w:r w:rsidR="000B2DEE">
          <w:rPr>
            <w:rFonts w:ascii="Times New Roman" w:hAnsi="Times New Roman" w:cs="Times New Roman"/>
            <w:sz w:val="24"/>
            <w:szCs w:val="24"/>
            <w:lang w:val="en-US"/>
          </w:rPr>
          <w:t>in</w:t>
        </w:r>
        <w:r w:rsidR="000B2DEE" w:rsidRPr="00393638">
          <w:rPr>
            <w:rFonts w:ascii="Times New Roman" w:hAnsi="Times New Roman" w:cs="Times New Roman"/>
            <w:sz w:val="24"/>
            <w:szCs w:val="24"/>
            <w:lang w:val="en-US"/>
          </w:rPr>
          <w:t xml:space="preserve"> </w:t>
        </w:r>
      </w:ins>
      <w:r w:rsidR="00770A9F" w:rsidRPr="00393638">
        <w:rPr>
          <w:rFonts w:ascii="Times New Roman" w:hAnsi="Times New Roman" w:cs="Times New Roman"/>
          <w:sz w:val="24"/>
          <w:szCs w:val="24"/>
          <w:lang w:val="en-US"/>
        </w:rPr>
        <w:t>different</w:t>
      </w:r>
      <w:r w:rsidR="004815E2" w:rsidRPr="00393638">
        <w:rPr>
          <w:rFonts w:ascii="Times New Roman" w:hAnsi="Times New Roman" w:cs="Times New Roman"/>
          <w:sz w:val="24"/>
          <w:szCs w:val="24"/>
          <w:lang w:val="en-US"/>
        </w:rPr>
        <w:t xml:space="preserve"> region</w:t>
      </w:r>
      <w:ins w:id="84" w:author="Reviewer" w:date="2025-08-13T15:57:00Z" w16du:dateUtc="2025-08-13T19:57:00Z">
        <w:r w:rsidR="000B2DEE">
          <w:rPr>
            <w:rFonts w:ascii="Times New Roman" w:hAnsi="Times New Roman" w:cs="Times New Roman"/>
            <w:sz w:val="24"/>
            <w:szCs w:val="24"/>
            <w:lang w:val="en-US"/>
          </w:rPr>
          <w:t>s</w:t>
        </w:r>
      </w:ins>
      <w:r w:rsidR="004815E2" w:rsidRPr="00393638">
        <w:rPr>
          <w:rFonts w:ascii="Times New Roman" w:hAnsi="Times New Roman" w:cs="Times New Roman"/>
          <w:sz w:val="24"/>
          <w:szCs w:val="24"/>
          <w:lang w:val="en-US"/>
        </w:rPr>
        <w:t xml:space="preserve"> of </w:t>
      </w:r>
      <w:r>
        <w:rPr>
          <w:rFonts w:ascii="Times New Roman" w:hAnsi="Times New Roman" w:cs="Times New Roman"/>
          <w:sz w:val="24"/>
          <w:szCs w:val="24"/>
          <w:lang w:val="en-US"/>
        </w:rPr>
        <w:t>Rajasthan</w:t>
      </w:r>
      <w:r w:rsidR="0077778E">
        <w:rPr>
          <w:rFonts w:ascii="Times New Roman" w:hAnsi="Times New Roman" w:cs="Times New Roman"/>
          <w:sz w:val="24"/>
          <w:szCs w:val="24"/>
          <w:lang w:val="en-US"/>
        </w:rPr>
        <w:t xml:space="preserve"> state</w:t>
      </w:r>
      <w:r>
        <w:rPr>
          <w:rFonts w:ascii="Times New Roman" w:hAnsi="Times New Roman" w:cs="Times New Roman"/>
          <w:sz w:val="24"/>
          <w:szCs w:val="24"/>
          <w:lang w:val="en-US"/>
        </w:rPr>
        <w:t>. The specific detail</w:t>
      </w:r>
      <w:r w:rsidR="0077778E">
        <w:rPr>
          <w:rFonts w:ascii="Times New Roman" w:hAnsi="Times New Roman" w:cs="Times New Roman"/>
          <w:sz w:val="24"/>
          <w:szCs w:val="24"/>
          <w:lang w:val="en-US"/>
        </w:rPr>
        <w:t xml:space="preserve">s of </w:t>
      </w:r>
      <w:ins w:id="85" w:author="Reviewer" w:date="2025-08-13T15:58:00Z" w16du:dateUtc="2025-08-13T19:58:00Z">
        <w:r w:rsidR="000B2DEE">
          <w:rPr>
            <w:rFonts w:ascii="Times New Roman" w:hAnsi="Times New Roman" w:cs="Times New Roman"/>
            <w:sz w:val="24"/>
            <w:szCs w:val="24"/>
            <w:lang w:val="en-US"/>
          </w:rPr>
          <w:t xml:space="preserve">these </w:t>
        </w:r>
      </w:ins>
      <w:r w:rsidR="0077778E">
        <w:rPr>
          <w:rFonts w:ascii="Times New Roman" w:hAnsi="Times New Roman" w:cs="Times New Roman"/>
          <w:sz w:val="24"/>
          <w:szCs w:val="24"/>
          <w:lang w:val="en-US"/>
        </w:rPr>
        <w:t xml:space="preserve">three </w:t>
      </w:r>
      <w:del w:id="86" w:author="Reviewer" w:date="2025-08-13T15:58:00Z" w16du:dateUtc="2025-08-13T19:58:00Z">
        <w:r w:rsidR="0077778E" w:rsidDel="000B2DEE">
          <w:rPr>
            <w:rFonts w:ascii="Times New Roman" w:hAnsi="Times New Roman" w:cs="Times New Roman"/>
            <w:sz w:val="24"/>
            <w:szCs w:val="24"/>
            <w:lang w:val="en-US"/>
          </w:rPr>
          <w:delText xml:space="preserve">undulate </w:delText>
        </w:r>
      </w:del>
      <w:ins w:id="87" w:author="Reviewer" w:date="2025-08-13T15:58:00Z" w16du:dateUtc="2025-08-13T19:58:00Z">
        <w:r w:rsidR="000B2DEE">
          <w:rPr>
            <w:rFonts w:ascii="Times New Roman" w:hAnsi="Times New Roman" w:cs="Times New Roman"/>
            <w:sz w:val="24"/>
            <w:szCs w:val="24"/>
            <w:lang w:val="en-US"/>
          </w:rPr>
          <w:t>un</w:t>
        </w:r>
        <w:r w:rsidR="000B2DEE">
          <w:rPr>
            <w:rFonts w:ascii="Times New Roman" w:hAnsi="Times New Roman" w:cs="Times New Roman"/>
            <w:sz w:val="24"/>
            <w:szCs w:val="24"/>
            <w:lang w:val="en-US"/>
          </w:rPr>
          <w:t>g</w:t>
        </w:r>
        <w:r w:rsidR="000B2DEE">
          <w:rPr>
            <w:rFonts w:ascii="Times New Roman" w:hAnsi="Times New Roman" w:cs="Times New Roman"/>
            <w:sz w:val="24"/>
            <w:szCs w:val="24"/>
            <w:lang w:val="en-US"/>
          </w:rPr>
          <w:t xml:space="preserve">ulate </w:t>
        </w:r>
      </w:ins>
      <w:r w:rsidR="0077778E">
        <w:rPr>
          <w:rFonts w:ascii="Times New Roman" w:hAnsi="Times New Roman" w:cs="Times New Roman"/>
          <w:sz w:val="24"/>
          <w:szCs w:val="24"/>
          <w:lang w:val="en-US"/>
        </w:rPr>
        <w:t>species are</w:t>
      </w:r>
      <w:r>
        <w:rPr>
          <w:rFonts w:ascii="Times New Roman" w:hAnsi="Times New Roman" w:cs="Times New Roman"/>
          <w:sz w:val="24"/>
          <w:szCs w:val="24"/>
          <w:lang w:val="en-US"/>
        </w:rPr>
        <w:t xml:space="preserve"> summarized </w:t>
      </w:r>
      <w:del w:id="88" w:author="Reviewer" w:date="2025-08-13T15:58:00Z" w16du:dateUtc="2025-08-13T19:58:00Z">
        <w:r w:rsidDel="000B2DEE">
          <w:rPr>
            <w:rFonts w:ascii="Times New Roman" w:hAnsi="Times New Roman" w:cs="Times New Roman"/>
            <w:sz w:val="24"/>
            <w:szCs w:val="24"/>
            <w:lang w:val="en-US"/>
          </w:rPr>
          <w:delText xml:space="preserve">as </w:delText>
        </w:r>
      </w:del>
      <w:r>
        <w:rPr>
          <w:rFonts w:ascii="Times New Roman" w:hAnsi="Times New Roman" w:cs="Times New Roman"/>
          <w:sz w:val="24"/>
          <w:szCs w:val="24"/>
          <w:lang w:val="en-US"/>
        </w:rPr>
        <w:t>below</w:t>
      </w:r>
      <w:r w:rsidR="004815E2" w:rsidRPr="00393638">
        <w:rPr>
          <w:rFonts w:ascii="Times New Roman" w:hAnsi="Times New Roman" w:cs="Times New Roman"/>
          <w:sz w:val="24"/>
          <w:szCs w:val="24"/>
          <w:lang w:val="en-US"/>
        </w:rPr>
        <w:t xml:space="preserve">. </w:t>
      </w:r>
    </w:p>
    <w:p w14:paraId="48477A76" w14:textId="4B55433C" w:rsidR="00F96D17" w:rsidRPr="00C96378" w:rsidRDefault="00F40482" w:rsidP="00DA4436">
      <w:pPr>
        <w:spacing w:after="0"/>
        <w:ind w:firstLine="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00C94940" w:rsidRPr="00C94940">
        <w:rPr>
          <w:rFonts w:ascii="Times New Roman" w:hAnsi="Times New Roman" w:cs="Times New Roman"/>
          <w:b/>
          <w:bCs/>
          <w:sz w:val="24"/>
          <w:szCs w:val="24"/>
          <w:lang w:val="en-US"/>
        </w:rPr>
        <w:t>Nilgai or Blue Bull (</w:t>
      </w:r>
      <w:proofErr w:type="spellStart"/>
      <w:r w:rsidR="00C94940" w:rsidRPr="00C94940">
        <w:rPr>
          <w:rFonts w:ascii="Times New Roman" w:hAnsi="Times New Roman" w:cs="Times New Roman"/>
          <w:b/>
          <w:bCs/>
          <w:i/>
          <w:sz w:val="24"/>
          <w:szCs w:val="24"/>
          <w:lang w:val="en-US"/>
        </w:rPr>
        <w:t>Boselaphus</w:t>
      </w:r>
      <w:proofErr w:type="spellEnd"/>
      <w:r w:rsidR="00C94940" w:rsidRPr="00C94940">
        <w:rPr>
          <w:rFonts w:ascii="Times New Roman" w:hAnsi="Times New Roman" w:cs="Times New Roman"/>
          <w:b/>
          <w:bCs/>
          <w:i/>
          <w:sz w:val="24"/>
          <w:szCs w:val="24"/>
          <w:lang w:val="en-US"/>
        </w:rPr>
        <w:t xml:space="preserve"> </w:t>
      </w:r>
      <w:proofErr w:type="spellStart"/>
      <w:r w:rsidR="00C94940" w:rsidRPr="00C94940">
        <w:rPr>
          <w:rFonts w:ascii="Times New Roman" w:hAnsi="Times New Roman" w:cs="Times New Roman"/>
          <w:b/>
          <w:bCs/>
          <w:i/>
          <w:sz w:val="24"/>
          <w:szCs w:val="24"/>
          <w:lang w:val="en-US"/>
        </w:rPr>
        <w:t>tragocamelus</w:t>
      </w:r>
      <w:proofErr w:type="spellEnd"/>
      <w:r w:rsidR="00C94940" w:rsidRPr="00C94940">
        <w:rPr>
          <w:rFonts w:ascii="Times New Roman" w:hAnsi="Times New Roman" w:cs="Times New Roman"/>
          <w:b/>
          <w:bCs/>
          <w:sz w:val="24"/>
          <w:szCs w:val="24"/>
          <w:lang w:val="en-US"/>
        </w:rPr>
        <w:t xml:space="preserve">): </w:t>
      </w:r>
      <w:r w:rsidR="00C96378">
        <w:rPr>
          <w:rFonts w:ascii="Times New Roman" w:hAnsi="Times New Roman" w:cs="Times New Roman"/>
          <w:b/>
          <w:bCs/>
          <w:sz w:val="24"/>
          <w:szCs w:val="24"/>
          <w:lang w:val="en-US"/>
        </w:rPr>
        <w:t xml:space="preserve"> </w:t>
      </w:r>
      <w:r w:rsidR="004B71C9" w:rsidRPr="004B71C9">
        <w:rPr>
          <w:rFonts w:ascii="Times New Roman" w:hAnsi="Times New Roman" w:cs="Times New Roman"/>
          <w:color w:val="000000" w:themeColor="text1"/>
          <w:sz w:val="24"/>
          <w:szCs w:val="24"/>
          <w:lang w:val="en-US"/>
        </w:rPr>
        <w:t>The Nilgai, or Blue Bull, is the largest Asian antelope. The body is usually 190</w:t>
      </w:r>
      <w:commentRangeStart w:id="89"/>
      <w:ins w:id="90" w:author="Reviewer" w:date="2025-08-13T15:58:00Z" w16du:dateUtc="2025-08-13T19:58:00Z">
        <w:r w:rsidR="00B56BF1">
          <w:rPr>
            <w:rFonts w:ascii="Times New Roman" w:hAnsi="Times New Roman" w:cs="Times New Roman"/>
            <w:color w:val="000000" w:themeColor="text1"/>
            <w:sz w:val="24"/>
            <w:szCs w:val="24"/>
            <w:lang w:val="en-US"/>
          </w:rPr>
          <w:t>–</w:t>
        </w:r>
      </w:ins>
      <w:commentRangeEnd w:id="89"/>
      <w:ins w:id="91" w:author="Reviewer" w:date="2025-08-13T15:59:00Z" w16du:dateUtc="2025-08-13T19:59:00Z">
        <w:r w:rsidR="00B56BF1">
          <w:rPr>
            <w:rStyle w:val="CommentReference"/>
          </w:rPr>
          <w:commentReference w:id="89"/>
        </w:r>
      </w:ins>
      <w:del w:id="92" w:author="Reviewer" w:date="2025-08-13T15:58:00Z" w16du:dateUtc="2025-08-13T19:58:00Z">
        <w:r w:rsidR="004B71C9" w:rsidRPr="004B71C9" w:rsidDel="00B56BF1">
          <w:rPr>
            <w:rFonts w:ascii="Times New Roman" w:hAnsi="Times New Roman" w:cs="Times New Roman"/>
            <w:color w:val="000000" w:themeColor="text1"/>
            <w:sz w:val="24"/>
            <w:szCs w:val="24"/>
            <w:lang w:val="en-US"/>
          </w:rPr>
          <w:delText>-</w:delText>
        </w:r>
      </w:del>
      <w:r w:rsidR="004B71C9" w:rsidRPr="004B71C9">
        <w:rPr>
          <w:rFonts w:ascii="Times New Roman" w:hAnsi="Times New Roman" w:cs="Times New Roman"/>
          <w:color w:val="000000" w:themeColor="text1"/>
          <w:sz w:val="24"/>
          <w:szCs w:val="24"/>
          <w:lang w:val="en-US"/>
        </w:rPr>
        <w:t>230 cm</w:t>
      </w:r>
      <w:r w:rsidR="00C96378">
        <w:rPr>
          <w:rFonts w:ascii="Times New Roman" w:hAnsi="Times New Roman" w:cs="Times New Roman"/>
          <w:color w:val="000000" w:themeColor="text1"/>
          <w:sz w:val="24"/>
          <w:szCs w:val="24"/>
          <w:lang w:val="en-US"/>
        </w:rPr>
        <w:t xml:space="preserve"> in height and l</w:t>
      </w:r>
      <w:r w:rsidR="004B71C9" w:rsidRPr="004B71C9">
        <w:rPr>
          <w:rFonts w:ascii="Times New Roman" w:hAnsi="Times New Roman" w:cs="Times New Roman"/>
          <w:color w:val="000000" w:themeColor="text1"/>
          <w:sz w:val="24"/>
          <w:szCs w:val="24"/>
          <w:lang w:val="en-US"/>
        </w:rPr>
        <w:t>ong,</w:t>
      </w:r>
      <w:commentRangeStart w:id="93"/>
      <w:r w:rsidR="004B71C9" w:rsidRPr="004B71C9">
        <w:rPr>
          <w:rFonts w:ascii="Times New Roman" w:hAnsi="Times New Roman" w:cs="Times New Roman"/>
          <w:color w:val="000000" w:themeColor="text1"/>
          <w:sz w:val="24"/>
          <w:szCs w:val="24"/>
          <w:lang w:val="en-US"/>
        </w:rPr>
        <w:t xml:space="preserve"> tail measures 45</w:t>
      </w:r>
      <w:commentRangeStart w:id="94"/>
      <w:ins w:id="95" w:author="Reviewer" w:date="2025-08-13T15:59:00Z" w16du:dateUtc="2025-08-13T19:59:00Z">
        <w:r w:rsidR="00B56BF1">
          <w:rPr>
            <w:rFonts w:ascii="Times New Roman" w:hAnsi="Times New Roman" w:cs="Times New Roman"/>
            <w:color w:val="000000" w:themeColor="text1"/>
            <w:sz w:val="24"/>
            <w:szCs w:val="24"/>
            <w:lang w:val="en-US"/>
          </w:rPr>
          <w:t>–</w:t>
        </w:r>
        <w:commentRangeEnd w:id="94"/>
        <w:r w:rsidR="00B56BF1">
          <w:rPr>
            <w:rStyle w:val="CommentReference"/>
          </w:rPr>
          <w:commentReference w:id="94"/>
        </w:r>
      </w:ins>
      <w:del w:id="96" w:author="Reviewer" w:date="2025-08-13T15:59:00Z" w16du:dateUtc="2025-08-13T19:59:00Z">
        <w:r w:rsidR="004B71C9" w:rsidRPr="004B71C9" w:rsidDel="00B56BF1">
          <w:rPr>
            <w:rFonts w:ascii="Times New Roman" w:hAnsi="Times New Roman" w:cs="Times New Roman"/>
            <w:color w:val="000000" w:themeColor="text1"/>
            <w:sz w:val="24"/>
            <w:szCs w:val="24"/>
            <w:lang w:val="en-US"/>
          </w:rPr>
          <w:delText>-</w:delText>
        </w:r>
      </w:del>
      <w:r w:rsidR="004B71C9" w:rsidRPr="004B71C9">
        <w:rPr>
          <w:rFonts w:ascii="Times New Roman" w:hAnsi="Times New Roman" w:cs="Times New Roman"/>
          <w:color w:val="000000" w:themeColor="text1"/>
          <w:sz w:val="24"/>
          <w:szCs w:val="24"/>
          <w:lang w:val="en-US"/>
        </w:rPr>
        <w:t>55 cm</w:t>
      </w:r>
      <w:r w:rsidR="00C96378">
        <w:rPr>
          <w:rFonts w:ascii="Times New Roman" w:hAnsi="Times New Roman" w:cs="Times New Roman"/>
          <w:color w:val="000000" w:themeColor="text1"/>
          <w:sz w:val="24"/>
          <w:szCs w:val="24"/>
          <w:lang w:val="en-US"/>
        </w:rPr>
        <w:t xml:space="preserve"> in length</w:t>
      </w:r>
      <w:commentRangeEnd w:id="93"/>
      <w:r w:rsidR="00B56BF1">
        <w:rPr>
          <w:rStyle w:val="CommentReference"/>
        </w:rPr>
        <w:commentReference w:id="93"/>
      </w:r>
      <w:r w:rsidR="00C96378">
        <w:rPr>
          <w:rFonts w:ascii="Times New Roman" w:hAnsi="Times New Roman" w:cs="Times New Roman"/>
          <w:color w:val="000000" w:themeColor="text1"/>
          <w:sz w:val="24"/>
          <w:szCs w:val="24"/>
          <w:lang w:val="en-US"/>
        </w:rPr>
        <w:t>.</w:t>
      </w:r>
      <w:r w:rsidR="00613825">
        <w:rPr>
          <w:rFonts w:ascii="Times New Roman" w:hAnsi="Times New Roman" w:cs="Times New Roman"/>
          <w:color w:val="000000" w:themeColor="text1"/>
          <w:sz w:val="24"/>
          <w:szCs w:val="24"/>
          <w:lang w:val="en-US"/>
        </w:rPr>
        <w:t xml:space="preserve"> The height of the shoulder is</w:t>
      </w:r>
      <w:r w:rsidR="00C96378">
        <w:rPr>
          <w:rFonts w:ascii="Times New Roman" w:hAnsi="Times New Roman" w:cs="Times New Roman"/>
          <w:color w:val="000000" w:themeColor="text1"/>
          <w:sz w:val="24"/>
          <w:szCs w:val="24"/>
          <w:lang w:val="en-US"/>
        </w:rPr>
        <w:t xml:space="preserve"> 130</w:t>
      </w:r>
      <w:commentRangeStart w:id="97"/>
      <w:ins w:id="98" w:author="Reviewer" w:date="2025-08-13T15:59:00Z" w16du:dateUtc="2025-08-13T19:59:00Z">
        <w:r w:rsidR="00B56BF1">
          <w:rPr>
            <w:rFonts w:ascii="Times New Roman" w:hAnsi="Times New Roman" w:cs="Times New Roman"/>
            <w:color w:val="000000" w:themeColor="text1"/>
            <w:sz w:val="24"/>
            <w:szCs w:val="24"/>
            <w:lang w:val="en-US"/>
          </w:rPr>
          <w:t>–</w:t>
        </w:r>
        <w:commentRangeEnd w:id="97"/>
        <w:r w:rsidR="00B56BF1">
          <w:rPr>
            <w:rStyle w:val="CommentReference"/>
          </w:rPr>
          <w:commentReference w:id="97"/>
        </w:r>
      </w:ins>
      <w:del w:id="99" w:author="Reviewer" w:date="2025-08-13T15:59:00Z" w16du:dateUtc="2025-08-13T19:59:00Z">
        <w:r w:rsidR="00C96378" w:rsidDel="00B56BF1">
          <w:rPr>
            <w:rFonts w:ascii="Times New Roman" w:hAnsi="Times New Roman" w:cs="Times New Roman"/>
            <w:color w:val="000000" w:themeColor="text1"/>
            <w:sz w:val="24"/>
            <w:szCs w:val="24"/>
            <w:lang w:val="en-US"/>
          </w:rPr>
          <w:delText>-</w:delText>
        </w:r>
      </w:del>
      <w:r w:rsidR="00C96378">
        <w:rPr>
          <w:rFonts w:ascii="Times New Roman" w:hAnsi="Times New Roman" w:cs="Times New Roman"/>
          <w:color w:val="000000" w:themeColor="text1"/>
          <w:sz w:val="24"/>
          <w:szCs w:val="24"/>
          <w:lang w:val="en-US"/>
        </w:rPr>
        <w:t xml:space="preserve">150 cm </w:t>
      </w:r>
      <w:r w:rsidR="004B71C9" w:rsidRPr="004B71C9">
        <w:rPr>
          <w:rFonts w:ascii="Times New Roman" w:hAnsi="Times New Roman" w:cs="Times New Roman"/>
          <w:color w:val="000000" w:themeColor="text1"/>
          <w:sz w:val="24"/>
          <w:szCs w:val="24"/>
          <w:lang w:val="en-US"/>
        </w:rPr>
        <w:t>and the maximum weight was 190</w:t>
      </w:r>
      <w:commentRangeStart w:id="100"/>
      <w:ins w:id="101" w:author="Reviewer" w:date="2025-08-13T15:59:00Z" w16du:dateUtc="2025-08-13T19:59:00Z">
        <w:r w:rsidR="00B56BF1">
          <w:rPr>
            <w:rFonts w:ascii="Times New Roman" w:hAnsi="Times New Roman" w:cs="Times New Roman"/>
            <w:color w:val="000000" w:themeColor="text1"/>
            <w:sz w:val="24"/>
            <w:szCs w:val="24"/>
            <w:lang w:val="en-US"/>
          </w:rPr>
          <w:t>–</w:t>
        </w:r>
        <w:commentRangeEnd w:id="100"/>
        <w:r w:rsidR="00B56BF1">
          <w:rPr>
            <w:rStyle w:val="CommentReference"/>
          </w:rPr>
          <w:commentReference w:id="100"/>
        </w:r>
      </w:ins>
      <w:del w:id="102" w:author="Reviewer" w:date="2025-08-13T15:59:00Z" w16du:dateUtc="2025-08-13T19:59:00Z">
        <w:r w:rsidR="004B71C9" w:rsidRPr="004B71C9" w:rsidDel="00B56BF1">
          <w:rPr>
            <w:rFonts w:ascii="Times New Roman" w:hAnsi="Times New Roman" w:cs="Times New Roman"/>
            <w:color w:val="000000" w:themeColor="text1"/>
            <w:sz w:val="24"/>
            <w:szCs w:val="24"/>
            <w:lang w:val="en-US"/>
          </w:rPr>
          <w:delText>-</w:delText>
        </w:r>
      </w:del>
      <w:r w:rsidR="004B71C9" w:rsidRPr="004B71C9">
        <w:rPr>
          <w:rFonts w:ascii="Times New Roman" w:hAnsi="Times New Roman" w:cs="Times New Roman"/>
          <w:color w:val="000000" w:themeColor="text1"/>
          <w:sz w:val="24"/>
          <w:szCs w:val="24"/>
          <w:lang w:val="en-US"/>
        </w:rPr>
        <w:t>210 kg</w:t>
      </w:r>
      <w:r w:rsidR="00C96378">
        <w:rPr>
          <w:rFonts w:ascii="Times New Roman" w:hAnsi="Times New Roman" w:cs="Times New Roman"/>
          <w:color w:val="000000" w:themeColor="text1"/>
          <w:sz w:val="24"/>
          <w:szCs w:val="24"/>
          <w:lang w:val="en-US"/>
        </w:rPr>
        <w:t xml:space="preserve"> </w:t>
      </w:r>
      <w:r w:rsidR="00C96378" w:rsidRPr="00C96378">
        <w:rPr>
          <w:rFonts w:ascii="Times New Roman" w:hAnsi="Times New Roman" w:cs="Times New Roman"/>
          <w:color w:val="000000" w:themeColor="text1"/>
          <w:sz w:val="24"/>
          <w:szCs w:val="24"/>
          <w:lang w:val="en-US"/>
        </w:rPr>
        <w:t xml:space="preserve">(Sheffield </w:t>
      </w:r>
      <w:r w:rsidR="00C96378" w:rsidRPr="00C96378">
        <w:rPr>
          <w:rFonts w:ascii="Times New Roman" w:hAnsi="Times New Roman" w:cs="Times New Roman"/>
          <w:i/>
          <w:color w:val="000000" w:themeColor="text1"/>
          <w:sz w:val="24"/>
          <w:szCs w:val="24"/>
          <w:lang w:val="en-US"/>
        </w:rPr>
        <w:t>et al.,</w:t>
      </w:r>
      <w:r w:rsidR="00C96378" w:rsidRPr="00C96378">
        <w:rPr>
          <w:rFonts w:ascii="Times New Roman" w:hAnsi="Times New Roman" w:cs="Times New Roman"/>
          <w:color w:val="000000" w:themeColor="text1"/>
          <w:sz w:val="24"/>
          <w:szCs w:val="24"/>
          <w:lang w:val="en-US"/>
        </w:rPr>
        <w:t xml:space="preserve"> 1983)</w:t>
      </w:r>
      <w:r w:rsidR="004B71C9" w:rsidRPr="004B71C9">
        <w:rPr>
          <w:rFonts w:ascii="Times New Roman" w:hAnsi="Times New Roman" w:cs="Times New Roman"/>
          <w:color w:val="000000" w:themeColor="text1"/>
          <w:sz w:val="24"/>
          <w:szCs w:val="24"/>
          <w:lang w:val="en-US"/>
        </w:rPr>
        <w:t>. Male</w:t>
      </w:r>
      <w:ins w:id="103" w:author="Reviewer" w:date="2025-08-13T16:01:00Z" w16du:dateUtc="2025-08-13T20:01:00Z">
        <w:r w:rsidR="00B56BF1">
          <w:rPr>
            <w:rFonts w:ascii="Times New Roman" w:hAnsi="Times New Roman" w:cs="Times New Roman"/>
            <w:color w:val="000000" w:themeColor="text1"/>
            <w:sz w:val="24"/>
            <w:szCs w:val="24"/>
            <w:lang w:val="en-US"/>
          </w:rPr>
          <w:t>s</w:t>
        </w:r>
      </w:ins>
      <w:r w:rsidR="004B71C9" w:rsidRPr="004B71C9">
        <w:rPr>
          <w:rFonts w:ascii="Times New Roman" w:hAnsi="Times New Roman" w:cs="Times New Roman"/>
          <w:color w:val="000000" w:themeColor="text1"/>
          <w:sz w:val="24"/>
          <w:szCs w:val="24"/>
          <w:lang w:val="en-US"/>
        </w:rPr>
        <w:t xml:space="preserve"> have horns, whereas females have no horns</w:t>
      </w:r>
      <w:r w:rsidR="00785C22">
        <w:rPr>
          <w:rFonts w:ascii="Times New Roman" w:hAnsi="Times New Roman" w:cs="Times New Roman"/>
          <w:color w:val="000000" w:themeColor="text1"/>
          <w:sz w:val="24"/>
          <w:szCs w:val="24"/>
          <w:lang w:val="en-US"/>
        </w:rPr>
        <w:t xml:space="preserve"> (Figure</w:t>
      </w:r>
      <w:ins w:id="104" w:author="Reviewer" w:date="2025-08-13T16:01:00Z" w16du:dateUtc="2025-08-13T20:01:00Z">
        <w:r w:rsidR="00B56BF1">
          <w:rPr>
            <w:rFonts w:ascii="Times New Roman" w:hAnsi="Times New Roman" w:cs="Times New Roman"/>
            <w:color w:val="000000" w:themeColor="text1"/>
            <w:sz w:val="24"/>
            <w:szCs w:val="24"/>
            <w:lang w:val="en-US"/>
          </w:rPr>
          <w:t>s</w:t>
        </w:r>
      </w:ins>
      <w:r w:rsidR="00785C22">
        <w:rPr>
          <w:rFonts w:ascii="Times New Roman" w:hAnsi="Times New Roman" w:cs="Times New Roman"/>
          <w:color w:val="000000" w:themeColor="text1"/>
          <w:sz w:val="24"/>
          <w:szCs w:val="24"/>
          <w:lang w:val="en-US"/>
        </w:rPr>
        <w:t xml:space="preserve"> 1, 2)</w:t>
      </w:r>
      <w:r w:rsidR="004B71C9" w:rsidRPr="004B71C9">
        <w:rPr>
          <w:rFonts w:ascii="Times New Roman" w:hAnsi="Times New Roman" w:cs="Times New Roman"/>
          <w:color w:val="000000" w:themeColor="text1"/>
          <w:sz w:val="24"/>
          <w:szCs w:val="24"/>
          <w:lang w:val="en-US"/>
        </w:rPr>
        <w:t xml:space="preserve">. </w:t>
      </w:r>
      <w:r w:rsidR="00F96D17" w:rsidRPr="00F96D17">
        <w:rPr>
          <w:rFonts w:ascii="Times New Roman" w:hAnsi="Times New Roman" w:cs="Times New Roman"/>
          <w:color w:val="000000" w:themeColor="text1"/>
          <w:sz w:val="24"/>
          <w:szCs w:val="24"/>
          <w:lang w:val="en-US"/>
        </w:rPr>
        <w:t>The horn of the male</w:t>
      </w:r>
      <w:ins w:id="105" w:author="Reviewer" w:date="2025-08-13T16:01:00Z" w16du:dateUtc="2025-08-13T20:01:00Z">
        <w:r w:rsidR="00B56BF1">
          <w:rPr>
            <w:rFonts w:ascii="Times New Roman" w:hAnsi="Times New Roman" w:cs="Times New Roman"/>
            <w:color w:val="000000" w:themeColor="text1"/>
            <w:sz w:val="24"/>
            <w:szCs w:val="24"/>
            <w:lang w:val="en-US"/>
          </w:rPr>
          <w:t>s</w:t>
        </w:r>
      </w:ins>
      <w:del w:id="106" w:author="Reviewer" w:date="2025-08-13T16:01:00Z" w16du:dateUtc="2025-08-13T20:01:00Z">
        <w:r w:rsidR="00F96D17" w:rsidRPr="00F96D17" w:rsidDel="00B56BF1">
          <w:rPr>
            <w:rFonts w:ascii="Times New Roman" w:hAnsi="Times New Roman" w:cs="Times New Roman"/>
            <w:color w:val="000000" w:themeColor="text1"/>
            <w:sz w:val="24"/>
            <w:szCs w:val="24"/>
            <w:lang w:val="en-US"/>
          </w:rPr>
          <w:delText xml:space="preserve"> animal</w:delText>
        </w:r>
      </w:del>
      <w:r w:rsidR="00F96D17" w:rsidRPr="00F96D17">
        <w:rPr>
          <w:rFonts w:ascii="Times New Roman" w:hAnsi="Times New Roman" w:cs="Times New Roman"/>
          <w:color w:val="000000" w:themeColor="text1"/>
          <w:sz w:val="24"/>
          <w:szCs w:val="24"/>
          <w:lang w:val="en-US"/>
        </w:rPr>
        <w:t xml:space="preserve"> reach</w:t>
      </w:r>
      <w:del w:id="107" w:author="Reviewer" w:date="2025-08-13T16:01:00Z" w16du:dateUtc="2025-08-13T20:01:00Z">
        <w:r w:rsidR="00F96D17" w:rsidRPr="00F96D17" w:rsidDel="00B56BF1">
          <w:rPr>
            <w:rFonts w:ascii="Times New Roman" w:hAnsi="Times New Roman" w:cs="Times New Roman"/>
            <w:color w:val="000000" w:themeColor="text1"/>
            <w:sz w:val="24"/>
            <w:szCs w:val="24"/>
            <w:lang w:val="en-US"/>
          </w:rPr>
          <w:delText>es</w:delText>
        </w:r>
      </w:del>
      <w:r w:rsidR="00F96D17" w:rsidRPr="00F96D17">
        <w:rPr>
          <w:rFonts w:ascii="Times New Roman" w:hAnsi="Times New Roman" w:cs="Times New Roman"/>
          <w:color w:val="000000" w:themeColor="text1"/>
          <w:sz w:val="24"/>
          <w:szCs w:val="24"/>
          <w:lang w:val="en-US"/>
        </w:rPr>
        <w:t xml:space="preserve"> up to 15</w:t>
      </w:r>
      <w:commentRangeStart w:id="108"/>
      <w:ins w:id="109" w:author="Reviewer" w:date="2025-08-13T15:59:00Z" w16du:dateUtc="2025-08-13T19:59:00Z">
        <w:r w:rsidR="00B56BF1">
          <w:rPr>
            <w:rFonts w:ascii="Times New Roman" w:hAnsi="Times New Roman" w:cs="Times New Roman"/>
            <w:color w:val="000000" w:themeColor="text1"/>
            <w:sz w:val="24"/>
            <w:szCs w:val="24"/>
            <w:lang w:val="en-US"/>
          </w:rPr>
          <w:t>–</w:t>
        </w:r>
        <w:commentRangeEnd w:id="108"/>
        <w:r w:rsidR="00B56BF1">
          <w:rPr>
            <w:rStyle w:val="CommentReference"/>
          </w:rPr>
          <w:commentReference w:id="108"/>
        </w:r>
      </w:ins>
      <w:del w:id="110" w:author="Reviewer" w:date="2025-08-13T15:59:00Z" w16du:dateUtc="2025-08-13T19:59:00Z">
        <w:r w:rsidR="00F96D17" w:rsidRPr="00F96D17" w:rsidDel="00B56BF1">
          <w:rPr>
            <w:rFonts w:ascii="Times New Roman" w:hAnsi="Times New Roman" w:cs="Times New Roman"/>
            <w:color w:val="000000" w:themeColor="text1"/>
            <w:sz w:val="24"/>
            <w:szCs w:val="24"/>
            <w:lang w:val="en-US"/>
          </w:rPr>
          <w:delText>-</w:delText>
        </w:r>
      </w:del>
      <w:r w:rsidR="00F96D17" w:rsidRPr="00F96D17">
        <w:rPr>
          <w:rFonts w:ascii="Times New Roman" w:hAnsi="Times New Roman" w:cs="Times New Roman"/>
          <w:color w:val="000000" w:themeColor="text1"/>
          <w:sz w:val="24"/>
          <w:szCs w:val="24"/>
          <w:lang w:val="en-US"/>
        </w:rPr>
        <w:t>20 cm</w:t>
      </w:r>
      <w:ins w:id="111" w:author="Reviewer" w:date="2025-08-13T16:01:00Z" w16du:dateUtc="2025-08-13T20:01:00Z">
        <w:r w:rsidR="00B56BF1">
          <w:rPr>
            <w:rFonts w:ascii="Times New Roman" w:hAnsi="Times New Roman" w:cs="Times New Roman"/>
            <w:color w:val="000000" w:themeColor="text1"/>
            <w:sz w:val="24"/>
            <w:szCs w:val="24"/>
            <w:lang w:val="en-US"/>
          </w:rPr>
          <w:t>,</w:t>
        </w:r>
      </w:ins>
      <w:r w:rsidR="00F96D17" w:rsidRPr="00F96D17">
        <w:rPr>
          <w:rFonts w:ascii="Times New Roman" w:hAnsi="Times New Roman" w:cs="Times New Roman"/>
          <w:color w:val="000000" w:themeColor="text1"/>
          <w:sz w:val="24"/>
          <w:szCs w:val="24"/>
          <w:lang w:val="en-US"/>
        </w:rPr>
        <w:t xml:space="preserve"> </w:t>
      </w:r>
      <w:ins w:id="112" w:author="Reviewer" w:date="2025-08-13T16:01:00Z" w16du:dateUtc="2025-08-13T20:01:00Z">
        <w:r w:rsidR="00B56BF1">
          <w:rPr>
            <w:rFonts w:ascii="Times New Roman" w:hAnsi="Times New Roman" w:cs="Times New Roman"/>
            <w:color w:val="000000" w:themeColor="text1"/>
            <w:sz w:val="24"/>
            <w:szCs w:val="24"/>
            <w:lang w:val="en-US"/>
          </w:rPr>
          <w:t xml:space="preserve">while </w:t>
        </w:r>
      </w:ins>
      <w:del w:id="113" w:author="Reviewer" w:date="2025-08-13T16:02:00Z" w16du:dateUtc="2025-08-13T20:02:00Z">
        <w:r w:rsidR="00F96D17" w:rsidRPr="00F96D17" w:rsidDel="00B56BF1">
          <w:rPr>
            <w:rFonts w:ascii="Times New Roman" w:hAnsi="Times New Roman" w:cs="Times New Roman"/>
            <w:color w:val="000000" w:themeColor="text1"/>
            <w:sz w:val="24"/>
            <w:szCs w:val="24"/>
            <w:lang w:val="en-US"/>
          </w:rPr>
          <w:delText xml:space="preserve">and has </w:delText>
        </w:r>
      </w:del>
      <w:r w:rsidR="00F96D17" w:rsidRPr="00F96D17">
        <w:rPr>
          <w:rFonts w:ascii="Times New Roman" w:hAnsi="Times New Roman" w:cs="Times New Roman"/>
          <w:color w:val="000000" w:themeColor="text1"/>
          <w:sz w:val="24"/>
          <w:szCs w:val="24"/>
          <w:lang w:val="en-US"/>
        </w:rPr>
        <w:t xml:space="preserve">a tuft of black hair </w:t>
      </w:r>
      <w:del w:id="114" w:author="Reviewer" w:date="2025-08-13T16:02:00Z" w16du:dateUtc="2025-08-13T20:02:00Z">
        <w:r w:rsidR="00F96D17" w:rsidRPr="00F96D17" w:rsidDel="00B56BF1">
          <w:rPr>
            <w:rFonts w:ascii="Times New Roman" w:hAnsi="Times New Roman" w:cs="Times New Roman"/>
            <w:color w:val="000000" w:themeColor="text1"/>
            <w:sz w:val="24"/>
            <w:szCs w:val="24"/>
            <w:lang w:val="en-US"/>
          </w:rPr>
          <w:delText xml:space="preserve">hanging </w:delText>
        </w:r>
      </w:del>
      <w:ins w:id="115" w:author="Reviewer" w:date="2025-08-13T16:02:00Z" w16du:dateUtc="2025-08-13T20:02:00Z">
        <w:r w:rsidR="00B56BF1" w:rsidRPr="00F96D17">
          <w:rPr>
            <w:rFonts w:ascii="Times New Roman" w:hAnsi="Times New Roman" w:cs="Times New Roman"/>
            <w:color w:val="000000" w:themeColor="text1"/>
            <w:sz w:val="24"/>
            <w:szCs w:val="24"/>
            <w:lang w:val="en-US"/>
          </w:rPr>
          <w:t>hang</w:t>
        </w:r>
        <w:r w:rsidR="00B56BF1">
          <w:rPr>
            <w:rFonts w:ascii="Times New Roman" w:hAnsi="Times New Roman" w:cs="Times New Roman"/>
            <w:color w:val="000000" w:themeColor="text1"/>
            <w:sz w:val="24"/>
            <w:szCs w:val="24"/>
            <w:lang w:val="en-US"/>
          </w:rPr>
          <w:t>s</w:t>
        </w:r>
        <w:r w:rsidR="00B56BF1" w:rsidRPr="00F96D17">
          <w:rPr>
            <w:rFonts w:ascii="Times New Roman" w:hAnsi="Times New Roman" w:cs="Times New Roman"/>
            <w:color w:val="000000" w:themeColor="text1"/>
            <w:sz w:val="24"/>
            <w:szCs w:val="24"/>
            <w:lang w:val="en-US"/>
          </w:rPr>
          <w:t xml:space="preserve"> </w:t>
        </w:r>
      </w:ins>
      <w:r w:rsidR="00F96D17" w:rsidRPr="00F96D17">
        <w:rPr>
          <w:rFonts w:ascii="Times New Roman" w:hAnsi="Times New Roman" w:cs="Times New Roman"/>
          <w:color w:val="000000" w:themeColor="text1"/>
          <w:sz w:val="24"/>
          <w:szCs w:val="24"/>
          <w:lang w:val="en-US"/>
        </w:rPr>
        <w:t>from below the throat, which is approximately 13 cm in length in males</w:t>
      </w:r>
      <w:r w:rsidR="00F96D17">
        <w:rPr>
          <w:rFonts w:ascii="Times New Roman" w:hAnsi="Times New Roman" w:cs="Times New Roman"/>
          <w:color w:val="000000" w:themeColor="text1"/>
          <w:sz w:val="24"/>
          <w:szCs w:val="24"/>
          <w:lang w:val="en-US"/>
        </w:rPr>
        <w:t xml:space="preserve"> (Sheffield </w:t>
      </w:r>
      <w:r w:rsidR="00F96D17" w:rsidRPr="00785C22">
        <w:rPr>
          <w:rFonts w:ascii="Times New Roman" w:hAnsi="Times New Roman" w:cs="Times New Roman"/>
          <w:i/>
          <w:color w:val="000000" w:themeColor="text1"/>
          <w:sz w:val="24"/>
          <w:szCs w:val="24"/>
          <w:lang w:val="en-US"/>
        </w:rPr>
        <w:t>et al.,</w:t>
      </w:r>
      <w:r w:rsidR="00F96D17">
        <w:rPr>
          <w:rFonts w:ascii="Times New Roman" w:hAnsi="Times New Roman" w:cs="Times New Roman"/>
          <w:color w:val="000000" w:themeColor="text1"/>
          <w:sz w:val="24"/>
          <w:szCs w:val="24"/>
          <w:lang w:val="en-US"/>
        </w:rPr>
        <w:t xml:space="preserve"> 1983)</w:t>
      </w:r>
      <w:r w:rsidR="00F96D17" w:rsidRPr="00F96D17">
        <w:rPr>
          <w:rFonts w:ascii="Times New Roman" w:hAnsi="Times New Roman" w:cs="Times New Roman"/>
          <w:color w:val="000000" w:themeColor="text1"/>
          <w:sz w:val="24"/>
          <w:szCs w:val="24"/>
          <w:lang w:val="en-US"/>
        </w:rPr>
        <w:t>.</w:t>
      </w:r>
    </w:p>
    <w:p w14:paraId="600677C3" w14:textId="75D53156" w:rsidR="00BB0E74" w:rsidRPr="00F96D17" w:rsidRDefault="00BC07A1" w:rsidP="00DA4436">
      <w:pPr>
        <w:spacing w:after="0"/>
        <w:ind w:firstLine="0"/>
        <w:rPr>
          <w:rFonts w:ascii="Times New Roman" w:hAnsi="Times New Roman" w:cs="Times New Roman"/>
          <w:color w:val="000000" w:themeColor="text1"/>
          <w:sz w:val="24"/>
          <w:szCs w:val="24"/>
          <w:lang w:val="en-US"/>
        </w:rPr>
      </w:pPr>
      <w:del w:id="116" w:author="Reviewer" w:date="2025-08-13T16:02:00Z" w16du:dateUtc="2025-08-13T20:02:00Z">
        <w:r w:rsidDel="00B56BF1">
          <w:rPr>
            <w:rFonts w:ascii="Times New Roman" w:hAnsi="Times New Roman" w:cs="Times New Roman"/>
            <w:bCs/>
            <w:sz w:val="24"/>
            <w:szCs w:val="24"/>
          </w:rPr>
          <w:delText xml:space="preserve">But, </w:delText>
        </w:r>
        <w:r w:rsidR="006E1514" w:rsidDel="00B56BF1">
          <w:rPr>
            <w:rFonts w:ascii="Times New Roman" w:hAnsi="Times New Roman" w:cs="Times New Roman"/>
            <w:bCs/>
            <w:sz w:val="24"/>
            <w:szCs w:val="24"/>
          </w:rPr>
          <w:delText>o</w:delText>
        </w:r>
      </w:del>
      <w:ins w:id="117" w:author="Reviewer" w:date="2025-08-13T16:02:00Z" w16du:dateUtc="2025-08-13T20:02:00Z">
        <w:r w:rsidR="00B56BF1">
          <w:rPr>
            <w:rFonts w:ascii="Times New Roman" w:hAnsi="Times New Roman" w:cs="Times New Roman"/>
            <w:bCs/>
            <w:sz w:val="24"/>
            <w:szCs w:val="24"/>
          </w:rPr>
          <w:t>O</w:t>
        </w:r>
      </w:ins>
      <w:r w:rsidR="00A57C67" w:rsidRPr="00393638">
        <w:rPr>
          <w:rFonts w:ascii="Times New Roman" w:eastAsia="Times New Roman" w:hAnsi="Times New Roman" w:cs="Times New Roman"/>
          <w:sz w:val="24"/>
          <w:szCs w:val="24"/>
          <w:lang w:eastAsia="en-IN"/>
        </w:rPr>
        <w:t xml:space="preserve">n April 28, 2018, at 8:30 am during a field visit, we recorded a male </w:t>
      </w:r>
      <w:del w:id="118" w:author="Reviewer" w:date="2025-08-13T16:02:00Z" w16du:dateUtc="2025-08-13T20:02:00Z">
        <w:r w:rsidR="00A57C67" w:rsidRPr="00393638" w:rsidDel="00B56BF1">
          <w:rPr>
            <w:rFonts w:ascii="Times New Roman" w:eastAsia="Times New Roman" w:hAnsi="Times New Roman" w:cs="Times New Roman"/>
            <w:sz w:val="24"/>
            <w:szCs w:val="24"/>
            <w:lang w:eastAsia="en-IN"/>
          </w:rPr>
          <w:delText>of Blue</w:delText>
        </w:r>
        <w:r w:rsidR="00C96378" w:rsidDel="00B56BF1">
          <w:rPr>
            <w:rFonts w:ascii="Times New Roman" w:eastAsia="Times New Roman" w:hAnsi="Times New Roman" w:cs="Times New Roman"/>
            <w:sz w:val="24"/>
            <w:szCs w:val="24"/>
            <w:lang w:eastAsia="en-IN"/>
          </w:rPr>
          <w:delText xml:space="preserve"> </w:delText>
        </w:r>
        <w:r w:rsidR="00A57C67" w:rsidRPr="00393638" w:rsidDel="00B56BF1">
          <w:rPr>
            <w:rFonts w:ascii="Times New Roman" w:eastAsia="Times New Roman" w:hAnsi="Times New Roman" w:cs="Times New Roman"/>
            <w:sz w:val="24"/>
            <w:szCs w:val="24"/>
            <w:lang w:eastAsia="en-IN"/>
          </w:rPr>
          <w:delText>bull or Nilgai</w:delText>
        </w:r>
      </w:del>
      <w:proofErr w:type="spellStart"/>
      <w:ins w:id="119" w:author="Reviewer" w:date="2025-08-13T16:02:00Z" w16du:dateUtc="2025-08-13T20:02:00Z">
        <w:r w:rsidR="00B56BF1" w:rsidRPr="00B56BF1">
          <w:rPr>
            <w:rFonts w:ascii="Times New Roman" w:eastAsia="Times New Roman" w:hAnsi="Times New Roman" w:cs="Times New Roman"/>
            <w:i/>
            <w:iCs/>
            <w:sz w:val="24"/>
            <w:szCs w:val="24"/>
            <w:lang w:eastAsia="en-IN"/>
            <w:rPrChange w:id="120" w:author="Reviewer" w:date="2025-08-13T16:03:00Z" w16du:dateUtc="2025-08-13T20:03:00Z">
              <w:rPr>
                <w:rFonts w:ascii="Times New Roman" w:eastAsia="Times New Roman" w:hAnsi="Times New Roman" w:cs="Times New Roman"/>
                <w:sz w:val="24"/>
                <w:szCs w:val="24"/>
                <w:lang w:eastAsia="en-IN"/>
              </w:rPr>
            </w:rPrChange>
          </w:rPr>
          <w:t>Boselaphus</w:t>
        </w:r>
        <w:proofErr w:type="spellEnd"/>
        <w:r w:rsidR="00B56BF1" w:rsidRPr="00B56BF1">
          <w:rPr>
            <w:rFonts w:ascii="Times New Roman" w:eastAsia="Times New Roman" w:hAnsi="Times New Roman" w:cs="Times New Roman"/>
            <w:i/>
            <w:iCs/>
            <w:sz w:val="24"/>
            <w:szCs w:val="24"/>
            <w:lang w:eastAsia="en-IN"/>
            <w:rPrChange w:id="121" w:author="Reviewer" w:date="2025-08-13T16:03:00Z" w16du:dateUtc="2025-08-13T20:03:00Z">
              <w:rPr>
                <w:rFonts w:ascii="Times New Roman" w:eastAsia="Times New Roman" w:hAnsi="Times New Roman" w:cs="Times New Roman"/>
                <w:sz w:val="24"/>
                <w:szCs w:val="24"/>
                <w:lang w:eastAsia="en-IN"/>
              </w:rPr>
            </w:rPrChange>
          </w:rPr>
          <w:t xml:space="preserve"> </w:t>
        </w:r>
        <w:proofErr w:type="spellStart"/>
        <w:r w:rsidR="00B56BF1" w:rsidRPr="00B56BF1">
          <w:rPr>
            <w:rFonts w:ascii="Times New Roman" w:eastAsia="Times New Roman" w:hAnsi="Times New Roman" w:cs="Times New Roman"/>
            <w:i/>
            <w:iCs/>
            <w:sz w:val="24"/>
            <w:szCs w:val="24"/>
            <w:lang w:eastAsia="en-IN"/>
            <w:rPrChange w:id="122" w:author="Reviewer" w:date="2025-08-13T16:03:00Z" w16du:dateUtc="2025-08-13T20:03:00Z">
              <w:rPr>
                <w:rFonts w:ascii="Times New Roman" w:eastAsia="Times New Roman" w:hAnsi="Times New Roman" w:cs="Times New Roman"/>
                <w:sz w:val="24"/>
                <w:szCs w:val="24"/>
                <w:lang w:eastAsia="en-IN"/>
              </w:rPr>
            </w:rPrChange>
          </w:rPr>
          <w:t>tragocamelus</w:t>
        </w:r>
      </w:ins>
      <w:proofErr w:type="spellEnd"/>
      <w:r w:rsidR="00A57C67" w:rsidRPr="00393638">
        <w:rPr>
          <w:rFonts w:ascii="Times New Roman" w:eastAsia="Times New Roman" w:hAnsi="Times New Roman" w:cs="Times New Roman"/>
          <w:sz w:val="24"/>
          <w:szCs w:val="24"/>
          <w:lang w:eastAsia="en-IN"/>
        </w:rPr>
        <w:t xml:space="preserve"> grazing on Typha grass (</w:t>
      </w:r>
      <w:r w:rsidR="00A57C67" w:rsidRPr="00393638">
        <w:rPr>
          <w:rFonts w:ascii="Times New Roman" w:eastAsia="Times New Roman" w:hAnsi="Times New Roman" w:cs="Times New Roman"/>
          <w:i/>
          <w:sz w:val="24"/>
          <w:szCs w:val="24"/>
          <w:lang w:eastAsia="en-IN"/>
        </w:rPr>
        <w:t>Typha angustifolia</w:t>
      </w:r>
      <w:r w:rsidR="00A57C67" w:rsidRPr="00393638">
        <w:rPr>
          <w:rFonts w:ascii="Times New Roman" w:eastAsia="Times New Roman" w:hAnsi="Times New Roman" w:cs="Times New Roman"/>
          <w:sz w:val="24"/>
          <w:szCs w:val="24"/>
          <w:lang w:eastAsia="en-IN"/>
        </w:rPr>
        <w:t xml:space="preserve">) at the </w:t>
      </w:r>
      <w:r w:rsidR="005A69BE" w:rsidRPr="00393638">
        <w:rPr>
          <w:rFonts w:ascii="Times New Roman" w:eastAsia="Times New Roman" w:hAnsi="Times New Roman" w:cs="Times New Roman"/>
          <w:sz w:val="24"/>
          <w:szCs w:val="24"/>
          <w:lang w:eastAsia="en-IN"/>
        </w:rPr>
        <w:t xml:space="preserve">Sarjana Dam, </w:t>
      </w:r>
      <w:proofErr w:type="spellStart"/>
      <w:r w:rsidR="00A57C67" w:rsidRPr="00393638">
        <w:rPr>
          <w:rFonts w:ascii="Times New Roman" w:eastAsia="Times New Roman" w:hAnsi="Times New Roman" w:cs="Times New Roman"/>
          <w:sz w:val="24"/>
          <w:szCs w:val="24"/>
          <w:lang w:eastAsia="en-IN"/>
        </w:rPr>
        <w:t>Vallabhnagar</w:t>
      </w:r>
      <w:proofErr w:type="spellEnd"/>
      <w:r w:rsidR="00A57C67" w:rsidRPr="00393638">
        <w:rPr>
          <w:rFonts w:ascii="Times New Roman" w:eastAsia="Times New Roman" w:hAnsi="Times New Roman" w:cs="Times New Roman"/>
          <w:sz w:val="24"/>
          <w:szCs w:val="24"/>
          <w:lang w:eastAsia="en-IN"/>
        </w:rPr>
        <w:t xml:space="preserve"> </w:t>
      </w:r>
      <w:r w:rsidR="005A69BE" w:rsidRPr="00393638">
        <w:rPr>
          <w:rFonts w:ascii="Times New Roman" w:eastAsia="Times New Roman" w:hAnsi="Times New Roman" w:cs="Times New Roman"/>
          <w:sz w:val="24"/>
          <w:szCs w:val="24"/>
          <w:lang w:eastAsia="en-IN"/>
        </w:rPr>
        <w:t xml:space="preserve">tehsil </w:t>
      </w:r>
      <w:r w:rsidR="00A57C67" w:rsidRPr="00393638">
        <w:rPr>
          <w:rFonts w:ascii="Times New Roman" w:eastAsia="Times New Roman" w:hAnsi="Times New Roman" w:cs="Times New Roman"/>
          <w:sz w:val="24"/>
          <w:szCs w:val="24"/>
          <w:lang w:eastAsia="en-IN"/>
        </w:rPr>
        <w:t>of the Udaipur distric</w:t>
      </w:r>
      <w:r w:rsidR="0056290C">
        <w:rPr>
          <w:rFonts w:ascii="Times New Roman" w:eastAsia="Times New Roman" w:hAnsi="Times New Roman" w:cs="Times New Roman"/>
          <w:sz w:val="24"/>
          <w:szCs w:val="24"/>
          <w:lang w:eastAsia="en-IN"/>
        </w:rPr>
        <w:t xml:space="preserve">t. </w:t>
      </w:r>
      <w:r w:rsidR="004B71C9">
        <w:rPr>
          <w:rFonts w:ascii="Times New Roman" w:eastAsia="Times New Roman" w:hAnsi="Times New Roman" w:cs="Times New Roman"/>
          <w:color w:val="000000" w:themeColor="text1"/>
          <w:sz w:val="24"/>
          <w:szCs w:val="24"/>
          <w:lang w:eastAsia="en-IN"/>
        </w:rPr>
        <w:t>The S</w:t>
      </w:r>
      <w:r w:rsidR="0056290C" w:rsidRPr="004B71C9">
        <w:rPr>
          <w:rFonts w:ascii="Times New Roman" w:eastAsia="Times New Roman" w:hAnsi="Times New Roman" w:cs="Times New Roman"/>
          <w:color w:val="000000" w:themeColor="text1"/>
          <w:sz w:val="24"/>
          <w:szCs w:val="24"/>
          <w:lang w:eastAsia="en-IN"/>
        </w:rPr>
        <w:t xml:space="preserve">arjana dam is located at </w:t>
      </w:r>
      <w:r w:rsidR="00DC447B" w:rsidRPr="004B71C9">
        <w:rPr>
          <w:rFonts w:ascii="Times New Roman" w:eastAsia="Times New Roman" w:hAnsi="Times New Roman" w:cs="Times New Roman"/>
          <w:color w:val="000000" w:themeColor="text1"/>
          <w:sz w:val="24"/>
          <w:szCs w:val="24"/>
          <w:lang w:eastAsia="en-IN"/>
        </w:rPr>
        <w:t xml:space="preserve">24°39'34.61"N </w:t>
      </w:r>
      <w:r w:rsidR="0056290C" w:rsidRPr="004B71C9">
        <w:rPr>
          <w:rFonts w:ascii="Times New Roman" w:eastAsia="Times New Roman" w:hAnsi="Times New Roman" w:cs="Times New Roman"/>
          <w:color w:val="000000" w:themeColor="text1"/>
          <w:sz w:val="24"/>
          <w:szCs w:val="24"/>
          <w:lang w:eastAsia="en-IN"/>
        </w:rPr>
        <w:t xml:space="preserve">Latitude </w:t>
      </w:r>
      <w:r w:rsidR="00DC447B" w:rsidRPr="004B71C9">
        <w:rPr>
          <w:rFonts w:ascii="Times New Roman" w:eastAsia="Times New Roman" w:hAnsi="Times New Roman" w:cs="Times New Roman"/>
          <w:color w:val="000000" w:themeColor="text1"/>
          <w:sz w:val="24"/>
          <w:szCs w:val="24"/>
          <w:lang w:eastAsia="en-IN"/>
        </w:rPr>
        <w:t>and 73°59'26.45"E</w:t>
      </w:r>
      <w:r w:rsidR="0056290C" w:rsidRPr="004B71C9">
        <w:rPr>
          <w:rFonts w:ascii="Times New Roman" w:eastAsia="Times New Roman" w:hAnsi="Times New Roman" w:cs="Times New Roman"/>
          <w:color w:val="000000" w:themeColor="text1"/>
          <w:sz w:val="24"/>
          <w:szCs w:val="24"/>
          <w:lang w:eastAsia="en-IN"/>
        </w:rPr>
        <w:t xml:space="preserve"> Longitude</w:t>
      </w:r>
      <w:r w:rsidR="00A57C67" w:rsidRPr="004B71C9">
        <w:rPr>
          <w:rFonts w:ascii="Times New Roman" w:eastAsia="Times New Roman" w:hAnsi="Times New Roman" w:cs="Times New Roman"/>
          <w:color w:val="000000" w:themeColor="text1"/>
          <w:sz w:val="24"/>
          <w:szCs w:val="24"/>
          <w:lang w:eastAsia="en-IN"/>
        </w:rPr>
        <w:t>.</w:t>
      </w:r>
      <w:r w:rsidR="00785C22">
        <w:rPr>
          <w:rFonts w:ascii="Times New Roman" w:eastAsia="Times New Roman" w:hAnsi="Times New Roman" w:cs="Times New Roman"/>
          <w:color w:val="FF0000"/>
          <w:sz w:val="24"/>
          <w:szCs w:val="24"/>
          <w:lang w:eastAsia="en-IN"/>
        </w:rPr>
        <w:t xml:space="preserve"> </w:t>
      </w:r>
      <w:r w:rsidR="00A57C67" w:rsidRPr="00393638">
        <w:rPr>
          <w:rFonts w:ascii="Times New Roman" w:eastAsia="Times New Roman" w:hAnsi="Times New Roman" w:cs="Times New Roman"/>
          <w:sz w:val="24"/>
          <w:szCs w:val="24"/>
          <w:lang w:eastAsia="en-IN"/>
        </w:rPr>
        <w:t>In normal c</w:t>
      </w:r>
      <w:r w:rsidR="00FC5944" w:rsidRPr="00393638">
        <w:rPr>
          <w:rFonts w:ascii="Times New Roman" w:eastAsia="Times New Roman" w:hAnsi="Times New Roman" w:cs="Times New Roman"/>
          <w:sz w:val="24"/>
          <w:szCs w:val="24"/>
          <w:lang w:eastAsia="en-IN"/>
        </w:rPr>
        <w:t xml:space="preserve">ases, males typically exhibit </w:t>
      </w:r>
      <w:r w:rsidR="00BB0E74" w:rsidRPr="00393638">
        <w:rPr>
          <w:rFonts w:ascii="Times New Roman" w:eastAsia="Times New Roman" w:hAnsi="Times New Roman" w:cs="Times New Roman"/>
          <w:sz w:val="24"/>
          <w:szCs w:val="24"/>
          <w:lang w:eastAsia="en-IN"/>
        </w:rPr>
        <w:t>bluish</w:t>
      </w:r>
      <w:r w:rsidR="00A57C67" w:rsidRPr="00393638">
        <w:rPr>
          <w:rFonts w:ascii="Times New Roman" w:eastAsia="Times New Roman" w:hAnsi="Times New Roman" w:cs="Times New Roman"/>
          <w:sz w:val="24"/>
          <w:szCs w:val="24"/>
          <w:lang w:eastAsia="en-IN"/>
        </w:rPr>
        <w:t>-grey coat coloration. However, in this case</w:t>
      </w:r>
      <w:r w:rsidR="00C96378">
        <w:rPr>
          <w:rFonts w:ascii="Times New Roman" w:eastAsia="Times New Roman" w:hAnsi="Times New Roman" w:cs="Times New Roman"/>
          <w:sz w:val="24"/>
          <w:szCs w:val="24"/>
          <w:lang w:eastAsia="en-IN"/>
        </w:rPr>
        <w:t xml:space="preserve">, we observed that the albino </w:t>
      </w:r>
      <w:proofErr w:type="spellStart"/>
      <w:ins w:id="123" w:author="Reviewer" w:date="2025-08-13T16:03:00Z" w16du:dateUtc="2025-08-13T20:03:00Z">
        <w:r w:rsidR="00B56BF1" w:rsidRPr="00BD7A98">
          <w:rPr>
            <w:rFonts w:ascii="Times New Roman" w:eastAsia="Times New Roman" w:hAnsi="Times New Roman" w:cs="Times New Roman"/>
            <w:i/>
            <w:iCs/>
            <w:sz w:val="24"/>
            <w:szCs w:val="24"/>
            <w:lang w:eastAsia="en-IN"/>
          </w:rPr>
          <w:t>Boselaphus</w:t>
        </w:r>
        <w:proofErr w:type="spellEnd"/>
        <w:r w:rsidR="00B56BF1" w:rsidRPr="00BD7A98">
          <w:rPr>
            <w:rFonts w:ascii="Times New Roman" w:eastAsia="Times New Roman" w:hAnsi="Times New Roman" w:cs="Times New Roman"/>
            <w:i/>
            <w:iCs/>
            <w:sz w:val="24"/>
            <w:szCs w:val="24"/>
            <w:lang w:eastAsia="en-IN"/>
          </w:rPr>
          <w:t xml:space="preserve"> </w:t>
        </w:r>
        <w:proofErr w:type="spellStart"/>
        <w:r w:rsidR="00B56BF1" w:rsidRPr="00BD7A98">
          <w:rPr>
            <w:rFonts w:ascii="Times New Roman" w:eastAsia="Times New Roman" w:hAnsi="Times New Roman" w:cs="Times New Roman"/>
            <w:i/>
            <w:iCs/>
            <w:sz w:val="24"/>
            <w:szCs w:val="24"/>
            <w:lang w:eastAsia="en-IN"/>
          </w:rPr>
          <w:t>tragocamelus</w:t>
        </w:r>
      </w:ins>
      <w:proofErr w:type="spellEnd"/>
      <w:del w:id="124" w:author="Reviewer" w:date="2025-08-13T16:03:00Z" w16du:dateUtc="2025-08-13T20:03:00Z">
        <w:r w:rsidR="00C96378" w:rsidDel="00B56BF1">
          <w:rPr>
            <w:rFonts w:ascii="Times New Roman" w:eastAsia="Times New Roman" w:hAnsi="Times New Roman" w:cs="Times New Roman"/>
            <w:sz w:val="24"/>
            <w:szCs w:val="24"/>
            <w:lang w:eastAsia="en-IN"/>
          </w:rPr>
          <w:delText>Blue bull</w:delText>
        </w:r>
      </w:del>
      <w:r w:rsidR="00A57C67" w:rsidRPr="00393638">
        <w:rPr>
          <w:rFonts w:ascii="Times New Roman" w:eastAsia="Times New Roman" w:hAnsi="Times New Roman" w:cs="Times New Roman"/>
          <w:sz w:val="24"/>
          <w:szCs w:val="24"/>
          <w:lang w:eastAsia="en-IN"/>
        </w:rPr>
        <w:t xml:space="preserve"> exhibited white-body coloration across various </w:t>
      </w:r>
      <w:commentRangeStart w:id="125"/>
      <w:r w:rsidR="00A57C67" w:rsidRPr="00393638">
        <w:rPr>
          <w:rFonts w:ascii="Times New Roman" w:eastAsia="Times New Roman" w:hAnsi="Times New Roman" w:cs="Times New Roman"/>
          <w:sz w:val="24"/>
          <w:szCs w:val="24"/>
          <w:lang w:eastAsia="en-IN"/>
        </w:rPr>
        <w:t>parts of the body</w:t>
      </w:r>
      <w:commentRangeEnd w:id="125"/>
      <w:r w:rsidR="00B56BF1">
        <w:rPr>
          <w:rStyle w:val="CommentReference"/>
        </w:rPr>
        <w:commentReference w:id="125"/>
      </w:r>
      <w:r w:rsidR="00A57C67" w:rsidRPr="00393638">
        <w:rPr>
          <w:rFonts w:ascii="Times New Roman" w:eastAsia="Times New Roman" w:hAnsi="Times New Roman" w:cs="Times New Roman"/>
          <w:sz w:val="24"/>
          <w:szCs w:val="24"/>
          <w:lang w:eastAsia="en-IN"/>
        </w:rPr>
        <w:t>. White pigmentation was</w:t>
      </w:r>
      <w:r w:rsidR="004A0895" w:rsidRPr="00393638">
        <w:rPr>
          <w:rFonts w:ascii="Times New Roman" w:eastAsia="Times New Roman" w:hAnsi="Times New Roman" w:cs="Times New Roman"/>
          <w:sz w:val="24"/>
          <w:szCs w:val="24"/>
          <w:lang w:eastAsia="en-IN"/>
        </w:rPr>
        <w:t xml:space="preserve"> notably present around the mouth,</w:t>
      </w:r>
      <w:r w:rsidR="00A57C67" w:rsidRPr="00393638">
        <w:rPr>
          <w:rFonts w:ascii="Times New Roman" w:eastAsia="Times New Roman" w:hAnsi="Times New Roman" w:cs="Times New Roman"/>
          <w:sz w:val="24"/>
          <w:szCs w:val="24"/>
          <w:lang w:eastAsia="en-IN"/>
        </w:rPr>
        <w:t xml:space="preserve"> under the neck, on both the fore</w:t>
      </w:r>
      <w:ins w:id="126" w:author="Reviewer" w:date="2025-08-13T16:03:00Z" w16du:dateUtc="2025-08-13T20:03:00Z">
        <w:r w:rsidR="00B56BF1">
          <w:rPr>
            <w:rFonts w:ascii="Times New Roman" w:eastAsia="Times New Roman" w:hAnsi="Times New Roman" w:cs="Times New Roman"/>
            <w:sz w:val="24"/>
            <w:szCs w:val="24"/>
            <w:lang w:eastAsia="en-IN"/>
          </w:rPr>
          <w:t>-</w:t>
        </w:r>
      </w:ins>
      <w:r w:rsidR="00A57C67" w:rsidRPr="00393638">
        <w:rPr>
          <w:rFonts w:ascii="Times New Roman" w:eastAsia="Times New Roman" w:hAnsi="Times New Roman" w:cs="Times New Roman"/>
          <w:sz w:val="24"/>
          <w:szCs w:val="24"/>
          <w:lang w:eastAsia="en-IN"/>
        </w:rPr>
        <w:t xml:space="preserve"> and hind</w:t>
      </w:r>
      <w:del w:id="127" w:author="Reviewer" w:date="2025-08-13T16:03:00Z" w16du:dateUtc="2025-08-13T20:03:00Z">
        <w:r w:rsidR="00A57C67" w:rsidRPr="00393638" w:rsidDel="00B56BF1">
          <w:rPr>
            <w:rFonts w:ascii="Times New Roman" w:eastAsia="Times New Roman" w:hAnsi="Times New Roman" w:cs="Times New Roman"/>
            <w:sz w:val="24"/>
            <w:szCs w:val="24"/>
            <w:lang w:eastAsia="en-IN"/>
          </w:rPr>
          <w:delText xml:space="preserve"> </w:delText>
        </w:r>
      </w:del>
      <w:r w:rsidR="00A57C67" w:rsidRPr="00393638">
        <w:rPr>
          <w:rFonts w:ascii="Times New Roman" w:eastAsia="Times New Roman" w:hAnsi="Times New Roman" w:cs="Times New Roman"/>
          <w:sz w:val="24"/>
          <w:szCs w:val="24"/>
          <w:lang w:eastAsia="en-IN"/>
        </w:rPr>
        <w:t>limbs, as well as along the back and tail regions of the body</w:t>
      </w:r>
      <w:r w:rsidR="00785C22">
        <w:rPr>
          <w:rFonts w:ascii="Times New Roman" w:eastAsia="Times New Roman" w:hAnsi="Times New Roman" w:cs="Times New Roman"/>
          <w:sz w:val="24"/>
          <w:szCs w:val="24"/>
          <w:lang w:eastAsia="en-IN"/>
        </w:rPr>
        <w:t xml:space="preserve"> (Figure 3)</w:t>
      </w:r>
      <w:r w:rsidR="00A57C67" w:rsidRPr="00393638">
        <w:rPr>
          <w:rFonts w:ascii="Times New Roman" w:eastAsia="Times New Roman" w:hAnsi="Times New Roman" w:cs="Times New Roman"/>
          <w:sz w:val="24"/>
          <w:szCs w:val="24"/>
          <w:lang w:eastAsia="en-IN"/>
        </w:rPr>
        <w:t xml:space="preserve">. </w:t>
      </w:r>
      <w:r w:rsidR="00B9169F" w:rsidRPr="00393638">
        <w:rPr>
          <w:rFonts w:ascii="Times New Roman" w:eastAsia="Times New Roman" w:hAnsi="Times New Roman" w:cs="Times New Roman"/>
          <w:sz w:val="24"/>
          <w:szCs w:val="24"/>
          <w:lang w:eastAsia="en-IN"/>
        </w:rPr>
        <w:t xml:space="preserve">The surrounding habitat around the Sarjana dam encompasses dominant aquatic, terrestrial, and agricultural landscapes. </w:t>
      </w:r>
      <w:ins w:id="128" w:author="Reviewer" w:date="2025-08-13T16:03:00Z" w16du:dateUtc="2025-08-13T20:03:00Z">
        <w:r w:rsidR="00B56BF1">
          <w:rPr>
            <w:rFonts w:ascii="Times New Roman" w:eastAsia="Times New Roman" w:hAnsi="Times New Roman" w:cs="Times New Roman"/>
            <w:sz w:val="24"/>
            <w:szCs w:val="24"/>
            <w:lang w:eastAsia="en-IN"/>
          </w:rPr>
          <w:t xml:space="preserve">The </w:t>
        </w:r>
      </w:ins>
      <w:del w:id="129" w:author="Reviewer" w:date="2025-08-13T16:04:00Z" w16du:dateUtc="2025-08-13T20:04:00Z">
        <w:r w:rsidR="00B9169F" w:rsidRPr="00393638" w:rsidDel="00B56BF1">
          <w:rPr>
            <w:rFonts w:ascii="Times New Roman" w:eastAsia="Times New Roman" w:hAnsi="Times New Roman" w:cs="Times New Roman"/>
            <w:sz w:val="24"/>
            <w:szCs w:val="24"/>
            <w:lang w:eastAsia="en-IN"/>
          </w:rPr>
          <w:delText>D</w:delText>
        </w:r>
      </w:del>
      <w:ins w:id="130" w:author="Reviewer" w:date="2025-08-13T16:04:00Z" w16du:dateUtc="2025-08-13T20:04:00Z">
        <w:r w:rsidR="00B56BF1">
          <w:rPr>
            <w:rFonts w:ascii="Times New Roman" w:eastAsia="Times New Roman" w:hAnsi="Times New Roman" w:cs="Times New Roman"/>
            <w:sz w:val="24"/>
            <w:szCs w:val="24"/>
            <w:lang w:eastAsia="en-IN"/>
          </w:rPr>
          <w:t>d</w:t>
        </w:r>
      </w:ins>
      <w:r w:rsidR="00B9169F" w:rsidRPr="00393638">
        <w:rPr>
          <w:rFonts w:ascii="Times New Roman" w:eastAsia="Times New Roman" w:hAnsi="Times New Roman" w:cs="Times New Roman"/>
          <w:sz w:val="24"/>
          <w:szCs w:val="24"/>
          <w:lang w:eastAsia="en-IN"/>
        </w:rPr>
        <w:t xml:space="preserve">am serves as a significant water source, which promotes the growth of aquatic plants and tall grasses, such as </w:t>
      </w:r>
      <w:r w:rsidR="00B9169F" w:rsidRPr="00393638">
        <w:rPr>
          <w:rFonts w:ascii="Times New Roman" w:eastAsia="Times New Roman" w:hAnsi="Times New Roman" w:cs="Times New Roman"/>
          <w:i/>
          <w:sz w:val="24"/>
          <w:szCs w:val="24"/>
          <w:lang w:eastAsia="en-IN"/>
        </w:rPr>
        <w:t>Typha angustifolia</w:t>
      </w:r>
      <w:r w:rsidR="00B9169F" w:rsidRPr="00393638">
        <w:rPr>
          <w:rFonts w:ascii="Times New Roman" w:eastAsia="Times New Roman" w:hAnsi="Times New Roman" w:cs="Times New Roman"/>
          <w:sz w:val="24"/>
          <w:szCs w:val="24"/>
          <w:lang w:eastAsia="en-IN"/>
        </w:rPr>
        <w:t>, and provides favourable for</w:t>
      </w:r>
      <w:r w:rsidR="00C96378">
        <w:rPr>
          <w:rFonts w:ascii="Times New Roman" w:eastAsia="Times New Roman" w:hAnsi="Times New Roman" w:cs="Times New Roman"/>
          <w:sz w:val="24"/>
          <w:szCs w:val="24"/>
          <w:lang w:eastAsia="en-IN"/>
        </w:rPr>
        <w:t xml:space="preserve">aging and feeding habitats for </w:t>
      </w:r>
      <w:proofErr w:type="spellStart"/>
      <w:ins w:id="131" w:author="Reviewer" w:date="2025-08-13T16:04:00Z" w16du:dateUtc="2025-08-13T20:04:00Z">
        <w:r w:rsidR="00B56BF1" w:rsidRPr="00BD7A98">
          <w:rPr>
            <w:rFonts w:ascii="Times New Roman" w:eastAsia="Times New Roman" w:hAnsi="Times New Roman" w:cs="Times New Roman"/>
            <w:i/>
            <w:iCs/>
            <w:sz w:val="24"/>
            <w:szCs w:val="24"/>
            <w:lang w:eastAsia="en-IN"/>
          </w:rPr>
          <w:t>Boselaphus</w:t>
        </w:r>
        <w:proofErr w:type="spellEnd"/>
        <w:r w:rsidR="00B56BF1" w:rsidRPr="00BD7A98">
          <w:rPr>
            <w:rFonts w:ascii="Times New Roman" w:eastAsia="Times New Roman" w:hAnsi="Times New Roman" w:cs="Times New Roman"/>
            <w:i/>
            <w:iCs/>
            <w:sz w:val="24"/>
            <w:szCs w:val="24"/>
            <w:lang w:eastAsia="en-IN"/>
          </w:rPr>
          <w:t xml:space="preserve"> </w:t>
        </w:r>
        <w:proofErr w:type="spellStart"/>
        <w:r w:rsidR="00B56BF1" w:rsidRPr="00BD7A98">
          <w:rPr>
            <w:rFonts w:ascii="Times New Roman" w:eastAsia="Times New Roman" w:hAnsi="Times New Roman" w:cs="Times New Roman"/>
            <w:i/>
            <w:iCs/>
            <w:sz w:val="24"/>
            <w:szCs w:val="24"/>
            <w:lang w:eastAsia="en-IN"/>
          </w:rPr>
          <w:t>tragocamelus</w:t>
        </w:r>
      </w:ins>
      <w:proofErr w:type="spellEnd"/>
      <w:del w:id="132" w:author="Reviewer" w:date="2025-08-13T16:04:00Z" w16du:dateUtc="2025-08-13T20:04:00Z">
        <w:r w:rsidR="00C96378" w:rsidDel="00B56BF1">
          <w:rPr>
            <w:rFonts w:ascii="Times New Roman" w:eastAsia="Times New Roman" w:hAnsi="Times New Roman" w:cs="Times New Roman"/>
            <w:sz w:val="24"/>
            <w:szCs w:val="24"/>
            <w:lang w:eastAsia="en-IN"/>
          </w:rPr>
          <w:delText>B</w:delText>
        </w:r>
        <w:r w:rsidR="00B9169F" w:rsidRPr="00393638" w:rsidDel="00B56BF1">
          <w:rPr>
            <w:rFonts w:ascii="Times New Roman" w:eastAsia="Times New Roman" w:hAnsi="Times New Roman" w:cs="Times New Roman"/>
            <w:sz w:val="24"/>
            <w:szCs w:val="24"/>
            <w:lang w:eastAsia="en-IN"/>
          </w:rPr>
          <w:delText>lue bulls</w:delText>
        </w:r>
      </w:del>
      <w:r w:rsidR="00B9169F" w:rsidRPr="00393638">
        <w:rPr>
          <w:rFonts w:ascii="Times New Roman" w:eastAsia="Times New Roman" w:hAnsi="Times New Roman" w:cs="Times New Roman"/>
          <w:sz w:val="24"/>
          <w:szCs w:val="24"/>
          <w:lang w:eastAsia="en-IN"/>
        </w:rPr>
        <w:t xml:space="preserve"> in this region.</w:t>
      </w:r>
      <w:r w:rsidR="00A86117" w:rsidRPr="00393638">
        <w:rPr>
          <w:rFonts w:ascii="Times New Roman" w:eastAsia="Times New Roman" w:hAnsi="Times New Roman" w:cs="Times New Roman"/>
          <w:sz w:val="24"/>
          <w:szCs w:val="24"/>
          <w:lang w:eastAsia="en-IN"/>
        </w:rPr>
        <w:t xml:space="preserve"> </w:t>
      </w:r>
    </w:p>
    <w:p w14:paraId="454C03D6" w14:textId="77777777" w:rsidR="00DA4436" w:rsidRDefault="00DA4436" w:rsidP="00DA4436">
      <w:pPr>
        <w:spacing w:after="0"/>
        <w:ind w:firstLine="0"/>
        <w:rPr>
          <w:rFonts w:ascii="Times New Roman" w:hAnsi="Times New Roman" w:cs="Times New Roman"/>
          <w:b/>
          <w:bCs/>
          <w:sz w:val="24"/>
          <w:szCs w:val="24"/>
          <w:lang w:val="en-US"/>
        </w:rPr>
      </w:pPr>
    </w:p>
    <w:p w14:paraId="4EA88E82" w14:textId="11DDB3C0" w:rsidR="00F906FD" w:rsidRDefault="00F40482" w:rsidP="00F906FD">
      <w:pPr>
        <w:spacing w:after="0"/>
        <w:ind w:firstLine="0"/>
        <w:rPr>
          <w:rFonts w:ascii="Times New Roman" w:hAnsi="Times New Roman" w:cs="Times New Roman"/>
          <w:color w:val="000000" w:themeColor="text1"/>
          <w:sz w:val="24"/>
          <w:szCs w:val="24"/>
        </w:rPr>
      </w:pPr>
      <w:r>
        <w:rPr>
          <w:rFonts w:ascii="Times New Roman" w:hAnsi="Times New Roman" w:cs="Times New Roman"/>
          <w:b/>
          <w:bCs/>
          <w:sz w:val="24"/>
          <w:szCs w:val="24"/>
          <w:lang w:val="en-US"/>
        </w:rPr>
        <w:t xml:space="preserve">2. </w:t>
      </w:r>
      <w:r w:rsidR="00C94940" w:rsidRPr="002F7A07">
        <w:rPr>
          <w:rFonts w:ascii="Times New Roman" w:hAnsi="Times New Roman" w:cs="Times New Roman"/>
          <w:b/>
          <w:bCs/>
          <w:sz w:val="24"/>
          <w:szCs w:val="24"/>
          <w:lang w:val="en-US"/>
        </w:rPr>
        <w:t>Blackbuck (</w:t>
      </w:r>
      <w:r w:rsidR="00C94940" w:rsidRPr="002F7A07">
        <w:rPr>
          <w:rFonts w:ascii="Times New Roman" w:hAnsi="Times New Roman" w:cs="Times New Roman"/>
          <w:b/>
          <w:bCs/>
          <w:i/>
          <w:sz w:val="24"/>
          <w:szCs w:val="24"/>
          <w:lang w:val="en-US"/>
        </w:rPr>
        <w:t>Antilope cervicapra)</w:t>
      </w:r>
      <w:r w:rsidR="00F906FD">
        <w:rPr>
          <w:rFonts w:ascii="Times New Roman" w:hAnsi="Times New Roman" w:cs="Times New Roman"/>
          <w:b/>
          <w:bCs/>
          <w:sz w:val="24"/>
          <w:szCs w:val="24"/>
          <w:lang w:val="en-US"/>
        </w:rPr>
        <w:t xml:space="preserve">: </w:t>
      </w:r>
      <w:r w:rsidR="00352CC6" w:rsidRPr="00352CC6">
        <w:rPr>
          <w:rFonts w:ascii="Times New Roman" w:hAnsi="Times New Roman" w:cs="Times New Roman"/>
          <w:color w:val="000000" w:themeColor="text1"/>
          <w:sz w:val="24"/>
          <w:szCs w:val="24"/>
        </w:rPr>
        <w:t xml:space="preserve">During study, we observed many </w:t>
      </w:r>
      <w:del w:id="133" w:author="Reviewer" w:date="2025-08-13T16:08:00Z" w16du:dateUtc="2025-08-13T20:08:00Z">
        <w:r w:rsidR="00352CC6" w:rsidRPr="00352CC6" w:rsidDel="00B56BF1">
          <w:rPr>
            <w:rFonts w:ascii="Times New Roman" w:hAnsi="Times New Roman" w:cs="Times New Roman"/>
            <w:color w:val="000000" w:themeColor="text1"/>
            <w:sz w:val="24"/>
            <w:szCs w:val="24"/>
          </w:rPr>
          <w:delText xml:space="preserve">blackbuck </w:delText>
        </w:r>
      </w:del>
      <w:ins w:id="134" w:author="Reviewer" w:date="2025-08-13T16:08:00Z" w16du:dateUtc="2025-08-13T20:08:00Z">
        <w:r w:rsidR="00B56BF1">
          <w:rPr>
            <w:rFonts w:ascii="Times New Roman" w:hAnsi="Times New Roman" w:cs="Times New Roman"/>
            <w:color w:val="000000" w:themeColor="text1"/>
            <w:sz w:val="24"/>
            <w:szCs w:val="24"/>
          </w:rPr>
          <w:t>B</w:t>
        </w:r>
        <w:r w:rsidR="00B56BF1" w:rsidRPr="00352CC6">
          <w:rPr>
            <w:rFonts w:ascii="Times New Roman" w:hAnsi="Times New Roman" w:cs="Times New Roman"/>
            <w:color w:val="000000" w:themeColor="text1"/>
            <w:sz w:val="24"/>
            <w:szCs w:val="24"/>
          </w:rPr>
          <w:t xml:space="preserve">lackbuck </w:t>
        </w:r>
      </w:ins>
      <w:r w:rsidR="00352CC6" w:rsidRPr="00352CC6">
        <w:rPr>
          <w:rFonts w:ascii="Times New Roman" w:hAnsi="Times New Roman" w:cs="Times New Roman"/>
          <w:color w:val="000000" w:themeColor="text1"/>
          <w:sz w:val="24"/>
          <w:szCs w:val="24"/>
        </w:rPr>
        <w:t xml:space="preserve">herds and recorded their morphology </w:t>
      </w:r>
      <w:r w:rsidR="00F906FD">
        <w:rPr>
          <w:rFonts w:ascii="Times New Roman" w:hAnsi="Times New Roman" w:cs="Times New Roman"/>
          <w:color w:val="000000" w:themeColor="text1"/>
          <w:sz w:val="24"/>
          <w:szCs w:val="24"/>
        </w:rPr>
        <w:t>and average body measurements. </w:t>
      </w:r>
      <w:r w:rsidR="00352CC6" w:rsidRPr="00352CC6">
        <w:rPr>
          <w:rFonts w:ascii="Times New Roman" w:hAnsi="Times New Roman" w:cs="Times New Roman"/>
          <w:color w:val="000000" w:themeColor="text1"/>
          <w:sz w:val="24"/>
          <w:szCs w:val="24"/>
        </w:rPr>
        <w:t xml:space="preserve">A well-grown buck is </w:t>
      </w:r>
      <w:ins w:id="135" w:author="Reviewer" w:date="2025-08-13T16:06:00Z" w16du:dateUtc="2025-08-13T20:06:00Z">
        <w:r w:rsidR="00B56BF1">
          <w:rPr>
            <w:rFonts w:ascii="Times New Roman" w:hAnsi="Times New Roman" w:cs="Times New Roman"/>
            <w:color w:val="000000" w:themeColor="text1"/>
            <w:sz w:val="24"/>
            <w:szCs w:val="24"/>
          </w:rPr>
          <w:lastRenderedPageBreak/>
          <w:t xml:space="preserve">typically </w:t>
        </w:r>
      </w:ins>
      <w:r w:rsidR="00352CC6" w:rsidRPr="00352CC6">
        <w:rPr>
          <w:rFonts w:ascii="Times New Roman" w:hAnsi="Times New Roman" w:cs="Times New Roman"/>
          <w:color w:val="000000" w:themeColor="text1"/>
          <w:sz w:val="24"/>
          <w:szCs w:val="24"/>
        </w:rPr>
        <w:t>approximately 80</w:t>
      </w:r>
      <w:commentRangeStart w:id="136"/>
      <w:ins w:id="137" w:author="Reviewer" w:date="2025-08-13T16:06:00Z" w16du:dateUtc="2025-08-13T20:06:00Z">
        <w:r w:rsidR="00B56BF1">
          <w:rPr>
            <w:rFonts w:ascii="Times New Roman" w:hAnsi="Times New Roman" w:cs="Times New Roman"/>
            <w:color w:val="000000" w:themeColor="text1"/>
            <w:sz w:val="24"/>
            <w:szCs w:val="24"/>
            <w:lang w:val="en-US"/>
          </w:rPr>
          <w:t>–</w:t>
        </w:r>
        <w:commentRangeEnd w:id="136"/>
        <w:r w:rsidR="00B56BF1">
          <w:rPr>
            <w:rStyle w:val="CommentReference"/>
          </w:rPr>
          <w:commentReference w:id="136"/>
        </w:r>
      </w:ins>
      <w:del w:id="138" w:author="Reviewer" w:date="2025-08-13T16:06:00Z" w16du:dateUtc="2025-08-13T20:06:00Z">
        <w:r w:rsidR="00352CC6" w:rsidRPr="00352CC6" w:rsidDel="00B56BF1">
          <w:rPr>
            <w:rFonts w:ascii="Times New Roman" w:hAnsi="Times New Roman" w:cs="Times New Roman"/>
            <w:color w:val="000000" w:themeColor="text1"/>
            <w:sz w:val="24"/>
            <w:szCs w:val="24"/>
          </w:rPr>
          <w:delText>-</w:delText>
        </w:r>
      </w:del>
      <w:r w:rsidR="00352CC6" w:rsidRPr="00352CC6">
        <w:rPr>
          <w:rFonts w:ascii="Times New Roman" w:hAnsi="Times New Roman" w:cs="Times New Roman"/>
          <w:color w:val="000000" w:themeColor="text1"/>
          <w:sz w:val="24"/>
          <w:szCs w:val="24"/>
        </w:rPr>
        <w:t>90 cm</w:t>
      </w:r>
      <w:del w:id="139" w:author="Reviewer" w:date="2025-08-13T16:06:00Z" w16du:dateUtc="2025-08-13T20:06:00Z">
        <w:r w:rsidR="00352CC6" w:rsidRPr="00352CC6" w:rsidDel="00B56BF1">
          <w:rPr>
            <w:rFonts w:ascii="Times New Roman" w:hAnsi="Times New Roman" w:cs="Times New Roman"/>
            <w:color w:val="000000" w:themeColor="text1"/>
            <w:sz w:val="24"/>
            <w:szCs w:val="24"/>
          </w:rPr>
          <w:delText>.</w:delText>
        </w:r>
      </w:del>
      <w:r w:rsidR="00352CC6" w:rsidRPr="00352CC6">
        <w:rPr>
          <w:rFonts w:ascii="Times New Roman" w:hAnsi="Times New Roman" w:cs="Times New Roman"/>
          <w:color w:val="000000" w:themeColor="text1"/>
          <w:sz w:val="24"/>
          <w:szCs w:val="24"/>
        </w:rPr>
        <w:t xml:space="preserve"> at the shoulder and weighs approximately 44–45 kg on averag</w:t>
      </w:r>
      <w:r w:rsidR="00F906FD">
        <w:rPr>
          <w:rFonts w:ascii="Times New Roman" w:hAnsi="Times New Roman" w:cs="Times New Roman"/>
          <w:color w:val="000000" w:themeColor="text1"/>
          <w:sz w:val="24"/>
          <w:szCs w:val="24"/>
        </w:rPr>
        <w:t>e. The body measures 100</w:t>
      </w:r>
      <w:commentRangeStart w:id="140"/>
      <w:ins w:id="141" w:author="Reviewer" w:date="2025-08-13T16:06:00Z" w16du:dateUtc="2025-08-13T20:06:00Z">
        <w:r w:rsidR="00B56BF1">
          <w:rPr>
            <w:rFonts w:ascii="Times New Roman" w:hAnsi="Times New Roman" w:cs="Times New Roman"/>
            <w:color w:val="000000" w:themeColor="text1"/>
            <w:sz w:val="24"/>
            <w:szCs w:val="24"/>
            <w:lang w:val="en-US"/>
          </w:rPr>
          <w:t>–</w:t>
        </w:r>
        <w:commentRangeEnd w:id="140"/>
        <w:r w:rsidR="00B56BF1">
          <w:rPr>
            <w:rStyle w:val="CommentReference"/>
          </w:rPr>
          <w:commentReference w:id="140"/>
        </w:r>
      </w:ins>
      <w:del w:id="142" w:author="Reviewer" w:date="2025-08-13T16:06:00Z" w16du:dateUtc="2025-08-13T20:06:00Z">
        <w:r w:rsidR="00F906FD" w:rsidDel="00B56BF1">
          <w:rPr>
            <w:rFonts w:ascii="Times New Roman" w:hAnsi="Times New Roman" w:cs="Times New Roman"/>
            <w:color w:val="000000" w:themeColor="text1"/>
            <w:sz w:val="24"/>
            <w:szCs w:val="24"/>
          </w:rPr>
          <w:delText>-</w:delText>
        </w:r>
      </w:del>
      <w:r w:rsidR="00F906FD">
        <w:rPr>
          <w:rFonts w:ascii="Times New Roman" w:hAnsi="Times New Roman" w:cs="Times New Roman"/>
          <w:color w:val="000000" w:themeColor="text1"/>
          <w:sz w:val="24"/>
          <w:szCs w:val="24"/>
        </w:rPr>
        <w:t>130 cm</w:t>
      </w:r>
      <w:ins w:id="143" w:author="Reviewer" w:date="2025-08-13T16:06:00Z" w16du:dateUtc="2025-08-13T20:06:00Z">
        <w:r w:rsidR="00B56BF1">
          <w:rPr>
            <w:rFonts w:ascii="Times New Roman" w:hAnsi="Times New Roman" w:cs="Times New Roman"/>
            <w:color w:val="000000" w:themeColor="text1"/>
            <w:sz w:val="24"/>
            <w:szCs w:val="24"/>
          </w:rPr>
          <w:t xml:space="preserve"> in length,</w:t>
        </w:r>
      </w:ins>
      <w:r w:rsidR="00352CC6" w:rsidRPr="00352CC6">
        <w:rPr>
          <w:rFonts w:ascii="Times New Roman" w:hAnsi="Times New Roman" w:cs="Times New Roman"/>
          <w:color w:val="000000" w:themeColor="text1"/>
          <w:sz w:val="24"/>
          <w:szCs w:val="24"/>
        </w:rPr>
        <w:t xml:space="preserve"> a</w:t>
      </w:r>
      <w:r w:rsidR="002B5754">
        <w:rPr>
          <w:rFonts w:ascii="Times New Roman" w:hAnsi="Times New Roman" w:cs="Times New Roman"/>
          <w:color w:val="000000" w:themeColor="text1"/>
          <w:sz w:val="24"/>
          <w:szCs w:val="24"/>
        </w:rPr>
        <w:t xml:space="preserve">nd the tail </w:t>
      </w:r>
      <w:del w:id="144" w:author="Reviewer" w:date="2025-08-13T16:06:00Z" w16du:dateUtc="2025-08-13T20:06:00Z">
        <w:r w:rsidR="002B5754" w:rsidDel="00B56BF1">
          <w:rPr>
            <w:rFonts w:ascii="Times New Roman" w:hAnsi="Times New Roman" w:cs="Times New Roman"/>
            <w:color w:val="000000" w:themeColor="text1"/>
            <w:sz w:val="24"/>
            <w:szCs w:val="24"/>
          </w:rPr>
          <w:delText xml:space="preserve">was </w:delText>
        </w:r>
      </w:del>
      <w:ins w:id="145" w:author="Reviewer" w:date="2025-08-13T16:06:00Z" w16du:dateUtc="2025-08-13T20:06:00Z">
        <w:r w:rsidR="00B56BF1">
          <w:rPr>
            <w:rFonts w:ascii="Times New Roman" w:hAnsi="Times New Roman" w:cs="Times New Roman"/>
            <w:color w:val="000000" w:themeColor="text1"/>
            <w:sz w:val="24"/>
            <w:szCs w:val="24"/>
          </w:rPr>
          <w:t>i</w:t>
        </w:r>
        <w:r w:rsidR="00B56BF1">
          <w:rPr>
            <w:rFonts w:ascii="Times New Roman" w:hAnsi="Times New Roman" w:cs="Times New Roman"/>
            <w:color w:val="000000" w:themeColor="text1"/>
            <w:sz w:val="24"/>
            <w:szCs w:val="24"/>
          </w:rPr>
          <w:t xml:space="preserve">s </w:t>
        </w:r>
      </w:ins>
      <w:r w:rsidR="002B5754">
        <w:rPr>
          <w:rFonts w:ascii="Times New Roman" w:hAnsi="Times New Roman" w:cs="Times New Roman"/>
          <w:color w:val="000000" w:themeColor="text1"/>
          <w:sz w:val="24"/>
          <w:szCs w:val="24"/>
        </w:rPr>
        <w:t>13</w:t>
      </w:r>
      <w:commentRangeStart w:id="146"/>
      <w:ins w:id="147" w:author="Reviewer" w:date="2025-08-13T16:06:00Z" w16du:dateUtc="2025-08-13T20:06:00Z">
        <w:r w:rsidR="00B56BF1">
          <w:rPr>
            <w:rFonts w:ascii="Times New Roman" w:hAnsi="Times New Roman" w:cs="Times New Roman"/>
            <w:color w:val="000000" w:themeColor="text1"/>
            <w:sz w:val="24"/>
            <w:szCs w:val="24"/>
            <w:lang w:val="en-US"/>
          </w:rPr>
          <w:t>–</w:t>
        </w:r>
        <w:commentRangeEnd w:id="146"/>
        <w:r w:rsidR="00B56BF1">
          <w:rPr>
            <w:rStyle w:val="CommentReference"/>
          </w:rPr>
          <w:commentReference w:id="146"/>
        </w:r>
      </w:ins>
      <w:del w:id="148" w:author="Reviewer" w:date="2025-08-13T16:06:00Z" w16du:dateUtc="2025-08-13T20:06:00Z">
        <w:r w:rsidR="002B5754" w:rsidDel="00B56BF1">
          <w:rPr>
            <w:rFonts w:ascii="Times New Roman" w:hAnsi="Times New Roman" w:cs="Times New Roman"/>
            <w:color w:val="000000" w:themeColor="text1"/>
            <w:sz w:val="24"/>
            <w:szCs w:val="24"/>
          </w:rPr>
          <w:delText>-</w:delText>
        </w:r>
      </w:del>
      <w:r w:rsidR="002B5754">
        <w:rPr>
          <w:rFonts w:ascii="Times New Roman" w:hAnsi="Times New Roman" w:cs="Times New Roman"/>
          <w:color w:val="000000" w:themeColor="text1"/>
          <w:sz w:val="24"/>
          <w:szCs w:val="24"/>
        </w:rPr>
        <w:t>17 cm. Long and s</w:t>
      </w:r>
      <w:r w:rsidR="00352CC6" w:rsidRPr="00352CC6">
        <w:rPr>
          <w:rFonts w:ascii="Times New Roman" w:hAnsi="Times New Roman" w:cs="Times New Roman"/>
          <w:color w:val="000000" w:themeColor="text1"/>
          <w:sz w:val="24"/>
          <w:szCs w:val="24"/>
        </w:rPr>
        <w:t>pirally twisted horns that occur only in males seldom exceed 50</w:t>
      </w:r>
      <w:commentRangeStart w:id="149"/>
      <w:ins w:id="150" w:author="Reviewer" w:date="2025-08-13T16:06:00Z" w16du:dateUtc="2025-08-13T20:06:00Z">
        <w:r w:rsidR="00B56BF1">
          <w:rPr>
            <w:rFonts w:ascii="Times New Roman" w:hAnsi="Times New Roman" w:cs="Times New Roman"/>
            <w:color w:val="000000" w:themeColor="text1"/>
            <w:sz w:val="24"/>
            <w:szCs w:val="24"/>
            <w:lang w:val="en-US"/>
          </w:rPr>
          <w:t>–</w:t>
        </w:r>
        <w:commentRangeEnd w:id="149"/>
        <w:r w:rsidR="00B56BF1">
          <w:rPr>
            <w:rStyle w:val="CommentReference"/>
          </w:rPr>
          <w:commentReference w:id="149"/>
        </w:r>
      </w:ins>
      <w:del w:id="151" w:author="Reviewer" w:date="2025-08-13T16:06:00Z" w16du:dateUtc="2025-08-13T20:06:00Z">
        <w:r w:rsidR="00352CC6" w:rsidRPr="00352CC6" w:rsidDel="00B56BF1">
          <w:rPr>
            <w:rFonts w:ascii="Times New Roman" w:hAnsi="Times New Roman" w:cs="Times New Roman"/>
            <w:color w:val="000000" w:themeColor="text1"/>
            <w:sz w:val="24"/>
            <w:szCs w:val="24"/>
          </w:rPr>
          <w:delText>-</w:delText>
        </w:r>
      </w:del>
      <w:r w:rsidR="00352CC6" w:rsidRPr="00352CC6">
        <w:rPr>
          <w:rFonts w:ascii="Times New Roman" w:hAnsi="Times New Roman" w:cs="Times New Roman"/>
          <w:color w:val="000000" w:themeColor="text1"/>
          <w:sz w:val="24"/>
          <w:szCs w:val="24"/>
        </w:rPr>
        <w:t xml:space="preserve">55 cm. The coat </w:t>
      </w:r>
      <w:r w:rsidR="002B5754" w:rsidRPr="00352CC6">
        <w:rPr>
          <w:rFonts w:ascii="Times New Roman" w:hAnsi="Times New Roman" w:cs="Times New Roman"/>
          <w:color w:val="000000" w:themeColor="text1"/>
          <w:sz w:val="24"/>
          <w:szCs w:val="24"/>
        </w:rPr>
        <w:t>colour</w:t>
      </w:r>
      <w:r w:rsidR="00352CC6" w:rsidRPr="00352CC6">
        <w:rPr>
          <w:rFonts w:ascii="Times New Roman" w:hAnsi="Times New Roman" w:cs="Times New Roman"/>
          <w:color w:val="000000" w:themeColor="text1"/>
          <w:sz w:val="24"/>
          <w:szCs w:val="24"/>
        </w:rPr>
        <w:t xml:space="preserve"> in the dorsal and lateral parts of the male is blackish-brown, with white patches on the muzzle and white rings around the eyes</w:t>
      </w:r>
      <w:r w:rsidR="002B5754">
        <w:rPr>
          <w:rFonts w:ascii="Times New Roman" w:hAnsi="Times New Roman" w:cs="Times New Roman"/>
          <w:color w:val="000000" w:themeColor="text1"/>
          <w:sz w:val="24"/>
          <w:szCs w:val="24"/>
        </w:rPr>
        <w:t xml:space="preserve"> (Figure 4)</w:t>
      </w:r>
      <w:r w:rsidR="00352CC6" w:rsidRPr="00352CC6">
        <w:rPr>
          <w:rFonts w:ascii="Times New Roman" w:hAnsi="Times New Roman" w:cs="Times New Roman"/>
          <w:color w:val="000000" w:themeColor="text1"/>
          <w:sz w:val="24"/>
          <w:szCs w:val="24"/>
        </w:rPr>
        <w:t>. The dorsal and lateral coats</w:t>
      </w:r>
      <w:r w:rsidR="002B5754">
        <w:rPr>
          <w:rFonts w:ascii="Times New Roman" w:hAnsi="Times New Roman" w:cs="Times New Roman"/>
          <w:color w:val="000000" w:themeColor="text1"/>
          <w:sz w:val="24"/>
          <w:szCs w:val="24"/>
        </w:rPr>
        <w:t xml:space="preserve"> of the females are </w:t>
      </w:r>
      <w:r w:rsidR="002B5754" w:rsidRPr="008975FC">
        <w:rPr>
          <w:rFonts w:ascii="Times New Roman" w:hAnsi="Times New Roman" w:cs="Times New Roman"/>
          <w:sz w:val="24"/>
          <w:szCs w:val="24"/>
        </w:rPr>
        <w:t>fawn coloured</w:t>
      </w:r>
      <w:r w:rsidR="00352CC6" w:rsidRPr="00352CC6">
        <w:rPr>
          <w:rFonts w:ascii="Times New Roman" w:hAnsi="Times New Roman" w:cs="Times New Roman"/>
          <w:color w:val="000000" w:themeColor="text1"/>
          <w:sz w:val="24"/>
          <w:szCs w:val="24"/>
        </w:rPr>
        <w:t xml:space="preserve">. The </w:t>
      </w:r>
      <w:r w:rsidR="002B5754" w:rsidRPr="00352CC6">
        <w:rPr>
          <w:rFonts w:ascii="Times New Roman" w:hAnsi="Times New Roman" w:cs="Times New Roman"/>
          <w:color w:val="000000" w:themeColor="text1"/>
          <w:sz w:val="24"/>
          <w:szCs w:val="24"/>
        </w:rPr>
        <w:t>under parts</w:t>
      </w:r>
      <w:r w:rsidR="00352CC6" w:rsidRPr="00352CC6">
        <w:rPr>
          <w:rFonts w:ascii="Times New Roman" w:hAnsi="Times New Roman" w:cs="Times New Roman"/>
          <w:color w:val="000000" w:themeColor="text1"/>
          <w:sz w:val="24"/>
          <w:szCs w:val="24"/>
        </w:rPr>
        <w:t xml:space="preserve"> of both males and females </w:t>
      </w:r>
      <w:del w:id="152" w:author="Reviewer" w:date="2025-08-13T16:08:00Z" w16du:dateUtc="2025-08-13T20:08:00Z">
        <w:r w:rsidR="00352CC6" w:rsidRPr="00352CC6" w:rsidDel="00B56BF1">
          <w:rPr>
            <w:rFonts w:ascii="Times New Roman" w:hAnsi="Times New Roman" w:cs="Times New Roman"/>
            <w:color w:val="000000" w:themeColor="text1"/>
            <w:sz w:val="24"/>
            <w:szCs w:val="24"/>
          </w:rPr>
          <w:delText xml:space="preserve">were </w:delText>
        </w:r>
      </w:del>
      <w:ins w:id="153" w:author="Reviewer" w:date="2025-08-13T16:08:00Z" w16du:dateUtc="2025-08-13T20:08:00Z">
        <w:r w:rsidR="00B56BF1">
          <w:rPr>
            <w:rFonts w:ascii="Times New Roman" w:hAnsi="Times New Roman" w:cs="Times New Roman"/>
            <w:color w:val="000000" w:themeColor="text1"/>
            <w:sz w:val="24"/>
            <w:szCs w:val="24"/>
          </w:rPr>
          <w:t>a</w:t>
        </w:r>
        <w:r w:rsidR="00B56BF1" w:rsidRPr="00352CC6">
          <w:rPr>
            <w:rFonts w:ascii="Times New Roman" w:hAnsi="Times New Roman" w:cs="Times New Roman"/>
            <w:color w:val="000000" w:themeColor="text1"/>
            <w:sz w:val="24"/>
            <w:szCs w:val="24"/>
          </w:rPr>
          <w:t xml:space="preserve">re </w:t>
        </w:r>
      </w:ins>
      <w:del w:id="154" w:author="Reviewer" w:date="2025-08-13T16:08:00Z" w16du:dateUtc="2025-08-13T20:08:00Z">
        <w:r w:rsidR="00352CC6" w:rsidRPr="00352CC6" w:rsidDel="00B56BF1">
          <w:rPr>
            <w:rFonts w:ascii="Times New Roman" w:hAnsi="Times New Roman" w:cs="Times New Roman"/>
            <w:color w:val="000000" w:themeColor="text1"/>
            <w:sz w:val="24"/>
            <w:szCs w:val="24"/>
          </w:rPr>
          <w:delText xml:space="preserve">always </w:delText>
        </w:r>
      </w:del>
      <w:r w:rsidR="00352CC6" w:rsidRPr="00352CC6">
        <w:rPr>
          <w:rFonts w:ascii="Times New Roman" w:hAnsi="Times New Roman" w:cs="Times New Roman"/>
          <w:color w:val="000000" w:themeColor="text1"/>
          <w:sz w:val="24"/>
          <w:szCs w:val="24"/>
        </w:rPr>
        <w:t>white or off-white</w:t>
      </w:r>
      <w:r w:rsidR="002B5754">
        <w:rPr>
          <w:rFonts w:ascii="Times New Roman" w:hAnsi="Times New Roman" w:cs="Times New Roman"/>
          <w:color w:val="000000" w:themeColor="text1"/>
          <w:sz w:val="24"/>
          <w:szCs w:val="24"/>
        </w:rPr>
        <w:t xml:space="preserve"> (Figure 5)</w:t>
      </w:r>
      <w:r w:rsidR="00352CC6" w:rsidRPr="00352CC6">
        <w:rPr>
          <w:rFonts w:ascii="Times New Roman" w:hAnsi="Times New Roman" w:cs="Times New Roman"/>
          <w:color w:val="000000" w:themeColor="text1"/>
          <w:sz w:val="24"/>
          <w:szCs w:val="24"/>
        </w:rPr>
        <w:t xml:space="preserve">. </w:t>
      </w:r>
      <w:r w:rsidR="002D35EC" w:rsidRPr="002D35EC">
        <w:rPr>
          <w:rFonts w:ascii="Times New Roman" w:hAnsi="Times New Roman" w:cs="Times New Roman"/>
          <w:color w:val="000000" w:themeColor="text1"/>
          <w:sz w:val="24"/>
          <w:szCs w:val="24"/>
        </w:rPr>
        <w:t>Young Blackbuck individuals usually exhibit yellowish coat colour, but at maturity, or three-year-old male individuals, coat colour turns black in colour</w:t>
      </w:r>
      <w:r w:rsidR="002D35EC">
        <w:rPr>
          <w:rFonts w:ascii="Times New Roman" w:hAnsi="Times New Roman" w:cs="Times New Roman"/>
          <w:color w:val="000000" w:themeColor="text1"/>
          <w:sz w:val="24"/>
          <w:szCs w:val="24"/>
        </w:rPr>
        <w:t xml:space="preserve">. </w:t>
      </w:r>
      <w:r w:rsidR="00352CC6" w:rsidRPr="00352CC6">
        <w:rPr>
          <w:rFonts w:ascii="Times New Roman" w:hAnsi="Times New Roman" w:cs="Times New Roman"/>
          <w:color w:val="000000" w:themeColor="text1"/>
          <w:sz w:val="24"/>
          <w:szCs w:val="24"/>
        </w:rPr>
        <w:t xml:space="preserve">The dark black coloration is a secondary sexual characteristic of the </w:t>
      </w:r>
      <w:del w:id="155" w:author="Reviewer" w:date="2025-08-13T16:08:00Z" w16du:dateUtc="2025-08-13T20:08:00Z">
        <w:r w:rsidR="00352CC6" w:rsidRPr="00352CC6" w:rsidDel="00B56BF1">
          <w:rPr>
            <w:rFonts w:ascii="Times New Roman" w:hAnsi="Times New Roman" w:cs="Times New Roman"/>
            <w:color w:val="000000" w:themeColor="text1"/>
            <w:sz w:val="24"/>
            <w:szCs w:val="24"/>
          </w:rPr>
          <w:delText xml:space="preserve">blackbuck </w:delText>
        </w:r>
      </w:del>
      <w:ins w:id="156" w:author="Reviewer" w:date="2025-08-13T16:08:00Z" w16du:dateUtc="2025-08-13T20:08:00Z">
        <w:r w:rsidR="00B56BF1">
          <w:rPr>
            <w:rFonts w:ascii="Times New Roman" w:hAnsi="Times New Roman" w:cs="Times New Roman"/>
            <w:color w:val="000000" w:themeColor="text1"/>
            <w:sz w:val="24"/>
            <w:szCs w:val="24"/>
          </w:rPr>
          <w:t>B</w:t>
        </w:r>
        <w:r w:rsidR="00B56BF1" w:rsidRPr="00352CC6">
          <w:rPr>
            <w:rFonts w:ascii="Times New Roman" w:hAnsi="Times New Roman" w:cs="Times New Roman"/>
            <w:color w:val="000000" w:themeColor="text1"/>
            <w:sz w:val="24"/>
            <w:szCs w:val="24"/>
          </w:rPr>
          <w:t xml:space="preserve">lackbuck </w:t>
        </w:r>
      </w:ins>
      <w:r w:rsidR="00352CC6" w:rsidRPr="00352CC6">
        <w:rPr>
          <w:rFonts w:ascii="Times New Roman" w:hAnsi="Times New Roman" w:cs="Times New Roman"/>
          <w:color w:val="000000" w:themeColor="text1"/>
          <w:sz w:val="24"/>
          <w:szCs w:val="24"/>
        </w:rPr>
        <w:t xml:space="preserve">and </w:t>
      </w:r>
      <w:del w:id="157" w:author="Reviewer" w:date="2025-08-13T16:08:00Z" w16du:dateUtc="2025-08-13T20:08:00Z">
        <w:r w:rsidR="00352CC6" w:rsidRPr="00352CC6" w:rsidDel="00B56BF1">
          <w:rPr>
            <w:rFonts w:ascii="Times New Roman" w:hAnsi="Times New Roman" w:cs="Times New Roman"/>
            <w:color w:val="000000" w:themeColor="text1"/>
            <w:sz w:val="24"/>
            <w:szCs w:val="24"/>
          </w:rPr>
          <w:delText xml:space="preserve">is </w:delText>
        </w:r>
      </w:del>
      <w:r w:rsidR="00352CC6" w:rsidRPr="00352CC6">
        <w:rPr>
          <w:rFonts w:ascii="Times New Roman" w:hAnsi="Times New Roman" w:cs="Times New Roman"/>
          <w:color w:val="000000" w:themeColor="text1"/>
          <w:sz w:val="24"/>
          <w:szCs w:val="24"/>
        </w:rPr>
        <w:t xml:space="preserve">generally </w:t>
      </w:r>
      <w:del w:id="158" w:author="Reviewer" w:date="2025-08-13T16:08:00Z" w16du:dateUtc="2025-08-13T20:08:00Z">
        <w:r w:rsidR="00352CC6" w:rsidRPr="00352CC6" w:rsidDel="000530BD">
          <w:rPr>
            <w:rFonts w:ascii="Times New Roman" w:hAnsi="Times New Roman" w:cs="Times New Roman"/>
            <w:color w:val="000000" w:themeColor="text1"/>
            <w:sz w:val="24"/>
            <w:szCs w:val="24"/>
          </w:rPr>
          <w:delText>responsible for</w:delText>
        </w:r>
      </w:del>
      <w:ins w:id="159" w:author="Reviewer" w:date="2025-08-13T16:08:00Z" w16du:dateUtc="2025-08-13T20:08:00Z">
        <w:r w:rsidR="000530BD">
          <w:rPr>
            <w:rFonts w:ascii="Times New Roman" w:hAnsi="Times New Roman" w:cs="Times New Roman"/>
            <w:color w:val="000000" w:themeColor="text1"/>
            <w:sz w:val="24"/>
            <w:szCs w:val="24"/>
          </w:rPr>
          <w:t>coincides with</w:t>
        </w:r>
      </w:ins>
      <w:r w:rsidR="00352CC6" w:rsidRPr="00352CC6">
        <w:rPr>
          <w:rFonts w:ascii="Times New Roman" w:hAnsi="Times New Roman" w:cs="Times New Roman"/>
          <w:color w:val="000000" w:themeColor="text1"/>
          <w:sz w:val="24"/>
          <w:szCs w:val="24"/>
        </w:rPr>
        <w:t xml:space="preserve"> major sexual and aggressive display</w:t>
      </w:r>
      <w:r w:rsidR="002D35EC">
        <w:rPr>
          <w:rFonts w:ascii="Times New Roman" w:hAnsi="Times New Roman" w:cs="Times New Roman"/>
          <w:color w:val="000000" w:themeColor="text1"/>
          <w:sz w:val="24"/>
          <w:szCs w:val="24"/>
        </w:rPr>
        <w:t xml:space="preserve"> (Gehlot, 2006)</w:t>
      </w:r>
      <w:r w:rsidR="00352CC6" w:rsidRPr="00352CC6">
        <w:rPr>
          <w:rFonts w:ascii="Times New Roman" w:hAnsi="Times New Roman" w:cs="Times New Roman"/>
          <w:color w:val="000000" w:themeColor="text1"/>
          <w:sz w:val="24"/>
          <w:szCs w:val="24"/>
        </w:rPr>
        <w:t>.</w:t>
      </w:r>
      <w:r w:rsidR="004A1252">
        <w:rPr>
          <w:rFonts w:ascii="Times New Roman" w:hAnsi="Times New Roman" w:cs="Times New Roman"/>
          <w:color w:val="000000" w:themeColor="text1"/>
          <w:sz w:val="24"/>
          <w:szCs w:val="24"/>
        </w:rPr>
        <w:t xml:space="preserve"> </w:t>
      </w:r>
    </w:p>
    <w:p w14:paraId="2D404FEB" w14:textId="33A033B4" w:rsidR="000E3688" w:rsidRPr="00F906FD" w:rsidRDefault="003E7C7E" w:rsidP="00F906FD">
      <w:pPr>
        <w:spacing w:after="0"/>
        <w:ind w:firstLine="0"/>
        <w:rPr>
          <w:rFonts w:ascii="Times New Roman" w:hAnsi="Times New Roman" w:cs="Times New Roman"/>
          <w:b/>
          <w:bCs/>
          <w:i/>
          <w:sz w:val="24"/>
          <w:szCs w:val="24"/>
          <w:lang w:val="en-US"/>
        </w:rPr>
      </w:pPr>
      <w:del w:id="160" w:author="Reviewer" w:date="2025-08-13T16:09:00Z" w16du:dateUtc="2025-08-13T20:09:00Z">
        <w:r w:rsidDel="000530BD">
          <w:rPr>
            <w:rFonts w:ascii="Times New Roman" w:hAnsi="Times New Roman" w:cs="Times New Roman"/>
            <w:sz w:val="24"/>
            <w:szCs w:val="24"/>
          </w:rPr>
          <w:delText>But</w:delText>
        </w:r>
        <w:r w:rsidR="00423636" w:rsidDel="000530BD">
          <w:rPr>
            <w:rFonts w:ascii="Times New Roman" w:hAnsi="Times New Roman" w:cs="Times New Roman"/>
            <w:sz w:val="24"/>
            <w:szCs w:val="24"/>
          </w:rPr>
          <w:delText>,</w:delText>
        </w:r>
        <w:r w:rsidDel="000530BD">
          <w:rPr>
            <w:rFonts w:ascii="Times New Roman" w:hAnsi="Times New Roman" w:cs="Times New Roman"/>
            <w:sz w:val="24"/>
            <w:szCs w:val="24"/>
          </w:rPr>
          <w:delText xml:space="preserve"> o</w:delText>
        </w:r>
      </w:del>
      <w:ins w:id="161" w:author="Reviewer" w:date="2025-08-13T16:09:00Z" w16du:dateUtc="2025-08-13T20:09:00Z">
        <w:r w:rsidR="000530BD">
          <w:rPr>
            <w:rFonts w:ascii="Times New Roman" w:hAnsi="Times New Roman" w:cs="Times New Roman"/>
            <w:sz w:val="24"/>
            <w:szCs w:val="24"/>
          </w:rPr>
          <w:t>O</w:t>
        </w:r>
      </w:ins>
      <w:r>
        <w:rPr>
          <w:rFonts w:ascii="Times New Roman" w:hAnsi="Times New Roman" w:cs="Times New Roman"/>
          <w:sz w:val="24"/>
          <w:szCs w:val="24"/>
        </w:rPr>
        <w:t>n</w:t>
      </w:r>
      <w:r w:rsidR="00841D04" w:rsidRPr="00393638">
        <w:rPr>
          <w:rFonts w:ascii="Times New Roman" w:eastAsia="Times New Roman" w:hAnsi="Times New Roman" w:cs="Times New Roman"/>
          <w:sz w:val="24"/>
          <w:szCs w:val="24"/>
          <w:lang w:eastAsia="en-IN"/>
        </w:rPr>
        <w:t xml:space="preserve"> May 20, 2021, at 3:30 pm during </w:t>
      </w:r>
      <w:del w:id="162" w:author="Reviewer" w:date="2025-08-13T16:09:00Z" w16du:dateUtc="2025-08-13T20:09:00Z">
        <w:r w:rsidR="00841D04" w:rsidRPr="00393638" w:rsidDel="000530BD">
          <w:rPr>
            <w:rFonts w:ascii="Times New Roman" w:eastAsia="Times New Roman" w:hAnsi="Times New Roman" w:cs="Times New Roman"/>
            <w:sz w:val="24"/>
            <w:szCs w:val="24"/>
            <w:lang w:eastAsia="en-IN"/>
          </w:rPr>
          <w:delText xml:space="preserve">the </w:delText>
        </w:r>
      </w:del>
      <w:ins w:id="163" w:author="Reviewer" w:date="2025-08-13T16:09:00Z" w16du:dateUtc="2025-08-13T20:09:00Z">
        <w:r w:rsidR="000530BD">
          <w:rPr>
            <w:rFonts w:ascii="Times New Roman" w:eastAsia="Times New Roman" w:hAnsi="Times New Roman" w:cs="Times New Roman"/>
            <w:sz w:val="24"/>
            <w:szCs w:val="24"/>
            <w:lang w:eastAsia="en-IN"/>
          </w:rPr>
          <w:t>a</w:t>
        </w:r>
        <w:r w:rsidR="000530BD" w:rsidRPr="00393638">
          <w:rPr>
            <w:rFonts w:ascii="Times New Roman" w:eastAsia="Times New Roman" w:hAnsi="Times New Roman" w:cs="Times New Roman"/>
            <w:sz w:val="24"/>
            <w:szCs w:val="24"/>
            <w:lang w:eastAsia="en-IN"/>
          </w:rPr>
          <w:t xml:space="preserve"> </w:t>
        </w:r>
      </w:ins>
      <w:r w:rsidR="00841D04" w:rsidRPr="00393638">
        <w:rPr>
          <w:rFonts w:ascii="Times New Roman" w:eastAsia="Times New Roman" w:hAnsi="Times New Roman" w:cs="Times New Roman"/>
          <w:sz w:val="24"/>
          <w:szCs w:val="24"/>
          <w:lang w:eastAsia="en-IN"/>
        </w:rPr>
        <w:t xml:space="preserve">field survey, we </w:t>
      </w:r>
      <w:del w:id="164" w:author="Reviewer" w:date="2025-08-13T16:09:00Z" w16du:dateUtc="2025-08-13T20:09:00Z">
        <w:r w:rsidR="00841D04" w:rsidRPr="00393638" w:rsidDel="000530BD">
          <w:rPr>
            <w:rFonts w:ascii="Times New Roman" w:eastAsia="Times New Roman" w:hAnsi="Times New Roman" w:cs="Times New Roman"/>
            <w:sz w:val="24"/>
            <w:szCs w:val="24"/>
            <w:lang w:eastAsia="en-IN"/>
          </w:rPr>
          <w:delText xml:space="preserve">saw </w:delText>
        </w:r>
      </w:del>
      <w:ins w:id="165" w:author="Reviewer" w:date="2025-08-13T16:09:00Z" w16du:dateUtc="2025-08-13T20:09:00Z">
        <w:r w:rsidR="000530BD">
          <w:rPr>
            <w:rFonts w:ascii="Times New Roman" w:eastAsia="Times New Roman" w:hAnsi="Times New Roman" w:cs="Times New Roman"/>
            <w:sz w:val="24"/>
            <w:szCs w:val="24"/>
            <w:lang w:eastAsia="en-IN"/>
          </w:rPr>
          <w:t>observed an</w:t>
        </w:r>
        <w:r w:rsidR="000530BD" w:rsidRPr="00393638">
          <w:rPr>
            <w:rFonts w:ascii="Times New Roman" w:eastAsia="Times New Roman" w:hAnsi="Times New Roman" w:cs="Times New Roman"/>
            <w:sz w:val="24"/>
            <w:szCs w:val="24"/>
            <w:lang w:eastAsia="en-IN"/>
          </w:rPr>
          <w:t xml:space="preserve"> </w:t>
        </w:r>
      </w:ins>
      <w:r w:rsidR="00841D04" w:rsidRPr="00393638">
        <w:rPr>
          <w:rFonts w:ascii="Times New Roman" w:eastAsia="Times New Roman" w:hAnsi="Times New Roman" w:cs="Times New Roman"/>
          <w:sz w:val="24"/>
          <w:szCs w:val="24"/>
          <w:lang w:eastAsia="en-IN"/>
        </w:rPr>
        <w:t>a</w:t>
      </w:r>
      <w:r w:rsidR="00E848DE" w:rsidRPr="00393638">
        <w:rPr>
          <w:rFonts w:ascii="Times New Roman" w:eastAsia="Times New Roman" w:hAnsi="Times New Roman" w:cs="Times New Roman"/>
          <w:sz w:val="24"/>
          <w:szCs w:val="24"/>
          <w:lang w:eastAsia="en-IN"/>
        </w:rPr>
        <w:t>lbino</w:t>
      </w:r>
      <w:r w:rsidR="00841D04" w:rsidRPr="00393638">
        <w:rPr>
          <w:rFonts w:ascii="Times New Roman" w:eastAsia="Times New Roman" w:hAnsi="Times New Roman" w:cs="Times New Roman"/>
          <w:sz w:val="24"/>
          <w:szCs w:val="24"/>
          <w:lang w:eastAsia="en-IN"/>
        </w:rPr>
        <w:t xml:space="preserve"> male </w:t>
      </w:r>
      <w:del w:id="166" w:author="Reviewer" w:date="2025-08-13T16:09:00Z" w16du:dateUtc="2025-08-13T20:09:00Z">
        <w:r w:rsidR="00841D04" w:rsidRPr="00393638" w:rsidDel="000530BD">
          <w:rPr>
            <w:rFonts w:ascii="Times New Roman" w:eastAsia="Times New Roman" w:hAnsi="Times New Roman" w:cs="Times New Roman"/>
            <w:sz w:val="24"/>
            <w:szCs w:val="24"/>
            <w:lang w:eastAsia="en-IN"/>
          </w:rPr>
          <w:delText xml:space="preserve">of </w:delText>
        </w:r>
      </w:del>
      <w:r w:rsidR="00841D04" w:rsidRPr="00393638">
        <w:rPr>
          <w:rFonts w:ascii="Times New Roman" w:eastAsia="Times New Roman" w:hAnsi="Times New Roman" w:cs="Times New Roman"/>
          <w:sz w:val="24"/>
          <w:szCs w:val="24"/>
          <w:lang w:eastAsia="en-IN"/>
        </w:rPr>
        <w:t xml:space="preserve">Blackbuck </w:t>
      </w:r>
      <w:del w:id="167" w:author="Reviewer" w:date="2025-08-13T16:09:00Z" w16du:dateUtc="2025-08-13T20:09:00Z">
        <w:r w:rsidR="00841D04" w:rsidRPr="00393638" w:rsidDel="000530BD">
          <w:rPr>
            <w:rFonts w:ascii="Times New Roman" w:eastAsia="Times New Roman" w:hAnsi="Times New Roman" w:cs="Times New Roman"/>
            <w:sz w:val="24"/>
            <w:szCs w:val="24"/>
            <w:lang w:eastAsia="en-IN"/>
          </w:rPr>
          <w:delText xml:space="preserve">they </w:delText>
        </w:r>
      </w:del>
      <w:r w:rsidR="00841D04" w:rsidRPr="00393638">
        <w:rPr>
          <w:rFonts w:ascii="Times New Roman" w:eastAsia="Times New Roman" w:hAnsi="Times New Roman" w:cs="Times New Roman"/>
          <w:sz w:val="24"/>
          <w:szCs w:val="24"/>
          <w:lang w:eastAsia="en-IN"/>
        </w:rPr>
        <w:t>feeding on the dry pod</w:t>
      </w:r>
      <w:r w:rsidR="00FD655F">
        <w:rPr>
          <w:rFonts w:ascii="Times New Roman" w:eastAsia="Times New Roman" w:hAnsi="Times New Roman" w:cs="Times New Roman"/>
          <w:sz w:val="24"/>
          <w:szCs w:val="24"/>
          <w:lang w:eastAsia="en-IN"/>
        </w:rPr>
        <w:t>s</w:t>
      </w:r>
      <w:r w:rsidR="00841D04" w:rsidRPr="00393638">
        <w:rPr>
          <w:rFonts w:ascii="Times New Roman" w:eastAsia="Times New Roman" w:hAnsi="Times New Roman" w:cs="Times New Roman"/>
          <w:sz w:val="24"/>
          <w:szCs w:val="24"/>
          <w:lang w:eastAsia="en-IN"/>
        </w:rPr>
        <w:t xml:space="preserve"> and dry leaves of </w:t>
      </w:r>
      <w:proofErr w:type="spellStart"/>
      <w:r w:rsidR="00841D04" w:rsidRPr="00393638">
        <w:rPr>
          <w:rFonts w:ascii="Times New Roman" w:eastAsia="Times New Roman" w:hAnsi="Times New Roman" w:cs="Times New Roman"/>
          <w:sz w:val="24"/>
          <w:szCs w:val="24"/>
          <w:lang w:eastAsia="en-IN"/>
        </w:rPr>
        <w:t>Khejri</w:t>
      </w:r>
      <w:proofErr w:type="spellEnd"/>
      <w:r w:rsidR="00841D04" w:rsidRPr="00393638">
        <w:rPr>
          <w:rFonts w:ascii="Times New Roman" w:eastAsia="Times New Roman" w:hAnsi="Times New Roman" w:cs="Times New Roman"/>
          <w:sz w:val="24"/>
          <w:szCs w:val="24"/>
          <w:lang w:eastAsia="en-IN"/>
        </w:rPr>
        <w:t xml:space="preserve"> </w:t>
      </w:r>
      <w:r w:rsidR="00FD655F">
        <w:rPr>
          <w:rFonts w:ascii="Times New Roman" w:eastAsia="Times New Roman" w:hAnsi="Times New Roman" w:cs="Times New Roman"/>
          <w:sz w:val="24"/>
          <w:szCs w:val="24"/>
          <w:lang w:eastAsia="en-IN"/>
        </w:rPr>
        <w:t>tree</w:t>
      </w:r>
      <w:ins w:id="168" w:author="Reviewer" w:date="2025-08-13T16:09:00Z" w16du:dateUtc="2025-08-13T20:09:00Z">
        <w:r w:rsidR="000530BD">
          <w:rPr>
            <w:rFonts w:ascii="Times New Roman" w:eastAsia="Times New Roman" w:hAnsi="Times New Roman" w:cs="Times New Roman"/>
            <w:sz w:val="24"/>
            <w:szCs w:val="24"/>
            <w:lang w:eastAsia="en-IN"/>
          </w:rPr>
          <w:t>s</w:t>
        </w:r>
      </w:ins>
      <w:r w:rsidR="00841D04" w:rsidRPr="00393638">
        <w:rPr>
          <w:rFonts w:ascii="Times New Roman" w:eastAsia="Times New Roman" w:hAnsi="Times New Roman" w:cs="Times New Roman"/>
          <w:sz w:val="24"/>
          <w:szCs w:val="24"/>
          <w:lang w:eastAsia="en-IN"/>
        </w:rPr>
        <w:t xml:space="preserve"> (</w:t>
      </w:r>
      <w:r w:rsidR="00841D04" w:rsidRPr="00393638">
        <w:rPr>
          <w:rFonts w:ascii="Times New Roman" w:eastAsia="Times New Roman" w:hAnsi="Times New Roman" w:cs="Times New Roman"/>
          <w:i/>
          <w:sz w:val="24"/>
          <w:szCs w:val="24"/>
          <w:lang w:eastAsia="en-IN"/>
        </w:rPr>
        <w:t>Prosopis cineraria</w:t>
      </w:r>
      <w:r w:rsidR="00841D04" w:rsidRPr="00393638">
        <w:rPr>
          <w:rFonts w:ascii="Times New Roman" w:eastAsia="Times New Roman" w:hAnsi="Times New Roman" w:cs="Times New Roman"/>
          <w:sz w:val="24"/>
          <w:szCs w:val="24"/>
          <w:lang w:eastAsia="en-IN"/>
        </w:rPr>
        <w:t xml:space="preserve">) </w:t>
      </w:r>
      <w:r w:rsidR="00904F05" w:rsidRPr="00393638">
        <w:rPr>
          <w:rFonts w:ascii="Times New Roman" w:eastAsia="Times New Roman" w:hAnsi="Times New Roman" w:cs="Times New Roman"/>
          <w:sz w:val="24"/>
          <w:szCs w:val="24"/>
          <w:lang w:eastAsia="en-IN"/>
        </w:rPr>
        <w:t xml:space="preserve">in </w:t>
      </w:r>
      <w:ins w:id="169" w:author="Reviewer" w:date="2025-08-13T16:09:00Z" w16du:dateUtc="2025-08-13T20:09:00Z">
        <w:r w:rsidR="000530BD">
          <w:rPr>
            <w:rFonts w:ascii="Times New Roman" w:eastAsia="Times New Roman" w:hAnsi="Times New Roman" w:cs="Times New Roman"/>
            <w:sz w:val="24"/>
            <w:szCs w:val="24"/>
            <w:lang w:eastAsia="en-IN"/>
          </w:rPr>
          <w:t xml:space="preserve">an </w:t>
        </w:r>
      </w:ins>
      <w:r w:rsidR="00904F05" w:rsidRPr="00393638">
        <w:rPr>
          <w:rFonts w:ascii="Times New Roman" w:eastAsia="Times New Roman" w:hAnsi="Times New Roman" w:cs="Times New Roman"/>
          <w:sz w:val="24"/>
          <w:szCs w:val="24"/>
          <w:lang w:eastAsia="en-IN"/>
        </w:rPr>
        <w:t xml:space="preserve">agricultural field </w:t>
      </w:r>
      <w:r w:rsidR="00841D04" w:rsidRPr="00393638">
        <w:rPr>
          <w:rFonts w:ascii="Times New Roman" w:eastAsia="Times New Roman" w:hAnsi="Times New Roman" w:cs="Times New Roman"/>
          <w:sz w:val="24"/>
          <w:szCs w:val="24"/>
          <w:lang w:eastAsia="en-IN"/>
        </w:rPr>
        <w:t xml:space="preserve">at </w:t>
      </w:r>
      <w:proofErr w:type="spellStart"/>
      <w:r w:rsidR="00841D04" w:rsidRPr="00393638">
        <w:rPr>
          <w:rFonts w:ascii="Times New Roman" w:eastAsia="Times New Roman" w:hAnsi="Times New Roman" w:cs="Times New Roman"/>
          <w:sz w:val="24"/>
          <w:szCs w:val="24"/>
          <w:lang w:eastAsia="en-IN"/>
        </w:rPr>
        <w:t>Salavas-Kanakni</w:t>
      </w:r>
      <w:proofErr w:type="spellEnd"/>
      <w:r w:rsidR="00841D04" w:rsidRPr="00393638">
        <w:rPr>
          <w:rFonts w:ascii="Times New Roman" w:eastAsia="Times New Roman" w:hAnsi="Times New Roman" w:cs="Times New Roman"/>
          <w:sz w:val="24"/>
          <w:szCs w:val="24"/>
          <w:lang w:eastAsia="en-IN"/>
        </w:rPr>
        <w:t xml:space="preserve"> road, Jodhpur district (Latitude: 26° 4'36.77"</w:t>
      </w:r>
      <w:r w:rsidR="00423636">
        <w:rPr>
          <w:rFonts w:ascii="Times New Roman" w:eastAsia="Times New Roman" w:hAnsi="Times New Roman" w:cs="Times New Roman"/>
          <w:sz w:val="24"/>
          <w:szCs w:val="24"/>
          <w:lang w:eastAsia="en-IN"/>
        </w:rPr>
        <w:t xml:space="preserve"> </w:t>
      </w:r>
      <w:r w:rsidR="00841D04" w:rsidRPr="00393638">
        <w:rPr>
          <w:rFonts w:ascii="Times New Roman" w:eastAsia="Times New Roman" w:hAnsi="Times New Roman" w:cs="Times New Roman"/>
          <w:sz w:val="24"/>
          <w:szCs w:val="24"/>
          <w:lang w:eastAsia="en-IN"/>
        </w:rPr>
        <w:t>N and Longitude: 73° 3'16.62"</w:t>
      </w:r>
      <w:r w:rsidR="00423636">
        <w:rPr>
          <w:rFonts w:ascii="Times New Roman" w:eastAsia="Times New Roman" w:hAnsi="Times New Roman" w:cs="Times New Roman"/>
          <w:sz w:val="24"/>
          <w:szCs w:val="24"/>
          <w:lang w:eastAsia="en-IN"/>
        </w:rPr>
        <w:t xml:space="preserve"> </w:t>
      </w:r>
      <w:r w:rsidR="00841D04" w:rsidRPr="00393638">
        <w:rPr>
          <w:rFonts w:ascii="Times New Roman" w:eastAsia="Times New Roman" w:hAnsi="Times New Roman" w:cs="Times New Roman"/>
          <w:sz w:val="24"/>
          <w:szCs w:val="24"/>
          <w:lang w:eastAsia="en-IN"/>
        </w:rPr>
        <w:t>E).</w:t>
      </w:r>
      <w:del w:id="170" w:author="Reviewer" w:date="2025-08-13T16:10:00Z" w16du:dateUtc="2025-08-13T20:10:00Z">
        <w:r w:rsidR="00841D04" w:rsidRPr="00393638" w:rsidDel="000530BD">
          <w:rPr>
            <w:rFonts w:ascii="Times New Roman" w:eastAsia="Times New Roman" w:hAnsi="Times New Roman" w:cs="Times New Roman"/>
            <w:sz w:val="24"/>
            <w:szCs w:val="24"/>
            <w:lang w:eastAsia="en-IN"/>
          </w:rPr>
          <w:delText xml:space="preserve"> </w:delText>
        </w:r>
        <w:commentRangeStart w:id="171"/>
        <w:r w:rsidR="00841D04" w:rsidRPr="00393638" w:rsidDel="000530BD">
          <w:rPr>
            <w:rFonts w:ascii="Times New Roman" w:eastAsia="Times New Roman" w:hAnsi="Times New Roman" w:cs="Times New Roman"/>
            <w:sz w:val="24"/>
            <w:szCs w:val="24"/>
            <w:lang w:eastAsia="en-IN"/>
          </w:rPr>
          <w:delText>Adult Blackbuck male is characte</w:delText>
        </w:r>
        <w:r w:rsidR="00423636" w:rsidDel="000530BD">
          <w:rPr>
            <w:rFonts w:ascii="Times New Roman" w:eastAsia="Times New Roman" w:hAnsi="Times New Roman" w:cs="Times New Roman"/>
            <w:sz w:val="24"/>
            <w:szCs w:val="24"/>
            <w:lang w:eastAsia="en-IN"/>
          </w:rPr>
          <w:delText>rized by a darker, nearly black</w:delText>
        </w:r>
        <w:r w:rsidR="00841D04" w:rsidRPr="00393638" w:rsidDel="000530BD">
          <w:rPr>
            <w:rFonts w:ascii="Times New Roman" w:eastAsia="Times New Roman" w:hAnsi="Times New Roman" w:cs="Times New Roman"/>
            <w:sz w:val="24"/>
            <w:szCs w:val="24"/>
            <w:lang w:eastAsia="en-IN"/>
          </w:rPr>
          <w:delText>back with white underparts, while females and juvenile males display a tan or yellowish fawn colour with white parts. Moreover, Adult males also possess long spiral horns, but are absent in females and juvenile males</w:delText>
        </w:r>
      </w:del>
      <w:commentRangeEnd w:id="171"/>
      <w:r w:rsidR="000530BD">
        <w:rPr>
          <w:rStyle w:val="CommentReference"/>
        </w:rPr>
        <w:commentReference w:id="171"/>
      </w:r>
      <w:del w:id="172" w:author="Reviewer" w:date="2025-08-13T16:10:00Z" w16du:dateUtc="2025-08-13T20:10:00Z">
        <w:r w:rsidR="00841D04" w:rsidRPr="00393638" w:rsidDel="000530BD">
          <w:rPr>
            <w:rFonts w:ascii="Times New Roman" w:eastAsia="Times New Roman" w:hAnsi="Times New Roman" w:cs="Times New Roman"/>
            <w:sz w:val="24"/>
            <w:szCs w:val="24"/>
            <w:lang w:eastAsia="en-IN"/>
          </w:rPr>
          <w:delText xml:space="preserve">. </w:delText>
        </w:r>
      </w:del>
      <w:del w:id="173" w:author="Reviewer" w:date="2025-08-13T16:11:00Z" w16du:dateUtc="2025-08-13T20:11:00Z">
        <w:r w:rsidR="00841D04" w:rsidRPr="00393638" w:rsidDel="000530BD">
          <w:rPr>
            <w:rFonts w:ascii="Times New Roman" w:eastAsia="Times New Roman" w:hAnsi="Times New Roman" w:cs="Times New Roman"/>
            <w:sz w:val="24"/>
            <w:szCs w:val="24"/>
            <w:lang w:eastAsia="en-IN"/>
          </w:rPr>
          <w:delText> However, we observed a complete male black albino buck in these regions.</w:delText>
        </w:r>
      </w:del>
      <w:r w:rsidR="00841D04" w:rsidRPr="00393638">
        <w:rPr>
          <w:rFonts w:ascii="Times New Roman" w:eastAsia="Times New Roman" w:hAnsi="Times New Roman" w:cs="Times New Roman"/>
          <w:sz w:val="24"/>
          <w:szCs w:val="24"/>
          <w:lang w:eastAsia="en-IN"/>
        </w:rPr>
        <w:t xml:space="preserve"> The</w:t>
      </w:r>
      <w:del w:id="174" w:author="Reviewer" w:date="2025-08-13T16:11:00Z" w16du:dateUtc="2025-08-13T20:11:00Z">
        <w:r w:rsidR="00841D04" w:rsidRPr="00393638" w:rsidDel="000530BD">
          <w:rPr>
            <w:rFonts w:ascii="Times New Roman" w:eastAsia="Times New Roman" w:hAnsi="Times New Roman" w:cs="Times New Roman"/>
            <w:sz w:val="24"/>
            <w:szCs w:val="24"/>
            <w:lang w:eastAsia="en-IN"/>
          </w:rPr>
          <w:delText>ir</w:delText>
        </w:r>
      </w:del>
      <w:r w:rsidR="00841D04" w:rsidRPr="00393638">
        <w:rPr>
          <w:rFonts w:ascii="Times New Roman" w:eastAsia="Times New Roman" w:hAnsi="Times New Roman" w:cs="Times New Roman"/>
          <w:sz w:val="24"/>
          <w:szCs w:val="24"/>
          <w:lang w:eastAsia="en-IN"/>
        </w:rPr>
        <w:t xml:space="preserve"> body coloration</w:t>
      </w:r>
      <w:ins w:id="175" w:author="Reviewer" w:date="2025-08-13T16:11:00Z" w16du:dateUtc="2025-08-13T20:11:00Z">
        <w:r w:rsidR="000530BD">
          <w:rPr>
            <w:rFonts w:ascii="Times New Roman" w:eastAsia="Times New Roman" w:hAnsi="Times New Roman" w:cs="Times New Roman"/>
            <w:sz w:val="24"/>
            <w:szCs w:val="24"/>
            <w:lang w:eastAsia="en-IN"/>
          </w:rPr>
          <w:t xml:space="preserve"> of the albino adult male</w:t>
        </w:r>
      </w:ins>
      <w:r w:rsidR="00841D04" w:rsidRPr="00393638">
        <w:rPr>
          <w:rFonts w:ascii="Times New Roman" w:eastAsia="Times New Roman" w:hAnsi="Times New Roman" w:cs="Times New Roman"/>
          <w:sz w:val="24"/>
          <w:szCs w:val="24"/>
          <w:lang w:eastAsia="en-IN"/>
        </w:rPr>
        <w:t xml:space="preserve"> </w:t>
      </w:r>
      <w:ins w:id="176" w:author="Reviewer" w:date="2025-08-13T16:11:00Z" w16du:dateUtc="2025-08-13T20:11:00Z">
        <w:r w:rsidR="000530BD">
          <w:rPr>
            <w:rFonts w:ascii="Times New Roman" w:eastAsia="Times New Roman" w:hAnsi="Times New Roman" w:cs="Times New Roman"/>
            <w:sz w:val="24"/>
            <w:szCs w:val="24"/>
            <w:lang w:eastAsia="en-IN"/>
          </w:rPr>
          <w:t>was</w:t>
        </w:r>
      </w:ins>
      <w:del w:id="177" w:author="Reviewer" w:date="2025-08-13T16:11:00Z" w16du:dateUtc="2025-08-13T20:11:00Z">
        <w:r w:rsidR="00841D04" w:rsidRPr="00393638" w:rsidDel="000530BD">
          <w:rPr>
            <w:rFonts w:ascii="Times New Roman" w:eastAsia="Times New Roman" w:hAnsi="Times New Roman" w:cs="Times New Roman"/>
            <w:sz w:val="24"/>
            <w:szCs w:val="24"/>
            <w:lang w:eastAsia="en-IN"/>
          </w:rPr>
          <w:delText>is</w:delText>
        </w:r>
      </w:del>
      <w:r w:rsidR="00841D04" w:rsidRPr="00393638">
        <w:rPr>
          <w:rFonts w:ascii="Times New Roman" w:eastAsia="Times New Roman" w:hAnsi="Times New Roman" w:cs="Times New Roman"/>
          <w:sz w:val="24"/>
          <w:szCs w:val="24"/>
          <w:lang w:eastAsia="en-IN"/>
        </w:rPr>
        <w:t xml:space="preserve"> completely white, except for the horns. We monitored </w:t>
      </w:r>
      <w:ins w:id="178" w:author="Reviewer" w:date="2025-08-13T16:11:00Z" w16du:dateUtc="2025-08-13T20:11:00Z">
        <w:r w:rsidR="000530BD">
          <w:rPr>
            <w:rFonts w:ascii="Times New Roman" w:eastAsia="Times New Roman" w:hAnsi="Times New Roman" w:cs="Times New Roman"/>
            <w:sz w:val="24"/>
            <w:szCs w:val="24"/>
            <w:lang w:eastAsia="en-IN"/>
          </w:rPr>
          <w:t xml:space="preserve">it for </w:t>
        </w:r>
      </w:ins>
      <w:r w:rsidR="00841D04" w:rsidRPr="00393638">
        <w:rPr>
          <w:rFonts w:ascii="Times New Roman" w:eastAsia="Times New Roman" w:hAnsi="Times New Roman" w:cs="Times New Roman"/>
          <w:sz w:val="24"/>
          <w:szCs w:val="24"/>
          <w:lang w:eastAsia="en-IN"/>
        </w:rPr>
        <w:t xml:space="preserve">more than five days in the wild, after which the forest department rescued the </w:t>
      </w:r>
      <w:del w:id="179" w:author="Reviewer" w:date="2025-08-13T16:12:00Z" w16du:dateUtc="2025-08-13T20:12:00Z">
        <w:r w:rsidR="00841D04" w:rsidRPr="00393638" w:rsidDel="000530BD">
          <w:rPr>
            <w:rFonts w:ascii="Times New Roman" w:eastAsia="Times New Roman" w:hAnsi="Times New Roman" w:cs="Times New Roman"/>
            <w:sz w:val="24"/>
            <w:szCs w:val="24"/>
            <w:lang w:eastAsia="en-IN"/>
          </w:rPr>
          <w:delText xml:space="preserve">blackbuck </w:delText>
        </w:r>
      </w:del>
      <w:ins w:id="180" w:author="Reviewer" w:date="2025-08-13T16:12:00Z" w16du:dateUtc="2025-08-13T20:12:00Z">
        <w:r w:rsidR="000530BD">
          <w:rPr>
            <w:rFonts w:ascii="Times New Roman" w:eastAsia="Times New Roman" w:hAnsi="Times New Roman" w:cs="Times New Roman"/>
            <w:sz w:val="24"/>
            <w:szCs w:val="24"/>
            <w:lang w:eastAsia="en-IN"/>
          </w:rPr>
          <w:t>B</w:t>
        </w:r>
        <w:r w:rsidR="000530BD" w:rsidRPr="00393638">
          <w:rPr>
            <w:rFonts w:ascii="Times New Roman" w:eastAsia="Times New Roman" w:hAnsi="Times New Roman" w:cs="Times New Roman"/>
            <w:sz w:val="24"/>
            <w:szCs w:val="24"/>
            <w:lang w:eastAsia="en-IN"/>
          </w:rPr>
          <w:t xml:space="preserve">lackbuck </w:t>
        </w:r>
      </w:ins>
      <w:r w:rsidR="00841D04" w:rsidRPr="00393638">
        <w:rPr>
          <w:rFonts w:ascii="Times New Roman" w:eastAsia="Times New Roman" w:hAnsi="Times New Roman" w:cs="Times New Roman"/>
          <w:sz w:val="24"/>
          <w:szCs w:val="24"/>
          <w:lang w:eastAsia="en-IN"/>
        </w:rPr>
        <w:t>and kept it in captivity in a Machia Biological Park. During captive conditions</w:t>
      </w:r>
      <w:del w:id="181" w:author="Reviewer" w:date="2025-08-13T16:12:00Z" w16du:dateUtc="2025-08-13T20:12:00Z">
        <w:r w:rsidR="00841D04" w:rsidRPr="00393638" w:rsidDel="000530BD">
          <w:rPr>
            <w:rFonts w:ascii="Times New Roman" w:eastAsia="Times New Roman" w:hAnsi="Times New Roman" w:cs="Times New Roman"/>
            <w:sz w:val="24"/>
            <w:szCs w:val="24"/>
            <w:lang w:eastAsia="en-IN"/>
          </w:rPr>
          <w:delText>,</w:delText>
        </w:r>
      </w:del>
      <w:r w:rsidR="00841D04" w:rsidRPr="00393638">
        <w:rPr>
          <w:rFonts w:ascii="Times New Roman" w:eastAsia="Times New Roman" w:hAnsi="Times New Roman" w:cs="Times New Roman"/>
          <w:sz w:val="24"/>
          <w:szCs w:val="24"/>
          <w:lang w:eastAsia="en-IN"/>
        </w:rPr>
        <w:t xml:space="preserve"> </w:t>
      </w:r>
      <w:del w:id="182" w:author="Reviewer" w:date="2025-08-13T16:12:00Z" w16du:dateUtc="2025-08-13T20:12:00Z">
        <w:r w:rsidR="00841D04" w:rsidRPr="00393638" w:rsidDel="000530BD">
          <w:rPr>
            <w:rFonts w:ascii="Times New Roman" w:eastAsia="Times New Roman" w:hAnsi="Times New Roman" w:cs="Times New Roman"/>
            <w:sz w:val="24"/>
            <w:szCs w:val="24"/>
            <w:lang w:eastAsia="en-IN"/>
          </w:rPr>
          <w:delText xml:space="preserve">they </w:delText>
        </w:r>
      </w:del>
      <w:ins w:id="183" w:author="Reviewer" w:date="2025-08-13T16:12:00Z" w16du:dateUtc="2025-08-13T20:12:00Z">
        <w:r w:rsidR="000530BD">
          <w:rPr>
            <w:rFonts w:ascii="Times New Roman" w:eastAsia="Times New Roman" w:hAnsi="Times New Roman" w:cs="Times New Roman"/>
            <w:sz w:val="24"/>
            <w:szCs w:val="24"/>
            <w:lang w:eastAsia="en-IN"/>
          </w:rPr>
          <w:t>it</w:t>
        </w:r>
        <w:r w:rsidR="000530BD" w:rsidRPr="00393638">
          <w:rPr>
            <w:rFonts w:ascii="Times New Roman" w:eastAsia="Times New Roman" w:hAnsi="Times New Roman" w:cs="Times New Roman"/>
            <w:sz w:val="24"/>
            <w:szCs w:val="24"/>
            <w:lang w:eastAsia="en-IN"/>
          </w:rPr>
          <w:t xml:space="preserve"> </w:t>
        </w:r>
      </w:ins>
      <w:r w:rsidR="00841D04" w:rsidRPr="00393638">
        <w:rPr>
          <w:rFonts w:ascii="Times New Roman" w:eastAsia="Times New Roman" w:hAnsi="Times New Roman" w:cs="Times New Roman"/>
          <w:sz w:val="24"/>
          <w:szCs w:val="24"/>
          <w:lang w:eastAsia="en-IN"/>
        </w:rPr>
        <w:t>performed normal daily activity patt</w:t>
      </w:r>
      <w:r w:rsidR="00A86117" w:rsidRPr="00393638">
        <w:rPr>
          <w:rFonts w:ascii="Times New Roman" w:eastAsia="Times New Roman" w:hAnsi="Times New Roman" w:cs="Times New Roman"/>
          <w:sz w:val="24"/>
          <w:szCs w:val="24"/>
          <w:lang w:eastAsia="en-IN"/>
        </w:rPr>
        <w:t xml:space="preserve">erns </w:t>
      </w:r>
      <w:proofErr w:type="gramStart"/>
      <w:r w:rsidR="00A86117" w:rsidRPr="00393638">
        <w:rPr>
          <w:rFonts w:ascii="Times New Roman" w:eastAsia="Times New Roman" w:hAnsi="Times New Roman" w:cs="Times New Roman"/>
          <w:sz w:val="24"/>
          <w:szCs w:val="24"/>
          <w:lang w:eastAsia="en-IN"/>
        </w:rPr>
        <w:t>similar to</w:t>
      </w:r>
      <w:proofErr w:type="gramEnd"/>
      <w:r w:rsidR="00A86117" w:rsidRPr="00393638">
        <w:rPr>
          <w:rFonts w:ascii="Times New Roman" w:eastAsia="Times New Roman" w:hAnsi="Times New Roman" w:cs="Times New Roman"/>
          <w:sz w:val="24"/>
          <w:szCs w:val="24"/>
          <w:lang w:eastAsia="en-IN"/>
        </w:rPr>
        <w:t xml:space="preserve"> those of other Black</w:t>
      </w:r>
      <w:r w:rsidR="00841D04" w:rsidRPr="00393638">
        <w:rPr>
          <w:rFonts w:ascii="Times New Roman" w:eastAsia="Times New Roman" w:hAnsi="Times New Roman" w:cs="Times New Roman"/>
          <w:sz w:val="24"/>
          <w:szCs w:val="24"/>
          <w:lang w:eastAsia="en-IN"/>
        </w:rPr>
        <w:t>buck individuals</w:t>
      </w:r>
      <w:r w:rsidR="004A1252">
        <w:rPr>
          <w:rFonts w:ascii="Times New Roman" w:eastAsia="Times New Roman" w:hAnsi="Times New Roman" w:cs="Times New Roman"/>
          <w:sz w:val="24"/>
          <w:szCs w:val="24"/>
          <w:lang w:eastAsia="en-IN"/>
        </w:rPr>
        <w:t xml:space="preserve"> (Figure 6)</w:t>
      </w:r>
      <w:r w:rsidR="00841D04" w:rsidRPr="00393638">
        <w:rPr>
          <w:rFonts w:ascii="Times New Roman" w:eastAsia="Times New Roman" w:hAnsi="Times New Roman" w:cs="Times New Roman"/>
          <w:sz w:val="24"/>
          <w:szCs w:val="24"/>
          <w:lang w:eastAsia="en-IN"/>
        </w:rPr>
        <w:t>.</w:t>
      </w:r>
    </w:p>
    <w:p w14:paraId="6A0980C8" w14:textId="77777777" w:rsidR="00F906FD" w:rsidRDefault="00F906FD" w:rsidP="00E7210C">
      <w:pPr>
        <w:spacing w:after="0"/>
        <w:ind w:firstLine="0"/>
        <w:rPr>
          <w:rFonts w:ascii="Times New Roman" w:hAnsi="Times New Roman" w:cs="Times New Roman"/>
          <w:b/>
          <w:bCs/>
          <w:sz w:val="24"/>
          <w:szCs w:val="24"/>
          <w:lang w:val="en-US"/>
        </w:rPr>
      </w:pPr>
    </w:p>
    <w:p w14:paraId="5F05C77F" w14:textId="15CB5637" w:rsidR="006E6A48" w:rsidRPr="00F906FD" w:rsidRDefault="00F40482" w:rsidP="00E7210C">
      <w:pPr>
        <w:spacing w:after="0"/>
        <w:ind w:firstLine="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C94940" w:rsidRPr="002F7A07">
        <w:rPr>
          <w:rFonts w:ascii="Times New Roman" w:hAnsi="Times New Roman" w:cs="Times New Roman"/>
          <w:b/>
          <w:bCs/>
          <w:sz w:val="24"/>
          <w:szCs w:val="24"/>
          <w:lang w:val="en-US"/>
        </w:rPr>
        <w:t>Chinkara or Indian Gazelle (</w:t>
      </w:r>
      <w:r w:rsidR="00C94940" w:rsidRPr="002F7A07">
        <w:rPr>
          <w:rFonts w:ascii="Times New Roman" w:hAnsi="Times New Roman" w:cs="Times New Roman"/>
          <w:b/>
          <w:bCs/>
          <w:i/>
          <w:sz w:val="24"/>
          <w:szCs w:val="24"/>
          <w:lang w:val="en-US"/>
        </w:rPr>
        <w:t xml:space="preserve">Gazella </w:t>
      </w:r>
      <w:proofErr w:type="spellStart"/>
      <w:r w:rsidR="00C94940" w:rsidRPr="002F7A07">
        <w:rPr>
          <w:rFonts w:ascii="Times New Roman" w:hAnsi="Times New Roman" w:cs="Times New Roman"/>
          <w:b/>
          <w:bCs/>
          <w:i/>
          <w:sz w:val="24"/>
          <w:szCs w:val="24"/>
          <w:lang w:val="en-US"/>
        </w:rPr>
        <w:t>bennettii</w:t>
      </w:r>
      <w:proofErr w:type="spellEnd"/>
      <w:r w:rsidR="00F906FD">
        <w:rPr>
          <w:rFonts w:ascii="Times New Roman" w:hAnsi="Times New Roman" w:cs="Times New Roman"/>
          <w:b/>
          <w:bCs/>
          <w:sz w:val="24"/>
          <w:szCs w:val="24"/>
          <w:lang w:val="en-US"/>
        </w:rPr>
        <w:t xml:space="preserve">): </w:t>
      </w:r>
      <w:r w:rsidR="006E6A48" w:rsidRPr="006E6A48">
        <w:rPr>
          <w:rFonts w:ascii="Times New Roman" w:hAnsi="Times New Roman" w:cs="Times New Roman"/>
          <w:color w:val="000000" w:themeColor="text1"/>
          <w:sz w:val="24"/>
          <w:szCs w:val="24"/>
        </w:rPr>
        <w:t>Throughout the study p</w:t>
      </w:r>
      <w:r w:rsidR="009C4DA4">
        <w:rPr>
          <w:rFonts w:ascii="Times New Roman" w:hAnsi="Times New Roman" w:cs="Times New Roman"/>
          <w:color w:val="000000" w:themeColor="text1"/>
          <w:sz w:val="24"/>
          <w:szCs w:val="24"/>
        </w:rPr>
        <w:t>eriod, we encountered multiple C</w:t>
      </w:r>
      <w:r w:rsidR="006E6A48" w:rsidRPr="006E6A48">
        <w:rPr>
          <w:rFonts w:ascii="Times New Roman" w:hAnsi="Times New Roman" w:cs="Times New Roman"/>
          <w:color w:val="000000" w:themeColor="text1"/>
          <w:sz w:val="24"/>
          <w:szCs w:val="24"/>
        </w:rPr>
        <w:t>hinkara herds and documented their physical characteristics along with the mean body me</w:t>
      </w:r>
      <w:r w:rsidR="00F906FD">
        <w:rPr>
          <w:rFonts w:ascii="Times New Roman" w:hAnsi="Times New Roman" w:cs="Times New Roman"/>
          <w:color w:val="000000" w:themeColor="text1"/>
          <w:sz w:val="24"/>
          <w:szCs w:val="24"/>
        </w:rPr>
        <w:t>asurements. A fully grown male C</w:t>
      </w:r>
      <w:r w:rsidR="006E6A48" w:rsidRPr="006E6A48">
        <w:rPr>
          <w:rFonts w:ascii="Times New Roman" w:hAnsi="Times New Roman" w:cs="Times New Roman"/>
          <w:color w:val="000000" w:themeColor="text1"/>
          <w:sz w:val="24"/>
          <w:szCs w:val="24"/>
        </w:rPr>
        <w:t xml:space="preserve">hinkara </w:t>
      </w:r>
      <w:ins w:id="184" w:author="Reviewer" w:date="2025-08-13T16:18:00Z" w16du:dateUtc="2025-08-13T20:18:00Z">
        <w:r w:rsidR="00960AE8">
          <w:rPr>
            <w:rFonts w:ascii="Times New Roman" w:hAnsi="Times New Roman" w:cs="Times New Roman"/>
            <w:color w:val="000000" w:themeColor="text1"/>
            <w:sz w:val="24"/>
            <w:szCs w:val="24"/>
          </w:rPr>
          <w:t xml:space="preserve">typically </w:t>
        </w:r>
      </w:ins>
      <w:r w:rsidR="006E6A48" w:rsidRPr="006E6A48">
        <w:rPr>
          <w:rFonts w:ascii="Times New Roman" w:hAnsi="Times New Roman" w:cs="Times New Roman"/>
          <w:color w:val="000000" w:themeColor="text1"/>
          <w:sz w:val="24"/>
          <w:szCs w:val="24"/>
        </w:rPr>
        <w:t>measured approximately 65 cm</w:t>
      </w:r>
      <w:ins w:id="185" w:author="Reviewer" w:date="2025-08-13T16:18:00Z" w16du:dateUtc="2025-08-13T20:18:00Z">
        <w:r w:rsidR="00960AE8">
          <w:rPr>
            <w:rFonts w:ascii="Times New Roman" w:hAnsi="Times New Roman" w:cs="Times New Roman"/>
            <w:color w:val="000000" w:themeColor="text1"/>
            <w:sz w:val="24"/>
            <w:szCs w:val="24"/>
          </w:rPr>
          <w:t xml:space="preserve"> </w:t>
        </w:r>
        <w:proofErr w:type="gramStart"/>
        <w:r w:rsidR="00960AE8">
          <w:rPr>
            <w:rFonts w:ascii="Times New Roman" w:hAnsi="Times New Roman" w:cs="Times New Roman"/>
            <w:color w:val="000000" w:themeColor="text1"/>
            <w:sz w:val="24"/>
            <w:szCs w:val="24"/>
          </w:rPr>
          <w:t>long, and</w:t>
        </w:r>
        <w:proofErr w:type="gramEnd"/>
        <w:r w:rsidR="00960AE8">
          <w:rPr>
            <w:rFonts w:ascii="Times New Roman" w:hAnsi="Times New Roman" w:cs="Times New Roman"/>
            <w:color w:val="000000" w:themeColor="text1"/>
            <w:sz w:val="24"/>
            <w:szCs w:val="24"/>
          </w:rPr>
          <w:t xml:space="preserve"> was</w:t>
        </w:r>
      </w:ins>
      <w:del w:id="186" w:author="Reviewer" w:date="2025-08-13T16:18:00Z" w16du:dateUtc="2025-08-13T20:18:00Z">
        <w:r w:rsidR="006E6A48" w:rsidRPr="006E6A48" w:rsidDel="00960AE8">
          <w:rPr>
            <w:rFonts w:ascii="Times New Roman" w:hAnsi="Times New Roman" w:cs="Times New Roman"/>
            <w:color w:val="000000" w:themeColor="text1"/>
            <w:sz w:val="24"/>
            <w:szCs w:val="24"/>
          </w:rPr>
          <w:delText>. The shoulder weighs</w:delText>
        </w:r>
      </w:del>
      <w:r w:rsidR="006E6A48" w:rsidRPr="006E6A48">
        <w:rPr>
          <w:rFonts w:ascii="Times New Roman" w:hAnsi="Times New Roman" w:cs="Times New Roman"/>
          <w:color w:val="000000" w:themeColor="text1"/>
          <w:sz w:val="24"/>
          <w:szCs w:val="24"/>
        </w:rPr>
        <w:t xml:space="preserve"> approximately 23</w:t>
      </w:r>
      <w:ins w:id="187" w:author="Reviewer" w:date="2025-08-13T16:18:00Z" w16du:dateUtc="2025-08-13T20:18:00Z">
        <w:r w:rsidR="00960AE8">
          <w:rPr>
            <w:rFonts w:ascii="Times New Roman" w:hAnsi="Times New Roman" w:cs="Times New Roman"/>
            <w:color w:val="000000" w:themeColor="text1"/>
            <w:sz w:val="24"/>
            <w:szCs w:val="24"/>
          </w:rPr>
          <w:t>–</w:t>
        </w:r>
      </w:ins>
      <w:del w:id="188" w:author="Reviewer" w:date="2025-08-13T16:18:00Z" w16du:dateUtc="2025-08-13T20:18:00Z">
        <w:r w:rsidR="006E6A48" w:rsidRPr="006E6A48" w:rsidDel="00960AE8">
          <w:rPr>
            <w:rFonts w:ascii="Times New Roman" w:hAnsi="Times New Roman" w:cs="Times New Roman"/>
            <w:color w:val="000000" w:themeColor="text1"/>
            <w:sz w:val="24"/>
            <w:szCs w:val="24"/>
          </w:rPr>
          <w:delText>-</w:delText>
        </w:r>
      </w:del>
      <w:r w:rsidR="006E6A48" w:rsidRPr="006E6A48">
        <w:rPr>
          <w:rFonts w:ascii="Times New Roman" w:hAnsi="Times New Roman" w:cs="Times New Roman"/>
          <w:color w:val="000000" w:themeColor="text1"/>
          <w:sz w:val="24"/>
          <w:szCs w:val="24"/>
        </w:rPr>
        <w:t xml:space="preserve">25 kg. </w:t>
      </w:r>
      <w:r w:rsidR="008A3907" w:rsidRPr="008A3907">
        <w:rPr>
          <w:rFonts w:ascii="Times New Roman" w:hAnsi="Times New Roman" w:cs="Times New Roman"/>
          <w:color w:val="000000" w:themeColor="text1"/>
          <w:sz w:val="24"/>
          <w:szCs w:val="24"/>
        </w:rPr>
        <w:t xml:space="preserve">The dorsal and lateral coat coloration of Chinkara is a light chestnut hue, which intensifies at the junction with the white </w:t>
      </w:r>
      <w:r w:rsidR="00F906FD" w:rsidRPr="008A3907">
        <w:rPr>
          <w:rFonts w:ascii="Times New Roman" w:hAnsi="Times New Roman" w:cs="Times New Roman"/>
          <w:color w:val="000000" w:themeColor="text1"/>
          <w:sz w:val="24"/>
          <w:szCs w:val="24"/>
        </w:rPr>
        <w:t>under parts</w:t>
      </w:r>
      <w:r w:rsidR="008A3907" w:rsidRPr="008A3907">
        <w:rPr>
          <w:rFonts w:ascii="Times New Roman" w:hAnsi="Times New Roman" w:cs="Times New Roman"/>
          <w:color w:val="000000" w:themeColor="text1"/>
          <w:sz w:val="24"/>
          <w:szCs w:val="24"/>
        </w:rPr>
        <w:t xml:space="preserve"> on the flank and buttocks. A distinctive white streak is present on each side of the face, which is a characteristic feature of gazelles, accompanied by a dusky patch above the nose. Both male and female Chinkara have horns. When viewed from the front, the horns of the male appear almost straight; in </w:t>
      </w:r>
      <w:del w:id="189" w:author="Reviewer" w:date="2025-08-13T16:20:00Z" w16du:dateUtc="2025-08-13T20:20:00Z">
        <w:r w:rsidR="008A3907" w:rsidRPr="008A3907" w:rsidDel="00DD3049">
          <w:rPr>
            <w:rFonts w:ascii="Times New Roman" w:hAnsi="Times New Roman" w:cs="Times New Roman"/>
            <w:color w:val="000000" w:themeColor="text1"/>
            <w:sz w:val="24"/>
            <w:szCs w:val="24"/>
          </w:rPr>
          <w:delText xml:space="preserve">the </w:delText>
        </w:r>
      </w:del>
      <w:ins w:id="190" w:author="Reviewer" w:date="2025-08-13T16:20:00Z" w16du:dateUtc="2025-08-13T20:20:00Z">
        <w:r w:rsidR="00DD3049">
          <w:rPr>
            <w:rFonts w:ascii="Times New Roman" w:hAnsi="Times New Roman" w:cs="Times New Roman"/>
            <w:color w:val="000000" w:themeColor="text1"/>
            <w:sz w:val="24"/>
            <w:szCs w:val="24"/>
          </w:rPr>
          <w:t>lateral</w:t>
        </w:r>
        <w:r w:rsidR="00DD3049" w:rsidRPr="008A3907">
          <w:rPr>
            <w:rFonts w:ascii="Times New Roman" w:hAnsi="Times New Roman" w:cs="Times New Roman"/>
            <w:color w:val="000000" w:themeColor="text1"/>
            <w:sz w:val="24"/>
            <w:szCs w:val="24"/>
          </w:rPr>
          <w:t xml:space="preserve"> </w:t>
        </w:r>
      </w:ins>
      <w:r w:rsidR="008A3907" w:rsidRPr="008A3907">
        <w:rPr>
          <w:rFonts w:ascii="Times New Roman" w:hAnsi="Times New Roman" w:cs="Times New Roman"/>
          <w:color w:val="000000" w:themeColor="text1"/>
          <w:sz w:val="24"/>
          <w:szCs w:val="24"/>
        </w:rPr>
        <w:t>profile</w:t>
      </w:r>
      <w:del w:id="191" w:author="Reviewer" w:date="2025-08-13T16:20:00Z" w16du:dateUtc="2025-08-13T20:20:00Z">
        <w:r w:rsidR="008A3907" w:rsidRPr="008A3907" w:rsidDel="00DD3049">
          <w:rPr>
            <w:rFonts w:ascii="Times New Roman" w:hAnsi="Times New Roman" w:cs="Times New Roman"/>
            <w:color w:val="000000" w:themeColor="text1"/>
            <w:sz w:val="24"/>
            <w:szCs w:val="24"/>
          </w:rPr>
          <w:delText>,</w:delText>
        </w:r>
      </w:del>
      <w:r w:rsidR="008A3907" w:rsidRPr="008A3907">
        <w:rPr>
          <w:rFonts w:ascii="Times New Roman" w:hAnsi="Times New Roman" w:cs="Times New Roman"/>
          <w:color w:val="000000" w:themeColor="text1"/>
          <w:sz w:val="24"/>
          <w:szCs w:val="24"/>
        </w:rPr>
        <w:t xml:space="preserve"> they exhibit a slight curvature. </w:t>
      </w:r>
      <w:r w:rsidR="006E6A48" w:rsidRPr="006E6A48">
        <w:rPr>
          <w:rFonts w:ascii="Times New Roman" w:hAnsi="Times New Roman" w:cs="Times New Roman"/>
          <w:color w:val="000000" w:themeColor="text1"/>
          <w:sz w:val="24"/>
          <w:szCs w:val="24"/>
        </w:rPr>
        <w:t>Horns</w:t>
      </w:r>
      <w:r w:rsidR="009C4DA4">
        <w:rPr>
          <w:rFonts w:ascii="Times New Roman" w:hAnsi="Times New Roman" w:cs="Times New Roman"/>
          <w:color w:val="000000" w:themeColor="text1"/>
          <w:sz w:val="24"/>
          <w:szCs w:val="24"/>
        </w:rPr>
        <w:t xml:space="preserve"> usually range between 10 cm to 13 cm in female</w:t>
      </w:r>
      <w:r w:rsidR="006E6A48" w:rsidRPr="006E6A48">
        <w:rPr>
          <w:rFonts w:ascii="Times New Roman" w:hAnsi="Times New Roman" w:cs="Times New Roman"/>
          <w:color w:val="000000" w:themeColor="text1"/>
          <w:sz w:val="24"/>
          <w:szCs w:val="24"/>
        </w:rPr>
        <w:t xml:space="preserve"> and 40 cm in male</w:t>
      </w:r>
      <w:r w:rsidR="009C4DA4">
        <w:rPr>
          <w:rFonts w:ascii="Times New Roman" w:hAnsi="Times New Roman" w:cs="Times New Roman"/>
          <w:color w:val="000000" w:themeColor="text1"/>
          <w:sz w:val="24"/>
          <w:szCs w:val="24"/>
        </w:rPr>
        <w:t xml:space="preserve"> (Prater, 1971)</w:t>
      </w:r>
      <w:r w:rsidR="00455D9D">
        <w:rPr>
          <w:rFonts w:ascii="Times New Roman" w:hAnsi="Times New Roman" w:cs="Times New Roman"/>
          <w:color w:val="000000" w:themeColor="text1"/>
          <w:sz w:val="24"/>
          <w:szCs w:val="24"/>
        </w:rPr>
        <w:t xml:space="preserve"> (Figure</w:t>
      </w:r>
      <w:ins w:id="192" w:author="Reviewer" w:date="2025-08-13T16:20:00Z" w16du:dateUtc="2025-08-13T20:20:00Z">
        <w:r w:rsidR="00DD3049">
          <w:rPr>
            <w:rFonts w:ascii="Times New Roman" w:hAnsi="Times New Roman" w:cs="Times New Roman"/>
            <w:color w:val="000000" w:themeColor="text1"/>
            <w:sz w:val="24"/>
            <w:szCs w:val="24"/>
          </w:rPr>
          <w:t>s</w:t>
        </w:r>
      </w:ins>
      <w:r w:rsidR="00455D9D">
        <w:rPr>
          <w:rFonts w:ascii="Times New Roman" w:hAnsi="Times New Roman" w:cs="Times New Roman"/>
          <w:color w:val="000000" w:themeColor="text1"/>
          <w:sz w:val="24"/>
          <w:szCs w:val="24"/>
        </w:rPr>
        <w:t xml:space="preserve"> 7, 8)</w:t>
      </w:r>
      <w:r w:rsidR="006E6A48" w:rsidRPr="006E6A48">
        <w:rPr>
          <w:rFonts w:ascii="Times New Roman" w:hAnsi="Times New Roman" w:cs="Times New Roman"/>
          <w:color w:val="000000" w:themeColor="text1"/>
          <w:sz w:val="24"/>
          <w:szCs w:val="24"/>
        </w:rPr>
        <w:t>.</w:t>
      </w:r>
    </w:p>
    <w:p w14:paraId="277905BD" w14:textId="6CC43FAB" w:rsidR="001679FA" w:rsidRDefault="00B67CCC" w:rsidP="004E6F53">
      <w:pPr>
        <w:spacing w:after="0"/>
        <w:ind w:firstLine="0"/>
        <w:rPr>
          <w:ins w:id="193" w:author="Reviewer" w:date="2025-08-13T16:24:00Z" w16du:dateUtc="2025-08-13T20:24:00Z"/>
          <w:rFonts w:ascii="Times New Roman" w:eastAsia="Times New Roman" w:hAnsi="Times New Roman" w:cs="Times New Roman"/>
          <w:sz w:val="24"/>
          <w:szCs w:val="24"/>
          <w:lang w:eastAsia="en-IN"/>
        </w:rPr>
      </w:pPr>
      <w:del w:id="194" w:author="Reviewer" w:date="2025-08-13T16:20:00Z" w16du:dateUtc="2025-08-13T20:20:00Z">
        <w:r w:rsidDel="00DD3049">
          <w:rPr>
            <w:rFonts w:ascii="Times New Roman" w:hAnsi="Times New Roman" w:cs="Times New Roman"/>
            <w:bCs/>
            <w:sz w:val="24"/>
            <w:szCs w:val="24"/>
          </w:rPr>
          <w:lastRenderedPageBreak/>
          <w:delText>But, o</w:delText>
        </w:r>
      </w:del>
      <w:ins w:id="195" w:author="Reviewer" w:date="2025-08-13T16:20:00Z" w16du:dateUtc="2025-08-13T20:20:00Z">
        <w:r w:rsidR="00DD3049">
          <w:rPr>
            <w:rFonts w:ascii="Times New Roman" w:hAnsi="Times New Roman" w:cs="Times New Roman"/>
            <w:bCs/>
            <w:sz w:val="24"/>
            <w:szCs w:val="24"/>
          </w:rPr>
          <w:t>O</w:t>
        </w:r>
      </w:ins>
      <w:r w:rsidR="00973575" w:rsidRPr="00393638">
        <w:rPr>
          <w:rFonts w:ascii="Times New Roman" w:eastAsia="Times New Roman" w:hAnsi="Times New Roman" w:cs="Times New Roman"/>
          <w:sz w:val="24"/>
          <w:szCs w:val="24"/>
          <w:lang w:eastAsia="en-IN"/>
        </w:rPr>
        <w:t xml:space="preserve">n October 30, 2022, at </w:t>
      </w:r>
      <w:del w:id="196" w:author="Reviewer" w:date="2025-08-13T16:20:00Z" w16du:dateUtc="2025-08-13T20:20:00Z">
        <w:r w:rsidR="00973575" w:rsidRPr="00393638" w:rsidDel="00DD3049">
          <w:rPr>
            <w:rFonts w:ascii="Times New Roman" w:eastAsia="Times New Roman" w:hAnsi="Times New Roman" w:cs="Times New Roman"/>
            <w:sz w:val="24"/>
            <w:szCs w:val="24"/>
            <w:lang w:eastAsia="en-IN"/>
          </w:rPr>
          <w:delText xml:space="preserve">early morning </w:delText>
        </w:r>
      </w:del>
      <w:r w:rsidR="00973575" w:rsidRPr="00393638">
        <w:rPr>
          <w:rFonts w:ascii="Times New Roman" w:eastAsia="Times New Roman" w:hAnsi="Times New Roman" w:cs="Times New Roman"/>
          <w:sz w:val="24"/>
          <w:szCs w:val="24"/>
          <w:lang w:eastAsia="en-IN"/>
        </w:rPr>
        <w:t xml:space="preserve">8:15 </w:t>
      </w:r>
      <w:ins w:id="197" w:author="Reviewer" w:date="2025-08-13T16:20:00Z" w16du:dateUtc="2025-08-13T20:20:00Z">
        <w:r w:rsidR="00DD3049">
          <w:rPr>
            <w:rFonts w:ascii="Times New Roman" w:eastAsia="Times New Roman" w:hAnsi="Times New Roman" w:cs="Times New Roman"/>
            <w:sz w:val="24"/>
            <w:szCs w:val="24"/>
            <w:lang w:eastAsia="en-IN"/>
          </w:rPr>
          <w:t xml:space="preserve">AM, </w:t>
        </w:r>
      </w:ins>
      <w:del w:id="198" w:author="Reviewer" w:date="2025-08-13T16:20:00Z" w16du:dateUtc="2025-08-13T20:20:00Z">
        <w:r w:rsidR="00973575" w:rsidRPr="00393638" w:rsidDel="00DD3049">
          <w:rPr>
            <w:rFonts w:ascii="Times New Roman" w:eastAsia="Times New Roman" w:hAnsi="Times New Roman" w:cs="Times New Roman"/>
            <w:sz w:val="24"/>
            <w:szCs w:val="24"/>
            <w:lang w:eastAsia="en-IN"/>
          </w:rPr>
          <w:delText>O</w:delText>
        </w:r>
        <w:r w:rsidR="007B2FE4" w:rsidDel="00DD3049">
          <w:rPr>
            <w:rFonts w:ascii="Times New Roman" w:eastAsia="Times New Roman" w:hAnsi="Times New Roman" w:cs="Times New Roman"/>
            <w:sz w:val="24"/>
            <w:szCs w:val="24"/>
            <w:lang w:eastAsia="en-IN"/>
          </w:rPr>
          <w:delText>’</w:delText>
        </w:r>
        <w:r w:rsidR="00973575" w:rsidRPr="00393638" w:rsidDel="00DD3049">
          <w:rPr>
            <w:rFonts w:ascii="Times New Roman" w:eastAsia="Times New Roman" w:hAnsi="Times New Roman" w:cs="Times New Roman"/>
            <w:sz w:val="24"/>
            <w:szCs w:val="24"/>
            <w:lang w:eastAsia="en-IN"/>
          </w:rPr>
          <w:delText xml:space="preserve"> clock</w:delText>
        </w:r>
      </w:del>
      <w:ins w:id="199" w:author="Reviewer" w:date="2025-08-13T16:20:00Z" w16du:dateUtc="2025-08-13T20:20:00Z">
        <w:r w:rsidR="00DD3049">
          <w:rPr>
            <w:rFonts w:ascii="Times New Roman" w:eastAsia="Times New Roman" w:hAnsi="Times New Roman" w:cs="Times New Roman"/>
            <w:sz w:val="24"/>
            <w:szCs w:val="24"/>
            <w:lang w:eastAsia="en-IN"/>
          </w:rPr>
          <w:t xml:space="preserve"> in the early morning</w:t>
        </w:r>
      </w:ins>
      <w:r w:rsidR="00973575" w:rsidRPr="00393638">
        <w:rPr>
          <w:rFonts w:ascii="Times New Roman" w:eastAsia="Times New Roman" w:hAnsi="Times New Roman" w:cs="Times New Roman"/>
          <w:sz w:val="24"/>
          <w:szCs w:val="24"/>
          <w:lang w:eastAsia="en-IN"/>
        </w:rPr>
        <w:t xml:space="preserve">, we </w:t>
      </w:r>
      <w:del w:id="200" w:author="Reviewer" w:date="2025-08-13T16:20:00Z" w16du:dateUtc="2025-08-13T20:20:00Z">
        <w:r w:rsidR="00973575" w:rsidRPr="00393638" w:rsidDel="00DD3049">
          <w:rPr>
            <w:rFonts w:ascii="Times New Roman" w:eastAsia="Times New Roman" w:hAnsi="Times New Roman" w:cs="Times New Roman"/>
            <w:sz w:val="24"/>
            <w:szCs w:val="24"/>
            <w:lang w:eastAsia="en-IN"/>
          </w:rPr>
          <w:delText xml:space="preserve">saw </w:delText>
        </w:r>
      </w:del>
      <w:ins w:id="201" w:author="Reviewer" w:date="2025-08-13T16:20:00Z" w16du:dateUtc="2025-08-13T20:20:00Z">
        <w:r w:rsidR="00DD3049">
          <w:rPr>
            <w:rFonts w:ascii="Times New Roman" w:eastAsia="Times New Roman" w:hAnsi="Times New Roman" w:cs="Times New Roman"/>
            <w:sz w:val="24"/>
            <w:szCs w:val="24"/>
            <w:lang w:eastAsia="en-IN"/>
          </w:rPr>
          <w:t>o</w:t>
        </w:r>
      </w:ins>
      <w:ins w:id="202" w:author="Reviewer" w:date="2025-08-13T16:21:00Z" w16du:dateUtc="2025-08-13T20:21:00Z">
        <w:r w:rsidR="00DD3049">
          <w:rPr>
            <w:rFonts w:ascii="Times New Roman" w:eastAsia="Times New Roman" w:hAnsi="Times New Roman" w:cs="Times New Roman"/>
            <w:sz w:val="24"/>
            <w:szCs w:val="24"/>
            <w:lang w:eastAsia="en-IN"/>
          </w:rPr>
          <w:t>bserved an</w:t>
        </w:r>
      </w:ins>
      <w:ins w:id="203" w:author="Reviewer" w:date="2025-08-13T16:20:00Z" w16du:dateUtc="2025-08-13T20:20:00Z">
        <w:r w:rsidR="00DD3049" w:rsidRPr="00393638">
          <w:rPr>
            <w:rFonts w:ascii="Times New Roman" w:eastAsia="Times New Roman" w:hAnsi="Times New Roman" w:cs="Times New Roman"/>
            <w:sz w:val="24"/>
            <w:szCs w:val="24"/>
            <w:lang w:eastAsia="en-IN"/>
          </w:rPr>
          <w:t xml:space="preserve"> </w:t>
        </w:r>
      </w:ins>
      <w:r w:rsidR="00973575" w:rsidRPr="004E6F53">
        <w:rPr>
          <w:rFonts w:ascii="Times New Roman" w:eastAsia="Times New Roman" w:hAnsi="Times New Roman" w:cs="Times New Roman"/>
          <w:sz w:val="24"/>
          <w:szCs w:val="24"/>
          <w:lang w:eastAsia="en-IN"/>
        </w:rPr>
        <w:t xml:space="preserve">albino </w:t>
      </w:r>
      <w:r w:rsidR="004E6F53" w:rsidRPr="004E6F53">
        <w:rPr>
          <w:rFonts w:ascii="Times New Roman" w:eastAsia="Times New Roman" w:hAnsi="Times New Roman" w:cs="Times New Roman"/>
          <w:sz w:val="24"/>
          <w:szCs w:val="24"/>
          <w:lang w:eastAsia="en-IN"/>
        </w:rPr>
        <w:t xml:space="preserve">male </w:t>
      </w:r>
      <w:del w:id="204" w:author="Reviewer" w:date="2025-08-13T16:21:00Z" w16du:dateUtc="2025-08-13T20:21:00Z">
        <w:r w:rsidR="00973575" w:rsidRPr="004E6F53" w:rsidDel="00DD3049">
          <w:rPr>
            <w:rFonts w:ascii="Times New Roman" w:eastAsia="Times New Roman" w:hAnsi="Times New Roman" w:cs="Times New Roman"/>
            <w:sz w:val="24"/>
            <w:szCs w:val="24"/>
            <w:lang w:eastAsia="en-IN"/>
          </w:rPr>
          <w:delText xml:space="preserve">of </w:delText>
        </w:r>
      </w:del>
      <w:r w:rsidR="00973575" w:rsidRPr="004E6F53">
        <w:rPr>
          <w:rFonts w:ascii="Times New Roman" w:eastAsia="Times New Roman" w:hAnsi="Times New Roman" w:cs="Times New Roman"/>
          <w:sz w:val="24"/>
          <w:szCs w:val="24"/>
          <w:lang w:eastAsia="en-IN"/>
        </w:rPr>
        <w:t>Indian</w:t>
      </w:r>
      <w:r w:rsidR="00973575" w:rsidRPr="00393638">
        <w:rPr>
          <w:rFonts w:ascii="Times New Roman" w:eastAsia="Times New Roman" w:hAnsi="Times New Roman" w:cs="Times New Roman"/>
          <w:sz w:val="24"/>
          <w:szCs w:val="24"/>
          <w:lang w:eastAsia="en-IN"/>
        </w:rPr>
        <w:t xml:space="preserve"> gazelle </w:t>
      </w:r>
      <w:ins w:id="205" w:author="Reviewer" w:date="2025-08-13T16:21:00Z" w16du:dateUtc="2025-08-13T20:21:00Z">
        <w:r w:rsidR="00DD3049">
          <w:rPr>
            <w:rFonts w:ascii="Times New Roman" w:eastAsia="Times New Roman" w:hAnsi="Times New Roman" w:cs="Times New Roman"/>
            <w:sz w:val="24"/>
            <w:szCs w:val="24"/>
            <w:lang w:eastAsia="en-IN"/>
          </w:rPr>
          <w:t>(</w:t>
        </w:r>
      </w:ins>
      <w:r w:rsidR="00973575" w:rsidRPr="00393638">
        <w:rPr>
          <w:rFonts w:ascii="Times New Roman" w:eastAsia="Times New Roman" w:hAnsi="Times New Roman" w:cs="Times New Roman"/>
          <w:sz w:val="24"/>
          <w:szCs w:val="24"/>
          <w:lang w:eastAsia="en-IN"/>
        </w:rPr>
        <w:t>or Chink</w:t>
      </w:r>
      <w:r w:rsidR="007B2FE4">
        <w:rPr>
          <w:rFonts w:ascii="Times New Roman" w:eastAsia="Times New Roman" w:hAnsi="Times New Roman" w:cs="Times New Roman"/>
          <w:sz w:val="24"/>
          <w:szCs w:val="24"/>
          <w:lang w:eastAsia="en-IN"/>
        </w:rPr>
        <w:t>a</w:t>
      </w:r>
      <w:r w:rsidR="00973575" w:rsidRPr="00393638">
        <w:rPr>
          <w:rFonts w:ascii="Times New Roman" w:eastAsia="Times New Roman" w:hAnsi="Times New Roman" w:cs="Times New Roman"/>
          <w:sz w:val="24"/>
          <w:szCs w:val="24"/>
          <w:lang w:eastAsia="en-IN"/>
        </w:rPr>
        <w:t>ra</w:t>
      </w:r>
      <w:ins w:id="206" w:author="Reviewer" w:date="2025-08-13T16:21:00Z" w16du:dateUtc="2025-08-13T20:21:00Z">
        <w:r w:rsidR="00DD3049">
          <w:rPr>
            <w:rFonts w:ascii="Times New Roman" w:eastAsia="Times New Roman" w:hAnsi="Times New Roman" w:cs="Times New Roman"/>
            <w:sz w:val="24"/>
            <w:szCs w:val="24"/>
            <w:lang w:eastAsia="en-IN"/>
          </w:rPr>
          <w:t>)</w:t>
        </w:r>
      </w:ins>
      <w:r w:rsidR="00973575" w:rsidRPr="00393638">
        <w:rPr>
          <w:rFonts w:ascii="Times New Roman" w:eastAsia="Times New Roman" w:hAnsi="Times New Roman" w:cs="Times New Roman"/>
          <w:sz w:val="24"/>
          <w:szCs w:val="24"/>
          <w:lang w:eastAsia="en-IN"/>
        </w:rPr>
        <w:t xml:space="preserve"> </w:t>
      </w:r>
      <w:del w:id="207" w:author="Reviewer" w:date="2025-08-13T16:21:00Z" w16du:dateUtc="2025-08-13T20:21:00Z">
        <w:r w:rsidR="00973575" w:rsidRPr="00393638" w:rsidDel="00DD3049">
          <w:rPr>
            <w:rFonts w:ascii="Times New Roman" w:eastAsia="Times New Roman" w:hAnsi="Times New Roman" w:cs="Times New Roman"/>
            <w:sz w:val="24"/>
            <w:szCs w:val="24"/>
            <w:lang w:eastAsia="en-IN"/>
          </w:rPr>
          <w:delText xml:space="preserve">siting </w:delText>
        </w:r>
      </w:del>
      <w:ins w:id="208" w:author="Reviewer" w:date="2025-08-13T16:21:00Z" w16du:dateUtc="2025-08-13T20:21:00Z">
        <w:r w:rsidR="00DD3049">
          <w:rPr>
            <w:rFonts w:ascii="Times New Roman" w:eastAsia="Times New Roman" w:hAnsi="Times New Roman" w:cs="Times New Roman"/>
            <w:sz w:val="24"/>
            <w:szCs w:val="24"/>
            <w:lang w:eastAsia="en-IN"/>
          </w:rPr>
          <w:t>resting</w:t>
        </w:r>
        <w:r w:rsidR="00DD3049" w:rsidRPr="00393638">
          <w:rPr>
            <w:rFonts w:ascii="Times New Roman" w:eastAsia="Times New Roman" w:hAnsi="Times New Roman" w:cs="Times New Roman"/>
            <w:sz w:val="24"/>
            <w:szCs w:val="24"/>
            <w:lang w:eastAsia="en-IN"/>
          </w:rPr>
          <w:t xml:space="preserve"> </w:t>
        </w:r>
      </w:ins>
      <w:del w:id="209" w:author="Reviewer" w:date="2025-08-13T16:21:00Z" w16du:dateUtc="2025-08-13T20:21:00Z">
        <w:r w:rsidR="00973575" w:rsidRPr="00393638" w:rsidDel="00DD3049">
          <w:rPr>
            <w:rFonts w:ascii="Times New Roman" w:eastAsia="Times New Roman" w:hAnsi="Times New Roman" w:cs="Times New Roman"/>
            <w:sz w:val="24"/>
            <w:szCs w:val="24"/>
            <w:lang w:eastAsia="en-IN"/>
          </w:rPr>
          <w:delText xml:space="preserve">on </w:delText>
        </w:r>
      </w:del>
      <w:r w:rsidR="00973575" w:rsidRPr="00393638">
        <w:rPr>
          <w:rFonts w:ascii="Times New Roman" w:eastAsia="Times New Roman" w:hAnsi="Times New Roman" w:cs="Times New Roman"/>
          <w:sz w:val="24"/>
          <w:szCs w:val="24"/>
          <w:lang w:eastAsia="en-IN"/>
        </w:rPr>
        <w:t xml:space="preserve">under </w:t>
      </w:r>
      <w:ins w:id="210" w:author="Reviewer" w:date="2025-08-13T16:21:00Z" w16du:dateUtc="2025-08-13T20:21:00Z">
        <w:r w:rsidR="00DD3049">
          <w:rPr>
            <w:rFonts w:ascii="Times New Roman" w:eastAsia="Times New Roman" w:hAnsi="Times New Roman" w:cs="Times New Roman"/>
            <w:sz w:val="24"/>
            <w:szCs w:val="24"/>
            <w:lang w:eastAsia="en-IN"/>
          </w:rPr>
          <w:t xml:space="preserve">the </w:t>
        </w:r>
      </w:ins>
      <w:r w:rsidR="00973575" w:rsidRPr="00393638">
        <w:rPr>
          <w:rFonts w:ascii="Times New Roman" w:eastAsia="Times New Roman" w:hAnsi="Times New Roman" w:cs="Times New Roman"/>
          <w:sz w:val="24"/>
          <w:szCs w:val="24"/>
          <w:lang w:eastAsia="en-IN"/>
        </w:rPr>
        <w:t xml:space="preserve">shade of </w:t>
      </w:r>
      <w:ins w:id="211" w:author="Reviewer" w:date="2025-08-13T16:21:00Z" w16du:dateUtc="2025-08-13T20:21:00Z">
        <w:r w:rsidR="00DD3049">
          <w:rPr>
            <w:rFonts w:ascii="Times New Roman" w:eastAsia="Times New Roman" w:hAnsi="Times New Roman" w:cs="Times New Roman"/>
            <w:sz w:val="24"/>
            <w:szCs w:val="24"/>
            <w:lang w:eastAsia="en-IN"/>
          </w:rPr>
          <w:t xml:space="preserve">a </w:t>
        </w:r>
      </w:ins>
      <w:r w:rsidR="00973575" w:rsidRPr="00393638">
        <w:rPr>
          <w:rFonts w:ascii="Times New Roman" w:eastAsia="Times New Roman" w:hAnsi="Times New Roman" w:cs="Times New Roman"/>
          <w:sz w:val="24"/>
          <w:szCs w:val="24"/>
          <w:lang w:eastAsia="en-IN"/>
        </w:rPr>
        <w:t>Jaal tree (</w:t>
      </w:r>
      <w:proofErr w:type="spellStart"/>
      <w:r w:rsidR="00973575" w:rsidRPr="00393638">
        <w:rPr>
          <w:rFonts w:ascii="Times New Roman" w:eastAsia="Times New Roman" w:hAnsi="Times New Roman" w:cs="Times New Roman"/>
          <w:i/>
          <w:sz w:val="24"/>
          <w:szCs w:val="24"/>
          <w:lang w:eastAsia="en-IN"/>
        </w:rPr>
        <w:t>Salvodora</w:t>
      </w:r>
      <w:proofErr w:type="spellEnd"/>
      <w:r w:rsidR="00973575" w:rsidRPr="00393638">
        <w:rPr>
          <w:rFonts w:ascii="Times New Roman" w:eastAsia="Times New Roman" w:hAnsi="Times New Roman" w:cs="Times New Roman"/>
          <w:i/>
          <w:sz w:val="24"/>
          <w:szCs w:val="24"/>
          <w:lang w:eastAsia="en-IN"/>
        </w:rPr>
        <w:t xml:space="preserve"> persica</w:t>
      </w:r>
      <w:r w:rsidR="00973575" w:rsidRPr="00393638">
        <w:rPr>
          <w:rFonts w:ascii="Times New Roman" w:eastAsia="Times New Roman" w:hAnsi="Times New Roman" w:cs="Times New Roman"/>
          <w:sz w:val="24"/>
          <w:szCs w:val="24"/>
          <w:lang w:eastAsia="en-IN"/>
        </w:rPr>
        <w:t xml:space="preserve">) in </w:t>
      </w:r>
      <w:ins w:id="212" w:author="Reviewer" w:date="2025-08-13T16:21:00Z" w16du:dateUtc="2025-08-13T20:21:00Z">
        <w:r w:rsidR="00DD3049">
          <w:rPr>
            <w:rFonts w:ascii="Times New Roman" w:eastAsia="Times New Roman" w:hAnsi="Times New Roman" w:cs="Times New Roman"/>
            <w:sz w:val="24"/>
            <w:szCs w:val="24"/>
            <w:lang w:eastAsia="en-IN"/>
          </w:rPr>
          <w:t xml:space="preserve">the </w:t>
        </w:r>
      </w:ins>
      <w:r w:rsidR="00973575" w:rsidRPr="00393638">
        <w:rPr>
          <w:rFonts w:ascii="Times New Roman" w:eastAsia="Times New Roman" w:hAnsi="Times New Roman" w:cs="Times New Roman"/>
          <w:sz w:val="24"/>
          <w:szCs w:val="24"/>
          <w:lang w:eastAsia="en-IN"/>
        </w:rPr>
        <w:t xml:space="preserve">village of </w:t>
      </w:r>
      <w:proofErr w:type="spellStart"/>
      <w:r w:rsidR="00973575" w:rsidRPr="00393638">
        <w:rPr>
          <w:rFonts w:ascii="Times New Roman" w:eastAsia="Times New Roman" w:hAnsi="Times New Roman" w:cs="Times New Roman"/>
          <w:sz w:val="24"/>
          <w:szCs w:val="24"/>
          <w:lang w:eastAsia="en-IN"/>
        </w:rPr>
        <w:t>Siwara</w:t>
      </w:r>
      <w:proofErr w:type="spellEnd"/>
      <w:r w:rsidR="00973575" w:rsidRPr="00393638">
        <w:rPr>
          <w:rFonts w:ascii="Times New Roman" w:eastAsia="Times New Roman" w:hAnsi="Times New Roman" w:cs="Times New Roman"/>
          <w:sz w:val="24"/>
          <w:szCs w:val="24"/>
          <w:lang w:eastAsia="en-IN"/>
        </w:rPr>
        <w:t xml:space="preserve"> village, </w:t>
      </w:r>
      <w:proofErr w:type="spellStart"/>
      <w:r w:rsidR="00973575" w:rsidRPr="00393638">
        <w:rPr>
          <w:rFonts w:ascii="Times New Roman" w:eastAsia="Times New Roman" w:hAnsi="Times New Roman" w:cs="Times New Roman"/>
          <w:sz w:val="24"/>
          <w:szCs w:val="24"/>
          <w:lang w:eastAsia="en-IN"/>
        </w:rPr>
        <w:t>Sanchor</w:t>
      </w:r>
      <w:proofErr w:type="spellEnd"/>
      <w:r w:rsidR="00973575" w:rsidRPr="00393638">
        <w:rPr>
          <w:rFonts w:ascii="Times New Roman" w:eastAsia="Times New Roman" w:hAnsi="Times New Roman" w:cs="Times New Roman"/>
          <w:sz w:val="24"/>
          <w:szCs w:val="24"/>
          <w:lang w:eastAsia="en-IN"/>
        </w:rPr>
        <w:t xml:space="preserve"> tehsil of Jalore district (Latitude: 24°53'55.36"N and Longitude: 7</w:t>
      </w:r>
      <w:r w:rsidR="00390C25" w:rsidRPr="00393638">
        <w:rPr>
          <w:rFonts w:ascii="Times New Roman" w:eastAsia="Times New Roman" w:hAnsi="Times New Roman" w:cs="Times New Roman"/>
          <w:sz w:val="24"/>
          <w:szCs w:val="24"/>
          <w:lang w:eastAsia="en-IN"/>
        </w:rPr>
        <w:t>1°43'16.28"</w:t>
      </w:r>
      <w:r w:rsidR="00DF100E">
        <w:rPr>
          <w:rFonts w:ascii="Times New Roman" w:eastAsia="Times New Roman" w:hAnsi="Times New Roman" w:cs="Times New Roman"/>
          <w:sz w:val="24"/>
          <w:szCs w:val="24"/>
          <w:lang w:eastAsia="en-IN"/>
        </w:rPr>
        <w:t xml:space="preserve"> </w:t>
      </w:r>
      <w:r w:rsidR="00390C25" w:rsidRPr="00393638">
        <w:rPr>
          <w:rFonts w:ascii="Times New Roman" w:eastAsia="Times New Roman" w:hAnsi="Times New Roman" w:cs="Times New Roman"/>
          <w:sz w:val="24"/>
          <w:szCs w:val="24"/>
          <w:lang w:eastAsia="en-IN"/>
        </w:rPr>
        <w:t xml:space="preserve">E). </w:t>
      </w:r>
      <w:r w:rsidR="004E6F53">
        <w:rPr>
          <w:rFonts w:ascii="Times New Roman" w:eastAsia="Times New Roman" w:hAnsi="Times New Roman" w:cs="Times New Roman"/>
          <w:sz w:val="24"/>
          <w:szCs w:val="24"/>
          <w:lang w:eastAsia="en-IN"/>
        </w:rPr>
        <w:t xml:space="preserve">In </w:t>
      </w:r>
      <w:ins w:id="213" w:author="Reviewer" w:date="2025-08-13T16:21:00Z" w16du:dateUtc="2025-08-13T20:21:00Z">
        <w:r w:rsidR="00DD3049">
          <w:rPr>
            <w:rFonts w:ascii="Times New Roman" w:eastAsia="Times New Roman" w:hAnsi="Times New Roman" w:cs="Times New Roman"/>
            <w:sz w:val="24"/>
            <w:szCs w:val="24"/>
            <w:lang w:eastAsia="en-IN"/>
          </w:rPr>
          <w:t xml:space="preserve">the </w:t>
        </w:r>
      </w:ins>
      <w:r w:rsidR="004E6F53">
        <w:rPr>
          <w:rFonts w:ascii="Times New Roman" w:eastAsia="Times New Roman" w:hAnsi="Times New Roman" w:cs="Times New Roman"/>
          <w:sz w:val="24"/>
          <w:szCs w:val="24"/>
          <w:lang w:eastAsia="en-IN"/>
        </w:rPr>
        <w:t>male</w:t>
      </w:r>
      <w:r w:rsidR="00973575" w:rsidRPr="00393638">
        <w:rPr>
          <w:rFonts w:ascii="Times New Roman" w:eastAsia="Times New Roman" w:hAnsi="Times New Roman" w:cs="Times New Roman"/>
          <w:sz w:val="24"/>
          <w:szCs w:val="24"/>
          <w:lang w:eastAsia="en-IN"/>
        </w:rPr>
        <w:t xml:space="preserve"> albino Chinkara, the body coloration is completely white. </w:t>
      </w:r>
      <w:r w:rsidR="009B44B8" w:rsidRPr="009B44B8">
        <w:rPr>
          <w:rFonts w:ascii="Times New Roman" w:eastAsia="Times New Roman" w:hAnsi="Times New Roman" w:cs="Times New Roman"/>
          <w:sz w:val="24"/>
          <w:szCs w:val="24"/>
          <w:lang w:eastAsia="en-IN"/>
        </w:rPr>
        <w:t xml:space="preserve">After this report, the individual was rescued by a local NGO and kept in Amrita Devi Udhyan, </w:t>
      </w:r>
      <w:proofErr w:type="spellStart"/>
      <w:r w:rsidR="009B44B8" w:rsidRPr="009B44B8">
        <w:rPr>
          <w:rFonts w:ascii="Times New Roman" w:eastAsia="Times New Roman" w:hAnsi="Times New Roman" w:cs="Times New Roman"/>
          <w:sz w:val="24"/>
          <w:szCs w:val="24"/>
          <w:lang w:eastAsia="en-IN"/>
        </w:rPr>
        <w:t>Dhamana</w:t>
      </w:r>
      <w:proofErr w:type="spellEnd"/>
      <w:r w:rsidR="009B44B8" w:rsidRPr="009B44B8">
        <w:rPr>
          <w:rFonts w:ascii="Times New Roman" w:eastAsia="Times New Roman" w:hAnsi="Times New Roman" w:cs="Times New Roman"/>
          <w:sz w:val="24"/>
          <w:szCs w:val="24"/>
          <w:lang w:eastAsia="en-IN"/>
        </w:rPr>
        <w:t xml:space="preserve"> Ka </w:t>
      </w:r>
      <w:proofErr w:type="spellStart"/>
      <w:r w:rsidR="009B44B8" w:rsidRPr="009B44B8">
        <w:rPr>
          <w:rFonts w:ascii="Times New Roman" w:eastAsia="Times New Roman" w:hAnsi="Times New Roman" w:cs="Times New Roman"/>
          <w:sz w:val="24"/>
          <w:szCs w:val="24"/>
          <w:lang w:eastAsia="en-IN"/>
        </w:rPr>
        <w:t>Goliya</w:t>
      </w:r>
      <w:proofErr w:type="spellEnd"/>
      <w:r w:rsidR="009B44B8" w:rsidRPr="009B44B8">
        <w:rPr>
          <w:rFonts w:ascii="Times New Roman" w:eastAsia="Times New Roman" w:hAnsi="Times New Roman" w:cs="Times New Roman"/>
          <w:sz w:val="24"/>
          <w:szCs w:val="24"/>
          <w:lang w:eastAsia="en-IN"/>
        </w:rPr>
        <w:t>.</w:t>
      </w:r>
      <w:r w:rsidR="009B44B8">
        <w:rPr>
          <w:rFonts w:ascii="Times New Roman" w:eastAsia="Times New Roman" w:hAnsi="Times New Roman" w:cs="Times New Roman"/>
          <w:sz w:val="24"/>
          <w:szCs w:val="24"/>
          <w:lang w:eastAsia="en-IN"/>
        </w:rPr>
        <w:t xml:space="preserve"> </w:t>
      </w:r>
      <w:r w:rsidR="00973575" w:rsidRPr="00393638">
        <w:rPr>
          <w:rFonts w:ascii="Times New Roman" w:eastAsia="Times New Roman" w:hAnsi="Times New Roman" w:cs="Times New Roman"/>
          <w:sz w:val="24"/>
          <w:szCs w:val="24"/>
          <w:lang w:eastAsia="en-IN"/>
        </w:rPr>
        <w:t xml:space="preserve">Moreover, </w:t>
      </w:r>
      <w:ins w:id="214" w:author="Reviewer" w:date="2025-08-13T16:22:00Z" w16du:dateUtc="2025-08-13T20:22:00Z">
        <w:r w:rsidR="00DD3049">
          <w:rPr>
            <w:rFonts w:ascii="Times New Roman" w:eastAsia="Times New Roman" w:hAnsi="Times New Roman" w:cs="Times New Roman"/>
            <w:sz w:val="24"/>
            <w:szCs w:val="24"/>
            <w:lang w:eastAsia="en-IN"/>
          </w:rPr>
          <w:t xml:space="preserve">the </w:t>
        </w:r>
      </w:ins>
      <w:r w:rsidR="00973575" w:rsidRPr="00393638">
        <w:rPr>
          <w:rFonts w:ascii="Times New Roman" w:eastAsia="Times New Roman" w:hAnsi="Times New Roman" w:cs="Times New Roman"/>
          <w:sz w:val="24"/>
          <w:szCs w:val="24"/>
          <w:lang w:eastAsia="en-IN"/>
        </w:rPr>
        <w:t xml:space="preserve">albino </w:t>
      </w:r>
      <w:r w:rsidR="004E6F53">
        <w:rPr>
          <w:rFonts w:ascii="Times New Roman" w:eastAsia="Times New Roman" w:hAnsi="Times New Roman" w:cs="Times New Roman"/>
          <w:sz w:val="24"/>
          <w:szCs w:val="24"/>
          <w:lang w:eastAsia="en-IN"/>
        </w:rPr>
        <w:t xml:space="preserve">male </w:t>
      </w:r>
      <w:r w:rsidR="00973575" w:rsidRPr="00393638">
        <w:rPr>
          <w:rFonts w:ascii="Times New Roman" w:eastAsia="Times New Roman" w:hAnsi="Times New Roman" w:cs="Times New Roman"/>
          <w:sz w:val="24"/>
          <w:szCs w:val="24"/>
          <w:lang w:eastAsia="en-IN"/>
        </w:rPr>
        <w:t xml:space="preserve">performed </w:t>
      </w:r>
      <w:r w:rsidR="004E6F53">
        <w:rPr>
          <w:rFonts w:ascii="Times New Roman" w:eastAsia="Times New Roman" w:hAnsi="Times New Roman" w:cs="Times New Roman"/>
          <w:sz w:val="24"/>
          <w:szCs w:val="24"/>
          <w:lang w:eastAsia="en-IN"/>
        </w:rPr>
        <w:t>normal behavioural activity</w:t>
      </w:r>
      <w:r w:rsidR="00455D9D">
        <w:rPr>
          <w:rFonts w:ascii="Times New Roman" w:eastAsia="Times New Roman" w:hAnsi="Times New Roman" w:cs="Times New Roman"/>
          <w:sz w:val="24"/>
          <w:szCs w:val="24"/>
          <w:lang w:eastAsia="en-IN"/>
        </w:rPr>
        <w:t xml:space="preserve"> (Figure 9)</w:t>
      </w:r>
      <w:r w:rsidR="004E6F53">
        <w:rPr>
          <w:rFonts w:ascii="Times New Roman" w:eastAsia="Times New Roman" w:hAnsi="Times New Roman" w:cs="Times New Roman"/>
          <w:sz w:val="24"/>
          <w:szCs w:val="24"/>
          <w:lang w:eastAsia="en-IN"/>
        </w:rPr>
        <w:t xml:space="preserve">. </w:t>
      </w:r>
      <w:del w:id="215" w:author="Reviewer" w:date="2025-08-13T16:22:00Z" w16du:dateUtc="2025-08-13T20:22:00Z">
        <w:r w:rsidR="006C523C" w:rsidRPr="00393638" w:rsidDel="00DD3049">
          <w:rPr>
            <w:rFonts w:ascii="Times New Roman" w:eastAsia="Times New Roman" w:hAnsi="Times New Roman" w:cs="Times New Roman"/>
            <w:sz w:val="24"/>
            <w:szCs w:val="24"/>
            <w:lang w:eastAsia="en-IN"/>
          </w:rPr>
          <w:delText>Albinism is a genetic condition characterized by the absence of melanin pigment, the pigment responsible for producing coloration in various body parts, including the skin, hair</w:delText>
        </w:r>
        <w:r w:rsidR="00D255E1" w:rsidRPr="00393638" w:rsidDel="00DD3049">
          <w:rPr>
            <w:rFonts w:ascii="Times New Roman" w:eastAsia="Times New Roman" w:hAnsi="Times New Roman" w:cs="Times New Roman"/>
            <w:sz w:val="24"/>
            <w:szCs w:val="24"/>
            <w:lang w:eastAsia="en-IN"/>
          </w:rPr>
          <w:delText xml:space="preserve"> and eyes.  O</w:delText>
        </w:r>
        <w:r w:rsidR="0081515A" w:rsidRPr="00393638" w:rsidDel="00DD3049">
          <w:rPr>
            <w:rFonts w:ascii="Times New Roman" w:eastAsia="Times New Roman" w:hAnsi="Times New Roman" w:cs="Times New Roman"/>
            <w:sz w:val="24"/>
            <w:szCs w:val="24"/>
            <w:lang w:eastAsia="en-IN"/>
          </w:rPr>
          <w:delText xml:space="preserve">ccurrence of colour aberration or albino </w:delText>
        </w:r>
        <w:r w:rsidR="006C523C" w:rsidRPr="00393638" w:rsidDel="00DD3049">
          <w:rPr>
            <w:rFonts w:ascii="Times New Roman" w:eastAsia="Times New Roman" w:hAnsi="Times New Roman" w:cs="Times New Roman"/>
            <w:sz w:val="24"/>
            <w:szCs w:val="24"/>
            <w:lang w:eastAsia="en-IN"/>
          </w:rPr>
          <w:delText xml:space="preserve">in </w:delText>
        </w:r>
        <w:r w:rsidR="00DF100E" w:rsidDel="00DD3049">
          <w:rPr>
            <w:rFonts w:ascii="Times New Roman" w:eastAsia="Times New Roman" w:hAnsi="Times New Roman" w:cs="Times New Roman"/>
            <w:sz w:val="24"/>
            <w:szCs w:val="24"/>
            <w:lang w:eastAsia="en-IN"/>
          </w:rPr>
          <w:delText>three ungulate</w:delText>
        </w:r>
        <w:r w:rsidR="004E2D9E" w:rsidRPr="00393638" w:rsidDel="00DD3049">
          <w:rPr>
            <w:rFonts w:ascii="Times New Roman" w:eastAsia="Times New Roman" w:hAnsi="Times New Roman" w:cs="Times New Roman"/>
            <w:sz w:val="24"/>
            <w:szCs w:val="24"/>
            <w:lang w:eastAsia="en-IN"/>
          </w:rPr>
          <w:delText>’s species</w:delText>
        </w:r>
        <w:r w:rsidR="006C523C" w:rsidRPr="00393638" w:rsidDel="00DD3049">
          <w:rPr>
            <w:rFonts w:ascii="Times New Roman" w:eastAsia="Times New Roman" w:hAnsi="Times New Roman" w:cs="Times New Roman"/>
            <w:sz w:val="24"/>
            <w:szCs w:val="24"/>
            <w:lang w:eastAsia="en-IN"/>
          </w:rPr>
          <w:delText>, including Nilgai, Blackbuck and Indian G</w:delText>
        </w:r>
        <w:r w:rsidR="004E2D9E" w:rsidRPr="00393638" w:rsidDel="00DD3049">
          <w:rPr>
            <w:rFonts w:ascii="Times New Roman" w:eastAsia="Times New Roman" w:hAnsi="Times New Roman" w:cs="Times New Roman"/>
            <w:sz w:val="24"/>
            <w:szCs w:val="24"/>
            <w:lang w:eastAsia="en-IN"/>
          </w:rPr>
          <w:delText>azelle for a single state</w:delText>
        </w:r>
        <w:r w:rsidR="006C523C" w:rsidRPr="00393638" w:rsidDel="00DD3049">
          <w:rPr>
            <w:rFonts w:ascii="Times New Roman" w:eastAsia="Times New Roman" w:hAnsi="Times New Roman" w:cs="Times New Roman"/>
            <w:sz w:val="24"/>
            <w:szCs w:val="24"/>
            <w:lang w:eastAsia="en-IN"/>
          </w:rPr>
          <w:delText xml:space="preserve"> is rare in wild or natural habitats.</w:delText>
        </w:r>
        <w:r w:rsidR="004E6F53" w:rsidDel="00DD3049">
          <w:rPr>
            <w:rFonts w:ascii="Times New Roman" w:eastAsia="Times New Roman" w:hAnsi="Times New Roman" w:cs="Times New Roman"/>
            <w:sz w:val="24"/>
            <w:szCs w:val="24"/>
            <w:lang w:eastAsia="en-IN"/>
          </w:rPr>
          <w:delText xml:space="preserve"> </w:delText>
        </w:r>
      </w:del>
    </w:p>
    <w:p w14:paraId="0AB9E339" w14:textId="77777777" w:rsidR="00B519DB" w:rsidRDefault="00B519DB" w:rsidP="004E6F53">
      <w:pPr>
        <w:spacing w:after="0"/>
        <w:ind w:firstLine="0"/>
        <w:rPr>
          <w:rFonts w:ascii="Times New Roman" w:eastAsia="Times New Roman" w:hAnsi="Times New Roman" w:cs="Times New Roman"/>
          <w:sz w:val="24"/>
          <w:szCs w:val="24"/>
          <w:lang w:eastAsia="en-IN"/>
        </w:rPr>
      </w:pPr>
    </w:p>
    <w:p w14:paraId="1C5532C9" w14:textId="04E1FCBF" w:rsidR="00A56448" w:rsidRPr="00912F41" w:rsidRDefault="004E6F53" w:rsidP="00912F41">
      <w:pPr>
        <w:spacing w:after="0"/>
        <w:ind w:firstLine="0"/>
        <w:rPr>
          <w:rFonts w:ascii="Times New Roman" w:eastAsia="Times New Roman" w:hAnsi="Times New Roman" w:cs="Times New Roman"/>
          <w:sz w:val="24"/>
          <w:szCs w:val="24"/>
          <w:lang w:eastAsia="en-IN"/>
        </w:rPr>
      </w:pPr>
      <w:r>
        <w:rPr>
          <w:rFonts w:ascii="Times New Roman" w:hAnsi="Times New Roman" w:cs="Times New Roman"/>
          <w:sz w:val="24"/>
          <w:szCs w:val="24"/>
          <w:lang w:val="en-US"/>
        </w:rPr>
        <w:t>P</w:t>
      </w:r>
      <w:r w:rsidR="00B4111A" w:rsidRPr="00393638">
        <w:rPr>
          <w:rFonts w:ascii="Times New Roman" w:hAnsi="Times New Roman" w:cs="Times New Roman"/>
          <w:sz w:val="24"/>
          <w:szCs w:val="24"/>
          <w:lang w:val="en-US"/>
        </w:rPr>
        <w:t>attern</w:t>
      </w:r>
      <w:ins w:id="216" w:author="Reviewer" w:date="2025-08-13T16:22:00Z" w16du:dateUtc="2025-08-13T20:22:00Z">
        <w:r w:rsidR="00DD3049">
          <w:rPr>
            <w:rFonts w:ascii="Times New Roman" w:hAnsi="Times New Roman" w:cs="Times New Roman"/>
            <w:sz w:val="24"/>
            <w:szCs w:val="24"/>
            <w:lang w:val="en-US"/>
          </w:rPr>
          <w:t>s</w:t>
        </w:r>
      </w:ins>
      <w:r w:rsidR="00B4111A" w:rsidRPr="00393638">
        <w:rPr>
          <w:rFonts w:ascii="Times New Roman" w:hAnsi="Times New Roman" w:cs="Times New Roman"/>
          <w:sz w:val="24"/>
          <w:szCs w:val="24"/>
          <w:lang w:val="en-US"/>
        </w:rPr>
        <w:t xml:space="preserve"> of </w:t>
      </w:r>
      <w:proofErr w:type="spellStart"/>
      <w:r w:rsidR="00B4111A" w:rsidRPr="00393638">
        <w:rPr>
          <w:rFonts w:ascii="Times New Roman" w:hAnsi="Times New Roman" w:cs="Times New Roman"/>
          <w:sz w:val="24"/>
          <w:szCs w:val="24"/>
          <w:lang w:val="en-US"/>
        </w:rPr>
        <w:t>colo</w:t>
      </w:r>
      <w:ins w:id="217" w:author="Reviewer" w:date="2025-08-13T16:24:00Z" w16du:dateUtc="2025-08-13T20:24:00Z">
        <w:r w:rsidR="00B519DB">
          <w:rPr>
            <w:rFonts w:ascii="Times New Roman" w:hAnsi="Times New Roman" w:cs="Times New Roman"/>
            <w:sz w:val="24"/>
            <w:szCs w:val="24"/>
            <w:lang w:val="en-US"/>
          </w:rPr>
          <w:t>u</w:t>
        </w:r>
      </w:ins>
      <w:r w:rsidR="00B4111A" w:rsidRPr="00393638">
        <w:rPr>
          <w:rFonts w:ascii="Times New Roman" w:hAnsi="Times New Roman" w:cs="Times New Roman"/>
          <w:sz w:val="24"/>
          <w:szCs w:val="24"/>
          <w:lang w:val="en-US"/>
        </w:rPr>
        <w:t>r</w:t>
      </w:r>
      <w:proofErr w:type="spellEnd"/>
      <w:r w:rsidR="00B4111A" w:rsidRPr="00393638">
        <w:rPr>
          <w:rFonts w:ascii="Times New Roman" w:hAnsi="Times New Roman" w:cs="Times New Roman"/>
          <w:sz w:val="24"/>
          <w:szCs w:val="24"/>
          <w:lang w:val="en-US"/>
        </w:rPr>
        <w:t xml:space="preserve"> variation or aberrations is referred to by different terms, such a</w:t>
      </w:r>
      <w:r w:rsidR="008975FC">
        <w:rPr>
          <w:rFonts w:ascii="Times New Roman" w:hAnsi="Times New Roman" w:cs="Times New Roman"/>
          <w:sz w:val="24"/>
          <w:szCs w:val="24"/>
          <w:lang w:val="en-US"/>
        </w:rPr>
        <w:t xml:space="preserve">s </w:t>
      </w:r>
      <w:proofErr w:type="spellStart"/>
      <w:r w:rsidR="008975FC">
        <w:rPr>
          <w:rFonts w:ascii="Times New Roman" w:hAnsi="Times New Roman" w:cs="Times New Roman"/>
          <w:sz w:val="24"/>
          <w:szCs w:val="24"/>
          <w:lang w:val="en-US"/>
        </w:rPr>
        <w:t>colo</w:t>
      </w:r>
      <w:ins w:id="218" w:author="Reviewer" w:date="2025-08-13T16:24:00Z" w16du:dateUtc="2025-08-13T20:24:00Z">
        <w:r w:rsidR="00B519DB">
          <w:rPr>
            <w:rFonts w:ascii="Times New Roman" w:hAnsi="Times New Roman" w:cs="Times New Roman"/>
            <w:sz w:val="24"/>
            <w:szCs w:val="24"/>
            <w:lang w:val="en-US"/>
          </w:rPr>
          <w:t>u</w:t>
        </w:r>
      </w:ins>
      <w:r w:rsidR="008975FC">
        <w:rPr>
          <w:rFonts w:ascii="Times New Roman" w:hAnsi="Times New Roman" w:cs="Times New Roman"/>
          <w:sz w:val="24"/>
          <w:szCs w:val="24"/>
          <w:lang w:val="en-US"/>
        </w:rPr>
        <w:t>r</w:t>
      </w:r>
      <w:proofErr w:type="spellEnd"/>
      <w:r w:rsidR="008975FC">
        <w:rPr>
          <w:rFonts w:ascii="Times New Roman" w:hAnsi="Times New Roman" w:cs="Times New Roman"/>
          <w:sz w:val="24"/>
          <w:szCs w:val="24"/>
          <w:lang w:val="en-US"/>
        </w:rPr>
        <w:t xml:space="preserve"> variation (</w:t>
      </w:r>
      <w:proofErr w:type="spellStart"/>
      <w:r w:rsidR="008975FC">
        <w:rPr>
          <w:rFonts w:ascii="Times New Roman" w:hAnsi="Times New Roman" w:cs="Times New Roman"/>
          <w:sz w:val="24"/>
          <w:szCs w:val="24"/>
          <w:lang w:val="en-US"/>
        </w:rPr>
        <w:t>Hofreiter</w:t>
      </w:r>
      <w:proofErr w:type="spellEnd"/>
      <w:r w:rsidR="008975FC">
        <w:rPr>
          <w:rFonts w:ascii="Times New Roman" w:hAnsi="Times New Roman" w:cs="Times New Roman"/>
          <w:sz w:val="24"/>
          <w:szCs w:val="24"/>
          <w:lang w:val="en-US"/>
        </w:rPr>
        <w:t xml:space="preserve"> &amp;</w:t>
      </w:r>
      <w:r w:rsidR="00B4111A" w:rsidRPr="00393638">
        <w:rPr>
          <w:rFonts w:ascii="Times New Roman" w:hAnsi="Times New Roman" w:cs="Times New Roman"/>
          <w:sz w:val="24"/>
          <w:szCs w:val="24"/>
          <w:lang w:val="en-US"/>
        </w:rPr>
        <w:t xml:space="preserve"> </w:t>
      </w:r>
      <w:proofErr w:type="spellStart"/>
      <w:r w:rsidR="00B4111A" w:rsidRPr="00393638">
        <w:rPr>
          <w:rFonts w:ascii="Times New Roman" w:hAnsi="Times New Roman" w:cs="Times New Roman"/>
          <w:sz w:val="24"/>
          <w:szCs w:val="24"/>
          <w:lang w:val="en-US"/>
        </w:rPr>
        <w:t>Schoneberg</w:t>
      </w:r>
      <w:proofErr w:type="spellEnd"/>
      <w:r w:rsidR="00B4111A" w:rsidRPr="00393638">
        <w:rPr>
          <w:rFonts w:ascii="Times New Roman" w:hAnsi="Times New Roman" w:cs="Times New Roman"/>
          <w:sz w:val="24"/>
          <w:szCs w:val="24"/>
          <w:lang w:val="en-US"/>
        </w:rPr>
        <w:t xml:space="preserve">, 2010), anomalous </w:t>
      </w:r>
      <w:proofErr w:type="spellStart"/>
      <w:r w:rsidR="00B4111A" w:rsidRPr="00393638">
        <w:rPr>
          <w:rFonts w:ascii="Times New Roman" w:hAnsi="Times New Roman" w:cs="Times New Roman"/>
          <w:sz w:val="24"/>
          <w:szCs w:val="24"/>
          <w:lang w:val="en-US"/>
        </w:rPr>
        <w:t>colo</w:t>
      </w:r>
      <w:ins w:id="219" w:author="Reviewer" w:date="2025-08-13T16:25:00Z" w16du:dateUtc="2025-08-13T20:25:00Z">
        <w:r w:rsidR="00B519DB">
          <w:rPr>
            <w:rFonts w:ascii="Times New Roman" w:hAnsi="Times New Roman" w:cs="Times New Roman"/>
            <w:sz w:val="24"/>
            <w:szCs w:val="24"/>
            <w:lang w:val="en-US"/>
          </w:rPr>
          <w:t>u</w:t>
        </w:r>
      </w:ins>
      <w:r w:rsidR="00B4111A" w:rsidRPr="00393638">
        <w:rPr>
          <w:rFonts w:ascii="Times New Roman" w:hAnsi="Times New Roman" w:cs="Times New Roman"/>
          <w:sz w:val="24"/>
          <w:szCs w:val="24"/>
          <w:lang w:val="en-US"/>
        </w:rPr>
        <w:t>ration</w:t>
      </w:r>
      <w:proofErr w:type="spellEnd"/>
      <w:r w:rsidR="00B4111A" w:rsidRPr="00393638">
        <w:rPr>
          <w:rFonts w:ascii="Times New Roman" w:hAnsi="Times New Roman" w:cs="Times New Roman"/>
          <w:sz w:val="24"/>
          <w:szCs w:val="24"/>
          <w:lang w:val="en-US"/>
        </w:rPr>
        <w:t xml:space="preserve"> (Abreu </w:t>
      </w:r>
      <w:r w:rsidR="00B4111A" w:rsidRPr="00393638">
        <w:rPr>
          <w:rFonts w:ascii="Times New Roman" w:hAnsi="Times New Roman" w:cs="Times New Roman"/>
          <w:i/>
          <w:sz w:val="24"/>
          <w:szCs w:val="24"/>
          <w:lang w:val="en-US"/>
        </w:rPr>
        <w:t>et al.,</w:t>
      </w:r>
      <w:r w:rsidR="00B4111A" w:rsidRPr="00393638">
        <w:rPr>
          <w:rFonts w:ascii="Times New Roman" w:hAnsi="Times New Roman" w:cs="Times New Roman"/>
          <w:sz w:val="24"/>
          <w:szCs w:val="24"/>
          <w:lang w:val="en-US"/>
        </w:rPr>
        <w:t xml:space="preserve"> 2013), chromatic disorder (</w:t>
      </w:r>
      <w:proofErr w:type="spellStart"/>
      <w:r w:rsidR="00B4111A" w:rsidRPr="00393638">
        <w:rPr>
          <w:rFonts w:ascii="Times New Roman" w:hAnsi="Times New Roman" w:cs="Times New Roman"/>
          <w:sz w:val="24"/>
          <w:szCs w:val="24"/>
          <w:lang w:val="en-US"/>
        </w:rPr>
        <w:t>L</w:t>
      </w:r>
      <w:r w:rsidR="008975FC">
        <w:rPr>
          <w:rFonts w:ascii="Times New Roman" w:hAnsi="Times New Roman" w:cs="Times New Roman"/>
          <w:sz w:val="24"/>
          <w:szCs w:val="24"/>
          <w:lang w:val="en-US"/>
        </w:rPr>
        <w:t>ucati</w:t>
      </w:r>
      <w:proofErr w:type="spellEnd"/>
      <w:r w:rsidR="008975FC">
        <w:rPr>
          <w:rFonts w:ascii="Times New Roman" w:hAnsi="Times New Roman" w:cs="Times New Roman"/>
          <w:sz w:val="24"/>
          <w:szCs w:val="24"/>
          <w:lang w:val="en-US"/>
        </w:rPr>
        <w:t xml:space="preserve"> &amp; </w:t>
      </w:r>
      <w:r w:rsidR="001679FA">
        <w:rPr>
          <w:rFonts w:ascii="Times New Roman" w:hAnsi="Times New Roman" w:cs="Times New Roman"/>
          <w:sz w:val="24"/>
          <w:szCs w:val="24"/>
          <w:lang w:val="en-US"/>
        </w:rPr>
        <w:t>Lopez-</w:t>
      </w:r>
      <w:proofErr w:type="spellStart"/>
      <w:r w:rsidR="001679FA">
        <w:rPr>
          <w:rFonts w:ascii="Times New Roman" w:hAnsi="Times New Roman" w:cs="Times New Roman"/>
          <w:sz w:val="24"/>
          <w:szCs w:val="24"/>
          <w:lang w:val="en-US"/>
        </w:rPr>
        <w:t>Baucells</w:t>
      </w:r>
      <w:proofErr w:type="spellEnd"/>
      <w:r w:rsidR="001679FA">
        <w:rPr>
          <w:rFonts w:ascii="Times New Roman" w:hAnsi="Times New Roman" w:cs="Times New Roman"/>
          <w:sz w:val="24"/>
          <w:szCs w:val="24"/>
          <w:lang w:val="en-US"/>
        </w:rPr>
        <w:t xml:space="preserve">, 2016) </w:t>
      </w:r>
      <w:r w:rsidR="001679FA" w:rsidRPr="00393638">
        <w:rPr>
          <w:rFonts w:ascii="Times New Roman" w:hAnsi="Times New Roman" w:cs="Times New Roman"/>
          <w:sz w:val="24"/>
          <w:szCs w:val="24"/>
          <w:lang w:val="en-US"/>
        </w:rPr>
        <w:t>and</w:t>
      </w:r>
      <w:r w:rsidR="00B4111A" w:rsidRPr="00393638">
        <w:rPr>
          <w:rFonts w:ascii="Times New Roman" w:hAnsi="Times New Roman" w:cs="Times New Roman"/>
          <w:sz w:val="24"/>
          <w:szCs w:val="24"/>
          <w:lang w:val="en-US"/>
        </w:rPr>
        <w:t xml:space="preserve"> atypical </w:t>
      </w:r>
      <w:proofErr w:type="spellStart"/>
      <w:r w:rsidR="00B4111A" w:rsidRPr="00393638">
        <w:rPr>
          <w:rFonts w:ascii="Times New Roman" w:hAnsi="Times New Roman" w:cs="Times New Roman"/>
          <w:sz w:val="24"/>
          <w:szCs w:val="24"/>
          <w:lang w:val="en-US"/>
        </w:rPr>
        <w:t>colo</w:t>
      </w:r>
      <w:ins w:id="220" w:author="Reviewer" w:date="2025-08-13T16:25:00Z" w16du:dateUtc="2025-08-13T20:25:00Z">
        <w:r w:rsidR="00B519DB">
          <w:rPr>
            <w:rFonts w:ascii="Times New Roman" w:hAnsi="Times New Roman" w:cs="Times New Roman"/>
            <w:sz w:val="24"/>
            <w:szCs w:val="24"/>
            <w:lang w:val="en-US"/>
          </w:rPr>
          <w:t>u</w:t>
        </w:r>
      </w:ins>
      <w:r w:rsidR="00B4111A" w:rsidRPr="00393638">
        <w:rPr>
          <w:rFonts w:ascii="Times New Roman" w:hAnsi="Times New Roman" w:cs="Times New Roman"/>
          <w:sz w:val="24"/>
          <w:szCs w:val="24"/>
          <w:lang w:val="en-US"/>
        </w:rPr>
        <w:t>ration</w:t>
      </w:r>
      <w:proofErr w:type="spellEnd"/>
      <w:r w:rsidR="00B4111A" w:rsidRPr="00393638">
        <w:rPr>
          <w:rFonts w:ascii="Times New Roman" w:hAnsi="Times New Roman" w:cs="Times New Roman"/>
          <w:sz w:val="24"/>
          <w:szCs w:val="24"/>
          <w:lang w:val="en-US"/>
        </w:rPr>
        <w:t xml:space="preserve"> (Zalapa </w:t>
      </w:r>
      <w:r w:rsidR="00B4111A" w:rsidRPr="00393638">
        <w:rPr>
          <w:rFonts w:ascii="Times New Roman" w:hAnsi="Times New Roman" w:cs="Times New Roman"/>
          <w:i/>
          <w:sz w:val="24"/>
          <w:szCs w:val="24"/>
          <w:lang w:val="en-US"/>
        </w:rPr>
        <w:t>et al.,</w:t>
      </w:r>
      <w:r w:rsidR="00B4111A" w:rsidRPr="00393638">
        <w:rPr>
          <w:rFonts w:ascii="Times New Roman" w:hAnsi="Times New Roman" w:cs="Times New Roman"/>
          <w:sz w:val="24"/>
          <w:szCs w:val="24"/>
          <w:lang w:val="en-US"/>
        </w:rPr>
        <w:t xml:space="preserve"> 2016). </w:t>
      </w:r>
      <w:r w:rsidR="00B8326E">
        <w:rPr>
          <w:rFonts w:ascii="Times New Roman" w:hAnsi="Times New Roman" w:cs="Times New Roman"/>
          <w:sz w:val="24"/>
          <w:szCs w:val="24"/>
          <w:lang w:val="en-US"/>
        </w:rPr>
        <w:t xml:space="preserve"> </w:t>
      </w:r>
      <w:r w:rsidR="00B8326E" w:rsidRPr="00B8326E">
        <w:rPr>
          <w:rFonts w:ascii="Times New Roman" w:hAnsi="Times New Roman" w:cs="Times New Roman"/>
          <w:color w:val="000000" w:themeColor="text1"/>
          <w:sz w:val="24"/>
          <w:szCs w:val="24"/>
        </w:rPr>
        <w:t>In mammalian taxa, colo</w:t>
      </w:r>
      <w:ins w:id="221" w:author="Reviewer" w:date="2025-08-13T16:25:00Z" w16du:dateUtc="2025-08-13T20:25:00Z">
        <w:r w:rsidR="00B519DB">
          <w:rPr>
            <w:rFonts w:ascii="Times New Roman" w:hAnsi="Times New Roman" w:cs="Times New Roman"/>
            <w:color w:val="000000" w:themeColor="text1"/>
            <w:sz w:val="24"/>
            <w:szCs w:val="24"/>
          </w:rPr>
          <w:t>u</w:t>
        </w:r>
      </w:ins>
      <w:r w:rsidR="00B8326E" w:rsidRPr="00B8326E">
        <w:rPr>
          <w:rFonts w:ascii="Times New Roman" w:hAnsi="Times New Roman" w:cs="Times New Roman"/>
          <w:color w:val="000000" w:themeColor="text1"/>
          <w:sz w:val="24"/>
          <w:szCs w:val="24"/>
        </w:rPr>
        <w:t>ration is primarily determined by the presence or absence of mel</w:t>
      </w:r>
      <w:r w:rsidR="001679FA">
        <w:rPr>
          <w:rFonts w:ascii="Times New Roman" w:hAnsi="Times New Roman" w:cs="Times New Roman"/>
          <w:color w:val="000000" w:themeColor="text1"/>
          <w:sz w:val="24"/>
          <w:szCs w:val="24"/>
        </w:rPr>
        <w:t>anin pigments in the skin, hair</w:t>
      </w:r>
      <w:r w:rsidR="00B8326E" w:rsidRPr="00B8326E">
        <w:rPr>
          <w:rFonts w:ascii="Times New Roman" w:hAnsi="Times New Roman" w:cs="Times New Roman"/>
          <w:color w:val="000000" w:themeColor="text1"/>
          <w:sz w:val="24"/>
          <w:szCs w:val="24"/>
        </w:rPr>
        <w:t xml:space="preserve"> and eyes.  Melanin is synthesized through a step-by-step biochemical pathway in which the tyrosine amino acid is converted to a melanin pigment. Tyrosina</w:t>
      </w:r>
      <w:ins w:id="222" w:author="Reviewer" w:date="2025-08-13T16:26:00Z" w16du:dateUtc="2025-08-13T20:26:00Z">
        <w:r w:rsidR="00B519DB">
          <w:rPr>
            <w:rFonts w:ascii="Times New Roman" w:hAnsi="Times New Roman" w:cs="Times New Roman"/>
            <w:color w:val="000000" w:themeColor="text1"/>
            <w:sz w:val="24"/>
            <w:szCs w:val="24"/>
          </w:rPr>
          <w:t>s</w:t>
        </w:r>
      </w:ins>
      <w:r w:rsidR="00B8326E" w:rsidRPr="00B8326E">
        <w:rPr>
          <w:rFonts w:ascii="Times New Roman" w:hAnsi="Times New Roman" w:cs="Times New Roman"/>
          <w:color w:val="000000" w:themeColor="text1"/>
          <w:sz w:val="24"/>
          <w:szCs w:val="24"/>
        </w:rPr>
        <w:t>e plays an important role in the synthesis and production of melanin pigments in the body. Any alteration or mutation in the tyrosinase gene can lead to an enzyme that cannot synthesize or produce melanin pigment</w:t>
      </w:r>
      <w:ins w:id="223" w:author="Reviewer" w:date="2025-08-13T16:26:00Z" w16du:dateUtc="2025-08-13T20:26:00Z">
        <w:r w:rsidR="00B519DB">
          <w:rPr>
            <w:rFonts w:ascii="Times New Roman" w:hAnsi="Times New Roman" w:cs="Times New Roman"/>
            <w:color w:val="000000" w:themeColor="text1"/>
            <w:sz w:val="24"/>
            <w:szCs w:val="24"/>
          </w:rPr>
          <w:t>s</w:t>
        </w:r>
      </w:ins>
      <w:r w:rsidR="00B8326E" w:rsidRPr="00B8326E">
        <w:rPr>
          <w:rFonts w:ascii="Times New Roman" w:hAnsi="Times New Roman" w:cs="Times New Roman"/>
          <w:color w:val="000000" w:themeColor="text1"/>
          <w:sz w:val="24"/>
          <w:szCs w:val="24"/>
        </w:rPr>
        <w:t xml:space="preserve"> or </w:t>
      </w:r>
      <w:del w:id="224" w:author="Reviewer" w:date="2025-08-13T16:26:00Z" w16du:dateUtc="2025-08-13T20:26:00Z">
        <w:r w:rsidR="00B8326E" w:rsidRPr="00B8326E" w:rsidDel="00B519DB">
          <w:rPr>
            <w:rFonts w:ascii="Times New Roman" w:hAnsi="Times New Roman" w:cs="Times New Roman"/>
            <w:color w:val="000000" w:themeColor="text1"/>
            <w:sz w:val="24"/>
            <w:szCs w:val="24"/>
          </w:rPr>
          <w:delText>does so a</w:delText>
        </w:r>
      </w:del>
      <w:ins w:id="225" w:author="Reviewer" w:date="2025-08-13T16:26:00Z" w16du:dateUtc="2025-08-13T20:26:00Z">
        <w:r w:rsidR="00B519DB">
          <w:rPr>
            <w:rFonts w:ascii="Times New Roman" w:hAnsi="Times New Roman" w:cs="Times New Roman"/>
            <w:color w:val="000000" w:themeColor="text1"/>
            <w:sz w:val="24"/>
            <w:szCs w:val="24"/>
          </w:rPr>
          <w:t>only</w:t>
        </w:r>
      </w:ins>
      <w:r w:rsidR="00B8326E" w:rsidRPr="00B8326E">
        <w:rPr>
          <w:rFonts w:ascii="Times New Roman" w:hAnsi="Times New Roman" w:cs="Times New Roman"/>
          <w:color w:val="000000" w:themeColor="text1"/>
          <w:sz w:val="24"/>
          <w:szCs w:val="24"/>
        </w:rPr>
        <w:t xml:space="preserve"> produces a small quantity of melanin.</w:t>
      </w:r>
    </w:p>
    <w:p w14:paraId="11D961F3" w14:textId="241DE683" w:rsidR="00B4111A" w:rsidRPr="00393638" w:rsidRDefault="00B4111A" w:rsidP="00B4111A">
      <w:pPr>
        <w:ind w:firstLine="0"/>
        <w:rPr>
          <w:rFonts w:ascii="Times New Roman" w:hAnsi="Times New Roman" w:cs="Times New Roman"/>
          <w:sz w:val="24"/>
          <w:szCs w:val="24"/>
          <w:lang w:val="en-US"/>
        </w:rPr>
      </w:pPr>
      <w:r w:rsidRPr="00393638">
        <w:rPr>
          <w:rFonts w:ascii="Times New Roman" w:hAnsi="Times New Roman" w:cs="Times New Roman"/>
          <w:sz w:val="24"/>
          <w:szCs w:val="24"/>
          <w:lang w:val="en-US"/>
        </w:rPr>
        <w:t xml:space="preserve">Melanin is the most prominent </w:t>
      </w:r>
      <w:proofErr w:type="spellStart"/>
      <w:ins w:id="226" w:author="Reviewer" w:date="2025-08-13T16:27:00Z" w16du:dateUtc="2025-08-13T20:27:00Z">
        <w:r w:rsidR="00B519DB">
          <w:rPr>
            <w:rFonts w:ascii="Times New Roman" w:hAnsi="Times New Roman" w:cs="Times New Roman"/>
            <w:sz w:val="24"/>
            <w:szCs w:val="24"/>
            <w:lang w:val="en-US"/>
          </w:rPr>
          <w:t>colour</w:t>
        </w:r>
        <w:proofErr w:type="spellEnd"/>
        <w:r w:rsidR="00B519DB">
          <w:rPr>
            <w:rFonts w:ascii="Times New Roman" w:hAnsi="Times New Roman" w:cs="Times New Roman"/>
            <w:sz w:val="24"/>
            <w:szCs w:val="24"/>
            <w:lang w:val="en-US"/>
          </w:rPr>
          <w:t xml:space="preserve"> </w:t>
        </w:r>
      </w:ins>
      <w:r w:rsidRPr="00393638">
        <w:rPr>
          <w:rFonts w:ascii="Times New Roman" w:hAnsi="Times New Roman" w:cs="Times New Roman"/>
          <w:sz w:val="24"/>
          <w:szCs w:val="24"/>
          <w:lang w:val="en-US"/>
        </w:rPr>
        <w:t xml:space="preserve">pigment found in birds and </w:t>
      </w:r>
      <w:proofErr w:type="gramStart"/>
      <w:r w:rsidRPr="00393638">
        <w:rPr>
          <w:rFonts w:ascii="Times New Roman" w:hAnsi="Times New Roman" w:cs="Times New Roman"/>
          <w:sz w:val="24"/>
          <w:szCs w:val="24"/>
          <w:lang w:val="en-US"/>
        </w:rPr>
        <w:t>mammals, and</w:t>
      </w:r>
      <w:proofErr w:type="gramEnd"/>
      <w:r w:rsidRPr="00393638">
        <w:rPr>
          <w:rFonts w:ascii="Times New Roman" w:hAnsi="Times New Roman" w:cs="Times New Roman"/>
          <w:sz w:val="24"/>
          <w:szCs w:val="24"/>
          <w:lang w:val="en-US"/>
        </w:rPr>
        <w:t xml:space="preserve"> is largely responsible for the coloration of bird feathers and mammalian hairs and skins (Fox a</w:t>
      </w:r>
      <w:r w:rsidR="00A46827">
        <w:rPr>
          <w:rFonts w:ascii="Times New Roman" w:hAnsi="Times New Roman" w:cs="Times New Roman"/>
          <w:sz w:val="24"/>
          <w:szCs w:val="24"/>
          <w:lang w:val="en-US"/>
        </w:rPr>
        <w:t xml:space="preserve">nd Vevers, 1960; </w:t>
      </w:r>
      <w:proofErr w:type="spellStart"/>
      <w:r w:rsidR="00A46827">
        <w:rPr>
          <w:rFonts w:ascii="Times New Roman" w:hAnsi="Times New Roman" w:cs="Times New Roman"/>
          <w:sz w:val="24"/>
          <w:szCs w:val="24"/>
          <w:lang w:val="en-US"/>
        </w:rPr>
        <w:t>Lubnow</w:t>
      </w:r>
      <w:proofErr w:type="spellEnd"/>
      <w:r w:rsidR="00A46827">
        <w:rPr>
          <w:rFonts w:ascii="Times New Roman" w:hAnsi="Times New Roman" w:cs="Times New Roman"/>
          <w:sz w:val="24"/>
          <w:szCs w:val="24"/>
          <w:lang w:val="en-US"/>
        </w:rPr>
        <w:t>, 1963; V</w:t>
      </w:r>
      <w:r w:rsidRPr="00393638">
        <w:rPr>
          <w:rFonts w:ascii="Times New Roman" w:hAnsi="Times New Roman" w:cs="Times New Roman"/>
          <w:sz w:val="24"/>
          <w:szCs w:val="24"/>
          <w:lang w:val="en-US"/>
        </w:rPr>
        <w:t xml:space="preserve">an </w:t>
      </w:r>
      <w:proofErr w:type="spellStart"/>
      <w:r w:rsidRPr="00393638">
        <w:rPr>
          <w:rFonts w:ascii="Times New Roman" w:hAnsi="Times New Roman" w:cs="Times New Roman"/>
          <w:sz w:val="24"/>
          <w:szCs w:val="24"/>
          <w:lang w:val="en-US"/>
        </w:rPr>
        <w:t>Grouw</w:t>
      </w:r>
      <w:proofErr w:type="spellEnd"/>
      <w:r w:rsidRPr="00393638">
        <w:rPr>
          <w:rFonts w:ascii="Times New Roman" w:hAnsi="Times New Roman" w:cs="Times New Roman"/>
          <w:sz w:val="24"/>
          <w:szCs w:val="24"/>
          <w:lang w:val="en-US"/>
        </w:rPr>
        <w:t>, 2013). Melanin is primarily found in two forms or types: eumelanin and phaeomelanin (</w:t>
      </w:r>
      <w:proofErr w:type="spellStart"/>
      <w:r w:rsidRPr="00393638">
        <w:rPr>
          <w:rFonts w:ascii="Times New Roman" w:hAnsi="Times New Roman" w:cs="Times New Roman"/>
          <w:sz w:val="24"/>
          <w:szCs w:val="24"/>
          <w:lang w:val="en-US"/>
        </w:rPr>
        <w:t>Lubnow</w:t>
      </w:r>
      <w:proofErr w:type="spellEnd"/>
      <w:r w:rsidR="00203409">
        <w:rPr>
          <w:rFonts w:ascii="Times New Roman" w:hAnsi="Times New Roman" w:cs="Times New Roman"/>
          <w:sz w:val="24"/>
          <w:szCs w:val="24"/>
          <w:lang w:val="en-US"/>
        </w:rPr>
        <w:t>,</w:t>
      </w:r>
      <w:r w:rsidRPr="00393638">
        <w:rPr>
          <w:rFonts w:ascii="Times New Roman" w:hAnsi="Times New Roman" w:cs="Times New Roman"/>
          <w:sz w:val="24"/>
          <w:szCs w:val="24"/>
          <w:lang w:val="en-US"/>
        </w:rPr>
        <w:t xml:space="preserve"> 1963; Mahabal </w:t>
      </w:r>
      <w:r w:rsidRPr="00393638">
        <w:rPr>
          <w:rFonts w:ascii="Times New Roman" w:hAnsi="Times New Roman" w:cs="Times New Roman"/>
          <w:i/>
          <w:sz w:val="24"/>
          <w:szCs w:val="24"/>
          <w:lang w:val="en-US"/>
        </w:rPr>
        <w:t>et al.,</w:t>
      </w:r>
      <w:r w:rsidRPr="00393638">
        <w:rPr>
          <w:rFonts w:ascii="Times New Roman" w:hAnsi="Times New Roman" w:cs="Times New Roman"/>
          <w:sz w:val="24"/>
          <w:szCs w:val="24"/>
          <w:lang w:val="en-US"/>
        </w:rPr>
        <w:t xml:space="preserve"> 2019).  Among these, the concentrations and distributions of eumelanin is largely responsible for the black, gray, and dark brown </w:t>
      </w:r>
      <w:proofErr w:type="spellStart"/>
      <w:r w:rsidRPr="00393638">
        <w:rPr>
          <w:rFonts w:ascii="Times New Roman" w:hAnsi="Times New Roman" w:cs="Times New Roman"/>
          <w:sz w:val="24"/>
          <w:szCs w:val="24"/>
          <w:lang w:val="en-US"/>
        </w:rPr>
        <w:t>colo</w:t>
      </w:r>
      <w:ins w:id="227" w:author="Reviewer" w:date="2025-08-13T16:27:00Z" w16du:dateUtc="2025-08-13T20:27:00Z">
        <w:r w:rsidR="00B519DB">
          <w:rPr>
            <w:rFonts w:ascii="Times New Roman" w:hAnsi="Times New Roman" w:cs="Times New Roman"/>
            <w:sz w:val="24"/>
            <w:szCs w:val="24"/>
            <w:lang w:val="en-US"/>
          </w:rPr>
          <w:t>u</w:t>
        </w:r>
      </w:ins>
      <w:r w:rsidRPr="00393638">
        <w:rPr>
          <w:rFonts w:ascii="Times New Roman" w:hAnsi="Times New Roman" w:cs="Times New Roman"/>
          <w:sz w:val="24"/>
          <w:szCs w:val="24"/>
          <w:lang w:val="en-US"/>
        </w:rPr>
        <w:t>ration</w:t>
      </w:r>
      <w:proofErr w:type="spellEnd"/>
      <w:r w:rsidRPr="00393638">
        <w:rPr>
          <w:rFonts w:ascii="Times New Roman" w:hAnsi="Times New Roman" w:cs="Times New Roman"/>
          <w:sz w:val="24"/>
          <w:szCs w:val="24"/>
          <w:lang w:val="en-US"/>
        </w:rPr>
        <w:t xml:space="preserve"> of skin and feather </w:t>
      </w:r>
      <w:proofErr w:type="spellStart"/>
      <w:r w:rsidRPr="00393638">
        <w:rPr>
          <w:rFonts w:ascii="Times New Roman" w:hAnsi="Times New Roman" w:cs="Times New Roman"/>
          <w:sz w:val="24"/>
          <w:szCs w:val="24"/>
          <w:lang w:val="en-US"/>
        </w:rPr>
        <w:t>colo</w:t>
      </w:r>
      <w:ins w:id="228" w:author="Reviewer" w:date="2025-08-13T16:27:00Z" w16du:dateUtc="2025-08-13T20:27:00Z">
        <w:r w:rsidR="00B519DB">
          <w:rPr>
            <w:rFonts w:ascii="Times New Roman" w:hAnsi="Times New Roman" w:cs="Times New Roman"/>
            <w:sz w:val="24"/>
            <w:szCs w:val="24"/>
            <w:lang w:val="en-US"/>
          </w:rPr>
          <w:t>u</w:t>
        </w:r>
      </w:ins>
      <w:r w:rsidRPr="00393638">
        <w:rPr>
          <w:rFonts w:ascii="Times New Roman" w:hAnsi="Times New Roman" w:cs="Times New Roman"/>
          <w:sz w:val="24"/>
          <w:szCs w:val="24"/>
          <w:lang w:val="en-US"/>
        </w:rPr>
        <w:t>r</w:t>
      </w:r>
      <w:proofErr w:type="spellEnd"/>
      <w:r w:rsidRPr="00393638">
        <w:rPr>
          <w:rFonts w:ascii="Times New Roman" w:hAnsi="Times New Roman" w:cs="Times New Roman"/>
          <w:sz w:val="24"/>
          <w:szCs w:val="24"/>
          <w:lang w:val="en-US"/>
        </w:rPr>
        <w:t xml:space="preserve">, while phaeomelanin contributes to warm, reddish-brown to pale buff shades (Mahabal </w:t>
      </w:r>
      <w:r w:rsidRPr="00393638">
        <w:rPr>
          <w:rFonts w:ascii="Times New Roman" w:hAnsi="Times New Roman" w:cs="Times New Roman"/>
          <w:i/>
          <w:sz w:val="24"/>
          <w:szCs w:val="24"/>
          <w:lang w:val="en-US"/>
        </w:rPr>
        <w:t>et al.,</w:t>
      </w:r>
      <w:r w:rsidRPr="00393638">
        <w:rPr>
          <w:rFonts w:ascii="Times New Roman" w:hAnsi="Times New Roman" w:cs="Times New Roman"/>
          <w:sz w:val="24"/>
          <w:szCs w:val="24"/>
          <w:lang w:val="en-US"/>
        </w:rPr>
        <w:t xml:space="preserve"> 2019). Combination of eumelanin and phaeomelanin produces a wide range of grayish-brown </w:t>
      </w:r>
      <w:proofErr w:type="spellStart"/>
      <w:r w:rsidRPr="00393638">
        <w:rPr>
          <w:rFonts w:ascii="Times New Roman" w:hAnsi="Times New Roman" w:cs="Times New Roman"/>
          <w:sz w:val="24"/>
          <w:szCs w:val="24"/>
          <w:lang w:val="en-US"/>
        </w:rPr>
        <w:t>colo</w:t>
      </w:r>
      <w:ins w:id="229" w:author="Reviewer" w:date="2025-08-13T16:27:00Z" w16du:dateUtc="2025-08-13T20:27:00Z">
        <w:r w:rsidR="00B519DB">
          <w:rPr>
            <w:rFonts w:ascii="Times New Roman" w:hAnsi="Times New Roman" w:cs="Times New Roman"/>
            <w:sz w:val="24"/>
            <w:szCs w:val="24"/>
            <w:lang w:val="en-US"/>
          </w:rPr>
          <w:t>u</w:t>
        </w:r>
      </w:ins>
      <w:r w:rsidRPr="00393638">
        <w:rPr>
          <w:rFonts w:ascii="Times New Roman" w:hAnsi="Times New Roman" w:cs="Times New Roman"/>
          <w:sz w:val="24"/>
          <w:szCs w:val="24"/>
          <w:lang w:val="en-US"/>
        </w:rPr>
        <w:t>ration</w:t>
      </w:r>
      <w:proofErr w:type="spellEnd"/>
      <w:r w:rsidRPr="00393638">
        <w:rPr>
          <w:rFonts w:ascii="Times New Roman" w:hAnsi="Times New Roman" w:cs="Times New Roman"/>
          <w:sz w:val="24"/>
          <w:szCs w:val="24"/>
          <w:lang w:val="en-US"/>
        </w:rPr>
        <w:t xml:space="preserve"> of the sk</w:t>
      </w:r>
      <w:r w:rsidR="00203409">
        <w:rPr>
          <w:rFonts w:ascii="Times New Roman" w:hAnsi="Times New Roman" w:cs="Times New Roman"/>
          <w:sz w:val="24"/>
          <w:szCs w:val="24"/>
          <w:lang w:val="en-US"/>
        </w:rPr>
        <w:t>in and feathers (</w:t>
      </w:r>
      <w:proofErr w:type="spellStart"/>
      <w:r w:rsidR="00203409">
        <w:rPr>
          <w:rFonts w:ascii="Times New Roman" w:hAnsi="Times New Roman" w:cs="Times New Roman"/>
          <w:sz w:val="24"/>
          <w:szCs w:val="24"/>
          <w:lang w:val="en-US"/>
        </w:rPr>
        <w:t>Lubnow</w:t>
      </w:r>
      <w:proofErr w:type="spellEnd"/>
      <w:r w:rsidR="00203409">
        <w:rPr>
          <w:rFonts w:ascii="Times New Roman" w:hAnsi="Times New Roman" w:cs="Times New Roman"/>
          <w:sz w:val="24"/>
          <w:szCs w:val="24"/>
          <w:lang w:val="en-US"/>
        </w:rPr>
        <w:t>, 1963; V</w:t>
      </w:r>
      <w:r w:rsidRPr="00393638">
        <w:rPr>
          <w:rFonts w:ascii="Times New Roman" w:hAnsi="Times New Roman" w:cs="Times New Roman"/>
          <w:sz w:val="24"/>
          <w:szCs w:val="24"/>
          <w:lang w:val="en-US"/>
        </w:rPr>
        <w:t xml:space="preserve">an </w:t>
      </w:r>
      <w:proofErr w:type="spellStart"/>
      <w:r w:rsidRPr="00393638">
        <w:rPr>
          <w:rFonts w:ascii="Times New Roman" w:hAnsi="Times New Roman" w:cs="Times New Roman"/>
          <w:sz w:val="24"/>
          <w:szCs w:val="24"/>
          <w:lang w:val="en-US"/>
        </w:rPr>
        <w:t>Grouw</w:t>
      </w:r>
      <w:proofErr w:type="spellEnd"/>
      <w:r w:rsidRPr="00393638">
        <w:rPr>
          <w:rFonts w:ascii="Times New Roman" w:hAnsi="Times New Roman" w:cs="Times New Roman"/>
          <w:sz w:val="24"/>
          <w:szCs w:val="24"/>
          <w:lang w:val="en-US"/>
        </w:rPr>
        <w:t>, 2013). Melanin is produced by a biochemical pathway known as melanin synthesis, and occurs in melanocytes. Melanin synthesis pathway requires tyrosine amino acids and tyrosinase enzymes. Furthermo</w:t>
      </w:r>
      <w:r w:rsidR="00203409">
        <w:rPr>
          <w:rFonts w:ascii="Times New Roman" w:hAnsi="Times New Roman" w:cs="Times New Roman"/>
          <w:sz w:val="24"/>
          <w:szCs w:val="24"/>
          <w:lang w:val="en-US"/>
        </w:rPr>
        <w:t xml:space="preserve">re, any disruption, alteration </w:t>
      </w:r>
      <w:r w:rsidRPr="00393638">
        <w:rPr>
          <w:rFonts w:ascii="Times New Roman" w:hAnsi="Times New Roman" w:cs="Times New Roman"/>
          <w:sz w:val="24"/>
          <w:szCs w:val="24"/>
          <w:lang w:val="en-US"/>
        </w:rPr>
        <w:t>or genetic mutation at any point during melanin synthesis pathways can lead to alterations in the concentration and distribution of melanin pigment</w:t>
      </w:r>
      <w:ins w:id="230" w:author="Reviewer" w:date="2025-08-13T16:28:00Z" w16du:dateUtc="2025-08-13T20:28:00Z">
        <w:r w:rsidR="00B519DB">
          <w:rPr>
            <w:rFonts w:ascii="Times New Roman" w:hAnsi="Times New Roman" w:cs="Times New Roman"/>
            <w:sz w:val="24"/>
            <w:szCs w:val="24"/>
            <w:lang w:val="en-US"/>
          </w:rPr>
          <w:t>s</w:t>
        </w:r>
      </w:ins>
      <w:r w:rsidRPr="00393638">
        <w:rPr>
          <w:rFonts w:ascii="Times New Roman" w:hAnsi="Times New Roman" w:cs="Times New Roman"/>
          <w:sz w:val="24"/>
          <w:szCs w:val="24"/>
          <w:lang w:val="en-US"/>
        </w:rPr>
        <w:t xml:space="preserve"> and </w:t>
      </w:r>
      <w:ins w:id="231" w:author="Reviewer" w:date="2025-08-13T16:28:00Z" w16du:dateUtc="2025-08-13T20:28:00Z">
        <w:r w:rsidR="00B519DB">
          <w:rPr>
            <w:rFonts w:ascii="Times New Roman" w:hAnsi="Times New Roman" w:cs="Times New Roman"/>
            <w:sz w:val="24"/>
            <w:szCs w:val="24"/>
            <w:lang w:val="en-US"/>
          </w:rPr>
          <w:t xml:space="preserve">can </w:t>
        </w:r>
      </w:ins>
      <w:r w:rsidRPr="00393638">
        <w:rPr>
          <w:rFonts w:ascii="Times New Roman" w:hAnsi="Times New Roman" w:cs="Times New Roman"/>
          <w:sz w:val="24"/>
          <w:szCs w:val="24"/>
          <w:lang w:val="en-US"/>
        </w:rPr>
        <w:t xml:space="preserve">lead to unusual </w:t>
      </w:r>
      <w:proofErr w:type="spellStart"/>
      <w:r w:rsidRPr="00393638">
        <w:rPr>
          <w:rFonts w:ascii="Times New Roman" w:hAnsi="Times New Roman" w:cs="Times New Roman"/>
          <w:sz w:val="24"/>
          <w:szCs w:val="24"/>
          <w:lang w:val="en-US"/>
        </w:rPr>
        <w:t>colo</w:t>
      </w:r>
      <w:ins w:id="232" w:author="Reviewer" w:date="2025-08-13T16:28:00Z" w16du:dateUtc="2025-08-13T20:28:00Z">
        <w:r w:rsidR="00B519DB">
          <w:rPr>
            <w:rFonts w:ascii="Times New Roman" w:hAnsi="Times New Roman" w:cs="Times New Roman"/>
            <w:sz w:val="24"/>
            <w:szCs w:val="24"/>
            <w:lang w:val="en-US"/>
          </w:rPr>
          <w:t>u</w:t>
        </w:r>
      </w:ins>
      <w:r w:rsidRPr="00393638">
        <w:rPr>
          <w:rFonts w:ascii="Times New Roman" w:hAnsi="Times New Roman" w:cs="Times New Roman"/>
          <w:sz w:val="24"/>
          <w:szCs w:val="24"/>
          <w:lang w:val="en-US"/>
        </w:rPr>
        <w:t>ration</w:t>
      </w:r>
      <w:proofErr w:type="spellEnd"/>
      <w:r w:rsidRPr="00393638">
        <w:rPr>
          <w:rFonts w:ascii="Times New Roman" w:hAnsi="Times New Roman" w:cs="Times New Roman"/>
          <w:sz w:val="24"/>
          <w:szCs w:val="24"/>
          <w:lang w:val="en-US"/>
        </w:rPr>
        <w:t xml:space="preserve"> of the </w:t>
      </w:r>
      <w:r w:rsidRPr="00393638">
        <w:rPr>
          <w:rFonts w:ascii="Times New Roman" w:hAnsi="Times New Roman" w:cs="Times New Roman"/>
          <w:sz w:val="24"/>
          <w:szCs w:val="24"/>
          <w:lang w:val="en-US"/>
        </w:rPr>
        <w:lastRenderedPageBreak/>
        <w:t xml:space="preserve">skin, such as albinism, melanism, leucism, </w:t>
      </w:r>
      <w:proofErr w:type="spellStart"/>
      <w:r w:rsidRPr="00393638">
        <w:rPr>
          <w:rFonts w:ascii="Times New Roman" w:hAnsi="Times New Roman" w:cs="Times New Roman"/>
          <w:sz w:val="24"/>
          <w:szCs w:val="24"/>
          <w:lang w:val="en-US"/>
        </w:rPr>
        <w:t>piebaldism</w:t>
      </w:r>
      <w:proofErr w:type="spellEnd"/>
      <w:r w:rsidRPr="00393638">
        <w:rPr>
          <w:rFonts w:ascii="Times New Roman" w:hAnsi="Times New Roman" w:cs="Times New Roman"/>
          <w:sz w:val="24"/>
          <w:szCs w:val="24"/>
          <w:lang w:val="en-US"/>
        </w:rPr>
        <w:t xml:space="preserve">, </w:t>
      </w:r>
      <w:proofErr w:type="spellStart"/>
      <w:r w:rsidRPr="00393638">
        <w:rPr>
          <w:rFonts w:ascii="Times New Roman" w:hAnsi="Times New Roman" w:cs="Times New Roman"/>
          <w:sz w:val="24"/>
          <w:szCs w:val="24"/>
          <w:lang w:val="en-US"/>
        </w:rPr>
        <w:t>hypomelanim</w:t>
      </w:r>
      <w:proofErr w:type="spellEnd"/>
      <w:r w:rsidRPr="00393638">
        <w:rPr>
          <w:rFonts w:ascii="Times New Roman" w:hAnsi="Times New Roman" w:cs="Times New Roman"/>
          <w:sz w:val="24"/>
          <w:szCs w:val="24"/>
          <w:lang w:val="en-US"/>
        </w:rPr>
        <w:t>, and blue-</w:t>
      </w:r>
      <w:r w:rsidR="00203409">
        <w:rPr>
          <w:rFonts w:ascii="Times New Roman" w:hAnsi="Times New Roman" w:cs="Times New Roman"/>
          <w:sz w:val="24"/>
          <w:szCs w:val="24"/>
          <w:lang w:val="en-US"/>
        </w:rPr>
        <w:t>eyed white morph (Menon, 2003; V</w:t>
      </w:r>
      <w:r w:rsidRPr="00393638">
        <w:rPr>
          <w:rFonts w:ascii="Times New Roman" w:hAnsi="Times New Roman" w:cs="Times New Roman"/>
          <w:sz w:val="24"/>
          <w:szCs w:val="24"/>
          <w:lang w:val="en-US"/>
        </w:rPr>
        <w:t xml:space="preserve">an </w:t>
      </w:r>
      <w:proofErr w:type="spellStart"/>
      <w:r w:rsidRPr="00393638">
        <w:rPr>
          <w:rFonts w:ascii="Times New Roman" w:hAnsi="Times New Roman" w:cs="Times New Roman"/>
          <w:sz w:val="24"/>
          <w:szCs w:val="24"/>
          <w:lang w:val="en-US"/>
        </w:rPr>
        <w:t>Grouw</w:t>
      </w:r>
      <w:proofErr w:type="spellEnd"/>
      <w:r w:rsidRPr="00393638">
        <w:rPr>
          <w:rFonts w:ascii="Times New Roman" w:hAnsi="Times New Roman" w:cs="Times New Roman"/>
          <w:sz w:val="24"/>
          <w:szCs w:val="24"/>
          <w:lang w:val="en-US"/>
        </w:rPr>
        <w:t xml:space="preserve">, </w:t>
      </w:r>
      <w:r w:rsidR="00316144">
        <w:rPr>
          <w:rFonts w:ascii="Times New Roman" w:hAnsi="Times New Roman" w:cs="Times New Roman"/>
          <w:sz w:val="24"/>
          <w:szCs w:val="24"/>
          <w:lang w:val="en-US"/>
        </w:rPr>
        <w:t xml:space="preserve">2006 &amp; </w:t>
      </w:r>
      <w:r w:rsidRPr="00393638">
        <w:rPr>
          <w:rFonts w:ascii="Times New Roman" w:hAnsi="Times New Roman" w:cs="Times New Roman"/>
          <w:sz w:val="24"/>
          <w:szCs w:val="24"/>
          <w:lang w:val="en-US"/>
        </w:rPr>
        <w:t xml:space="preserve">2013; Mahabal </w:t>
      </w:r>
      <w:r w:rsidRPr="00393638">
        <w:rPr>
          <w:rFonts w:ascii="Times New Roman" w:hAnsi="Times New Roman" w:cs="Times New Roman"/>
          <w:i/>
          <w:sz w:val="24"/>
          <w:szCs w:val="24"/>
          <w:lang w:val="en-US"/>
        </w:rPr>
        <w:t>et al.,</w:t>
      </w:r>
      <w:r w:rsidRPr="00393638">
        <w:rPr>
          <w:rFonts w:ascii="Times New Roman" w:hAnsi="Times New Roman" w:cs="Times New Roman"/>
          <w:sz w:val="24"/>
          <w:szCs w:val="24"/>
          <w:lang w:val="en-US"/>
        </w:rPr>
        <w:t xml:space="preserve"> </w:t>
      </w:r>
      <w:r w:rsidR="00316144">
        <w:rPr>
          <w:rFonts w:ascii="Times New Roman" w:hAnsi="Times New Roman" w:cs="Times New Roman"/>
          <w:sz w:val="24"/>
          <w:szCs w:val="24"/>
          <w:lang w:val="en-US"/>
        </w:rPr>
        <w:t xml:space="preserve">2016 &amp; </w:t>
      </w:r>
      <w:r w:rsidRPr="00393638">
        <w:rPr>
          <w:rFonts w:ascii="Times New Roman" w:hAnsi="Times New Roman" w:cs="Times New Roman"/>
          <w:sz w:val="24"/>
          <w:szCs w:val="24"/>
          <w:lang w:val="en-US"/>
        </w:rPr>
        <w:t xml:space="preserve">2019; Chishty </w:t>
      </w:r>
      <w:r w:rsidRPr="00393638">
        <w:rPr>
          <w:rFonts w:ascii="Times New Roman" w:hAnsi="Times New Roman" w:cs="Times New Roman"/>
          <w:i/>
          <w:sz w:val="24"/>
          <w:szCs w:val="24"/>
          <w:lang w:val="en-US"/>
        </w:rPr>
        <w:t>et al.,</w:t>
      </w:r>
      <w:r w:rsidRPr="00393638">
        <w:rPr>
          <w:rFonts w:ascii="Times New Roman" w:hAnsi="Times New Roman" w:cs="Times New Roman"/>
          <w:sz w:val="24"/>
          <w:szCs w:val="24"/>
          <w:lang w:val="en-US"/>
        </w:rPr>
        <w:t xml:space="preserve"> 2021).</w:t>
      </w:r>
      <w:r w:rsidRPr="00393638">
        <w:rPr>
          <w:rFonts w:ascii="Times New Roman" w:hAnsi="Times New Roman" w:cs="Times New Roman"/>
          <w:sz w:val="24"/>
          <w:szCs w:val="24"/>
        </w:rPr>
        <w:t xml:space="preserve"> </w:t>
      </w:r>
      <w:r w:rsidR="00203409" w:rsidRPr="00393638">
        <w:rPr>
          <w:rFonts w:ascii="Times New Roman" w:hAnsi="Times New Roman" w:cs="Times New Roman"/>
          <w:sz w:val="24"/>
          <w:szCs w:val="24"/>
          <w:lang w:val="en-US"/>
        </w:rPr>
        <w:t>Variation</w:t>
      </w:r>
      <w:r w:rsidR="00203409">
        <w:rPr>
          <w:rFonts w:ascii="Times New Roman" w:hAnsi="Times New Roman" w:cs="Times New Roman"/>
          <w:sz w:val="24"/>
          <w:szCs w:val="24"/>
          <w:lang w:val="en-US"/>
        </w:rPr>
        <w:t>s</w:t>
      </w:r>
      <w:r w:rsidR="00203409" w:rsidRPr="00393638">
        <w:rPr>
          <w:rFonts w:ascii="Times New Roman" w:hAnsi="Times New Roman" w:cs="Times New Roman"/>
          <w:sz w:val="24"/>
          <w:szCs w:val="24"/>
          <w:lang w:val="en-US"/>
        </w:rPr>
        <w:t xml:space="preserve"> in body </w:t>
      </w:r>
      <w:proofErr w:type="spellStart"/>
      <w:r w:rsidR="00203409" w:rsidRPr="00393638">
        <w:rPr>
          <w:rFonts w:ascii="Times New Roman" w:hAnsi="Times New Roman" w:cs="Times New Roman"/>
          <w:sz w:val="24"/>
          <w:szCs w:val="24"/>
          <w:lang w:val="en-US"/>
        </w:rPr>
        <w:t>colo</w:t>
      </w:r>
      <w:ins w:id="233" w:author="Reviewer" w:date="2025-08-13T16:28:00Z" w16du:dateUtc="2025-08-13T20:28:00Z">
        <w:r w:rsidR="00B519DB">
          <w:rPr>
            <w:rFonts w:ascii="Times New Roman" w:hAnsi="Times New Roman" w:cs="Times New Roman"/>
            <w:sz w:val="24"/>
            <w:szCs w:val="24"/>
            <w:lang w:val="en-US"/>
          </w:rPr>
          <w:t>u</w:t>
        </w:r>
      </w:ins>
      <w:r w:rsidR="00203409" w:rsidRPr="00393638">
        <w:rPr>
          <w:rFonts w:ascii="Times New Roman" w:hAnsi="Times New Roman" w:cs="Times New Roman"/>
          <w:sz w:val="24"/>
          <w:szCs w:val="24"/>
          <w:lang w:val="en-US"/>
        </w:rPr>
        <w:t>ration</w:t>
      </w:r>
      <w:proofErr w:type="spellEnd"/>
      <w:r w:rsidR="00203409" w:rsidRPr="00393638">
        <w:rPr>
          <w:rFonts w:ascii="Times New Roman" w:hAnsi="Times New Roman" w:cs="Times New Roman"/>
          <w:sz w:val="24"/>
          <w:szCs w:val="24"/>
          <w:lang w:val="en-US"/>
        </w:rPr>
        <w:t xml:space="preserve"> in mammalian taxa have</w:t>
      </w:r>
      <w:r w:rsidRPr="00393638">
        <w:rPr>
          <w:rFonts w:ascii="Times New Roman" w:hAnsi="Times New Roman" w:cs="Times New Roman"/>
          <w:sz w:val="24"/>
          <w:szCs w:val="24"/>
          <w:lang w:val="en-US"/>
        </w:rPr>
        <w:t xml:space="preserve"> been described in different terms, such as albinism (pure/complete), partial albinism, melanism, and erythrism (Mahabal </w:t>
      </w:r>
      <w:r w:rsidRPr="00393638">
        <w:rPr>
          <w:rFonts w:ascii="Times New Roman" w:hAnsi="Times New Roman" w:cs="Times New Roman"/>
          <w:i/>
          <w:sz w:val="24"/>
          <w:szCs w:val="24"/>
          <w:lang w:val="en-US"/>
        </w:rPr>
        <w:t>et al.,</w:t>
      </w:r>
      <w:r w:rsidR="00203409">
        <w:rPr>
          <w:rFonts w:ascii="Times New Roman" w:hAnsi="Times New Roman" w:cs="Times New Roman"/>
          <w:sz w:val="24"/>
          <w:szCs w:val="24"/>
          <w:lang w:val="en-US"/>
        </w:rPr>
        <w:t xml:space="preserve"> 2019).</w:t>
      </w:r>
      <w:r w:rsidRPr="00393638">
        <w:rPr>
          <w:rFonts w:ascii="Times New Roman" w:hAnsi="Times New Roman" w:cs="Times New Roman"/>
          <w:sz w:val="24"/>
          <w:szCs w:val="24"/>
          <w:lang w:val="en-US"/>
        </w:rPr>
        <w:t> </w:t>
      </w:r>
      <w:commentRangeStart w:id="234"/>
      <w:r w:rsidRPr="00393638">
        <w:rPr>
          <w:rFonts w:ascii="Times New Roman" w:hAnsi="Times New Roman" w:cs="Times New Roman"/>
          <w:sz w:val="24"/>
          <w:szCs w:val="24"/>
          <w:lang w:val="en-US"/>
        </w:rPr>
        <w:t xml:space="preserve">In addition, Abreu </w:t>
      </w:r>
      <w:r w:rsidRPr="00393638">
        <w:rPr>
          <w:rFonts w:ascii="Times New Roman" w:hAnsi="Times New Roman" w:cs="Times New Roman"/>
          <w:i/>
          <w:sz w:val="24"/>
          <w:szCs w:val="24"/>
          <w:lang w:val="en-US"/>
        </w:rPr>
        <w:t>et al.</w:t>
      </w:r>
      <w:r w:rsidR="008975FC">
        <w:rPr>
          <w:rFonts w:ascii="Times New Roman" w:hAnsi="Times New Roman" w:cs="Times New Roman"/>
          <w:sz w:val="24"/>
          <w:szCs w:val="24"/>
          <w:lang w:val="en-US"/>
        </w:rPr>
        <w:t xml:space="preserve"> (2013), </w:t>
      </w:r>
      <w:proofErr w:type="spellStart"/>
      <w:r w:rsidR="008975FC">
        <w:rPr>
          <w:rFonts w:ascii="Times New Roman" w:hAnsi="Times New Roman" w:cs="Times New Roman"/>
          <w:sz w:val="24"/>
          <w:szCs w:val="24"/>
          <w:lang w:val="en-US"/>
        </w:rPr>
        <w:t>Lucati</w:t>
      </w:r>
      <w:proofErr w:type="spellEnd"/>
      <w:r w:rsidR="008975FC">
        <w:rPr>
          <w:rFonts w:ascii="Times New Roman" w:hAnsi="Times New Roman" w:cs="Times New Roman"/>
          <w:sz w:val="24"/>
          <w:szCs w:val="24"/>
          <w:lang w:val="en-US"/>
        </w:rPr>
        <w:t xml:space="preserve"> &amp;</w:t>
      </w:r>
      <w:r w:rsidRPr="00393638">
        <w:rPr>
          <w:rFonts w:ascii="Times New Roman" w:hAnsi="Times New Roman" w:cs="Times New Roman"/>
          <w:sz w:val="24"/>
          <w:szCs w:val="24"/>
          <w:lang w:val="en-US"/>
        </w:rPr>
        <w:t xml:space="preserve"> Lopez-</w:t>
      </w:r>
      <w:proofErr w:type="spellStart"/>
      <w:r w:rsidRPr="00393638">
        <w:rPr>
          <w:rFonts w:ascii="Times New Roman" w:hAnsi="Times New Roman" w:cs="Times New Roman"/>
          <w:sz w:val="24"/>
          <w:szCs w:val="24"/>
          <w:lang w:val="en-US"/>
        </w:rPr>
        <w:t>Baucells</w:t>
      </w:r>
      <w:proofErr w:type="spellEnd"/>
      <w:r w:rsidRPr="00393638">
        <w:rPr>
          <w:rFonts w:ascii="Times New Roman" w:hAnsi="Times New Roman" w:cs="Times New Roman"/>
          <w:sz w:val="24"/>
          <w:szCs w:val="24"/>
          <w:lang w:val="en-US"/>
        </w:rPr>
        <w:t xml:space="preserve"> (2016) described color aberration patterns among the different species of bats. </w:t>
      </w:r>
      <w:commentRangeEnd w:id="234"/>
      <w:r w:rsidR="00DD63A7">
        <w:rPr>
          <w:rStyle w:val="CommentReference"/>
        </w:rPr>
        <w:commentReference w:id="234"/>
      </w:r>
      <w:r w:rsidRPr="00393638">
        <w:rPr>
          <w:rFonts w:ascii="Times New Roman" w:hAnsi="Times New Roman" w:cs="Times New Roman"/>
          <w:sz w:val="24"/>
          <w:szCs w:val="24"/>
          <w:lang w:val="en-US"/>
        </w:rPr>
        <w:t> </w:t>
      </w:r>
    </w:p>
    <w:p w14:paraId="343905C3" w14:textId="0E82B2A0" w:rsidR="00316144" w:rsidRDefault="004E2D9E" w:rsidP="00B4111A">
      <w:pPr>
        <w:ind w:firstLine="0"/>
        <w:rPr>
          <w:rFonts w:ascii="Times New Roman" w:eastAsia="Times New Roman" w:hAnsi="Times New Roman" w:cs="Times New Roman"/>
          <w:sz w:val="24"/>
          <w:szCs w:val="24"/>
          <w:lang w:eastAsia="en-IN"/>
        </w:rPr>
      </w:pPr>
      <w:r w:rsidRPr="00393638">
        <w:rPr>
          <w:rFonts w:ascii="Times New Roman" w:eastAsia="Times New Roman" w:hAnsi="Times New Roman" w:cs="Times New Roman"/>
          <w:sz w:val="24"/>
          <w:szCs w:val="24"/>
          <w:lang w:eastAsia="en-IN"/>
        </w:rPr>
        <w:t xml:space="preserve">Individuals with albinism </w:t>
      </w:r>
      <w:del w:id="235" w:author="Reviewer" w:date="2025-08-13T17:42:00Z" w16du:dateUtc="2025-08-13T21:42:00Z">
        <w:r w:rsidRPr="00393638" w:rsidDel="00E9489F">
          <w:rPr>
            <w:rFonts w:ascii="Times New Roman" w:eastAsia="Times New Roman" w:hAnsi="Times New Roman" w:cs="Times New Roman"/>
            <w:sz w:val="24"/>
            <w:szCs w:val="24"/>
            <w:lang w:eastAsia="en-IN"/>
          </w:rPr>
          <w:delText xml:space="preserve">were </w:delText>
        </w:r>
      </w:del>
      <w:ins w:id="236" w:author="Reviewer" w:date="2025-08-13T17:42:00Z" w16du:dateUtc="2025-08-13T21:42:00Z">
        <w:r w:rsidR="00E9489F">
          <w:rPr>
            <w:rFonts w:ascii="Times New Roman" w:eastAsia="Times New Roman" w:hAnsi="Times New Roman" w:cs="Times New Roman"/>
            <w:sz w:val="24"/>
            <w:szCs w:val="24"/>
            <w:lang w:eastAsia="en-IN"/>
          </w:rPr>
          <w:t>a</w:t>
        </w:r>
        <w:r w:rsidR="00E9489F" w:rsidRPr="00393638">
          <w:rPr>
            <w:rFonts w:ascii="Times New Roman" w:eastAsia="Times New Roman" w:hAnsi="Times New Roman" w:cs="Times New Roman"/>
            <w:sz w:val="24"/>
            <w:szCs w:val="24"/>
            <w:lang w:eastAsia="en-IN"/>
          </w:rPr>
          <w:t xml:space="preserve">re </w:t>
        </w:r>
        <w:r w:rsidR="00E9489F">
          <w:rPr>
            <w:rFonts w:ascii="Times New Roman" w:eastAsia="Times New Roman" w:hAnsi="Times New Roman" w:cs="Times New Roman"/>
            <w:sz w:val="24"/>
            <w:szCs w:val="24"/>
            <w:lang w:eastAsia="en-IN"/>
          </w:rPr>
          <w:t xml:space="preserve">often </w:t>
        </w:r>
      </w:ins>
      <w:r w:rsidRPr="00393638">
        <w:rPr>
          <w:rFonts w:ascii="Times New Roman" w:eastAsia="Times New Roman" w:hAnsi="Times New Roman" w:cs="Times New Roman"/>
          <w:sz w:val="24"/>
          <w:szCs w:val="24"/>
          <w:lang w:eastAsia="en-IN"/>
        </w:rPr>
        <w:t xml:space="preserve">more conspicuous than those without albinism. Moreover, this unusual </w:t>
      </w:r>
      <w:r w:rsidR="00E52107" w:rsidRPr="00393638">
        <w:rPr>
          <w:rFonts w:ascii="Times New Roman" w:eastAsia="Times New Roman" w:hAnsi="Times New Roman" w:cs="Times New Roman"/>
          <w:sz w:val="24"/>
          <w:szCs w:val="24"/>
          <w:lang w:eastAsia="en-IN"/>
        </w:rPr>
        <w:t>colour</w:t>
      </w:r>
      <w:r w:rsidRPr="00393638">
        <w:rPr>
          <w:rFonts w:ascii="Times New Roman" w:eastAsia="Times New Roman" w:hAnsi="Times New Roman" w:cs="Times New Roman"/>
          <w:sz w:val="24"/>
          <w:szCs w:val="24"/>
          <w:lang w:eastAsia="en-IN"/>
        </w:rPr>
        <w:t xml:space="preserve"> pattern</w:t>
      </w:r>
      <w:ins w:id="237" w:author="Reviewer" w:date="2025-08-13T17:42:00Z" w16du:dateUtc="2025-08-13T21:42:00Z">
        <w:r w:rsidR="00E9489F">
          <w:rPr>
            <w:rFonts w:ascii="Times New Roman" w:eastAsia="Times New Roman" w:hAnsi="Times New Roman" w:cs="Times New Roman"/>
            <w:sz w:val="24"/>
            <w:szCs w:val="24"/>
            <w:lang w:eastAsia="en-IN"/>
          </w:rPr>
          <w:t>,</w:t>
        </w:r>
      </w:ins>
      <w:r w:rsidRPr="00393638">
        <w:rPr>
          <w:rFonts w:ascii="Times New Roman" w:eastAsia="Times New Roman" w:hAnsi="Times New Roman" w:cs="Times New Roman"/>
          <w:sz w:val="24"/>
          <w:szCs w:val="24"/>
          <w:lang w:eastAsia="en-IN"/>
        </w:rPr>
        <w:t xml:space="preserve"> due to albinism</w:t>
      </w:r>
      <w:ins w:id="238" w:author="Reviewer" w:date="2025-08-13T17:42:00Z" w16du:dateUtc="2025-08-13T21:42:00Z">
        <w:r w:rsidR="00E9489F">
          <w:rPr>
            <w:rFonts w:ascii="Times New Roman" w:eastAsia="Times New Roman" w:hAnsi="Times New Roman" w:cs="Times New Roman"/>
            <w:sz w:val="24"/>
            <w:szCs w:val="24"/>
            <w:lang w:eastAsia="en-IN"/>
          </w:rPr>
          <w:t>,</w:t>
        </w:r>
      </w:ins>
      <w:r w:rsidRPr="00393638">
        <w:rPr>
          <w:rFonts w:ascii="Times New Roman" w:eastAsia="Times New Roman" w:hAnsi="Times New Roman" w:cs="Times New Roman"/>
          <w:sz w:val="24"/>
          <w:szCs w:val="24"/>
          <w:lang w:eastAsia="en-IN"/>
        </w:rPr>
        <w:t xml:space="preserve"> significantly decreases the survival rate because of increased visibility to predators (Samson </w:t>
      </w:r>
      <w:r w:rsidRPr="00393638">
        <w:rPr>
          <w:rFonts w:ascii="Times New Roman" w:eastAsia="Times New Roman" w:hAnsi="Times New Roman" w:cs="Times New Roman"/>
          <w:i/>
          <w:sz w:val="24"/>
          <w:szCs w:val="24"/>
          <w:lang w:eastAsia="en-IN"/>
        </w:rPr>
        <w:t xml:space="preserve">et al., </w:t>
      </w:r>
      <w:r w:rsidRPr="00393638">
        <w:rPr>
          <w:rFonts w:ascii="Times New Roman" w:eastAsia="Times New Roman" w:hAnsi="Times New Roman" w:cs="Times New Roman"/>
          <w:sz w:val="24"/>
          <w:szCs w:val="24"/>
          <w:lang w:eastAsia="en-IN"/>
        </w:rPr>
        <w:t xml:space="preserve">2017). For this reason, both antelopes, Indian Gazelle and Blackbuck, were kept in captivity to ensure protection from potential predators and other possible threats. </w:t>
      </w:r>
      <w:ins w:id="239" w:author="Reviewer" w:date="2025-08-13T19:07:00Z" w16du:dateUtc="2025-08-13T23:07:00Z">
        <w:r w:rsidR="000776DD">
          <w:rPr>
            <w:rFonts w:ascii="Times New Roman" w:eastAsia="Times New Roman" w:hAnsi="Times New Roman" w:cs="Times New Roman"/>
            <w:sz w:val="24"/>
            <w:szCs w:val="24"/>
            <w:lang w:eastAsia="en-IN"/>
          </w:rPr>
          <w:t>Additionally</w:t>
        </w:r>
      </w:ins>
      <w:del w:id="240" w:author="Reviewer" w:date="2025-08-13T19:07:00Z" w16du:dateUtc="2025-08-13T23:07:00Z">
        <w:r w:rsidRPr="00393638" w:rsidDel="000776DD">
          <w:rPr>
            <w:rFonts w:ascii="Times New Roman" w:eastAsia="Times New Roman" w:hAnsi="Times New Roman" w:cs="Times New Roman"/>
            <w:sz w:val="24"/>
            <w:szCs w:val="24"/>
            <w:lang w:eastAsia="en-IN"/>
          </w:rPr>
          <w:delText> </w:delText>
        </w:r>
        <w:r w:rsidR="008877C4" w:rsidRPr="00393638" w:rsidDel="000776DD">
          <w:rPr>
            <w:rFonts w:ascii="Times New Roman" w:eastAsia="Times New Roman" w:hAnsi="Times New Roman" w:cs="Times New Roman"/>
            <w:sz w:val="24"/>
            <w:szCs w:val="24"/>
            <w:lang w:eastAsia="en-IN"/>
          </w:rPr>
          <w:delText>Moreover</w:delText>
        </w:r>
      </w:del>
      <w:r w:rsidR="008877C4" w:rsidRPr="00393638">
        <w:rPr>
          <w:rFonts w:ascii="Times New Roman" w:eastAsia="Times New Roman" w:hAnsi="Times New Roman" w:cs="Times New Roman"/>
          <w:sz w:val="24"/>
          <w:szCs w:val="24"/>
          <w:lang w:eastAsia="en-IN"/>
        </w:rPr>
        <w:t>, albin</w:t>
      </w:r>
      <w:ins w:id="241" w:author="Reviewer" w:date="2025-08-13T19:07:00Z" w16du:dateUtc="2025-08-13T23:07:00Z">
        <w:r w:rsidR="000776DD">
          <w:rPr>
            <w:rFonts w:ascii="Times New Roman" w:eastAsia="Times New Roman" w:hAnsi="Times New Roman" w:cs="Times New Roman"/>
            <w:sz w:val="24"/>
            <w:szCs w:val="24"/>
            <w:lang w:eastAsia="en-IN"/>
          </w:rPr>
          <w:t>ism</w:t>
        </w:r>
      </w:ins>
      <w:del w:id="242" w:author="Reviewer" w:date="2025-08-13T19:07:00Z" w16du:dateUtc="2025-08-13T23:07:00Z">
        <w:r w:rsidR="008877C4" w:rsidRPr="00393638" w:rsidDel="000776DD">
          <w:rPr>
            <w:rFonts w:ascii="Times New Roman" w:eastAsia="Times New Roman" w:hAnsi="Times New Roman" w:cs="Times New Roman"/>
            <w:sz w:val="24"/>
            <w:szCs w:val="24"/>
            <w:lang w:eastAsia="en-IN"/>
          </w:rPr>
          <w:delText>o organisms</w:delText>
        </w:r>
      </w:del>
      <w:r w:rsidR="008877C4" w:rsidRPr="00393638">
        <w:rPr>
          <w:rFonts w:ascii="Times New Roman" w:eastAsia="Times New Roman" w:hAnsi="Times New Roman" w:cs="Times New Roman"/>
          <w:sz w:val="24"/>
          <w:szCs w:val="24"/>
          <w:lang w:eastAsia="en-IN"/>
        </w:rPr>
        <w:t xml:space="preserve"> </w:t>
      </w:r>
      <w:del w:id="243" w:author="Reviewer" w:date="2025-08-13T19:07:00Z" w16du:dateUtc="2025-08-13T23:07:00Z">
        <w:r w:rsidR="008877C4" w:rsidRPr="00393638" w:rsidDel="000776DD">
          <w:rPr>
            <w:rFonts w:ascii="Times New Roman" w:eastAsia="Times New Roman" w:hAnsi="Times New Roman" w:cs="Times New Roman"/>
            <w:sz w:val="24"/>
            <w:szCs w:val="24"/>
            <w:lang w:eastAsia="en-IN"/>
          </w:rPr>
          <w:delText xml:space="preserve">are </w:delText>
        </w:r>
      </w:del>
      <w:ins w:id="244" w:author="Reviewer" w:date="2025-08-13T19:07:00Z" w16du:dateUtc="2025-08-13T23:07:00Z">
        <w:r w:rsidR="000776DD">
          <w:rPr>
            <w:rFonts w:ascii="Times New Roman" w:eastAsia="Times New Roman" w:hAnsi="Times New Roman" w:cs="Times New Roman"/>
            <w:sz w:val="24"/>
            <w:szCs w:val="24"/>
            <w:lang w:eastAsia="en-IN"/>
          </w:rPr>
          <w:t xml:space="preserve">is </w:t>
        </w:r>
      </w:ins>
      <w:r w:rsidR="008877C4" w:rsidRPr="00393638">
        <w:rPr>
          <w:rFonts w:ascii="Times New Roman" w:eastAsia="Times New Roman" w:hAnsi="Times New Roman" w:cs="Times New Roman"/>
          <w:sz w:val="24"/>
          <w:szCs w:val="24"/>
          <w:lang w:eastAsia="en-IN"/>
        </w:rPr>
        <w:t xml:space="preserve">linked to visual problems due to the decreased melanin levels in the body, which cause eye-related problems because melanin plays a crucial role in the development of the retina of eyes (Grant </w:t>
      </w:r>
      <w:r w:rsidR="008877C4" w:rsidRPr="00393638">
        <w:rPr>
          <w:rFonts w:ascii="Times New Roman" w:eastAsia="Times New Roman" w:hAnsi="Times New Roman" w:cs="Times New Roman"/>
          <w:i/>
          <w:sz w:val="24"/>
          <w:szCs w:val="24"/>
          <w:lang w:eastAsia="en-IN"/>
        </w:rPr>
        <w:t>et al.,</w:t>
      </w:r>
      <w:r w:rsidR="008877C4" w:rsidRPr="00393638">
        <w:rPr>
          <w:rFonts w:ascii="Times New Roman" w:eastAsia="Times New Roman" w:hAnsi="Times New Roman" w:cs="Times New Roman"/>
          <w:sz w:val="24"/>
          <w:szCs w:val="24"/>
          <w:lang w:eastAsia="en-IN"/>
        </w:rPr>
        <w:t xml:space="preserve"> 2001</w:t>
      </w:r>
      <w:r w:rsidR="008975FC">
        <w:rPr>
          <w:rFonts w:ascii="Times New Roman" w:eastAsia="Times New Roman" w:hAnsi="Times New Roman" w:cs="Times New Roman"/>
          <w:sz w:val="24"/>
          <w:szCs w:val="24"/>
          <w:lang w:eastAsia="en-IN"/>
        </w:rPr>
        <w:t xml:space="preserve">; </w:t>
      </w:r>
      <w:proofErr w:type="spellStart"/>
      <w:r w:rsidR="008975FC">
        <w:rPr>
          <w:rFonts w:ascii="Times New Roman" w:eastAsia="Times New Roman" w:hAnsi="Times New Roman" w:cs="Times New Roman"/>
          <w:sz w:val="24"/>
          <w:szCs w:val="24"/>
          <w:lang w:eastAsia="en-IN"/>
        </w:rPr>
        <w:t>Garipis</w:t>
      </w:r>
      <w:proofErr w:type="spellEnd"/>
      <w:r w:rsidR="008975FC">
        <w:rPr>
          <w:rFonts w:ascii="Times New Roman" w:eastAsia="Times New Roman" w:hAnsi="Times New Roman" w:cs="Times New Roman"/>
          <w:sz w:val="24"/>
          <w:szCs w:val="24"/>
          <w:lang w:eastAsia="en-IN"/>
        </w:rPr>
        <w:t xml:space="preserve"> &amp;</w:t>
      </w:r>
      <w:r w:rsidR="00316144">
        <w:rPr>
          <w:rFonts w:ascii="Times New Roman" w:eastAsia="Times New Roman" w:hAnsi="Times New Roman" w:cs="Times New Roman"/>
          <w:sz w:val="24"/>
          <w:szCs w:val="24"/>
          <w:lang w:eastAsia="en-IN"/>
        </w:rPr>
        <w:t xml:space="preserve"> Hoffmann, 2003). </w:t>
      </w:r>
      <w:r w:rsidR="008877C4" w:rsidRPr="00393638">
        <w:rPr>
          <w:rFonts w:ascii="Times New Roman" w:eastAsia="Times New Roman" w:hAnsi="Times New Roman" w:cs="Times New Roman"/>
          <w:sz w:val="24"/>
          <w:szCs w:val="24"/>
          <w:lang w:eastAsia="en-IN"/>
        </w:rPr>
        <w:t xml:space="preserve">Furthermore, albinism poses a direct disadvantage to the survival of organisms, with only a few albinos managing to avoid predators and </w:t>
      </w:r>
      <w:del w:id="245" w:author="Reviewer" w:date="2025-08-13T19:08:00Z" w16du:dateUtc="2025-08-13T23:08:00Z">
        <w:r w:rsidR="008877C4" w:rsidRPr="00393638" w:rsidDel="000776DD">
          <w:rPr>
            <w:rFonts w:ascii="Times New Roman" w:eastAsia="Times New Roman" w:hAnsi="Times New Roman" w:cs="Times New Roman"/>
            <w:sz w:val="24"/>
            <w:szCs w:val="24"/>
            <w:lang w:eastAsia="en-IN"/>
          </w:rPr>
          <w:delText xml:space="preserve">survives </w:delText>
        </w:r>
      </w:del>
      <w:ins w:id="246" w:author="Reviewer" w:date="2025-08-13T19:08:00Z" w16du:dateUtc="2025-08-13T23:08:00Z">
        <w:r w:rsidR="000776DD" w:rsidRPr="00393638">
          <w:rPr>
            <w:rFonts w:ascii="Times New Roman" w:eastAsia="Times New Roman" w:hAnsi="Times New Roman" w:cs="Times New Roman"/>
            <w:sz w:val="24"/>
            <w:szCs w:val="24"/>
            <w:lang w:eastAsia="en-IN"/>
          </w:rPr>
          <w:t>surviv</w:t>
        </w:r>
        <w:r w:rsidR="000776DD">
          <w:rPr>
            <w:rFonts w:ascii="Times New Roman" w:eastAsia="Times New Roman" w:hAnsi="Times New Roman" w:cs="Times New Roman"/>
            <w:sz w:val="24"/>
            <w:szCs w:val="24"/>
            <w:lang w:eastAsia="en-IN"/>
          </w:rPr>
          <w:t>ing</w:t>
        </w:r>
        <w:r w:rsidR="000776DD" w:rsidRPr="00393638">
          <w:rPr>
            <w:rFonts w:ascii="Times New Roman" w:eastAsia="Times New Roman" w:hAnsi="Times New Roman" w:cs="Times New Roman"/>
            <w:sz w:val="24"/>
            <w:szCs w:val="24"/>
            <w:lang w:eastAsia="en-IN"/>
          </w:rPr>
          <w:t xml:space="preserve"> </w:t>
        </w:r>
      </w:ins>
      <w:r w:rsidR="008877C4" w:rsidRPr="00393638">
        <w:rPr>
          <w:rFonts w:ascii="Times New Roman" w:eastAsia="Times New Roman" w:hAnsi="Times New Roman" w:cs="Times New Roman"/>
          <w:sz w:val="24"/>
          <w:szCs w:val="24"/>
          <w:lang w:eastAsia="en-IN"/>
        </w:rPr>
        <w:t xml:space="preserve">to </w:t>
      </w:r>
      <w:del w:id="247" w:author="Reviewer" w:date="2025-08-13T19:08:00Z" w16du:dateUtc="2025-08-13T23:08:00Z">
        <w:r w:rsidR="008877C4" w:rsidRPr="00393638" w:rsidDel="000776DD">
          <w:rPr>
            <w:rFonts w:ascii="Times New Roman" w:eastAsia="Times New Roman" w:hAnsi="Times New Roman" w:cs="Times New Roman"/>
            <w:sz w:val="24"/>
            <w:szCs w:val="24"/>
            <w:lang w:eastAsia="en-IN"/>
          </w:rPr>
          <w:delText xml:space="preserve">reach </w:delText>
        </w:r>
      </w:del>
      <w:r w:rsidR="008877C4" w:rsidRPr="00393638">
        <w:rPr>
          <w:rFonts w:ascii="Times New Roman" w:eastAsia="Times New Roman" w:hAnsi="Times New Roman" w:cs="Times New Roman"/>
          <w:sz w:val="24"/>
          <w:szCs w:val="24"/>
          <w:lang w:eastAsia="en-IN"/>
        </w:rPr>
        <w:t xml:space="preserve">sexual maturity (Mahabal </w:t>
      </w:r>
      <w:r w:rsidR="008877C4" w:rsidRPr="00393638">
        <w:rPr>
          <w:rFonts w:ascii="Times New Roman" w:eastAsia="Times New Roman" w:hAnsi="Times New Roman" w:cs="Times New Roman"/>
          <w:i/>
          <w:sz w:val="24"/>
          <w:szCs w:val="24"/>
          <w:lang w:eastAsia="en-IN"/>
        </w:rPr>
        <w:t>et al.,</w:t>
      </w:r>
      <w:r w:rsidR="008877C4" w:rsidRPr="00393638">
        <w:rPr>
          <w:rFonts w:ascii="Times New Roman" w:eastAsia="Times New Roman" w:hAnsi="Times New Roman" w:cs="Times New Roman"/>
          <w:sz w:val="24"/>
          <w:szCs w:val="24"/>
          <w:lang w:eastAsia="en-IN"/>
        </w:rPr>
        <w:t xml:space="preserve"> 2019).</w:t>
      </w:r>
      <w:r w:rsidR="004D22A8" w:rsidRPr="00393638">
        <w:rPr>
          <w:rFonts w:ascii="Times New Roman" w:eastAsia="Times New Roman" w:hAnsi="Times New Roman" w:cs="Times New Roman"/>
          <w:sz w:val="24"/>
          <w:szCs w:val="24"/>
          <w:lang w:eastAsia="en-IN"/>
        </w:rPr>
        <w:t xml:space="preserve"> </w:t>
      </w:r>
      <w:r w:rsidR="008877C4" w:rsidRPr="00393638">
        <w:rPr>
          <w:rFonts w:ascii="Times New Roman" w:eastAsia="Times New Roman" w:hAnsi="Times New Roman" w:cs="Times New Roman"/>
          <w:sz w:val="24"/>
          <w:szCs w:val="24"/>
          <w:lang w:eastAsia="en-IN"/>
        </w:rPr>
        <w:t>Therefore</w:t>
      </w:r>
      <w:del w:id="248" w:author="Reviewer" w:date="2025-08-13T19:08:00Z" w16du:dateUtc="2025-08-13T23:08:00Z">
        <w:r w:rsidR="008877C4" w:rsidRPr="00393638" w:rsidDel="000776DD">
          <w:rPr>
            <w:rFonts w:ascii="Times New Roman" w:eastAsia="Times New Roman" w:hAnsi="Times New Roman" w:cs="Times New Roman"/>
            <w:sz w:val="24"/>
            <w:szCs w:val="24"/>
            <w:lang w:eastAsia="en-IN"/>
          </w:rPr>
          <w:delText xml:space="preserve">; </w:delText>
        </w:r>
      </w:del>
      <w:ins w:id="249" w:author="Reviewer" w:date="2025-08-13T19:08:00Z" w16du:dateUtc="2025-08-13T23:08:00Z">
        <w:r w:rsidR="000776DD">
          <w:rPr>
            <w:rFonts w:ascii="Times New Roman" w:eastAsia="Times New Roman" w:hAnsi="Times New Roman" w:cs="Times New Roman"/>
            <w:sz w:val="24"/>
            <w:szCs w:val="24"/>
            <w:lang w:eastAsia="en-IN"/>
          </w:rPr>
          <w:t>,</w:t>
        </w:r>
        <w:r w:rsidR="000776DD" w:rsidRPr="00393638">
          <w:rPr>
            <w:rFonts w:ascii="Times New Roman" w:eastAsia="Times New Roman" w:hAnsi="Times New Roman" w:cs="Times New Roman"/>
            <w:sz w:val="24"/>
            <w:szCs w:val="24"/>
            <w:lang w:eastAsia="en-IN"/>
          </w:rPr>
          <w:t xml:space="preserve"> </w:t>
        </w:r>
      </w:ins>
      <w:r w:rsidR="008877C4" w:rsidRPr="00393638">
        <w:rPr>
          <w:rFonts w:ascii="Times New Roman" w:eastAsia="Times New Roman" w:hAnsi="Times New Roman" w:cs="Times New Roman"/>
          <w:sz w:val="24"/>
          <w:szCs w:val="24"/>
          <w:lang w:eastAsia="en-IN"/>
        </w:rPr>
        <w:t xml:space="preserve">reports of albino individuals are rare and infrequent. </w:t>
      </w:r>
      <w:del w:id="250" w:author="Reviewer" w:date="2025-08-13T19:08:00Z" w16du:dateUtc="2025-08-13T23:08:00Z">
        <w:r w:rsidR="008877C4" w:rsidRPr="00393638" w:rsidDel="000776DD">
          <w:rPr>
            <w:rFonts w:ascii="Times New Roman" w:eastAsia="Times New Roman" w:hAnsi="Times New Roman" w:cs="Times New Roman"/>
            <w:sz w:val="24"/>
            <w:szCs w:val="24"/>
            <w:lang w:eastAsia="en-IN"/>
          </w:rPr>
          <w:delText>A few</w:delText>
        </w:r>
      </w:del>
      <w:ins w:id="251" w:author="Reviewer" w:date="2025-08-13T19:08:00Z" w16du:dateUtc="2025-08-13T23:08:00Z">
        <w:r w:rsidR="000776DD">
          <w:rPr>
            <w:rFonts w:ascii="Times New Roman" w:eastAsia="Times New Roman" w:hAnsi="Times New Roman" w:cs="Times New Roman"/>
            <w:sz w:val="24"/>
            <w:szCs w:val="24"/>
            <w:lang w:eastAsia="en-IN"/>
          </w:rPr>
          <w:t>Many</w:t>
        </w:r>
      </w:ins>
      <w:r w:rsidR="008877C4" w:rsidRPr="00393638">
        <w:rPr>
          <w:rFonts w:ascii="Times New Roman" w:eastAsia="Times New Roman" w:hAnsi="Times New Roman" w:cs="Times New Roman"/>
          <w:sz w:val="24"/>
          <w:szCs w:val="24"/>
          <w:lang w:eastAsia="en-IN"/>
        </w:rPr>
        <w:t xml:space="preserve"> instances </w:t>
      </w:r>
      <w:del w:id="252" w:author="Reviewer" w:date="2025-08-13T19:08:00Z" w16du:dateUtc="2025-08-13T23:08:00Z">
        <w:r w:rsidR="008877C4" w:rsidRPr="00393638" w:rsidDel="000776DD">
          <w:rPr>
            <w:rFonts w:ascii="Times New Roman" w:eastAsia="Times New Roman" w:hAnsi="Times New Roman" w:cs="Times New Roman"/>
            <w:sz w:val="24"/>
            <w:szCs w:val="24"/>
            <w:lang w:eastAsia="en-IN"/>
          </w:rPr>
          <w:delText xml:space="preserve">were </w:delText>
        </w:r>
      </w:del>
      <w:ins w:id="253" w:author="Reviewer" w:date="2025-08-13T19:08:00Z" w16du:dateUtc="2025-08-13T23:08:00Z">
        <w:r w:rsidR="000776DD">
          <w:rPr>
            <w:rFonts w:ascii="Times New Roman" w:eastAsia="Times New Roman" w:hAnsi="Times New Roman" w:cs="Times New Roman"/>
            <w:sz w:val="24"/>
            <w:szCs w:val="24"/>
            <w:lang w:eastAsia="en-IN"/>
          </w:rPr>
          <w:t>a</w:t>
        </w:r>
        <w:r w:rsidR="000776DD" w:rsidRPr="00393638">
          <w:rPr>
            <w:rFonts w:ascii="Times New Roman" w:eastAsia="Times New Roman" w:hAnsi="Times New Roman" w:cs="Times New Roman"/>
            <w:sz w:val="24"/>
            <w:szCs w:val="24"/>
            <w:lang w:eastAsia="en-IN"/>
          </w:rPr>
          <w:t xml:space="preserve">re </w:t>
        </w:r>
      </w:ins>
      <w:r w:rsidR="008877C4" w:rsidRPr="00393638">
        <w:rPr>
          <w:rFonts w:ascii="Times New Roman" w:eastAsia="Times New Roman" w:hAnsi="Times New Roman" w:cs="Times New Roman"/>
          <w:sz w:val="24"/>
          <w:szCs w:val="24"/>
          <w:lang w:eastAsia="en-IN"/>
        </w:rPr>
        <w:t xml:space="preserve">not documented, possibly due to collectors and collection managers lacking awareness of this important phenomenon in skin </w:t>
      </w:r>
      <w:r w:rsidR="005E1E6A" w:rsidRPr="00393638">
        <w:rPr>
          <w:rFonts w:ascii="Times New Roman" w:eastAsia="Times New Roman" w:hAnsi="Times New Roman" w:cs="Times New Roman"/>
          <w:sz w:val="24"/>
          <w:szCs w:val="24"/>
          <w:lang w:eastAsia="en-IN"/>
        </w:rPr>
        <w:t>colour aberration </w:t>
      </w:r>
      <w:r w:rsidR="008877C4" w:rsidRPr="00393638">
        <w:rPr>
          <w:rFonts w:ascii="Times New Roman" w:eastAsia="Times New Roman" w:hAnsi="Times New Roman" w:cs="Times New Roman"/>
          <w:sz w:val="24"/>
          <w:szCs w:val="24"/>
          <w:lang w:eastAsia="en-IN"/>
        </w:rPr>
        <w:t xml:space="preserve">(Samson </w:t>
      </w:r>
      <w:r w:rsidR="008877C4" w:rsidRPr="00393638">
        <w:rPr>
          <w:rFonts w:ascii="Times New Roman" w:eastAsia="Times New Roman" w:hAnsi="Times New Roman" w:cs="Times New Roman"/>
          <w:i/>
          <w:sz w:val="24"/>
          <w:szCs w:val="24"/>
          <w:lang w:eastAsia="en-IN"/>
        </w:rPr>
        <w:t>et al.,</w:t>
      </w:r>
      <w:r w:rsidR="008877C4" w:rsidRPr="00393638">
        <w:rPr>
          <w:rFonts w:ascii="Times New Roman" w:eastAsia="Times New Roman" w:hAnsi="Times New Roman" w:cs="Times New Roman"/>
          <w:sz w:val="24"/>
          <w:szCs w:val="24"/>
          <w:lang w:eastAsia="en-IN"/>
        </w:rPr>
        <w:t xml:space="preserve"> 2017; Samson </w:t>
      </w:r>
      <w:r w:rsidR="008877C4" w:rsidRPr="00393638">
        <w:rPr>
          <w:rFonts w:ascii="Times New Roman" w:eastAsia="Times New Roman" w:hAnsi="Times New Roman" w:cs="Times New Roman"/>
          <w:i/>
          <w:sz w:val="24"/>
          <w:szCs w:val="24"/>
          <w:lang w:eastAsia="en-IN"/>
        </w:rPr>
        <w:t>et al.,</w:t>
      </w:r>
      <w:r w:rsidR="008877C4" w:rsidRPr="00393638">
        <w:rPr>
          <w:rFonts w:ascii="Times New Roman" w:eastAsia="Times New Roman" w:hAnsi="Times New Roman" w:cs="Times New Roman"/>
          <w:sz w:val="24"/>
          <w:szCs w:val="24"/>
          <w:lang w:eastAsia="en-IN"/>
        </w:rPr>
        <w:t xml:space="preserve"> 2021).</w:t>
      </w:r>
      <w:r w:rsidR="00030E99" w:rsidRPr="00393638">
        <w:rPr>
          <w:rFonts w:ascii="Times New Roman" w:hAnsi="Times New Roman" w:cs="Times New Roman"/>
          <w:sz w:val="24"/>
          <w:szCs w:val="24"/>
        </w:rPr>
        <w:t xml:space="preserve"> </w:t>
      </w:r>
      <w:r w:rsidR="00030E99" w:rsidRPr="00393638">
        <w:rPr>
          <w:rFonts w:ascii="Times New Roman" w:eastAsia="Times New Roman" w:hAnsi="Times New Roman" w:cs="Times New Roman"/>
          <w:sz w:val="24"/>
          <w:szCs w:val="24"/>
          <w:lang w:eastAsia="en-IN"/>
        </w:rPr>
        <w:t>We capture</w:t>
      </w:r>
      <w:r w:rsidR="00B44227">
        <w:rPr>
          <w:rFonts w:ascii="Times New Roman" w:eastAsia="Times New Roman" w:hAnsi="Times New Roman" w:cs="Times New Roman"/>
          <w:sz w:val="24"/>
          <w:szCs w:val="24"/>
          <w:lang w:eastAsia="en-IN"/>
        </w:rPr>
        <w:t>d</w:t>
      </w:r>
      <w:r w:rsidR="00030E99" w:rsidRPr="00393638">
        <w:rPr>
          <w:rFonts w:ascii="Times New Roman" w:eastAsia="Times New Roman" w:hAnsi="Times New Roman" w:cs="Times New Roman"/>
          <w:sz w:val="24"/>
          <w:szCs w:val="24"/>
          <w:lang w:eastAsia="en-IN"/>
        </w:rPr>
        <w:t xml:space="preserve"> the photographs of </w:t>
      </w:r>
      <w:r w:rsidR="00B44227">
        <w:rPr>
          <w:rFonts w:ascii="Times New Roman" w:eastAsia="Times New Roman" w:hAnsi="Times New Roman" w:cs="Times New Roman"/>
          <w:sz w:val="24"/>
          <w:szCs w:val="24"/>
          <w:lang w:eastAsia="en-IN"/>
        </w:rPr>
        <w:t xml:space="preserve">these </w:t>
      </w:r>
      <w:r w:rsidR="00030E99" w:rsidRPr="00393638">
        <w:rPr>
          <w:rFonts w:ascii="Times New Roman" w:eastAsia="Times New Roman" w:hAnsi="Times New Roman" w:cs="Times New Roman"/>
          <w:sz w:val="24"/>
          <w:szCs w:val="24"/>
          <w:lang w:eastAsia="en-IN"/>
        </w:rPr>
        <w:t>albino</w:t>
      </w:r>
      <w:r w:rsidR="00E52107" w:rsidRPr="00393638">
        <w:rPr>
          <w:rFonts w:ascii="Times New Roman" w:eastAsia="Times New Roman" w:hAnsi="Times New Roman" w:cs="Times New Roman"/>
          <w:sz w:val="24"/>
          <w:szCs w:val="24"/>
          <w:lang w:eastAsia="en-IN"/>
        </w:rPr>
        <w:t xml:space="preserve"> and colour </w:t>
      </w:r>
      <w:del w:id="254" w:author="Reviewer" w:date="2025-08-13T19:08:00Z" w16du:dateUtc="2025-08-13T23:08:00Z">
        <w:r w:rsidR="00E52107" w:rsidRPr="00393638" w:rsidDel="000776DD">
          <w:rPr>
            <w:rFonts w:ascii="Times New Roman" w:eastAsia="Times New Roman" w:hAnsi="Times New Roman" w:cs="Times New Roman"/>
            <w:sz w:val="24"/>
            <w:szCs w:val="24"/>
            <w:lang w:eastAsia="en-IN"/>
          </w:rPr>
          <w:delText xml:space="preserve">aberration </w:delText>
        </w:r>
      </w:del>
      <w:ins w:id="255" w:author="Reviewer" w:date="2025-08-13T19:08:00Z" w16du:dateUtc="2025-08-13T23:08:00Z">
        <w:r w:rsidR="000776DD" w:rsidRPr="00393638">
          <w:rPr>
            <w:rFonts w:ascii="Times New Roman" w:eastAsia="Times New Roman" w:hAnsi="Times New Roman" w:cs="Times New Roman"/>
            <w:sz w:val="24"/>
            <w:szCs w:val="24"/>
            <w:lang w:eastAsia="en-IN"/>
          </w:rPr>
          <w:t>aberra</w:t>
        </w:r>
        <w:r w:rsidR="000776DD">
          <w:rPr>
            <w:rFonts w:ascii="Times New Roman" w:eastAsia="Times New Roman" w:hAnsi="Times New Roman" w:cs="Times New Roman"/>
            <w:sz w:val="24"/>
            <w:szCs w:val="24"/>
            <w:lang w:eastAsia="en-IN"/>
          </w:rPr>
          <w:t>nt</w:t>
        </w:r>
        <w:r w:rsidR="000776DD" w:rsidRPr="00393638">
          <w:rPr>
            <w:rFonts w:ascii="Times New Roman" w:eastAsia="Times New Roman" w:hAnsi="Times New Roman" w:cs="Times New Roman"/>
            <w:sz w:val="24"/>
            <w:szCs w:val="24"/>
            <w:lang w:eastAsia="en-IN"/>
          </w:rPr>
          <w:t xml:space="preserve"> </w:t>
        </w:r>
      </w:ins>
      <w:proofErr w:type="gramStart"/>
      <w:r w:rsidR="00E52107" w:rsidRPr="00393638">
        <w:rPr>
          <w:rFonts w:ascii="Times New Roman" w:eastAsia="Times New Roman" w:hAnsi="Times New Roman" w:cs="Times New Roman"/>
          <w:sz w:val="24"/>
          <w:szCs w:val="24"/>
          <w:lang w:eastAsia="en-IN"/>
        </w:rPr>
        <w:t>Blue</w:t>
      </w:r>
      <w:proofErr w:type="gramEnd"/>
      <w:r w:rsidR="00030E99" w:rsidRPr="00393638">
        <w:rPr>
          <w:rFonts w:ascii="Times New Roman" w:eastAsia="Times New Roman" w:hAnsi="Times New Roman" w:cs="Times New Roman"/>
          <w:sz w:val="24"/>
          <w:szCs w:val="24"/>
          <w:lang w:eastAsia="en-IN"/>
        </w:rPr>
        <w:t xml:space="preserve"> bull, Blackbuck and Indian Gazelle</w:t>
      </w:r>
      <w:ins w:id="256" w:author="Reviewer" w:date="2025-08-13T19:09:00Z" w16du:dateUtc="2025-08-13T23:09:00Z">
        <w:r w:rsidR="000776DD">
          <w:rPr>
            <w:rFonts w:ascii="Times New Roman" w:eastAsia="Times New Roman" w:hAnsi="Times New Roman" w:cs="Times New Roman"/>
            <w:sz w:val="24"/>
            <w:szCs w:val="24"/>
            <w:lang w:eastAsia="en-IN"/>
          </w:rPr>
          <w:t xml:space="preserve"> individuals</w:t>
        </w:r>
      </w:ins>
      <w:r w:rsidR="00B44227">
        <w:rPr>
          <w:rFonts w:ascii="Times New Roman" w:eastAsia="Times New Roman" w:hAnsi="Times New Roman" w:cs="Times New Roman"/>
          <w:sz w:val="24"/>
          <w:szCs w:val="24"/>
          <w:lang w:eastAsia="en-IN"/>
        </w:rPr>
        <w:t xml:space="preserve">. </w:t>
      </w:r>
      <w:r w:rsidR="00030E99" w:rsidRPr="00393638">
        <w:rPr>
          <w:rFonts w:ascii="Times New Roman" w:eastAsia="Times New Roman" w:hAnsi="Times New Roman" w:cs="Times New Roman"/>
          <w:sz w:val="24"/>
          <w:szCs w:val="24"/>
          <w:lang w:eastAsia="en-IN"/>
        </w:rPr>
        <w:t xml:space="preserve">During observation, it was found that albino </w:t>
      </w:r>
      <w:ins w:id="257" w:author="Reviewer" w:date="2025-08-13T19:09:00Z" w16du:dateUtc="2025-08-13T23:09:00Z">
        <w:r w:rsidR="000776DD">
          <w:rPr>
            <w:rFonts w:ascii="Times New Roman" w:eastAsia="Times New Roman" w:hAnsi="Times New Roman" w:cs="Times New Roman"/>
            <w:sz w:val="24"/>
            <w:szCs w:val="24"/>
            <w:lang w:eastAsia="en-IN"/>
          </w:rPr>
          <w:t xml:space="preserve">individuals </w:t>
        </w:r>
      </w:ins>
      <w:r w:rsidR="00030E99" w:rsidRPr="00393638">
        <w:rPr>
          <w:rFonts w:ascii="Times New Roman" w:eastAsia="Times New Roman" w:hAnsi="Times New Roman" w:cs="Times New Roman"/>
          <w:sz w:val="24"/>
          <w:szCs w:val="24"/>
          <w:lang w:eastAsia="en-IN"/>
        </w:rPr>
        <w:t>performed normal daily activity, including grazing, drinking water, and residing in a group of other normal individuals.</w:t>
      </w:r>
      <w:r w:rsidR="00E779EE" w:rsidRPr="00393638">
        <w:rPr>
          <w:rFonts w:ascii="Times New Roman" w:eastAsia="Times New Roman" w:hAnsi="Times New Roman" w:cs="Times New Roman"/>
          <w:sz w:val="24"/>
          <w:szCs w:val="24"/>
          <w:lang w:eastAsia="en-IN"/>
        </w:rPr>
        <w:t xml:space="preserve"> </w:t>
      </w:r>
    </w:p>
    <w:p w14:paraId="4CBAB386" w14:textId="3FDDE750" w:rsidR="00DA4436" w:rsidRPr="00F40482" w:rsidRDefault="00E52107" w:rsidP="00B4111A">
      <w:pPr>
        <w:ind w:firstLine="0"/>
        <w:rPr>
          <w:rFonts w:ascii="Times New Roman" w:hAnsi="Times New Roman" w:cs="Times New Roman"/>
          <w:sz w:val="24"/>
          <w:szCs w:val="24"/>
        </w:rPr>
      </w:pPr>
      <w:r w:rsidRPr="00393638">
        <w:rPr>
          <w:rFonts w:ascii="Times New Roman" w:eastAsia="Times New Roman" w:hAnsi="Times New Roman" w:cs="Times New Roman"/>
          <w:sz w:val="24"/>
          <w:szCs w:val="24"/>
          <w:lang w:eastAsia="en-IN"/>
        </w:rPr>
        <w:t xml:space="preserve">Mahabal </w:t>
      </w:r>
      <w:r w:rsidRPr="00393638">
        <w:rPr>
          <w:rFonts w:ascii="Times New Roman" w:eastAsia="Times New Roman" w:hAnsi="Times New Roman" w:cs="Times New Roman"/>
          <w:i/>
          <w:sz w:val="24"/>
          <w:szCs w:val="24"/>
          <w:lang w:eastAsia="en-IN"/>
        </w:rPr>
        <w:t>et al.</w:t>
      </w:r>
      <w:r w:rsidRPr="00393638">
        <w:rPr>
          <w:rFonts w:ascii="Times New Roman" w:eastAsia="Times New Roman" w:hAnsi="Times New Roman" w:cs="Times New Roman"/>
          <w:sz w:val="24"/>
          <w:szCs w:val="24"/>
          <w:lang w:eastAsia="en-IN"/>
        </w:rPr>
        <w:t xml:space="preserve"> (2019) conducted a review </w:t>
      </w:r>
      <w:del w:id="258" w:author="Reviewer" w:date="2025-08-13T19:17:00Z" w16du:dateUtc="2025-08-13T23:17:00Z">
        <w:r w:rsidRPr="00393638" w:rsidDel="00282F2A">
          <w:rPr>
            <w:rFonts w:ascii="Times New Roman" w:eastAsia="Times New Roman" w:hAnsi="Times New Roman" w:cs="Times New Roman"/>
            <w:sz w:val="24"/>
            <w:szCs w:val="24"/>
            <w:lang w:eastAsia="en-IN"/>
          </w:rPr>
          <w:delText xml:space="preserve">study </w:delText>
        </w:r>
      </w:del>
      <w:r w:rsidRPr="00393638">
        <w:rPr>
          <w:rFonts w:ascii="Times New Roman" w:eastAsia="Times New Roman" w:hAnsi="Times New Roman" w:cs="Times New Roman"/>
          <w:sz w:val="24"/>
          <w:szCs w:val="24"/>
          <w:lang w:eastAsia="en-IN"/>
        </w:rPr>
        <w:t>on colour aberration in mammals from 1886 to 2017 and observed 239 instances of colour aberration belonging to 56 mammalian species belonging to eight orders and 19 families.</w:t>
      </w:r>
      <w:r w:rsidR="00B44227">
        <w:rPr>
          <w:rFonts w:ascii="Times New Roman" w:eastAsia="Times New Roman" w:hAnsi="Times New Roman" w:cs="Times New Roman"/>
          <w:sz w:val="24"/>
          <w:szCs w:val="24"/>
          <w:lang w:eastAsia="en-IN"/>
        </w:rPr>
        <w:t xml:space="preserve"> </w:t>
      </w:r>
      <w:r w:rsidR="00316144">
        <w:rPr>
          <w:rFonts w:ascii="Times New Roman" w:hAnsi="Times New Roman" w:cs="Times New Roman"/>
          <w:sz w:val="24"/>
          <w:szCs w:val="24"/>
          <w:lang w:val="en-US"/>
        </w:rPr>
        <w:t>O</w:t>
      </w:r>
      <w:r w:rsidR="00471CC2" w:rsidRPr="00393638">
        <w:rPr>
          <w:rFonts w:ascii="Times New Roman" w:hAnsi="Times New Roman" w:cs="Times New Roman"/>
          <w:sz w:val="24"/>
          <w:szCs w:val="24"/>
          <w:lang w:val="en-US"/>
        </w:rPr>
        <w:t>ccurrence of albinism i</w:t>
      </w:r>
      <w:r w:rsidR="00B44227">
        <w:rPr>
          <w:rFonts w:ascii="Times New Roman" w:hAnsi="Times New Roman" w:cs="Times New Roman"/>
          <w:sz w:val="24"/>
          <w:szCs w:val="24"/>
          <w:lang w:val="en-US"/>
        </w:rPr>
        <w:t>n</w:t>
      </w:r>
      <w:r w:rsidR="00471CC2" w:rsidRPr="00393638">
        <w:rPr>
          <w:rFonts w:ascii="Times New Roman" w:hAnsi="Times New Roman" w:cs="Times New Roman"/>
          <w:sz w:val="24"/>
          <w:szCs w:val="24"/>
          <w:lang w:val="en-US"/>
        </w:rPr>
        <w:t xml:space="preserve"> Chinkara </w:t>
      </w:r>
      <w:del w:id="259" w:author="Reviewer" w:date="2025-08-13T19:18:00Z" w16du:dateUtc="2025-08-13T23:18:00Z">
        <w:r w:rsidR="00B44227" w:rsidDel="00282F2A">
          <w:rPr>
            <w:rFonts w:ascii="Times New Roman" w:hAnsi="Times New Roman" w:cs="Times New Roman"/>
            <w:sz w:val="24"/>
            <w:szCs w:val="24"/>
            <w:lang w:val="en-US"/>
          </w:rPr>
          <w:delText xml:space="preserve">was </w:delText>
        </w:r>
      </w:del>
      <w:ins w:id="260" w:author="Reviewer" w:date="2025-08-13T19:18:00Z" w16du:dateUtc="2025-08-13T23:18:00Z">
        <w:r w:rsidR="00282F2A">
          <w:rPr>
            <w:rFonts w:ascii="Times New Roman" w:hAnsi="Times New Roman" w:cs="Times New Roman"/>
            <w:sz w:val="24"/>
            <w:szCs w:val="24"/>
            <w:lang w:val="en-US"/>
          </w:rPr>
          <w:t>h</w:t>
        </w:r>
        <w:r w:rsidR="00282F2A">
          <w:rPr>
            <w:rFonts w:ascii="Times New Roman" w:hAnsi="Times New Roman" w:cs="Times New Roman"/>
            <w:sz w:val="24"/>
            <w:szCs w:val="24"/>
            <w:lang w:val="en-US"/>
          </w:rPr>
          <w:t xml:space="preserve">as </w:t>
        </w:r>
      </w:ins>
      <w:r w:rsidR="00471CC2" w:rsidRPr="00393638">
        <w:rPr>
          <w:rFonts w:ascii="Times New Roman" w:hAnsi="Times New Roman" w:cs="Times New Roman"/>
          <w:sz w:val="24"/>
          <w:szCs w:val="24"/>
          <w:lang w:val="en-US"/>
        </w:rPr>
        <w:t xml:space="preserve">previously </w:t>
      </w:r>
      <w:ins w:id="261" w:author="Reviewer" w:date="2025-08-13T19:18:00Z" w16du:dateUtc="2025-08-13T23:18:00Z">
        <w:r w:rsidR="00282F2A">
          <w:rPr>
            <w:rFonts w:ascii="Times New Roman" w:hAnsi="Times New Roman" w:cs="Times New Roman"/>
            <w:sz w:val="24"/>
            <w:szCs w:val="24"/>
            <w:lang w:val="en-US"/>
          </w:rPr>
          <w:t xml:space="preserve">been </w:t>
        </w:r>
      </w:ins>
      <w:r w:rsidR="00471CC2" w:rsidRPr="00393638">
        <w:rPr>
          <w:rFonts w:ascii="Times New Roman" w:hAnsi="Times New Roman" w:cs="Times New Roman"/>
          <w:sz w:val="24"/>
          <w:szCs w:val="24"/>
          <w:lang w:val="en-US"/>
        </w:rPr>
        <w:t xml:space="preserve">recorded </w:t>
      </w:r>
      <w:del w:id="262" w:author="Reviewer" w:date="2025-08-13T19:18:00Z" w16du:dateUtc="2025-08-13T23:18:00Z">
        <w:r w:rsidR="00B44227" w:rsidDel="00282F2A">
          <w:rPr>
            <w:rFonts w:ascii="Times New Roman" w:hAnsi="Times New Roman" w:cs="Times New Roman"/>
            <w:sz w:val="24"/>
            <w:szCs w:val="24"/>
            <w:lang w:val="en-US"/>
          </w:rPr>
          <w:delText xml:space="preserve">also </w:delText>
        </w:r>
      </w:del>
      <w:r w:rsidR="00471CC2" w:rsidRPr="00393638">
        <w:rPr>
          <w:rFonts w:ascii="Times New Roman" w:hAnsi="Times New Roman" w:cs="Times New Roman"/>
          <w:sz w:val="24"/>
          <w:szCs w:val="24"/>
          <w:lang w:val="en-US"/>
        </w:rPr>
        <w:t xml:space="preserve">from three localities of Rajasthan: </w:t>
      </w:r>
      <w:proofErr w:type="spellStart"/>
      <w:r w:rsidR="00471CC2" w:rsidRPr="00393638">
        <w:rPr>
          <w:rFonts w:ascii="Times New Roman" w:hAnsi="Times New Roman" w:cs="Times New Roman"/>
          <w:sz w:val="24"/>
          <w:szCs w:val="24"/>
          <w:lang w:val="en-US"/>
        </w:rPr>
        <w:t>Dhava</w:t>
      </w:r>
      <w:proofErr w:type="spellEnd"/>
      <w:r w:rsidR="00471CC2" w:rsidRPr="00393638">
        <w:rPr>
          <w:rFonts w:ascii="Times New Roman" w:hAnsi="Times New Roman" w:cs="Times New Roman"/>
          <w:sz w:val="24"/>
          <w:szCs w:val="24"/>
          <w:lang w:val="en-US"/>
        </w:rPr>
        <w:t xml:space="preserve">-Doli conservation reserve area, Jodhpur (Mehra </w:t>
      </w:r>
      <w:r w:rsidR="00471CC2" w:rsidRPr="00393638">
        <w:rPr>
          <w:rFonts w:ascii="Times New Roman" w:hAnsi="Times New Roman" w:cs="Times New Roman"/>
          <w:i/>
          <w:sz w:val="24"/>
          <w:szCs w:val="24"/>
          <w:lang w:val="en-US"/>
        </w:rPr>
        <w:t>et al.,</w:t>
      </w:r>
      <w:r w:rsidR="00826EE4" w:rsidRPr="00393638">
        <w:rPr>
          <w:rFonts w:ascii="Times New Roman" w:hAnsi="Times New Roman" w:cs="Times New Roman"/>
          <w:sz w:val="24"/>
          <w:szCs w:val="24"/>
          <w:lang w:val="en-US"/>
        </w:rPr>
        <w:t xml:space="preserve"> 2010); </w:t>
      </w:r>
      <w:proofErr w:type="spellStart"/>
      <w:r w:rsidR="00316144">
        <w:rPr>
          <w:rFonts w:ascii="Times New Roman" w:hAnsi="Times New Roman" w:cs="Times New Roman"/>
          <w:sz w:val="24"/>
          <w:szCs w:val="24"/>
          <w:lang w:val="en-US"/>
        </w:rPr>
        <w:t>Viratra</w:t>
      </w:r>
      <w:proofErr w:type="spellEnd"/>
      <w:r w:rsidR="00316144">
        <w:rPr>
          <w:rFonts w:ascii="Times New Roman" w:hAnsi="Times New Roman" w:cs="Times New Roman"/>
          <w:sz w:val="24"/>
          <w:szCs w:val="24"/>
          <w:lang w:val="en-US"/>
        </w:rPr>
        <w:t xml:space="preserve"> M</w:t>
      </w:r>
      <w:r w:rsidR="00471CC2" w:rsidRPr="00393638">
        <w:rPr>
          <w:rFonts w:ascii="Times New Roman" w:hAnsi="Times New Roman" w:cs="Times New Roman"/>
          <w:sz w:val="24"/>
          <w:szCs w:val="24"/>
          <w:lang w:val="en-US"/>
        </w:rPr>
        <w:t xml:space="preserve">ata Oran (sacred land) of </w:t>
      </w:r>
      <w:proofErr w:type="spellStart"/>
      <w:r w:rsidR="00471CC2" w:rsidRPr="00393638">
        <w:rPr>
          <w:rFonts w:ascii="Times New Roman" w:hAnsi="Times New Roman" w:cs="Times New Roman"/>
          <w:sz w:val="24"/>
          <w:szCs w:val="24"/>
          <w:lang w:val="en-US"/>
        </w:rPr>
        <w:t>Chohtan</w:t>
      </w:r>
      <w:proofErr w:type="spellEnd"/>
      <w:r w:rsidR="00471CC2" w:rsidRPr="00393638">
        <w:rPr>
          <w:rFonts w:ascii="Times New Roman" w:hAnsi="Times New Roman" w:cs="Times New Roman"/>
          <w:sz w:val="24"/>
          <w:szCs w:val="24"/>
          <w:lang w:val="en-US"/>
        </w:rPr>
        <w:t xml:space="preserve">, Barmer (Kumar </w:t>
      </w:r>
      <w:r w:rsidR="00471CC2" w:rsidRPr="00393638">
        <w:rPr>
          <w:rFonts w:ascii="Times New Roman" w:hAnsi="Times New Roman" w:cs="Times New Roman"/>
          <w:i/>
          <w:sz w:val="24"/>
          <w:szCs w:val="24"/>
          <w:lang w:val="en-US"/>
        </w:rPr>
        <w:t>et al.,</w:t>
      </w:r>
      <w:r w:rsidR="00826EE4" w:rsidRPr="00393638">
        <w:rPr>
          <w:rFonts w:ascii="Times New Roman" w:hAnsi="Times New Roman" w:cs="Times New Roman"/>
          <w:sz w:val="24"/>
          <w:szCs w:val="24"/>
          <w:lang w:val="en-US"/>
        </w:rPr>
        <w:t xml:space="preserve"> 2016); and </w:t>
      </w:r>
      <w:proofErr w:type="spellStart"/>
      <w:r w:rsidR="00826EE4" w:rsidRPr="00393638">
        <w:rPr>
          <w:rFonts w:ascii="Times New Roman" w:hAnsi="Times New Roman" w:cs="Times New Roman"/>
          <w:sz w:val="24"/>
          <w:szCs w:val="24"/>
          <w:lang w:val="en-US"/>
        </w:rPr>
        <w:t>Siyaho</w:t>
      </w:r>
      <w:proofErr w:type="spellEnd"/>
      <w:r w:rsidR="00826EE4" w:rsidRPr="00393638">
        <w:rPr>
          <w:rFonts w:ascii="Times New Roman" w:hAnsi="Times New Roman" w:cs="Times New Roman"/>
          <w:sz w:val="24"/>
          <w:szCs w:val="24"/>
          <w:lang w:val="en-US"/>
        </w:rPr>
        <w:t>-ka-</w:t>
      </w:r>
      <w:r w:rsidR="00471CC2" w:rsidRPr="00393638">
        <w:rPr>
          <w:rFonts w:ascii="Times New Roman" w:hAnsi="Times New Roman" w:cs="Times New Roman"/>
          <w:sz w:val="24"/>
          <w:szCs w:val="24"/>
          <w:lang w:val="en-US"/>
        </w:rPr>
        <w:t xml:space="preserve">tala, Village post Kheda, </w:t>
      </w:r>
      <w:proofErr w:type="spellStart"/>
      <w:r w:rsidR="00471CC2" w:rsidRPr="00393638">
        <w:rPr>
          <w:rFonts w:ascii="Times New Roman" w:hAnsi="Times New Roman" w:cs="Times New Roman"/>
          <w:sz w:val="24"/>
          <w:szCs w:val="24"/>
          <w:lang w:val="en-US"/>
        </w:rPr>
        <w:t>Dhanau</w:t>
      </w:r>
      <w:proofErr w:type="spellEnd"/>
      <w:r w:rsidR="00471CC2" w:rsidRPr="00393638">
        <w:rPr>
          <w:rFonts w:ascii="Times New Roman" w:hAnsi="Times New Roman" w:cs="Times New Roman"/>
          <w:sz w:val="24"/>
          <w:szCs w:val="24"/>
          <w:lang w:val="en-US"/>
        </w:rPr>
        <w:t xml:space="preserve"> area of Barmer d</w:t>
      </w:r>
      <w:r w:rsidR="008975FC">
        <w:rPr>
          <w:rFonts w:ascii="Times New Roman" w:hAnsi="Times New Roman" w:cs="Times New Roman"/>
          <w:sz w:val="24"/>
          <w:szCs w:val="24"/>
          <w:lang w:val="en-US"/>
        </w:rPr>
        <w:t>istrict (Kumar &amp;</w:t>
      </w:r>
      <w:r w:rsidR="00471CC2" w:rsidRPr="00393638">
        <w:rPr>
          <w:rFonts w:ascii="Times New Roman" w:hAnsi="Times New Roman" w:cs="Times New Roman"/>
          <w:sz w:val="24"/>
          <w:szCs w:val="24"/>
          <w:lang w:val="en-US"/>
        </w:rPr>
        <w:t xml:space="preserve"> </w:t>
      </w:r>
      <w:proofErr w:type="spellStart"/>
      <w:r w:rsidR="00471CC2" w:rsidRPr="00393638">
        <w:rPr>
          <w:rFonts w:ascii="Times New Roman" w:hAnsi="Times New Roman" w:cs="Times New Roman"/>
          <w:sz w:val="24"/>
          <w:szCs w:val="24"/>
          <w:lang w:val="en-US"/>
        </w:rPr>
        <w:t>Gharu</w:t>
      </w:r>
      <w:proofErr w:type="spellEnd"/>
      <w:r w:rsidR="00471CC2" w:rsidRPr="00393638">
        <w:rPr>
          <w:rFonts w:ascii="Times New Roman" w:hAnsi="Times New Roman" w:cs="Times New Roman"/>
          <w:sz w:val="24"/>
          <w:szCs w:val="24"/>
          <w:lang w:val="en-US"/>
        </w:rPr>
        <w:t>, 2025)</w:t>
      </w:r>
      <w:r w:rsidR="00B44227">
        <w:rPr>
          <w:rFonts w:ascii="Times New Roman" w:hAnsi="Times New Roman" w:cs="Times New Roman"/>
          <w:sz w:val="24"/>
          <w:szCs w:val="24"/>
          <w:lang w:val="en-US"/>
        </w:rPr>
        <w:t xml:space="preserve"> and </w:t>
      </w:r>
      <w:r w:rsidR="000B16A4" w:rsidRPr="00393638">
        <w:rPr>
          <w:rFonts w:ascii="Times New Roman" w:hAnsi="Times New Roman" w:cs="Times New Roman"/>
          <w:sz w:val="24"/>
          <w:szCs w:val="24"/>
          <w:lang w:val="en-US"/>
        </w:rPr>
        <w:t xml:space="preserve">albinism </w:t>
      </w:r>
      <w:r w:rsidR="00471CC2" w:rsidRPr="00393638">
        <w:rPr>
          <w:rFonts w:ascii="Times New Roman" w:hAnsi="Times New Roman" w:cs="Times New Roman"/>
          <w:sz w:val="24"/>
          <w:szCs w:val="24"/>
          <w:lang w:val="en-US"/>
        </w:rPr>
        <w:t>has been observed</w:t>
      </w:r>
      <w:r w:rsidR="00B44227">
        <w:rPr>
          <w:rFonts w:ascii="Times New Roman" w:hAnsi="Times New Roman" w:cs="Times New Roman"/>
          <w:sz w:val="24"/>
          <w:szCs w:val="24"/>
          <w:lang w:val="en-US"/>
        </w:rPr>
        <w:t xml:space="preserve"> </w:t>
      </w:r>
      <w:r w:rsidR="00B44227" w:rsidRPr="00393638">
        <w:rPr>
          <w:rFonts w:ascii="Times New Roman" w:hAnsi="Times New Roman" w:cs="Times New Roman"/>
          <w:sz w:val="24"/>
          <w:szCs w:val="24"/>
          <w:lang w:val="en-US"/>
        </w:rPr>
        <w:t>in Chinkara</w:t>
      </w:r>
      <w:r w:rsidR="00471CC2" w:rsidRPr="00393638">
        <w:rPr>
          <w:rFonts w:ascii="Times New Roman" w:hAnsi="Times New Roman" w:cs="Times New Roman"/>
          <w:sz w:val="24"/>
          <w:szCs w:val="24"/>
          <w:lang w:val="en-US"/>
        </w:rPr>
        <w:t xml:space="preserve"> </w:t>
      </w:r>
      <w:r w:rsidR="00B44227">
        <w:rPr>
          <w:rFonts w:ascii="Times New Roman" w:hAnsi="Times New Roman" w:cs="Times New Roman"/>
          <w:sz w:val="24"/>
          <w:szCs w:val="24"/>
          <w:lang w:val="en-US"/>
        </w:rPr>
        <w:t>at</w:t>
      </w:r>
      <w:r w:rsidR="00471CC2" w:rsidRPr="00393638">
        <w:rPr>
          <w:rFonts w:ascii="Times New Roman" w:hAnsi="Times New Roman" w:cs="Times New Roman"/>
          <w:sz w:val="24"/>
          <w:szCs w:val="24"/>
          <w:lang w:val="en-US"/>
        </w:rPr>
        <w:t xml:space="preserve"> central India </w:t>
      </w:r>
      <w:r w:rsidR="00B44227">
        <w:rPr>
          <w:rFonts w:ascii="Times New Roman" w:hAnsi="Times New Roman" w:cs="Times New Roman"/>
          <w:sz w:val="24"/>
          <w:szCs w:val="24"/>
          <w:lang w:val="en-US"/>
        </w:rPr>
        <w:t xml:space="preserve">by </w:t>
      </w:r>
      <w:proofErr w:type="spellStart"/>
      <w:r w:rsidR="00471CC2" w:rsidRPr="00393638">
        <w:rPr>
          <w:rFonts w:ascii="Times New Roman" w:hAnsi="Times New Roman" w:cs="Times New Roman"/>
          <w:sz w:val="24"/>
          <w:szCs w:val="24"/>
          <w:lang w:val="en-US"/>
        </w:rPr>
        <w:t>Divyabhanusinh</w:t>
      </w:r>
      <w:proofErr w:type="spellEnd"/>
      <w:del w:id="263" w:author="Reviewer" w:date="2025-08-13T19:18:00Z" w16du:dateUtc="2025-08-13T23:18:00Z">
        <w:r w:rsidR="00471CC2" w:rsidRPr="00393638" w:rsidDel="00282F2A">
          <w:rPr>
            <w:rFonts w:ascii="Times New Roman" w:hAnsi="Times New Roman" w:cs="Times New Roman"/>
            <w:sz w:val="24"/>
            <w:szCs w:val="24"/>
            <w:lang w:val="en-US"/>
          </w:rPr>
          <w:delText>,</w:delText>
        </w:r>
      </w:del>
      <w:r w:rsidR="00471CC2" w:rsidRPr="00393638">
        <w:rPr>
          <w:rFonts w:ascii="Times New Roman" w:hAnsi="Times New Roman" w:cs="Times New Roman"/>
          <w:sz w:val="24"/>
          <w:szCs w:val="24"/>
          <w:lang w:val="en-US"/>
        </w:rPr>
        <w:t xml:space="preserve"> </w:t>
      </w:r>
      <w:r w:rsidR="00B44227">
        <w:rPr>
          <w:rFonts w:ascii="Times New Roman" w:hAnsi="Times New Roman" w:cs="Times New Roman"/>
          <w:sz w:val="24"/>
          <w:szCs w:val="24"/>
          <w:lang w:val="en-US"/>
        </w:rPr>
        <w:t>(</w:t>
      </w:r>
      <w:r w:rsidR="00471CC2" w:rsidRPr="00393638">
        <w:rPr>
          <w:rFonts w:ascii="Times New Roman" w:hAnsi="Times New Roman" w:cs="Times New Roman"/>
          <w:sz w:val="24"/>
          <w:szCs w:val="24"/>
          <w:lang w:val="en-US"/>
        </w:rPr>
        <w:t>1987</w:t>
      </w:r>
      <w:r w:rsidR="00B44227">
        <w:rPr>
          <w:rFonts w:ascii="Times New Roman" w:hAnsi="Times New Roman" w:cs="Times New Roman"/>
          <w:sz w:val="24"/>
          <w:szCs w:val="24"/>
          <w:lang w:val="en-US"/>
        </w:rPr>
        <w:t xml:space="preserve">) </w:t>
      </w:r>
      <w:r w:rsidR="00DB23B3">
        <w:rPr>
          <w:rFonts w:ascii="Times New Roman" w:hAnsi="Times New Roman" w:cs="Times New Roman"/>
          <w:sz w:val="24"/>
          <w:szCs w:val="24"/>
          <w:lang w:val="en-US"/>
        </w:rPr>
        <w:t xml:space="preserve">and </w:t>
      </w:r>
      <w:proofErr w:type="spellStart"/>
      <w:r w:rsidR="00B63FA1" w:rsidRPr="00393638">
        <w:rPr>
          <w:rFonts w:ascii="Times New Roman" w:hAnsi="Times New Roman" w:cs="Times New Roman"/>
          <w:sz w:val="24"/>
          <w:szCs w:val="24"/>
          <w:lang w:val="en-US"/>
        </w:rPr>
        <w:t>Smi</w:t>
      </w:r>
      <w:r w:rsidR="00471CC2" w:rsidRPr="00393638">
        <w:rPr>
          <w:rFonts w:ascii="Times New Roman" w:hAnsi="Times New Roman" w:cs="Times New Roman"/>
          <w:sz w:val="24"/>
          <w:szCs w:val="24"/>
          <w:lang w:val="en-US"/>
        </w:rPr>
        <w:t>elowski</w:t>
      </w:r>
      <w:proofErr w:type="spellEnd"/>
      <w:del w:id="264" w:author="Reviewer" w:date="2025-08-13T19:18:00Z" w16du:dateUtc="2025-08-13T23:18:00Z">
        <w:r w:rsidR="00471CC2" w:rsidRPr="00393638" w:rsidDel="00282F2A">
          <w:rPr>
            <w:rFonts w:ascii="Times New Roman" w:hAnsi="Times New Roman" w:cs="Times New Roman"/>
            <w:sz w:val="24"/>
            <w:szCs w:val="24"/>
            <w:lang w:val="en-US"/>
          </w:rPr>
          <w:delText>,</w:delText>
        </w:r>
      </w:del>
      <w:r w:rsidR="00471CC2" w:rsidRPr="00393638">
        <w:rPr>
          <w:rFonts w:ascii="Times New Roman" w:hAnsi="Times New Roman" w:cs="Times New Roman"/>
          <w:sz w:val="24"/>
          <w:szCs w:val="24"/>
          <w:lang w:val="en-US"/>
        </w:rPr>
        <w:t xml:space="preserve"> </w:t>
      </w:r>
      <w:r w:rsidR="00DB23B3">
        <w:rPr>
          <w:rFonts w:ascii="Times New Roman" w:hAnsi="Times New Roman" w:cs="Times New Roman"/>
          <w:sz w:val="24"/>
          <w:szCs w:val="24"/>
          <w:lang w:val="en-US"/>
        </w:rPr>
        <w:t>(</w:t>
      </w:r>
      <w:r w:rsidR="00471CC2" w:rsidRPr="00393638">
        <w:rPr>
          <w:rFonts w:ascii="Times New Roman" w:hAnsi="Times New Roman" w:cs="Times New Roman"/>
          <w:sz w:val="24"/>
          <w:szCs w:val="24"/>
          <w:lang w:val="en-US"/>
        </w:rPr>
        <w:t xml:space="preserve">1987). </w:t>
      </w:r>
      <w:r w:rsidR="00DB23B3">
        <w:rPr>
          <w:rFonts w:ascii="Times New Roman" w:hAnsi="Times New Roman" w:cs="Times New Roman"/>
          <w:sz w:val="24"/>
          <w:szCs w:val="24"/>
          <w:lang w:val="en-US"/>
        </w:rPr>
        <w:t xml:space="preserve">But </w:t>
      </w:r>
      <w:del w:id="265" w:author="Reviewer" w:date="2025-08-13T19:18:00Z" w16du:dateUtc="2025-08-13T23:18:00Z">
        <w:r w:rsidR="00316144" w:rsidDel="00282F2A">
          <w:rPr>
            <w:rFonts w:ascii="Times New Roman" w:hAnsi="Times New Roman" w:cs="Times New Roman"/>
            <w:sz w:val="24"/>
            <w:szCs w:val="24"/>
            <w:lang w:val="en-US"/>
          </w:rPr>
          <w:delText>it</w:delText>
        </w:r>
        <w:r w:rsidR="00DB23B3" w:rsidDel="00282F2A">
          <w:rPr>
            <w:rFonts w:ascii="Times New Roman" w:hAnsi="Times New Roman" w:cs="Times New Roman"/>
            <w:sz w:val="24"/>
            <w:szCs w:val="24"/>
            <w:lang w:val="en-US"/>
          </w:rPr>
          <w:delText xml:space="preserve"> </w:delText>
        </w:r>
      </w:del>
      <w:ins w:id="266" w:author="Reviewer" w:date="2025-08-13T19:18:00Z" w16du:dateUtc="2025-08-13T23:18:00Z">
        <w:r w:rsidR="00282F2A">
          <w:rPr>
            <w:rFonts w:ascii="Times New Roman" w:hAnsi="Times New Roman" w:cs="Times New Roman"/>
            <w:sz w:val="24"/>
            <w:szCs w:val="24"/>
            <w:lang w:val="en-US"/>
          </w:rPr>
          <w:t>this current report</w:t>
        </w:r>
        <w:r w:rsidR="00282F2A">
          <w:rPr>
            <w:rFonts w:ascii="Times New Roman" w:hAnsi="Times New Roman" w:cs="Times New Roman"/>
            <w:sz w:val="24"/>
            <w:szCs w:val="24"/>
            <w:lang w:val="en-US"/>
          </w:rPr>
          <w:t xml:space="preserve"> </w:t>
        </w:r>
      </w:ins>
      <w:r w:rsidR="00DB23B3">
        <w:rPr>
          <w:rFonts w:ascii="Times New Roman" w:hAnsi="Times New Roman" w:cs="Times New Roman"/>
          <w:sz w:val="24"/>
          <w:szCs w:val="24"/>
          <w:lang w:val="en-US"/>
        </w:rPr>
        <w:t>is</w:t>
      </w:r>
      <w:r w:rsidR="004D22A8" w:rsidRPr="00393638">
        <w:rPr>
          <w:rFonts w:ascii="Times New Roman" w:hAnsi="Times New Roman" w:cs="Times New Roman"/>
          <w:sz w:val="24"/>
          <w:szCs w:val="24"/>
          <w:lang w:val="en-US"/>
        </w:rPr>
        <w:t xml:space="preserve"> </w:t>
      </w:r>
      <w:ins w:id="267" w:author="Reviewer" w:date="2025-08-13T19:18:00Z" w16du:dateUtc="2025-08-13T23:18:00Z">
        <w:r w:rsidR="00282F2A">
          <w:rPr>
            <w:rFonts w:ascii="Times New Roman" w:hAnsi="Times New Roman" w:cs="Times New Roman"/>
            <w:sz w:val="24"/>
            <w:szCs w:val="24"/>
            <w:lang w:val="en-US"/>
          </w:rPr>
          <w:t xml:space="preserve">the </w:t>
        </w:r>
      </w:ins>
      <w:r w:rsidR="004D22A8" w:rsidRPr="00393638">
        <w:rPr>
          <w:rFonts w:ascii="Times New Roman" w:hAnsi="Times New Roman" w:cs="Times New Roman"/>
          <w:sz w:val="24"/>
          <w:szCs w:val="24"/>
          <w:lang w:val="en-US"/>
        </w:rPr>
        <w:t xml:space="preserve">first record of </w:t>
      </w:r>
      <w:r w:rsidR="00DB23B3">
        <w:rPr>
          <w:rFonts w:ascii="Times New Roman" w:hAnsi="Times New Roman" w:cs="Times New Roman"/>
          <w:sz w:val="24"/>
          <w:szCs w:val="24"/>
          <w:lang w:val="en-US"/>
        </w:rPr>
        <w:t xml:space="preserve">albinism found in </w:t>
      </w:r>
      <w:ins w:id="268" w:author="Reviewer" w:date="2025-08-13T19:19:00Z" w16du:dateUtc="2025-08-13T23:19:00Z">
        <w:r w:rsidR="00282F2A">
          <w:rPr>
            <w:rFonts w:ascii="Times New Roman" w:hAnsi="Times New Roman" w:cs="Times New Roman"/>
            <w:sz w:val="24"/>
            <w:szCs w:val="24"/>
            <w:lang w:val="en-US"/>
          </w:rPr>
          <w:t xml:space="preserve">a </w:t>
        </w:r>
      </w:ins>
      <w:r w:rsidR="004D22A8" w:rsidRPr="00393638">
        <w:rPr>
          <w:rFonts w:ascii="Times New Roman" w:hAnsi="Times New Roman" w:cs="Times New Roman"/>
          <w:sz w:val="24"/>
          <w:szCs w:val="24"/>
          <w:lang w:val="en-US"/>
        </w:rPr>
        <w:t>Blackbuck and B</w:t>
      </w:r>
      <w:r w:rsidR="00BE733E" w:rsidRPr="00393638">
        <w:rPr>
          <w:rFonts w:ascii="Times New Roman" w:hAnsi="Times New Roman" w:cs="Times New Roman"/>
          <w:sz w:val="24"/>
          <w:szCs w:val="24"/>
          <w:lang w:val="en-US"/>
        </w:rPr>
        <w:t>lue bull from the Rajasthan state.</w:t>
      </w:r>
      <w:r w:rsidR="000A4BA1" w:rsidRPr="00393638">
        <w:rPr>
          <w:rFonts w:ascii="Times New Roman" w:eastAsia="Times New Roman" w:hAnsi="Times New Roman" w:cs="Times New Roman"/>
          <w:sz w:val="24"/>
          <w:szCs w:val="24"/>
          <w:lang w:eastAsia="en-IN"/>
        </w:rPr>
        <w:t xml:space="preserve"> </w:t>
      </w:r>
      <w:r w:rsidR="00DB23B3">
        <w:rPr>
          <w:rFonts w:ascii="Times New Roman" w:eastAsia="Times New Roman" w:hAnsi="Times New Roman" w:cs="Times New Roman"/>
          <w:sz w:val="24"/>
          <w:szCs w:val="24"/>
          <w:lang w:eastAsia="en-IN"/>
        </w:rPr>
        <w:t xml:space="preserve">Similarly, </w:t>
      </w:r>
      <w:r w:rsidR="00A86117" w:rsidRPr="00393638">
        <w:rPr>
          <w:rFonts w:ascii="Times New Roman" w:hAnsi="Times New Roman" w:cs="Times New Roman"/>
          <w:sz w:val="24"/>
          <w:szCs w:val="24"/>
        </w:rPr>
        <w:t xml:space="preserve">Akash </w:t>
      </w:r>
      <w:r w:rsidR="00A86117" w:rsidRPr="00393638">
        <w:rPr>
          <w:rFonts w:ascii="Times New Roman" w:hAnsi="Times New Roman" w:cs="Times New Roman"/>
          <w:i/>
          <w:sz w:val="24"/>
          <w:szCs w:val="24"/>
        </w:rPr>
        <w:t>et al.</w:t>
      </w:r>
      <w:r w:rsidR="00A86117" w:rsidRPr="00393638">
        <w:rPr>
          <w:rFonts w:ascii="Times New Roman" w:hAnsi="Times New Roman" w:cs="Times New Roman"/>
          <w:sz w:val="24"/>
          <w:szCs w:val="24"/>
        </w:rPr>
        <w:t xml:space="preserve"> </w:t>
      </w:r>
      <w:r w:rsidR="00A86117" w:rsidRPr="00393638">
        <w:rPr>
          <w:rFonts w:ascii="Times New Roman" w:hAnsi="Times New Roman" w:cs="Times New Roman"/>
          <w:sz w:val="24"/>
          <w:szCs w:val="24"/>
        </w:rPr>
        <w:lastRenderedPageBreak/>
        <w:t>(2024)</w:t>
      </w:r>
      <w:r w:rsidR="00316144">
        <w:rPr>
          <w:rFonts w:ascii="Times New Roman" w:hAnsi="Times New Roman" w:cs="Times New Roman"/>
          <w:sz w:val="24"/>
          <w:szCs w:val="24"/>
        </w:rPr>
        <w:t xml:space="preserve"> recorded albinism in </w:t>
      </w:r>
      <w:ins w:id="269" w:author="Reviewer" w:date="2025-08-13T19:19:00Z" w16du:dateUtc="2025-08-13T23:19:00Z">
        <w:r w:rsidR="00282F2A">
          <w:rPr>
            <w:rFonts w:ascii="Times New Roman" w:hAnsi="Times New Roman" w:cs="Times New Roman"/>
            <w:sz w:val="24"/>
            <w:szCs w:val="24"/>
          </w:rPr>
          <w:t xml:space="preserve">a </w:t>
        </w:r>
      </w:ins>
      <w:proofErr w:type="gramStart"/>
      <w:r w:rsidR="00316144" w:rsidRPr="00393638">
        <w:rPr>
          <w:rFonts w:ascii="Times New Roman" w:hAnsi="Times New Roman" w:cs="Times New Roman"/>
          <w:sz w:val="24"/>
          <w:szCs w:val="24"/>
        </w:rPr>
        <w:t>Blue</w:t>
      </w:r>
      <w:proofErr w:type="gramEnd"/>
      <w:r w:rsidR="004D22A8" w:rsidRPr="00393638">
        <w:rPr>
          <w:rFonts w:ascii="Times New Roman" w:hAnsi="Times New Roman" w:cs="Times New Roman"/>
          <w:sz w:val="24"/>
          <w:szCs w:val="24"/>
        </w:rPr>
        <w:t xml:space="preserve"> </w:t>
      </w:r>
      <w:r w:rsidR="00A86117" w:rsidRPr="00393638">
        <w:rPr>
          <w:rFonts w:ascii="Times New Roman" w:hAnsi="Times New Roman" w:cs="Times New Roman"/>
          <w:sz w:val="24"/>
          <w:szCs w:val="24"/>
        </w:rPr>
        <w:t xml:space="preserve">bull </w:t>
      </w:r>
      <w:r w:rsidR="00316144">
        <w:rPr>
          <w:rFonts w:ascii="Times New Roman" w:hAnsi="Times New Roman" w:cs="Times New Roman"/>
          <w:sz w:val="24"/>
          <w:szCs w:val="24"/>
        </w:rPr>
        <w:t xml:space="preserve">from </w:t>
      </w:r>
      <w:r w:rsidR="00A86117" w:rsidRPr="00393638">
        <w:rPr>
          <w:rFonts w:ascii="Times New Roman" w:hAnsi="Times New Roman" w:cs="Times New Roman"/>
          <w:sz w:val="24"/>
          <w:szCs w:val="24"/>
        </w:rPr>
        <w:t>Mahan</w:t>
      </w:r>
      <w:r w:rsidR="00DB23B3">
        <w:rPr>
          <w:rFonts w:ascii="Times New Roman" w:hAnsi="Times New Roman" w:cs="Times New Roman"/>
          <w:sz w:val="24"/>
          <w:szCs w:val="24"/>
        </w:rPr>
        <w:t xml:space="preserve"> village</w:t>
      </w:r>
      <w:r w:rsidR="00A86117" w:rsidRPr="00393638">
        <w:rPr>
          <w:rFonts w:ascii="Times New Roman" w:hAnsi="Times New Roman" w:cs="Times New Roman"/>
          <w:sz w:val="24"/>
          <w:szCs w:val="24"/>
        </w:rPr>
        <w:t xml:space="preserve">, </w:t>
      </w:r>
      <w:proofErr w:type="spellStart"/>
      <w:r w:rsidR="00A86117" w:rsidRPr="00393638">
        <w:rPr>
          <w:rFonts w:ascii="Times New Roman" w:hAnsi="Times New Roman" w:cs="Times New Roman"/>
          <w:sz w:val="24"/>
          <w:szCs w:val="24"/>
        </w:rPr>
        <w:t>Katepurna</w:t>
      </w:r>
      <w:proofErr w:type="spellEnd"/>
      <w:r w:rsidR="00A86117" w:rsidRPr="00393638">
        <w:rPr>
          <w:rFonts w:ascii="Times New Roman" w:hAnsi="Times New Roman" w:cs="Times New Roman"/>
          <w:sz w:val="24"/>
          <w:szCs w:val="24"/>
        </w:rPr>
        <w:t xml:space="preserve"> Wildlife Sanctuary</w:t>
      </w:r>
      <w:r w:rsidR="00DB23B3">
        <w:rPr>
          <w:rFonts w:ascii="Times New Roman" w:hAnsi="Times New Roman" w:cs="Times New Roman"/>
          <w:sz w:val="24"/>
          <w:szCs w:val="24"/>
        </w:rPr>
        <w:t xml:space="preserve"> of </w:t>
      </w:r>
      <w:r w:rsidR="00A86117" w:rsidRPr="00393638">
        <w:rPr>
          <w:rFonts w:ascii="Times New Roman" w:hAnsi="Times New Roman" w:cs="Times New Roman"/>
          <w:sz w:val="24"/>
          <w:szCs w:val="24"/>
        </w:rPr>
        <w:t>Maharashtra</w:t>
      </w:r>
      <w:r w:rsidR="006459BA" w:rsidRPr="00393638">
        <w:rPr>
          <w:rFonts w:ascii="Times New Roman" w:hAnsi="Times New Roman" w:cs="Times New Roman"/>
          <w:sz w:val="24"/>
          <w:szCs w:val="24"/>
        </w:rPr>
        <w:t>, India</w:t>
      </w:r>
      <w:r w:rsidR="00A86117" w:rsidRPr="00393638">
        <w:rPr>
          <w:rFonts w:ascii="Times New Roman" w:hAnsi="Times New Roman" w:cs="Times New Roman"/>
          <w:sz w:val="24"/>
          <w:szCs w:val="24"/>
        </w:rPr>
        <w:t xml:space="preserve">.  </w:t>
      </w:r>
    </w:p>
    <w:p w14:paraId="2C0DAD63" w14:textId="43A73017" w:rsidR="004037AB" w:rsidRPr="00DC4D49" w:rsidRDefault="004037AB" w:rsidP="00DC4D49">
      <w:pPr>
        <w:pStyle w:val="ListParagraph"/>
        <w:ind w:firstLine="0"/>
        <w:jc w:val="center"/>
        <w:rPr>
          <w:rFonts w:ascii="Times New Roman" w:hAnsi="Times New Roman" w:cs="Times New Roman"/>
          <w:b/>
          <w:sz w:val="24"/>
          <w:szCs w:val="24"/>
        </w:rPr>
      </w:pPr>
    </w:p>
    <w:p w14:paraId="4DF2CED3" w14:textId="05F4578E" w:rsidR="004037AB" w:rsidRPr="00675E48" w:rsidRDefault="00794B66" w:rsidP="00675E48">
      <w:pPr>
        <w:pStyle w:val="ListParagraph"/>
        <w:ind w:firstLine="0"/>
        <w:jc w:val="center"/>
        <w:rPr>
          <w:rFonts w:ascii="Times New Roman" w:hAnsi="Times New Roman" w:cs="Times New Roman"/>
          <w:b/>
          <w:noProof/>
          <w:sz w:val="24"/>
          <w:szCs w:val="24"/>
          <w:lang w:eastAsia="en-IN"/>
        </w:rPr>
      </w:pPr>
      <w:commentRangeStart w:id="270"/>
      <w:r>
        <w:rPr>
          <w:rFonts w:ascii="Times New Roman" w:hAnsi="Times New Roman" w:cs="Times New Roman"/>
          <w:b/>
          <w:sz w:val="24"/>
          <w:szCs w:val="24"/>
        </w:rPr>
        <w:t>Figure 1</w:t>
      </w:r>
      <w:commentRangeEnd w:id="270"/>
      <w:r w:rsidR="00282F2A">
        <w:rPr>
          <w:rStyle w:val="CommentReference"/>
        </w:rPr>
        <w:commentReference w:id="270"/>
      </w:r>
      <w:r>
        <w:rPr>
          <w:rFonts w:ascii="Times New Roman" w:hAnsi="Times New Roman" w:cs="Times New Roman"/>
          <w:b/>
          <w:sz w:val="24"/>
          <w:szCs w:val="24"/>
        </w:rPr>
        <w:t xml:space="preserve">: </w:t>
      </w:r>
      <w:commentRangeStart w:id="271"/>
      <w:r>
        <w:rPr>
          <w:rFonts w:ascii="Times New Roman" w:hAnsi="Times New Roman" w:cs="Times New Roman"/>
          <w:b/>
          <w:sz w:val="24"/>
          <w:szCs w:val="24"/>
        </w:rPr>
        <w:t>Male Blue B</w:t>
      </w:r>
      <w:r w:rsidR="004037AB" w:rsidRPr="00DC4D49">
        <w:rPr>
          <w:rFonts w:ascii="Times New Roman" w:hAnsi="Times New Roman" w:cs="Times New Roman"/>
          <w:b/>
          <w:sz w:val="24"/>
          <w:szCs w:val="24"/>
        </w:rPr>
        <w:t>ull</w:t>
      </w:r>
      <w:commentRangeEnd w:id="271"/>
      <w:r w:rsidR="00282F2A">
        <w:rPr>
          <w:rStyle w:val="CommentReference"/>
        </w:rPr>
        <w:commentReference w:id="271"/>
      </w:r>
    </w:p>
    <w:p w14:paraId="76F55289" w14:textId="5FF93FA1" w:rsidR="004037AB" w:rsidRPr="00DC4D49" w:rsidRDefault="004037AB" w:rsidP="00DC4D49">
      <w:pPr>
        <w:pStyle w:val="ListParagraph"/>
        <w:ind w:firstLine="0"/>
        <w:jc w:val="center"/>
        <w:rPr>
          <w:rFonts w:ascii="Times New Roman" w:hAnsi="Times New Roman" w:cs="Times New Roman"/>
          <w:b/>
          <w:sz w:val="24"/>
          <w:szCs w:val="24"/>
        </w:rPr>
      </w:pPr>
    </w:p>
    <w:p w14:paraId="3C6C4276" w14:textId="054E0FEC" w:rsidR="004037AB" w:rsidRPr="00DC4D49" w:rsidRDefault="00794B66" w:rsidP="00DC4D49">
      <w:pPr>
        <w:pStyle w:val="ListParagraph"/>
        <w:ind w:firstLine="0"/>
        <w:jc w:val="center"/>
        <w:rPr>
          <w:rFonts w:ascii="Times New Roman" w:hAnsi="Times New Roman" w:cs="Times New Roman"/>
          <w:b/>
          <w:sz w:val="24"/>
          <w:szCs w:val="24"/>
        </w:rPr>
      </w:pPr>
      <w:r>
        <w:rPr>
          <w:rFonts w:ascii="Times New Roman" w:hAnsi="Times New Roman" w:cs="Times New Roman"/>
          <w:b/>
          <w:sz w:val="24"/>
          <w:szCs w:val="24"/>
        </w:rPr>
        <w:t xml:space="preserve">Figure </w:t>
      </w:r>
      <w:commentRangeStart w:id="272"/>
      <w:r>
        <w:rPr>
          <w:rFonts w:ascii="Times New Roman" w:hAnsi="Times New Roman" w:cs="Times New Roman"/>
          <w:b/>
          <w:sz w:val="24"/>
          <w:szCs w:val="24"/>
        </w:rPr>
        <w:t>2</w:t>
      </w:r>
      <w:commentRangeEnd w:id="272"/>
      <w:r w:rsidR="00843EB3">
        <w:rPr>
          <w:rStyle w:val="CommentReference"/>
        </w:rPr>
        <w:commentReference w:id="272"/>
      </w:r>
      <w:r>
        <w:rPr>
          <w:rFonts w:ascii="Times New Roman" w:hAnsi="Times New Roman" w:cs="Times New Roman"/>
          <w:b/>
          <w:sz w:val="24"/>
          <w:szCs w:val="24"/>
        </w:rPr>
        <w:t>: Female Blue B</w:t>
      </w:r>
      <w:r w:rsidR="004037AB" w:rsidRPr="00DC4D49">
        <w:rPr>
          <w:rFonts w:ascii="Times New Roman" w:hAnsi="Times New Roman" w:cs="Times New Roman"/>
          <w:b/>
          <w:sz w:val="24"/>
          <w:szCs w:val="24"/>
        </w:rPr>
        <w:t>ull</w:t>
      </w:r>
    </w:p>
    <w:p w14:paraId="203E89E7" w14:textId="51461DD0" w:rsidR="004037AB" w:rsidRPr="00DC4D49" w:rsidRDefault="004037AB" w:rsidP="00DC4D49">
      <w:pPr>
        <w:pStyle w:val="ListParagraph"/>
        <w:ind w:firstLine="0"/>
        <w:jc w:val="center"/>
        <w:rPr>
          <w:rFonts w:ascii="Times New Roman" w:hAnsi="Times New Roman" w:cs="Times New Roman"/>
          <w:b/>
          <w:sz w:val="24"/>
          <w:szCs w:val="24"/>
        </w:rPr>
      </w:pPr>
    </w:p>
    <w:p w14:paraId="35DB837E" w14:textId="647671CA" w:rsidR="004037AB" w:rsidRPr="00100590" w:rsidRDefault="004037AB" w:rsidP="00100590">
      <w:pPr>
        <w:pStyle w:val="ListParagraph"/>
        <w:ind w:firstLine="0"/>
        <w:jc w:val="center"/>
        <w:rPr>
          <w:rFonts w:ascii="Times New Roman" w:hAnsi="Times New Roman" w:cs="Times New Roman"/>
          <w:b/>
          <w:sz w:val="24"/>
          <w:szCs w:val="24"/>
        </w:rPr>
      </w:pPr>
      <w:r w:rsidRPr="00DC4D49">
        <w:rPr>
          <w:rFonts w:ascii="Times New Roman" w:hAnsi="Times New Roman" w:cs="Times New Roman"/>
          <w:b/>
          <w:sz w:val="24"/>
          <w:szCs w:val="24"/>
        </w:rPr>
        <w:t>Figure 3: Albinism in Blue</w:t>
      </w:r>
      <w:r w:rsidR="00794B66">
        <w:rPr>
          <w:rFonts w:ascii="Times New Roman" w:hAnsi="Times New Roman" w:cs="Times New Roman"/>
          <w:b/>
          <w:sz w:val="24"/>
          <w:szCs w:val="24"/>
        </w:rPr>
        <w:t xml:space="preserve"> B</w:t>
      </w:r>
      <w:r w:rsidRPr="00DC4D49">
        <w:rPr>
          <w:rFonts w:ascii="Times New Roman" w:hAnsi="Times New Roman" w:cs="Times New Roman"/>
          <w:b/>
          <w:sz w:val="24"/>
          <w:szCs w:val="24"/>
        </w:rPr>
        <w:t>ull</w:t>
      </w:r>
    </w:p>
    <w:p w14:paraId="4150449A" w14:textId="5492EFC4" w:rsidR="004037AB" w:rsidRPr="00DC4D49" w:rsidRDefault="004037AB" w:rsidP="00DC4D49">
      <w:pPr>
        <w:jc w:val="center"/>
        <w:rPr>
          <w:rFonts w:ascii="Times New Roman" w:hAnsi="Times New Roman" w:cs="Times New Roman"/>
          <w:b/>
          <w:sz w:val="24"/>
          <w:szCs w:val="24"/>
        </w:rPr>
      </w:pPr>
    </w:p>
    <w:p w14:paraId="3F649AE4" w14:textId="204B654F" w:rsidR="004037AB" w:rsidRPr="00DC4D49" w:rsidRDefault="004037AB" w:rsidP="00DC4D49">
      <w:pPr>
        <w:jc w:val="center"/>
        <w:rPr>
          <w:rFonts w:ascii="Times New Roman" w:hAnsi="Times New Roman" w:cs="Times New Roman"/>
          <w:b/>
          <w:sz w:val="24"/>
          <w:szCs w:val="24"/>
        </w:rPr>
      </w:pPr>
      <w:commentRangeStart w:id="273"/>
      <w:r w:rsidRPr="00DC4D49">
        <w:rPr>
          <w:rFonts w:ascii="Times New Roman" w:hAnsi="Times New Roman" w:cs="Times New Roman"/>
          <w:b/>
          <w:sz w:val="24"/>
          <w:szCs w:val="24"/>
        </w:rPr>
        <w:t>Figure 4</w:t>
      </w:r>
      <w:commentRangeEnd w:id="273"/>
      <w:r w:rsidR="00282F2A">
        <w:rPr>
          <w:rStyle w:val="CommentReference"/>
        </w:rPr>
        <w:commentReference w:id="273"/>
      </w:r>
      <w:r w:rsidRPr="00DC4D49">
        <w:rPr>
          <w:rFonts w:ascii="Times New Roman" w:hAnsi="Times New Roman" w:cs="Times New Roman"/>
          <w:b/>
          <w:sz w:val="24"/>
          <w:szCs w:val="24"/>
        </w:rPr>
        <w:t>: Male Blackbuck</w:t>
      </w:r>
    </w:p>
    <w:p w14:paraId="1196F998" w14:textId="2EBEA5DC" w:rsidR="004037AB" w:rsidRPr="00DC4D49" w:rsidRDefault="004037AB" w:rsidP="00DC4D49">
      <w:pPr>
        <w:jc w:val="center"/>
        <w:rPr>
          <w:rFonts w:ascii="Times New Roman" w:hAnsi="Times New Roman" w:cs="Times New Roman"/>
          <w:b/>
          <w:sz w:val="24"/>
          <w:szCs w:val="24"/>
        </w:rPr>
      </w:pPr>
    </w:p>
    <w:p w14:paraId="67F1EABF" w14:textId="77777777" w:rsidR="004037AB" w:rsidRPr="00DC4D49" w:rsidRDefault="004037AB" w:rsidP="00DC4D49">
      <w:pPr>
        <w:jc w:val="center"/>
        <w:rPr>
          <w:rFonts w:ascii="Times New Roman" w:hAnsi="Times New Roman" w:cs="Times New Roman"/>
          <w:b/>
          <w:sz w:val="24"/>
          <w:szCs w:val="24"/>
        </w:rPr>
      </w:pPr>
      <w:r w:rsidRPr="00DC4D49">
        <w:rPr>
          <w:rFonts w:ascii="Times New Roman" w:hAnsi="Times New Roman" w:cs="Times New Roman"/>
          <w:b/>
          <w:sz w:val="24"/>
          <w:szCs w:val="24"/>
        </w:rPr>
        <w:t>Figure 5: Blackbuck (Female and fawn)</w:t>
      </w:r>
    </w:p>
    <w:p w14:paraId="46C799DF" w14:textId="5E4E278B" w:rsidR="004037AB" w:rsidRPr="00DC4D49" w:rsidRDefault="004037AB" w:rsidP="00DC4D49">
      <w:pPr>
        <w:jc w:val="center"/>
        <w:rPr>
          <w:rFonts w:ascii="Times New Roman" w:hAnsi="Times New Roman" w:cs="Times New Roman"/>
          <w:b/>
          <w:sz w:val="24"/>
          <w:szCs w:val="24"/>
        </w:rPr>
      </w:pPr>
    </w:p>
    <w:p w14:paraId="6F334CB1" w14:textId="582963E6" w:rsidR="004037AB" w:rsidRPr="00100590" w:rsidRDefault="004037AB" w:rsidP="00100590">
      <w:pPr>
        <w:jc w:val="center"/>
        <w:rPr>
          <w:rFonts w:ascii="Times New Roman" w:hAnsi="Times New Roman" w:cs="Times New Roman"/>
          <w:b/>
          <w:sz w:val="24"/>
          <w:szCs w:val="24"/>
        </w:rPr>
      </w:pPr>
      <w:r w:rsidRPr="00DC4D49">
        <w:rPr>
          <w:rFonts w:ascii="Times New Roman" w:hAnsi="Times New Roman" w:cs="Times New Roman"/>
          <w:b/>
          <w:sz w:val="24"/>
          <w:szCs w:val="24"/>
        </w:rPr>
        <w:t>Figure 6: Albinism in Male Blackbuck</w:t>
      </w:r>
    </w:p>
    <w:p w14:paraId="1E1216D1" w14:textId="03E07395" w:rsidR="004037AB" w:rsidRPr="00DC4D49" w:rsidRDefault="004037AB" w:rsidP="00DC4D49">
      <w:pPr>
        <w:pStyle w:val="ListParagraph"/>
        <w:ind w:firstLine="0"/>
        <w:jc w:val="center"/>
        <w:rPr>
          <w:rFonts w:ascii="Times New Roman" w:hAnsi="Times New Roman" w:cs="Times New Roman"/>
          <w:b/>
          <w:sz w:val="24"/>
          <w:szCs w:val="24"/>
        </w:rPr>
      </w:pPr>
    </w:p>
    <w:p w14:paraId="370214C9" w14:textId="77777777" w:rsidR="004037AB" w:rsidRPr="00DC4D49" w:rsidRDefault="004037AB" w:rsidP="00DC4D49">
      <w:pPr>
        <w:pStyle w:val="ListParagraph"/>
        <w:ind w:firstLine="0"/>
        <w:jc w:val="center"/>
        <w:rPr>
          <w:rFonts w:ascii="Times New Roman" w:hAnsi="Times New Roman" w:cs="Times New Roman"/>
          <w:b/>
          <w:sz w:val="24"/>
          <w:szCs w:val="24"/>
        </w:rPr>
      </w:pPr>
      <w:commentRangeStart w:id="274"/>
      <w:r w:rsidRPr="00DC4D49">
        <w:rPr>
          <w:rFonts w:ascii="Times New Roman" w:hAnsi="Times New Roman" w:cs="Times New Roman"/>
          <w:b/>
          <w:sz w:val="24"/>
          <w:szCs w:val="24"/>
        </w:rPr>
        <w:t>Figure 7</w:t>
      </w:r>
      <w:commentRangeEnd w:id="274"/>
      <w:r w:rsidR="00282F2A">
        <w:rPr>
          <w:rStyle w:val="CommentReference"/>
        </w:rPr>
        <w:commentReference w:id="274"/>
      </w:r>
      <w:r w:rsidRPr="00DC4D49">
        <w:rPr>
          <w:rFonts w:ascii="Times New Roman" w:hAnsi="Times New Roman" w:cs="Times New Roman"/>
          <w:b/>
          <w:sz w:val="24"/>
          <w:szCs w:val="24"/>
        </w:rPr>
        <w:t>: Male Chinkara</w:t>
      </w:r>
    </w:p>
    <w:p w14:paraId="65E43A16" w14:textId="7AFFD86A" w:rsidR="004037AB" w:rsidRPr="00DC4D49" w:rsidRDefault="004037AB" w:rsidP="00DC4D49">
      <w:pPr>
        <w:jc w:val="center"/>
        <w:rPr>
          <w:rFonts w:ascii="Times New Roman" w:hAnsi="Times New Roman" w:cs="Times New Roman"/>
          <w:b/>
          <w:sz w:val="24"/>
          <w:szCs w:val="24"/>
        </w:rPr>
      </w:pPr>
    </w:p>
    <w:p w14:paraId="7F953A60" w14:textId="77777777" w:rsidR="004037AB" w:rsidRPr="00DC4D49" w:rsidRDefault="004037AB" w:rsidP="00DC4D49">
      <w:pPr>
        <w:jc w:val="center"/>
        <w:rPr>
          <w:rFonts w:ascii="Times New Roman" w:hAnsi="Times New Roman" w:cs="Times New Roman"/>
          <w:b/>
          <w:sz w:val="24"/>
          <w:szCs w:val="24"/>
        </w:rPr>
      </w:pPr>
      <w:r w:rsidRPr="00DC4D49">
        <w:rPr>
          <w:rFonts w:ascii="Times New Roman" w:hAnsi="Times New Roman" w:cs="Times New Roman"/>
          <w:b/>
          <w:sz w:val="24"/>
          <w:szCs w:val="24"/>
        </w:rPr>
        <w:t>Figure 8: Female Chinkara</w:t>
      </w:r>
    </w:p>
    <w:p w14:paraId="1AED73A8" w14:textId="4F9AB36B" w:rsidR="004037AB" w:rsidRPr="00DC4D49" w:rsidRDefault="004037AB" w:rsidP="00DC4D49">
      <w:pPr>
        <w:jc w:val="center"/>
        <w:rPr>
          <w:rFonts w:ascii="Times New Roman" w:hAnsi="Times New Roman" w:cs="Times New Roman"/>
          <w:b/>
          <w:sz w:val="24"/>
          <w:szCs w:val="24"/>
        </w:rPr>
      </w:pPr>
    </w:p>
    <w:p w14:paraId="0C84C610" w14:textId="73F2E437" w:rsidR="004037AB" w:rsidRPr="00A134C7" w:rsidRDefault="004037AB" w:rsidP="00A134C7">
      <w:pPr>
        <w:jc w:val="center"/>
        <w:rPr>
          <w:rFonts w:ascii="Times New Roman" w:hAnsi="Times New Roman" w:cs="Times New Roman"/>
          <w:b/>
          <w:sz w:val="24"/>
          <w:szCs w:val="24"/>
        </w:rPr>
      </w:pPr>
      <w:r w:rsidRPr="00DC4D49">
        <w:rPr>
          <w:rFonts w:ascii="Times New Roman" w:hAnsi="Times New Roman" w:cs="Times New Roman"/>
          <w:b/>
          <w:sz w:val="24"/>
          <w:szCs w:val="24"/>
        </w:rPr>
        <w:t>Figure 9: Albinism in Chinkara (Male)</w:t>
      </w:r>
    </w:p>
    <w:p w14:paraId="554DB734" w14:textId="77777777" w:rsidR="00E444A6" w:rsidRDefault="00E444A6" w:rsidP="00393638">
      <w:pPr>
        <w:ind w:firstLine="0"/>
        <w:rPr>
          <w:rFonts w:ascii="Times New Roman" w:hAnsi="Times New Roman" w:cs="Times New Roman"/>
          <w:b/>
          <w:sz w:val="24"/>
          <w:szCs w:val="24"/>
          <w:lang w:val="en-US"/>
        </w:rPr>
      </w:pPr>
    </w:p>
    <w:p w14:paraId="37C5BDA8" w14:textId="77777777" w:rsidR="00770A9F" w:rsidRPr="00393638" w:rsidRDefault="00A838EC" w:rsidP="00393638">
      <w:pPr>
        <w:ind w:firstLine="0"/>
        <w:rPr>
          <w:rFonts w:ascii="Times New Roman" w:hAnsi="Times New Roman" w:cs="Times New Roman"/>
          <w:b/>
          <w:sz w:val="24"/>
          <w:szCs w:val="24"/>
          <w:lang w:val="en-US"/>
        </w:rPr>
      </w:pPr>
      <w:r>
        <w:rPr>
          <w:rFonts w:ascii="Times New Roman" w:hAnsi="Times New Roman" w:cs="Times New Roman"/>
          <w:b/>
          <w:sz w:val="24"/>
          <w:szCs w:val="24"/>
          <w:lang w:val="en-US"/>
        </w:rPr>
        <w:t>Conclusions</w:t>
      </w:r>
    </w:p>
    <w:p w14:paraId="5415CC1B" w14:textId="3E3E597B" w:rsidR="00334341" w:rsidRPr="00393638" w:rsidRDefault="00344262" w:rsidP="00393638">
      <w:pPr>
        <w:ind w:firstLine="0"/>
        <w:rPr>
          <w:rFonts w:ascii="Times New Roman" w:hAnsi="Times New Roman" w:cs="Times New Roman"/>
          <w:sz w:val="24"/>
          <w:szCs w:val="24"/>
          <w:lang w:val="en-US"/>
        </w:rPr>
      </w:pPr>
      <w:r w:rsidRPr="00393638">
        <w:rPr>
          <w:rFonts w:ascii="Times New Roman" w:hAnsi="Times New Roman" w:cs="Times New Roman"/>
          <w:sz w:val="24"/>
          <w:szCs w:val="24"/>
          <w:lang w:val="en-US"/>
        </w:rPr>
        <w:t xml:space="preserve">Photography of </w:t>
      </w:r>
      <w:del w:id="275" w:author="Reviewer" w:date="2025-08-13T19:22:00Z" w16du:dateUtc="2025-08-13T23:22:00Z">
        <w:r w:rsidRPr="00393638" w:rsidDel="00282F2A">
          <w:rPr>
            <w:rFonts w:ascii="Times New Roman" w:hAnsi="Times New Roman" w:cs="Times New Roman"/>
            <w:sz w:val="24"/>
            <w:szCs w:val="24"/>
            <w:lang w:val="en-US"/>
          </w:rPr>
          <w:delText xml:space="preserve">the </w:delText>
        </w:r>
      </w:del>
      <w:r w:rsidRPr="00393638">
        <w:rPr>
          <w:rFonts w:ascii="Times New Roman" w:hAnsi="Times New Roman" w:cs="Times New Roman"/>
          <w:sz w:val="24"/>
          <w:szCs w:val="24"/>
          <w:lang w:val="en-US"/>
        </w:rPr>
        <w:t xml:space="preserve">wild </w:t>
      </w:r>
      <w:r w:rsidR="00690CF7">
        <w:rPr>
          <w:rFonts w:ascii="Times New Roman" w:hAnsi="Times New Roman" w:cs="Times New Roman"/>
          <w:sz w:val="24"/>
          <w:szCs w:val="24"/>
          <w:lang w:val="en-US"/>
        </w:rPr>
        <w:t xml:space="preserve">animals </w:t>
      </w:r>
      <w:r w:rsidRPr="00393638">
        <w:rPr>
          <w:rFonts w:ascii="Times New Roman" w:hAnsi="Times New Roman" w:cs="Times New Roman"/>
          <w:sz w:val="24"/>
          <w:szCs w:val="24"/>
          <w:lang w:val="en-US"/>
        </w:rPr>
        <w:t>and nature is an invaluable tool for d</w:t>
      </w:r>
      <w:r w:rsidR="00B06708" w:rsidRPr="00393638">
        <w:rPr>
          <w:rFonts w:ascii="Times New Roman" w:hAnsi="Times New Roman" w:cs="Times New Roman"/>
          <w:sz w:val="24"/>
          <w:szCs w:val="24"/>
          <w:lang w:val="en-US"/>
        </w:rPr>
        <w:t>ocumenting the habitat, ecology</w:t>
      </w:r>
      <w:r w:rsidRPr="00393638">
        <w:rPr>
          <w:rFonts w:ascii="Times New Roman" w:hAnsi="Times New Roman" w:cs="Times New Roman"/>
          <w:sz w:val="24"/>
          <w:szCs w:val="24"/>
          <w:lang w:val="en-US"/>
        </w:rPr>
        <w:t xml:space="preserve"> and behavioral biology of </w:t>
      </w:r>
      <w:proofErr w:type="gramStart"/>
      <w:r w:rsidRPr="00393638">
        <w:rPr>
          <w:rFonts w:ascii="Times New Roman" w:hAnsi="Times New Roman" w:cs="Times New Roman"/>
          <w:sz w:val="24"/>
          <w:szCs w:val="24"/>
          <w:lang w:val="en-US"/>
        </w:rPr>
        <w:t>particular species</w:t>
      </w:r>
      <w:proofErr w:type="gramEnd"/>
      <w:r w:rsidRPr="00393638">
        <w:rPr>
          <w:rFonts w:ascii="Times New Roman" w:hAnsi="Times New Roman" w:cs="Times New Roman"/>
          <w:sz w:val="24"/>
          <w:szCs w:val="24"/>
          <w:lang w:val="en-US"/>
        </w:rPr>
        <w:t xml:space="preserve"> by providing vis</w:t>
      </w:r>
      <w:r w:rsidR="00690CF7">
        <w:rPr>
          <w:rFonts w:ascii="Times New Roman" w:hAnsi="Times New Roman" w:cs="Times New Roman"/>
          <w:sz w:val="24"/>
          <w:szCs w:val="24"/>
          <w:lang w:val="en-US"/>
        </w:rPr>
        <w:t>ual evidence of unique phenomenon</w:t>
      </w:r>
      <w:r w:rsidRPr="00393638">
        <w:rPr>
          <w:rFonts w:ascii="Times New Roman" w:hAnsi="Times New Roman" w:cs="Times New Roman"/>
          <w:sz w:val="24"/>
          <w:szCs w:val="24"/>
          <w:lang w:val="en-US"/>
        </w:rPr>
        <w:t xml:space="preserve"> and characteristics such as albinism</w:t>
      </w:r>
      <w:r w:rsidR="00690CF7">
        <w:rPr>
          <w:rFonts w:ascii="Times New Roman" w:hAnsi="Times New Roman" w:cs="Times New Roman"/>
          <w:sz w:val="24"/>
          <w:szCs w:val="24"/>
          <w:lang w:val="en-US"/>
        </w:rPr>
        <w:t xml:space="preserve"> and rare behavior</w:t>
      </w:r>
      <w:r w:rsidRPr="00393638">
        <w:rPr>
          <w:rFonts w:ascii="Times New Roman" w:hAnsi="Times New Roman" w:cs="Times New Roman"/>
          <w:sz w:val="24"/>
          <w:szCs w:val="24"/>
          <w:lang w:val="en-US"/>
        </w:rPr>
        <w:t xml:space="preserve">. Photographic records of unusual organisms, such as albinos, are crucial for </w:t>
      </w:r>
      <w:del w:id="276" w:author="Reviewer" w:date="2025-08-13T19:23:00Z" w16du:dateUtc="2025-08-13T23:23:00Z">
        <w:r w:rsidRPr="00393638" w:rsidDel="00282F2A">
          <w:rPr>
            <w:rFonts w:ascii="Times New Roman" w:hAnsi="Times New Roman" w:cs="Times New Roman"/>
            <w:sz w:val="24"/>
            <w:szCs w:val="24"/>
            <w:lang w:val="en-US"/>
          </w:rPr>
          <w:delText xml:space="preserve">the </w:delText>
        </w:r>
      </w:del>
      <w:r w:rsidRPr="00393638">
        <w:rPr>
          <w:rFonts w:ascii="Times New Roman" w:hAnsi="Times New Roman" w:cs="Times New Roman"/>
          <w:sz w:val="24"/>
          <w:szCs w:val="24"/>
          <w:lang w:val="en-US"/>
        </w:rPr>
        <w:t xml:space="preserve">analyses and comparison of </w:t>
      </w:r>
      <w:proofErr w:type="spellStart"/>
      <w:r w:rsidRPr="00393638">
        <w:rPr>
          <w:rFonts w:ascii="Times New Roman" w:hAnsi="Times New Roman" w:cs="Times New Roman"/>
          <w:sz w:val="24"/>
          <w:szCs w:val="24"/>
          <w:lang w:val="en-US"/>
        </w:rPr>
        <w:t>colo</w:t>
      </w:r>
      <w:ins w:id="277" w:author="Reviewer" w:date="2025-08-13T19:23:00Z" w16du:dateUtc="2025-08-13T23:23:00Z">
        <w:r w:rsidR="00282F2A">
          <w:rPr>
            <w:rFonts w:ascii="Times New Roman" w:hAnsi="Times New Roman" w:cs="Times New Roman"/>
            <w:sz w:val="24"/>
            <w:szCs w:val="24"/>
            <w:lang w:val="en-US"/>
          </w:rPr>
          <w:t>u</w:t>
        </w:r>
      </w:ins>
      <w:r w:rsidRPr="00393638">
        <w:rPr>
          <w:rFonts w:ascii="Times New Roman" w:hAnsi="Times New Roman" w:cs="Times New Roman"/>
          <w:sz w:val="24"/>
          <w:szCs w:val="24"/>
          <w:lang w:val="en-US"/>
        </w:rPr>
        <w:t>r</w:t>
      </w:r>
      <w:proofErr w:type="spellEnd"/>
      <w:r w:rsidRPr="00393638">
        <w:rPr>
          <w:rFonts w:ascii="Times New Roman" w:hAnsi="Times New Roman" w:cs="Times New Roman"/>
          <w:sz w:val="24"/>
          <w:szCs w:val="24"/>
          <w:lang w:val="en-US"/>
        </w:rPr>
        <w:t xml:space="preserve"> </w:t>
      </w:r>
      <w:r w:rsidRPr="00393638">
        <w:rPr>
          <w:rFonts w:ascii="Times New Roman" w:hAnsi="Times New Roman" w:cs="Times New Roman"/>
          <w:sz w:val="24"/>
          <w:szCs w:val="24"/>
          <w:lang w:val="en-US"/>
        </w:rPr>
        <w:lastRenderedPageBreak/>
        <w:t>abnormalities across</w:t>
      </w:r>
      <w:r w:rsidR="00B06708" w:rsidRPr="00393638">
        <w:rPr>
          <w:rFonts w:ascii="Times New Roman" w:hAnsi="Times New Roman" w:cs="Times New Roman"/>
          <w:sz w:val="24"/>
          <w:szCs w:val="24"/>
          <w:lang w:val="en-US"/>
        </w:rPr>
        <w:t xml:space="preserve"> different species, populations</w:t>
      </w:r>
      <w:r w:rsidRPr="00393638">
        <w:rPr>
          <w:rFonts w:ascii="Times New Roman" w:hAnsi="Times New Roman" w:cs="Times New Roman"/>
          <w:sz w:val="24"/>
          <w:szCs w:val="24"/>
          <w:lang w:val="en-US"/>
        </w:rPr>
        <w:t xml:space="preserve"> and geographical regions. </w:t>
      </w:r>
      <w:r w:rsidR="00334341" w:rsidRPr="00334341">
        <w:rPr>
          <w:rFonts w:ascii="Times New Roman" w:hAnsi="Times New Roman" w:cs="Times New Roman"/>
          <w:sz w:val="24"/>
          <w:szCs w:val="24"/>
          <w:lang w:val="en-US"/>
        </w:rPr>
        <w:t>In this paper, we describe the occurrence of albinism in three wild ungulate species: Blue</w:t>
      </w:r>
      <w:r w:rsidR="00B25DAE">
        <w:rPr>
          <w:rFonts w:ascii="Times New Roman" w:hAnsi="Times New Roman" w:cs="Times New Roman"/>
          <w:sz w:val="24"/>
          <w:szCs w:val="24"/>
          <w:lang w:val="en-US"/>
        </w:rPr>
        <w:t xml:space="preserve"> bull</w:t>
      </w:r>
      <w:ins w:id="278" w:author="Reviewer" w:date="2025-08-13T19:23:00Z" w16du:dateUtc="2025-08-13T23:23:00Z">
        <w:r w:rsidR="00282F2A">
          <w:rPr>
            <w:rFonts w:ascii="Times New Roman" w:hAnsi="Times New Roman" w:cs="Times New Roman"/>
            <w:sz w:val="24"/>
            <w:szCs w:val="24"/>
            <w:lang w:val="en-US"/>
          </w:rPr>
          <w:t xml:space="preserve"> (</w:t>
        </w:r>
        <w:proofErr w:type="spellStart"/>
        <w:r w:rsidR="00282F2A" w:rsidRPr="00282F2A">
          <w:rPr>
            <w:rFonts w:ascii="Times New Roman" w:hAnsi="Times New Roman" w:cs="Times New Roman"/>
            <w:i/>
            <w:iCs/>
            <w:sz w:val="24"/>
            <w:szCs w:val="24"/>
            <w:lang w:val="en-US"/>
            <w:rPrChange w:id="279" w:author="Reviewer" w:date="2025-08-13T19:24:00Z" w16du:dateUtc="2025-08-13T23:24:00Z">
              <w:rPr>
                <w:rFonts w:ascii="Times New Roman" w:hAnsi="Times New Roman" w:cs="Times New Roman"/>
                <w:sz w:val="24"/>
                <w:szCs w:val="24"/>
                <w:lang w:val="en-US"/>
              </w:rPr>
            </w:rPrChange>
          </w:rPr>
          <w:t>Boselaphus</w:t>
        </w:r>
        <w:proofErr w:type="spellEnd"/>
        <w:r w:rsidR="00282F2A" w:rsidRPr="00282F2A">
          <w:rPr>
            <w:rFonts w:ascii="Times New Roman" w:hAnsi="Times New Roman" w:cs="Times New Roman"/>
            <w:i/>
            <w:iCs/>
            <w:sz w:val="24"/>
            <w:szCs w:val="24"/>
            <w:lang w:val="en-US"/>
            <w:rPrChange w:id="280" w:author="Reviewer" w:date="2025-08-13T19:24:00Z" w16du:dateUtc="2025-08-13T23:24:00Z">
              <w:rPr>
                <w:rFonts w:ascii="Times New Roman" w:hAnsi="Times New Roman" w:cs="Times New Roman"/>
                <w:sz w:val="24"/>
                <w:szCs w:val="24"/>
                <w:lang w:val="en-US"/>
              </w:rPr>
            </w:rPrChange>
          </w:rPr>
          <w:t xml:space="preserve"> </w:t>
        </w:r>
        <w:proofErr w:type="spellStart"/>
        <w:r w:rsidR="00282F2A" w:rsidRPr="00282F2A">
          <w:rPr>
            <w:rFonts w:ascii="Times New Roman" w:hAnsi="Times New Roman" w:cs="Times New Roman"/>
            <w:i/>
            <w:iCs/>
            <w:sz w:val="24"/>
            <w:szCs w:val="24"/>
            <w:lang w:val="en-US"/>
            <w:rPrChange w:id="281" w:author="Reviewer" w:date="2025-08-13T19:24:00Z" w16du:dateUtc="2025-08-13T23:24:00Z">
              <w:rPr>
                <w:rFonts w:ascii="Times New Roman" w:hAnsi="Times New Roman" w:cs="Times New Roman"/>
                <w:sz w:val="24"/>
                <w:szCs w:val="24"/>
                <w:lang w:val="en-US"/>
              </w:rPr>
            </w:rPrChange>
          </w:rPr>
          <w:t>tragocamelus</w:t>
        </w:r>
        <w:proofErr w:type="spellEnd"/>
        <w:r w:rsidR="00282F2A">
          <w:rPr>
            <w:rFonts w:ascii="Times New Roman" w:hAnsi="Times New Roman" w:cs="Times New Roman"/>
            <w:sz w:val="24"/>
            <w:szCs w:val="24"/>
            <w:lang w:val="en-US"/>
          </w:rPr>
          <w:t>)</w:t>
        </w:r>
      </w:ins>
      <w:r w:rsidR="00B25DAE">
        <w:rPr>
          <w:rFonts w:ascii="Times New Roman" w:hAnsi="Times New Roman" w:cs="Times New Roman"/>
          <w:sz w:val="24"/>
          <w:szCs w:val="24"/>
          <w:lang w:val="en-US"/>
        </w:rPr>
        <w:t xml:space="preserve">, Blackbuck </w:t>
      </w:r>
      <w:ins w:id="282" w:author="Reviewer" w:date="2025-08-13T19:24:00Z" w16du:dateUtc="2025-08-13T23:24:00Z">
        <w:r w:rsidR="00282F2A">
          <w:rPr>
            <w:rFonts w:ascii="Times New Roman" w:hAnsi="Times New Roman" w:cs="Times New Roman"/>
            <w:sz w:val="24"/>
            <w:szCs w:val="24"/>
            <w:lang w:val="en-US"/>
          </w:rPr>
          <w:t>(</w:t>
        </w:r>
        <w:r w:rsidR="00282F2A" w:rsidRPr="00282F2A">
          <w:rPr>
            <w:rFonts w:ascii="Times New Roman" w:hAnsi="Times New Roman" w:cs="Times New Roman"/>
            <w:i/>
            <w:iCs/>
            <w:sz w:val="24"/>
            <w:szCs w:val="24"/>
            <w:lang w:val="en-US"/>
            <w:rPrChange w:id="283" w:author="Reviewer" w:date="2025-08-13T19:24:00Z" w16du:dateUtc="2025-08-13T23:24:00Z">
              <w:rPr>
                <w:rFonts w:ascii="Times New Roman" w:hAnsi="Times New Roman" w:cs="Times New Roman"/>
                <w:sz w:val="24"/>
                <w:szCs w:val="24"/>
                <w:lang w:val="en-US"/>
              </w:rPr>
            </w:rPrChange>
          </w:rPr>
          <w:t>Antilope cervicapra</w:t>
        </w:r>
        <w:r w:rsidR="00282F2A">
          <w:rPr>
            <w:rFonts w:ascii="Times New Roman" w:hAnsi="Times New Roman" w:cs="Times New Roman"/>
            <w:sz w:val="24"/>
            <w:szCs w:val="24"/>
            <w:lang w:val="en-US"/>
          </w:rPr>
          <w:t xml:space="preserve">) </w:t>
        </w:r>
      </w:ins>
      <w:r w:rsidR="00C410C5">
        <w:rPr>
          <w:rFonts w:ascii="Times New Roman" w:hAnsi="Times New Roman" w:cs="Times New Roman"/>
          <w:sz w:val="24"/>
          <w:szCs w:val="24"/>
          <w:lang w:val="en-US"/>
        </w:rPr>
        <w:t>and Indian</w:t>
      </w:r>
      <w:r w:rsidR="00B25DAE">
        <w:rPr>
          <w:rFonts w:ascii="Times New Roman" w:hAnsi="Times New Roman" w:cs="Times New Roman"/>
          <w:sz w:val="24"/>
          <w:szCs w:val="24"/>
          <w:lang w:val="en-US"/>
        </w:rPr>
        <w:t xml:space="preserve"> Gazelle </w:t>
      </w:r>
      <w:ins w:id="284" w:author="Reviewer" w:date="2025-08-13T19:24:00Z" w16du:dateUtc="2025-08-13T23:24:00Z">
        <w:r w:rsidR="00282F2A">
          <w:rPr>
            <w:rFonts w:ascii="Times New Roman" w:hAnsi="Times New Roman" w:cs="Times New Roman"/>
            <w:sz w:val="24"/>
            <w:szCs w:val="24"/>
            <w:lang w:val="en-US"/>
          </w:rPr>
          <w:t>(</w:t>
        </w:r>
        <w:r w:rsidR="00282F2A" w:rsidRPr="00282F2A">
          <w:rPr>
            <w:rFonts w:ascii="Times New Roman" w:hAnsi="Times New Roman" w:cs="Times New Roman"/>
            <w:i/>
            <w:iCs/>
            <w:sz w:val="24"/>
            <w:szCs w:val="24"/>
            <w:lang w:val="en-US"/>
            <w:rPrChange w:id="285" w:author="Reviewer" w:date="2025-08-13T19:24:00Z" w16du:dateUtc="2025-08-13T23:24:00Z">
              <w:rPr>
                <w:rFonts w:ascii="Times New Roman" w:hAnsi="Times New Roman" w:cs="Times New Roman"/>
                <w:sz w:val="24"/>
                <w:szCs w:val="24"/>
                <w:lang w:val="en-US"/>
              </w:rPr>
            </w:rPrChange>
          </w:rPr>
          <w:t xml:space="preserve">Gazella </w:t>
        </w:r>
        <w:proofErr w:type="spellStart"/>
        <w:r w:rsidR="00282F2A" w:rsidRPr="00282F2A">
          <w:rPr>
            <w:rFonts w:ascii="Times New Roman" w:hAnsi="Times New Roman" w:cs="Times New Roman"/>
            <w:i/>
            <w:iCs/>
            <w:sz w:val="24"/>
            <w:szCs w:val="24"/>
            <w:lang w:val="en-US"/>
            <w:rPrChange w:id="286" w:author="Reviewer" w:date="2025-08-13T19:24:00Z" w16du:dateUtc="2025-08-13T23:24:00Z">
              <w:rPr>
                <w:rFonts w:ascii="Times New Roman" w:hAnsi="Times New Roman" w:cs="Times New Roman"/>
                <w:sz w:val="24"/>
                <w:szCs w:val="24"/>
                <w:lang w:val="en-US"/>
              </w:rPr>
            </w:rPrChange>
          </w:rPr>
          <w:t>bennettii</w:t>
        </w:r>
        <w:proofErr w:type="spellEnd"/>
        <w:r w:rsidR="00282F2A">
          <w:rPr>
            <w:rFonts w:ascii="Times New Roman" w:hAnsi="Times New Roman" w:cs="Times New Roman"/>
            <w:sz w:val="24"/>
            <w:szCs w:val="24"/>
            <w:lang w:val="en-US"/>
          </w:rPr>
          <w:t xml:space="preserve">) </w:t>
        </w:r>
      </w:ins>
      <w:r w:rsidR="00B25DAE">
        <w:rPr>
          <w:rFonts w:ascii="Times New Roman" w:hAnsi="Times New Roman" w:cs="Times New Roman"/>
          <w:sz w:val="24"/>
          <w:szCs w:val="24"/>
          <w:lang w:val="en-US"/>
        </w:rPr>
        <w:t xml:space="preserve">also known as </w:t>
      </w:r>
      <w:r w:rsidR="00334341" w:rsidRPr="00334341">
        <w:rPr>
          <w:rFonts w:ascii="Times New Roman" w:hAnsi="Times New Roman" w:cs="Times New Roman"/>
          <w:sz w:val="24"/>
          <w:szCs w:val="24"/>
          <w:lang w:val="en-US"/>
        </w:rPr>
        <w:t>Chinkara, in Rajasthan, India</w:t>
      </w:r>
      <w:commentRangeStart w:id="287"/>
      <w:r w:rsidR="00334341" w:rsidRPr="00334341">
        <w:rPr>
          <w:rFonts w:ascii="Times New Roman" w:hAnsi="Times New Roman" w:cs="Times New Roman"/>
          <w:sz w:val="24"/>
          <w:szCs w:val="24"/>
          <w:lang w:val="en-US"/>
        </w:rPr>
        <w:t xml:space="preserve">. </w:t>
      </w:r>
      <w:commentRangeEnd w:id="287"/>
      <w:r w:rsidR="00282F2A">
        <w:rPr>
          <w:rStyle w:val="CommentReference"/>
        </w:rPr>
        <w:commentReference w:id="287"/>
      </w:r>
      <w:r w:rsidR="00334341" w:rsidRPr="00334341">
        <w:rPr>
          <w:rFonts w:ascii="Times New Roman" w:hAnsi="Times New Roman" w:cs="Times New Roman"/>
          <w:sz w:val="24"/>
          <w:szCs w:val="24"/>
          <w:lang w:val="en-US"/>
        </w:rPr>
        <w:t>   </w:t>
      </w:r>
    </w:p>
    <w:p w14:paraId="65D98980" w14:textId="253C572F" w:rsidR="00877269" w:rsidRPr="00393638" w:rsidRDefault="00877269" w:rsidP="00393638">
      <w:pPr>
        <w:ind w:firstLine="0"/>
        <w:rPr>
          <w:rFonts w:ascii="Times New Roman" w:hAnsi="Times New Roman" w:cs="Times New Roman"/>
          <w:b/>
          <w:sz w:val="24"/>
          <w:szCs w:val="24"/>
          <w:lang w:val="en-US"/>
        </w:rPr>
      </w:pPr>
      <w:r w:rsidRPr="00393638">
        <w:rPr>
          <w:rFonts w:ascii="Times New Roman" w:hAnsi="Times New Roman" w:cs="Times New Roman"/>
          <w:b/>
          <w:sz w:val="24"/>
          <w:szCs w:val="24"/>
          <w:lang w:val="en-US"/>
        </w:rPr>
        <w:t>Reference</w:t>
      </w:r>
      <w:r w:rsidR="007158E8" w:rsidRPr="00393638">
        <w:rPr>
          <w:rFonts w:ascii="Times New Roman" w:hAnsi="Times New Roman" w:cs="Times New Roman"/>
          <w:b/>
          <w:sz w:val="24"/>
          <w:szCs w:val="24"/>
          <w:lang w:val="en-US"/>
        </w:rPr>
        <w:t>s</w:t>
      </w:r>
      <w:r w:rsidRPr="00393638">
        <w:rPr>
          <w:rFonts w:ascii="Times New Roman" w:hAnsi="Times New Roman" w:cs="Times New Roman"/>
          <w:b/>
          <w:sz w:val="24"/>
          <w:szCs w:val="24"/>
          <w:lang w:val="en-US"/>
        </w:rPr>
        <w:t xml:space="preserve"> </w:t>
      </w:r>
    </w:p>
    <w:p w14:paraId="6BC0EB89" w14:textId="77777777" w:rsidR="00A62959" w:rsidRPr="006A0649" w:rsidRDefault="00A62959" w:rsidP="00EE72D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Abreu, M.S.</w:t>
      </w:r>
      <w:r w:rsidRPr="006A0649">
        <w:rPr>
          <w:rFonts w:ascii="Times New Roman" w:hAnsi="Times New Roman" w:cs="Times New Roman"/>
          <w:sz w:val="24"/>
          <w:szCs w:val="24"/>
        </w:rPr>
        <w:t>L., Machado</w:t>
      </w:r>
      <w:r>
        <w:rPr>
          <w:rFonts w:ascii="Times New Roman" w:hAnsi="Times New Roman" w:cs="Times New Roman"/>
          <w:sz w:val="24"/>
          <w:szCs w:val="24"/>
        </w:rPr>
        <w:t>, R., Barbieri, F., Freitas, N.S., &amp; Oliveira, L.</w:t>
      </w:r>
      <w:r w:rsidRPr="006A0649">
        <w:rPr>
          <w:rFonts w:ascii="Times New Roman" w:hAnsi="Times New Roman" w:cs="Times New Roman"/>
          <w:sz w:val="24"/>
          <w:szCs w:val="24"/>
        </w:rPr>
        <w:t xml:space="preserve">R. (2013). Anomalous colour in Neotropical mammals: a review with new records for </w:t>
      </w:r>
      <w:r w:rsidRPr="006A0649">
        <w:rPr>
          <w:rFonts w:ascii="Times New Roman" w:hAnsi="Times New Roman" w:cs="Times New Roman"/>
          <w:i/>
          <w:sz w:val="24"/>
          <w:szCs w:val="24"/>
        </w:rPr>
        <w:t>Didelphis sp.</w:t>
      </w:r>
      <w:r w:rsidRPr="006A0649">
        <w:rPr>
          <w:rFonts w:ascii="Times New Roman" w:hAnsi="Times New Roman" w:cs="Times New Roman"/>
          <w:sz w:val="24"/>
          <w:szCs w:val="24"/>
        </w:rPr>
        <w:t xml:space="preserve"> (</w:t>
      </w:r>
      <w:proofErr w:type="spellStart"/>
      <w:r w:rsidRPr="006A0649">
        <w:rPr>
          <w:rFonts w:ascii="Times New Roman" w:hAnsi="Times New Roman" w:cs="Times New Roman"/>
          <w:sz w:val="24"/>
          <w:szCs w:val="24"/>
        </w:rPr>
        <w:t>Didelphidae</w:t>
      </w:r>
      <w:proofErr w:type="spellEnd"/>
      <w:r w:rsidRPr="006A0649">
        <w:rPr>
          <w:rFonts w:ascii="Times New Roman" w:hAnsi="Times New Roman" w:cs="Times New Roman"/>
          <w:sz w:val="24"/>
          <w:szCs w:val="24"/>
        </w:rPr>
        <w:t xml:space="preserve">, </w:t>
      </w:r>
      <w:proofErr w:type="spellStart"/>
      <w:r w:rsidRPr="006A0649">
        <w:rPr>
          <w:rFonts w:ascii="Times New Roman" w:hAnsi="Times New Roman" w:cs="Times New Roman"/>
          <w:sz w:val="24"/>
          <w:szCs w:val="24"/>
        </w:rPr>
        <w:t>Didelphimorphia</w:t>
      </w:r>
      <w:proofErr w:type="spellEnd"/>
      <w:r w:rsidRPr="006A0649">
        <w:rPr>
          <w:rFonts w:ascii="Times New Roman" w:hAnsi="Times New Roman" w:cs="Times New Roman"/>
          <w:sz w:val="24"/>
          <w:szCs w:val="24"/>
        </w:rPr>
        <w:t xml:space="preserve">) and </w:t>
      </w:r>
      <w:r w:rsidRPr="006A0649">
        <w:rPr>
          <w:rFonts w:ascii="Times New Roman" w:hAnsi="Times New Roman" w:cs="Times New Roman"/>
          <w:i/>
          <w:sz w:val="24"/>
          <w:szCs w:val="24"/>
        </w:rPr>
        <w:t>Arctocephalus australis</w:t>
      </w:r>
      <w:r w:rsidRPr="006A0649">
        <w:rPr>
          <w:rFonts w:ascii="Times New Roman" w:hAnsi="Times New Roman" w:cs="Times New Roman"/>
          <w:sz w:val="24"/>
          <w:szCs w:val="24"/>
        </w:rPr>
        <w:t xml:space="preserve"> (Otariidae, Carnivora). </w:t>
      </w:r>
      <w:r w:rsidRPr="006A0649">
        <w:rPr>
          <w:rFonts w:ascii="Times New Roman" w:hAnsi="Times New Roman" w:cs="Times New Roman"/>
          <w:i/>
          <w:sz w:val="24"/>
          <w:szCs w:val="24"/>
        </w:rPr>
        <w:t>Brazilian Journal of Biology</w:t>
      </w:r>
      <w:r w:rsidRPr="006A0649">
        <w:rPr>
          <w:rFonts w:ascii="Times New Roman" w:hAnsi="Times New Roman" w:cs="Times New Roman"/>
          <w:sz w:val="24"/>
          <w:szCs w:val="24"/>
        </w:rPr>
        <w:t>, 73, 185-194.</w:t>
      </w:r>
      <w:r w:rsidRPr="00EE72D5">
        <w:t xml:space="preserve"> </w:t>
      </w:r>
      <w:proofErr w:type="spellStart"/>
      <w:r w:rsidRPr="00EE72D5">
        <w:rPr>
          <w:rFonts w:ascii="Times New Roman" w:hAnsi="Times New Roman" w:cs="Times New Roman"/>
          <w:sz w:val="24"/>
          <w:szCs w:val="24"/>
        </w:rPr>
        <w:t>doi</w:t>
      </w:r>
      <w:proofErr w:type="spellEnd"/>
      <w:r w:rsidRPr="00EE72D5">
        <w:rPr>
          <w:rFonts w:ascii="Times New Roman" w:hAnsi="Times New Roman" w:cs="Times New Roman"/>
          <w:sz w:val="24"/>
          <w:szCs w:val="24"/>
        </w:rPr>
        <w:t>: 10.1590/s1519-69842013000100020.</w:t>
      </w:r>
      <w:r>
        <w:rPr>
          <w:rFonts w:ascii="Times New Roman" w:hAnsi="Times New Roman" w:cs="Times New Roman"/>
          <w:sz w:val="24"/>
          <w:szCs w:val="24"/>
        </w:rPr>
        <w:t xml:space="preserve"> </w:t>
      </w:r>
    </w:p>
    <w:p w14:paraId="6318E5B2" w14:textId="77777777" w:rsidR="00A62959" w:rsidRPr="006A0649" w:rsidRDefault="00A62959" w:rsidP="00393638">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lang w:val="en-US"/>
        </w:rPr>
        <w:t>Akash, A., Munna, S., &amp; Nisha, P. Record of the Albino Blue Bull (</w:t>
      </w:r>
      <w:proofErr w:type="spellStart"/>
      <w:r w:rsidRPr="00EE72D5">
        <w:rPr>
          <w:rFonts w:ascii="Times New Roman" w:hAnsi="Times New Roman" w:cs="Times New Roman"/>
          <w:i/>
          <w:sz w:val="24"/>
          <w:szCs w:val="24"/>
          <w:lang w:val="en-US"/>
        </w:rPr>
        <w:t>Boselaphus</w:t>
      </w:r>
      <w:proofErr w:type="spellEnd"/>
      <w:r w:rsidRPr="00EE72D5">
        <w:rPr>
          <w:rFonts w:ascii="Times New Roman" w:hAnsi="Times New Roman" w:cs="Times New Roman"/>
          <w:i/>
          <w:sz w:val="24"/>
          <w:szCs w:val="24"/>
          <w:lang w:val="en-US"/>
        </w:rPr>
        <w:t xml:space="preserve"> </w:t>
      </w:r>
      <w:proofErr w:type="spellStart"/>
      <w:r w:rsidRPr="00EE72D5">
        <w:rPr>
          <w:rFonts w:ascii="Times New Roman" w:hAnsi="Times New Roman" w:cs="Times New Roman"/>
          <w:i/>
          <w:sz w:val="24"/>
          <w:szCs w:val="24"/>
          <w:lang w:val="en-US"/>
        </w:rPr>
        <w:t>tragocamelus</w:t>
      </w:r>
      <w:proofErr w:type="spellEnd"/>
      <w:r w:rsidRPr="006A0649">
        <w:rPr>
          <w:rFonts w:ascii="Times New Roman" w:hAnsi="Times New Roman" w:cs="Times New Roman"/>
          <w:sz w:val="24"/>
          <w:szCs w:val="24"/>
          <w:lang w:val="en-US"/>
        </w:rPr>
        <w:t xml:space="preserve">) from </w:t>
      </w:r>
      <w:proofErr w:type="spellStart"/>
      <w:r w:rsidRPr="006A0649">
        <w:rPr>
          <w:rFonts w:ascii="Times New Roman" w:hAnsi="Times New Roman" w:cs="Times New Roman"/>
          <w:sz w:val="24"/>
          <w:szCs w:val="24"/>
          <w:lang w:val="en-US"/>
        </w:rPr>
        <w:t>Katepurna</w:t>
      </w:r>
      <w:proofErr w:type="spellEnd"/>
      <w:r w:rsidRPr="006A0649">
        <w:rPr>
          <w:rFonts w:ascii="Times New Roman" w:hAnsi="Times New Roman" w:cs="Times New Roman"/>
          <w:sz w:val="24"/>
          <w:szCs w:val="24"/>
          <w:lang w:val="en-US"/>
        </w:rPr>
        <w:t xml:space="preserve"> Wildlife Sanctuary, Akola District, Maharashtra.</w:t>
      </w:r>
      <w:r w:rsidRPr="006A0649">
        <w:rPr>
          <w:rFonts w:ascii="Times New Roman" w:hAnsi="Times New Roman" w:cs="Times New Roman"/>
          <w:sz w:val="24"/>
          <w:szCs w:val="24"/>
        </w:rPr>
        <w:t xml:space="preserve"> </w:t>
      </w:r>
      <w:r w:rsidRPr="006A0649">
        <w:rPr>
          <w:rFonts w:ascii="Times New Roman" w:hAnsi="Times New Roman" w:cs="Times New Roman"/>
          <w:i/>
          <w:sz w:val="24"/>
          <w:szCs w:val="24"/>
        </w:rPr>
        <w:t>Prithivya</w:t>
      </w:r>
      <w:r w:rsidRPr="006A0649">
        <w:rPr>
          <w:rFonts w:ascii="Times New Roman" w:hAnsi="Times New Roman" w:cs="Times New Roman"/>
          <w:sz w:val="24"/>
          <w:szCs w:val="24"/>
        </w:rPr>
        <w:t>, 4 (1), 12-16.</w:t>
      </w:r>
    </w:p>
    <w:p w14:paraId="4D30D254" w14:textId="77777777" w:rsidR="00A62959" w:rsidRPr="006A0649" w:rsidRDefault="00A62959" w:rsidP="009F7040">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t xml:space="preserve">Altmann, J. (1974). Observational study of behavior: sampling methods. </w:t>
      </w:r>
      <w:r w:rsidRPr="006A0649">
        <w:rPr>
          <w:rFonts w:ascii="Times New Roman" w:hAnsi="Times New Roman" w:cs="Times New Roman"/>
          <w:i/>
          <w:sz w:val="24"/>
          <w:szCs w:val="24"/>
        </w:rPr>
        <w:t>Behaviour</w:t>
      </w:r>
      <w:r>
        <w:rPr>
          <w:rFonts w:ascii="Times New Roman" w:hAnsi="Times New Roman" w:cs="Times New Roman"/>
          <w:sz w:val="24"/>
          <w:szCs w:val="24"/>
        </w:rPr>
        <w:t>, 49(3</w:t>
      </w:r>
      <w:r w:rsidRPr="006A0649">
        <w:rPr>
          <w:rFonts w:ascii="Times New Roman" w:hAnsi="Times New Roman" w:cs="Times New Roman"/>
          <w:sz w:val="24"/>
          <w:szCs w:val="24"/>
        </w:rPr>
        <w:t>), 227-266.</w:t>
      </w:r>
      <w:r w:rsidRPr="009F7040">
        <w:t xml:space="preserve"> </w:t>
      </w:r>
      <w:proofErr w:type="spellStart"/>
      <w:r w:rsidRPr="009F7040">
        <w:rPr>
          <w:rFonts w:ascii="Times New Roman" w:hAnsi="Times New Roman" w:cs="Times New Roman"/>
          <w:sz w:val="24"/>
          <w:szCs w:val="24"/>
        </w:rPr>
        <w:t>doi</w:t>
      </w:r>
      <w:proofErr w:type="spellEnd"/>
      <w:r w:rsidRPr="009F7040">
        <w:rPr>
          <w:rFonts w:ascii="Times New Roman" w:hAnsi="Times New Roman" w:cs="Times New Roman"/>
          <w:sz w:val="24"/>
          <w:szCs w:val="24"/>
        </w:rPr>
        <w:t>: 10.1163/156853974x00534.</w:t>
      </w:r>
      <w:r>
        <w:rPr>
          <w:rFonts w:ascii="Times New Roman" w:hAnsi="Times New Roman" w:cs="Times New Roman"/>
          <w:sz w:val="24"/>
          <w:szCs w:val="24"/>
        </w:rPr>
        <w:t xml:space="preserve"> </w:t>
      </w:r>
    </w:p>
    <w:p w14:paraId="6501B33C" w14:textId="77777777" w:rsidR="00A62959" w:rsidRPr="006A0649" w:rsidRDefault="00A62959" w:rsidP="009F7040">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t xml:space="preserve">Caro, T. (2005). The Adaptive Significance of Coloration in Mammals. </w:t>
      </w:r>
      <w:proofErr w:type="spellStart"/>
      <w:r w:rsidRPr="006A0649">
        <w:rPr>
          <w:rFonts w:ascii="Times New Roman" w:hAnsi="Times New Roman" w:cs="Times New Roman"/>
          <w:i/>
          <w:sz w:val="24"/>
          <w:szCs w:val="24"/>
        </w:rPr>
        <w:t>BioScience</w:t>
      </w:r>
      <w:proofErr w:type="spellEnd"/>
      <w:r w:rsidRPr="006A0649">
        <w:rPr>
          <w:rFonts w:ascii="Times New Roman" w:hAnsi="Times New Roman" w:cs="Times New Roman"/>
          <w:sz w:val="24"/>
          <w:szCs w:val="24"/>
        </w:rPr>
        <w:t xml:space="preserve"> 55(2), 125–136.</w:t>
      </w:r>
      <w:r w:rsidRPr="009F7040">
        <w:t xml:space="preserve"> </w:t>
      </w:r>
      <w:hyperlink r:id="rId11" w:history="1">
        <w:r w:rsidRPr="00F16D4D">
          <w:rPr>
            <w:rStyle w:val="Hyperlink"/>
            <w:rFonts w:ascii="Times New Roman" w:hAnsi="Times New Roman" w:cs="Times New Roman"/>
            <w:sz w:val="24"/>
            <w:szCs w:val="24"/>
          </w:rPr>
          <w:t>https://doi.org/10.1641/0006-3568(2005)055[0125:TASOCI]2.0.CO;2</w:t>
        </w:r>
      </w:hyperlink>
      <w:r>
        <w:rPr>
          <w:rFonts w:ascii="Times New Roman" w:hAnsi="Times New Roman" w:cs="Times New Roman"/>
          <w:sz w:val="24"/>
          <w:szCs w:val="24"/>
        </w:rPr>
        <w:t xml:space="preserve"> </w:t>
      </w:r>
    </w:p>
    <w:p w14:paraId="0D45F305" w14:textId="77777777" w:rsidR="00A62959" w:rsidRPr="006A0649" w:rsidRDefault="00A62959" w:rsidP="00393638">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t xml:space="preserve">Chishty, N., Choudhary, N.L., Parveen, R., Bano, H., Patel, P. and Kumawat, P. A. (2021). Chronicle on </w:t>
      </w:r>
      <w:r w:rsidRPr="006A0649">
        <w:rPr>
          <w:rFonts w:ascii="Times New Roman" w:hAnsi="Times New Roman" w:cs="Times New Roman"/>
          <w:i/>
          <w:sz w:val="24"/>
          <w:szCs w:val="24"/>
        </w:rPr>
        <w:t xml:space="preserve">Pycnonotus </w:t>
      </w:r>
      <w:proofErr w:type="spellStart"/>
      <w:r w:rsidRPr="006A0649">
        <w:rPr>
          <w:rFonts w:ascii="Times New Roman" w:hAnsi="Times New Roman" w:cs="Times New Roman"/>
          <w:i/>
          <w:sz w:val="24"/>
          <w:szCs w:val="24"/>
        </w:rPr>
        <w:t>cafer</w:t>
      </w:r>
      <w:proofErr w:type="spellEnd"/>
      <w:r w:rsidRPr="006A0649">
        <w:rPr>
          <w:rFonts w:ascii="Times New Roman" w:hAnsi="Times New Roman" w:cs="Times New Roman"/>
          <w:sz w:val="24"/>
          <w:szCs w:val="24"/>
        </w:rPr>
        <w:t xml:space="preserve"> the Red vented bulbul. </w:t>
      </w:r>
      <w:proofErr w:type="spellStart"/>
      <w:r w:rsidRPr="006A0649">
        <w:rPr>
          <w:rFonts w:ascii="Times New Roman" w:hAnsi="Times New Roman" w:cs="Times New Roman"/>
          <w:sz w:val="24"/>
          <w:szCs w:val="24"/>
        </w:rPr>
        <w:t>Booksclinic</w:t>
      </w:r>
      <w:proofErr w:type="spellEnd"/>
      <w:r w:rsidRPr="006A0649">
        <w:rPr>
          <w:rFonts w:ascii="Times New Roman" w:hAnsi="Times New Roman" w:cs="Times New Roman"/>
          <w:sz w:val="24"/>
          <w:szCs w:val="24"/>
        </w:rPr>
        <w:t xml:space="preserve"> Publishing, 1-191.</w:t>
      </w:r>
    </w:p>
    <w:p w14:paraId="4F88C1B6" w14:textId="77777777" w:rsidR="00A62959" w:rsidRPr="006A0649" w:rsidRDefault="00A62959" w:rsidP="00393638">
      <w:pPr>
        <w:pStyle w:val="ListParagraph"/>
        <w:numPr>
          <w:ilvl w:val="0"/>
          <w:numId w:val="2"/>
        </w:numPr>
        <w:rPr>
          <w:rFonts w:ascii="Times New Roman" w:hAnsi="Times New Roman" w:cs="Times New Roman"/>
          <w:sz w:val="24"/>
          <w:szCs w:val="24"/>
        </w:rPr>
      </w:pPr>
      <w:proofErr w:type="spellStart"/>
      <w:r w:rsidRPr="006A0649">
        <w:rPr>
          <w:rFonts w:ascii="Times New Roman" w:hAnsi="Times New Roman" w:cs="Times New Roman"/>
          <w:sz w:val="24"/>
          <w:szCs w:val="24"/>
        </w:rPr>
        <w:t>Divyabhanusinh</w:t>
      </w:r>
      <w:proofErr w:type="spellEnd"/>
      <w:r w:rsidRPr="006A0649">
        <w:rPr>
          <w:rFonts w:ascii="Times New Roman" w:hAnsi="Times New Roman" w:cs="Times New Roman"/>
          <w:sz w:val="24"/>
          <w:szCs w:val="24"/>
        </w:rPr>
        <w:t xml:space="preserve"> (1987). The earliest record of a white tiger (</w:t>
      </w:r>
      <w:r w:rsidRPr="006A0649">
        <w:rPr>
          <w:rFonts w:ascii="Times New Roman" w:hAnsi="Times New Roman" w:cs="Times New Roman"/>
          <w:i/>
          <w:sz w:val="24"/>
          <w:szCs w:val="24"/>
        </w:rPr>
        <w:t xml:space="preserve">Panthera </w:t>
      </w:r>
      <w:proofErr w:type="spellStart"/>
      <w:r w:rsidRPr="006A0649">
        <w:rPr>
          <w:rFonts w:ascii="Times New Roman" w:hAnsi="Times New Roman" w:cs="Times New Roman"/>
          <w:i/>
          <w:sz w:val="24"/>
          <w:szCs w:val="24"/>
        </w:rPr>
        <w:t>tigris</w:t>
      </w:r>
      <w:proofErr w:type="spellEnd"/>
      <w:r w:rsidRPr="006A0649">
        <w:rPr>
          <w:rFonts w:ascii="Times New Roman" w:hAnsi="Times New Roman" w:cs="Times New Roman"/>
          <w:sz w:val="24"/>
          <w:szCs w:val="24"/>
        </w:rPr>
        <w:t xml:space="preserve">). </w:t>
      </w:r>
      <w:r w:rsidRPr="006A0649">
        <w:rPr>
          <w:rFonts w:ascii="Times New Roman" w:hAnsi="Times New Roman" w:cs="Times New Roman"/>
          <w:i/>
          <w:sz w:val="24"/>
          <w:szCs w:val="24"/>
        </w:rPr>
        <w:t xml:space="preserve">Journal of the Bombay Natural History Society, </w:t>
      </w:r>
      <w:r w:rsidRPr="006A0649">
        <w:rPr>
          <w:rFonts w:ascii="Times New Roman" w:hAnsi="Times New Roman" w:cs="Times New Roman"/>
          <w:sz w:val="24"/>
          <w:szCs w:val="24"/>
        </w:rPr>
        <w:t>83, 163–165.</w:t>
      </w:r>
    </w:p>
    <w:p w14:paraId="4C7C341D" w14:textId="77777777" w:rsidR="00A62959" w:rsidRDefault="00A62959" w:rsidP="00BA0D14">
      <w:pPr>
        <w:pStyle w:val="ListParagraph"/>
        <w:numPr>
          <w:ilvl w:val="0"/>
          <w:numId w:val="2"/>
        </w:numPr>
        <w:rPr>
          <w:rFonts w:ascii="Times New Roman" w:hAnsi="Times New Roman" w:cs="Times New Roman"/>
          <w:sz w:val="24"/>
          <w:szCs w:val="24"/>
        </w:rPr>
      </w:pPr>
      <w:r w:rsidRPr="00BA0D14">
        <w:rPr>
          <w:rFonts w:ascii="Times New Roman" w:hAnsi="Times New Roman" w:cs="Times New Roman"/>
          <w:sz w:val="24"/>
          <w:szCs w:val="24"/>
        </w:rPr>
        <w:t>Eisenberg, J. E. (</w:t>
      </w:r>
      <w:r>
        <w:rPr>
          <w:rFonts w:ascii="Times New Roman" w:hAnsi="Times New Roman" w:cs="Times New Roman"/>
          <w:sz w:val="24"/>
          <w:szCs w:val="24"/>
        </w:rPr>
        <w:t>1981): The Mammalian Radiations</w:t>
      </w:r>
      <w:r w:rsidRPr="00BA0D14">
        <w:rPr>
          <w:rFonts w:ascii="Times New Roman" w:hAnsi="Times New Roman" w:cs="Times New Roman"/>
          <w:sz w:val="24"/>
          <w:szCs w:val="24"/>
        </w:rPr>
        <w:t>: an analysis of trends in evolution, adaptation and behaviour. The Athlone Press Limited, London. 610 pp.</w:t>
      </w:r>
    </w:p>
    <w:p w14:paraId="53E823EF" w14:textId="77777777" w:rsidR="00A62959" w:rsidRPr="006A0649" w:rsidRDefault="00A62959" w:rsidP="00393638">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t>Fox, H.M. &amp; Vevers, G. (1960). The Nature of Animal Colours. Sidgwick &amp; Jackson, London, 246pp.</w:t>
      </w:r>
    </w:p>
    <w:p w14:paraId="0BB77B24" w14:textId="77777777" w:rsidR="00A62959" w:rsidRPr="006A0649" w:rsidRDefault="00A62959" w:rsidP="00393638">
      <w:pPr>
        <w:pStyle w:val="ListParagraph"/>
        <w:numPr>
          <w:ilvl w:val="0"/>
          <w:numId w:val="2"/>
        </w:numPr>
        <w:rPr>
          <w:rFonts w:ascii="Times New Roman" w:hAnsi="Times New Roman" w:cs="Times New Roman"/>
          <w:sz w:val="24"/>
          <w:szCs w:val="24"/>
        </w:rPr>
      </w:pPr>
      <w:proofErr w:type="spellStart"/>
      <w:r w:rsidRPr="006A0649">
        <w:rPr>
          <w:rFonts w:ascii="Times New Roman" w:hAnsi="Times New Roman" w:cs="Times New Roman"/>
          <w:sz w:val="24"/>
          <w:szCs w:val="24"/>
        </w:rPr>
        <w:t>Garipis</w:t>
      </w:r>
      <w:proofErr w:type="spellEnd"/>
      <w:r w:rsidRPr="006A0649">
        <w:rPr>
          <w:rFonts w:ascii="Times New Roman" w:hAnsi="Times New Roman" w:cs="Times New Roman"/>
          <w:sz w:val="24"/>
          <w:szCs w:val="24"/>
        </w:rPr>
        <w:t>, N., &amp; Hoffmann, K. P. (2003). Visual field defects in albino ferrets (</w:t>
      </w:r>
      <w:r w:rsidRPr="006A0649">
        <w:rPr>
          <w:rFonts w:ascii="Times New Roman" w:hAnsi="Times New Roman" w:cs="Times New Roman"/>
          <w:i/>
          <w:sz w:val="24"/>
          <w:szCs w:val="24"/>
        </w:rPr>
        <w:t xml:space="preserve">Mustela putorius </w:t>
      </w:r>
      <w:proofErr w:type="spellStart"/>
      <w:r w:rsidRPr="006A0649">
        <w:rPr>
          <w:rFonts w:ascii="Times New Roman" w:hAnsi="Times New Roman" w:cs="Times New Roman"/>
          <w:i/>
          <w:sz w:val="24"/>
          <w:szCs w:val="24"/>
        </w:rPr>
        <w:t>furo</w:t>
      </w:r>
      <w:proofErr w:type="spellEnd"/>
      <w:r w:rsidRPr="006A0649">
        <w:rPr>
          <w:rFonts w:ascii="Times New Roman" w:hAnsi="Times New Roman" w:cs="Times New Roman"/>
          <w:sz w:val="24"/>
          <w:szCs w:val="24"/>
        </w:rPr>
        <w:t xml:space="preserve">). </w:t>
      </w:r>
      <w:r w:rsidRPr="006A0649">
        <w:rPr>
          <w:rFonts w:ascii="Times New Roman" w:hAnsi="Times New Roman" w:cs="Times New Roman"/>
          <w:i/>
          <w:sz w:val="24"/>
          <w:szCs w:val="24"/>
        </w:rPr>
        <w:t>Vision Research</w:t>
      </w:r>
      <w:r w:rsidRPr="006A0649">
        <w:rPr>
          <w:rFonts w:ascii="Times New Roman" w:hAnsi="Times New Roman" w:cs="Times New Roman"/>
          <w:sz w:val="24"/>
          <w:szCs w:val="24"/>
        </w:rPr>
        <w:t xml:space="preserve">, 43(7), 793-800. </w:t>
      </w:r>
      <w:hyperlink r:id="rId12" w:history="1">
        <w:r w:rsidRPr="006A0649">
          <w:rPr>
            <w:rStyle w:val="Hyperlink"/>
            <w:rFonts w:ascii="Times New Roman" w:hAnsi="Times New Roman" w:cs="Times New Roman"/>
            <w:sz w:val="24"/>
            <w:szCs w:val="24"/>
          </w:rPr>
          <w:t>https://doi.org/10.1016/S0042-6989(03)00015-4</w:t>
        </w:r>
      </w:hyperlink>
      <w:r w:rsidRPr="006A0649">
        <w:rPr>
          <w:rFonts w:ascii="Times New Roman" w:hAnsi="Times New Roman" w:cs="Times New Roman"/>
          <w:sz w:val="24"/>
          <w:szCs w:val="24"/>
        </w:rPr>
        <w:t xml:space="preserve"> </w:t>
      </w:r>
    </w:p>
    <w:p w14:paraId="18FBDC76" w14:textId="3D3BE985" w:rsidR="00A62959" w:rsidRPr="009F7040" w:rsidRDefault="00A62959" w:rsidP="00276220">
      <w:pPr>
        <w:pStyle w:val="ListParagraph"/>
        <w:numPr>
          <w:ilvl w:val="0"/>
          <w:numId w:val="2"/>
        </w:numPr>
        <w:rPr>
          <w:rFonts w:ascii="Times New Roman" w:hAnsi="Times New Roman" w:cs="Times New Roman"/>
          <w:sz w:val="24"/>
          <w:szCs w:val="24"/>
        </w:rPr>
      </w:pPr>
      <w:r w:rsidRPr="009F7040">
        <w:rPr>
          <w:rFonts w:ascii="Times New Roman" w:hAnsi="Times New Roman" w:cs="Times New Roman"/>
          <w:sz w:val="24"/>
          <w:szCs w:val="24"/>
        </w:rPr>
        <w:t>Gehlot</w:t>
      </w:r>
      <w:r w:rsidR="008975FC">
        <w:rPr>
          <w:rFonts w:ascii="Times New Roman" w:hAnsi="Times New Roman" w:cs="Times New Roman"/>
          <w:sz w:val="24"/>
          <w:szCs w:val="24"/>
        </w:rPr>
        <w:t>,</w:t>
      </w:r>
      <w:r w:rsidRPr="009F7040">
        <w:rPr>
          <w:rFonts w:ascii="Times New Roman" w:hAnsi="Times New Roman" w:cs="Times New Roman"/>
          <w:sz w:val="24"/>
          <w:szCs w:val="24"/>
        </w:rPr>
        <w:t xml:space="preserve"> H</w:t>
      </w:r>
      <w:r w:rsidR="008975FC">
        <w:rPr>
          <w:rFonts w:ascii="Times New Roman" w:hAnsi="Times New Roman" w:cs="Times New Roman"/>
          <w:sz w:val="24"/>
          <w:szCs w:val="24"/>
        </w:rPr>
        <w:t>.</w:t>
      </w:r>
      <w:r w:rsidRPr="009F7040">
        <w:rPr>
          <w:rFonts w:ascii="Times New Roman" w:hAnsi="Times New Roman" w:cs="Times New Roman"/>
          <w:sz w:val="24"/>
          <w:szCs w:val="24"/>
        </w:rPr>
        <w:t xml:space="preserve">S. (2006). Social Organization, behavioural and Resources selection patterns in </w:t>
      </w:r>
      <w:r w:rsidRPr="009F7040">
        <w:rPr>
          <w:rFonts w:ascii="Times New Roman" w:hAnsi="Times New Roman" w:cs="Times New Roman"/>
          <w:i/>
          <w:sz w:val="24"/>
          <w:szCs w:val="24"/>
        </w:rPr>
        <w:t>Antelope cervicapra</w:t>
      </w:r>
      <w:r w:rsidRPr="009F7040">
        <w:rPr>
          <w:rFonts w:ascii="Times New Roman" w:hAnsi="Times New Roman" w:cs="Times New Roman"/>
          <w:sz w:val="24"/>
          <w:szCs w:val="24"/>
        </w:rPr>
        <w:t xml:space="preserve"> and </w:t>
      </w:r>
      <w:r w:rsidRPr="009F7040">
        <w:rPr>
          <w:rFonts w:ascii="Times New Roman" w:hAnsi="Times New Roman" w:cs="Times New Roman"/>
          <w:i/>
          <w:sz w:val="24"/>
          <w:szCs w:val="24"/>
        </w:rPr>
        <w:t xml:space="preserve">Gazelle </w:t>
      </w:r>
      <w:proofErr w:type="spellStart"/>
      <w:r w:rsidRPr="009F7040">
        <w:rPr>
          <w:rFonts w:ascii="Times New Roman" w:hAnsi="Times New Roman" w:cs="Times New Roman"/>
          <w:i/>
          <w:sz w:val="24"/>
          <w:szCs w:val="24"/>
        </w:rPr>
        <w:t>bennetti</w:t>
      </w:r>
      <w:proofErr w:type="spellEnd"/>
      <w:r w:rsidRPr="009F7040">
        <w:rPr>
          <w:rFonts w:ascii="Times New Roman" w:hAnsi="Times New Roman" w:cs="Times New Roman"/>
          <w:sz w:val="24"/>
          <w:szCs w:val="24"/>
        </w:rPr>
        <w:t xml:space="preserve"> of Thar Desert. </w:t>
      </w:r>
      <w:proofErr w:type="spellStart"/>
      <w:r w:rsidRPr="009F7040">
        <w:rPr>
          <w:rFonts w:ascii="Times New Roman" w:hAnsi="Times New Roman" w:cs="Times New Roman"/>
          <w:sz w:val="24"/>
          <w:szCs w:val="24"/>
        </w:rPr>
        <w:t>Ph.D</w:t>
      </w:r>
      <w:proofErr w:type="spellEnd"/>
      <w:r w:rsidRPr="009F7040">
        <w:rPr>
          <w:rFonts w:ascii="Times New Roman" w:hAnsi="Times New Roman" w:cs="Times New Roman"/>
          <w:sz w:val="24"/>
          <w:szCs w:val="24"/>
        </w:rPr>
        <w:t xml:space="preserve"> Thesis, Jai Narain Vyas University, Jodhpur (Rajasthan), 195p.</w:t>
      </w:r>
    </w:p>
    <w:p w14:paraId="1145602E" w14:textId="77777777" w:rsidR="00A62959" w:rsidRPr="006A0649" w:rsidRDefault="00A62959" w:rsidP="00F50D08">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lastRenderedPageBreak/>
        <w:t xml:space="preserve">Grant, S., Patel, N. N., Philp, A. R., Grey, C. N., Lucas, R. D., Foster, R. G., ... &amp; Jeffery, G. (2001). Rod photopigment deficits in albinos are specific to mammals and arise during retinal development. </w:t>
      </w:r>
      <w:r w:rsidRPr="006A0649">
        <w:rPr>
          <w:rFonts w:ascii="Times New Roman" w:hAnsi="Times New Roman" w:cs="Times New Roman"/>
          <w:i/>
          <w:sz w:val="24"/>
          <w:szCs w:val="24"/>
        </w:rPr>
        <w:t>Visual Neuroscience</w:t>
      </w:r>
      <w:r w:rsidRPr="006A0649">
        <w:rPr>
          <w:rFonts w:ascii="Times New Roman" w:hAnsi="Times New Roman" w:cs="Times New Roman"/>
          <w:sz w:val="24"/>
          <w:szCs w:val="24"/>
        </w:rPr>
        <w:t xml:space="preserve">, 18(2), 245-251. </w:t>
      </w:r>
      <w:r w:rsidRPr="00F50D08">
        <w:rPr>
          <w:rFonts w:ascii="Times New Roman" w:hAnsi="Times New Roman" w:cs="Times New Roman"/>
          <w:sz w:val="24"/>
          <w:szCs w:val="24"/>
        </w:rPr>
        <w:t xml:space="preserve">DOI: </w:t>
      </w:r>
      <w:hyperlink r:id="rId13" w:history="1">
        <w:r w:rsidRPr="00F16D4D">
          <w:rPr>
            <w:rStyle w:val="Hyperlink"/>
            <w:rFonts w:ascii="Times New Roman" w:hAnsi="Times New Roman" w:cs="Times New Roman"/>
            <w:sz w:val="24"/>
            <w:szCs w:val="24"/>
          </w:rPr>
          <w:t>https://doi.org/10.1017/S095252380118209X</w:t>
        </w:r>
      </w:hyperlink>
      <w:r>
        <w:rPr>
          <w:rFonts w:ascii="Times New Roman" w:hAnsi="Times New Roman" w:cs="Times New Roman"/>
          <w:sz w:val="24"/>
          <w:szCs w:val="24"/>
        </w:rPr>
        <w:t xml:space="preserve"> </w:t>
      </w:r>
    </w:p>
    <w:p w14:paraId="2D8778DD" w14:textId="77777777" w:rsidR="00A62959" w:rsidRPr="006A0649" w:rsidRDefault="00A62959" w:rsidP="00393638">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t xml:space="preserve">Hale, W.G., Saunders, V.A., and </w:t>
      </w:r>
      <w:proofErr w:type="spellStart"/>
      <w:r w:rsidRPr="006A0649">
        <w:rPr>
          <w:rFonts w:ascii="Times New Roman" w:hAnsi="Times New Roman" w:cs="Times New Roman"/>
          <w:sz w:val="24"/>
          <w:szCs w:val="24"/>
        </w:rPr>
        <w:t>Margham</w:t>
      </w:r>
      <w:proofErr w:type="spellEnd"/>
      <w:r w:rsidRPr="006A0649">
        <w:rPr>
          <w:rFonts w:ascii="Times New Roman" w:hAnsi="Times New Roman" w:cs="Times New Roman"/>
          <w:sz w:val="24"/>
          <w:szCs w:val="24"/>
        </w:rPr>
        <w:t>, J.P. (2005).  Collins Dictionary of Biology, 3rd ed. Available at https://medical dictionary.thefreedictionary.com/. Accessed on 10 May, 2017.</w:t>
      </w:r>
    </w:p>
    <w:p w14:paraId="413479F2" w14:textId="77777777" w:rsidR="00A62959" w:rsidRPr="006A0649" w:rsidRDefault="00A62959" w:rsidP="009C1741">
      <w:pPr>
        <w:pStyle w:val="ListParagraph"/>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Hofreiter</w:t>
      </w:r>
      <w:proofErr w:type="spellEnd"/>
      <w:r>
        <w:rPr>
          <w:rFonts w:ascii="Times New Roman" w:hAnsi="Times New Roman" w:cs="Times New Roman"/>
          <w:sz w:val="24"/>
          <w:szCs w:val="24"/>
        </w:rPr>
        <w:t xml:space="preserve">, M. &amp; T. </w:t>
      </w:r>
      <w:proofErr w:type="spellStart"/>
      <w:r>
        <w:rPr>
          <w:rFonts w:ascii="Times New Roman" w:hAnsi="Times New Roman" w:cs="Times New Roman"/>
          <w:sz w:val="24"/>
          <w:szCs w:val="24"/>
        </w:rPr>
        <w:t>Scho</w:t>
      </w:r>
      <w:r w:rsidRPr="006A0649">
        <w:rPr>
          <w:rFonts w:ascii="Times New Roman" w:hAnsi="Times New Roman" w:cs="Times New Roman"/>
          <w:sz w:val="24"/>
          <w:szCs w:val="24"/>
        </w:rPr>
        <w:t>neberg</w:t>
      </w:r>
      <w:proofErr w:type="spellEnd"/>
      <w:r w:rsidRPr="006A0649">
        <w:rPr>
          <w:rFonts w:ascii="Times New Roman" w:hAnsi="Times New Roman" w:cs="Times New Roman"/>
          <w:sz w:val="24"/>
          <w:szCs w:val="24"/>
        </w:rPr>
        <w:t xml:space="preserve"> (2010). The genetic and evolutionary basis of colour variation in vertebrates. </w:t>
      </w:r>
      <w:r w:rsidRPr="006A0649">
        <w:rPr>
          <w:rFonts w:ascii="Times New Roman" w:hAnsi="Times New Roman" w:cs="Times New Roman"/>
          <w:i/>
          <w:sz w:val="24"/>
          <w:szCs w:val="24"/>
        </w:rPr>
        <w:t>Cellular and Molecular Life Science</w:t>
      </w:r>
      <w:r w:rsidRPr="006A0649">
        <w:rPr>
          <w:rFonts w:ascii="Times New Roman" w:hAnsi="Times New Roman" w:cs="Times New Roman"/>
          <w:sz w:val="24"/>
          <w:szCs w:val="24"/>
        </w:rPr>
        <w:t>, 67: 2591–2603.</w:t>
      </w:r>
      <w:r w:rsidRPr="009C1741">
        <w:rPr>
          <w:rFonts w:ascii="Times New Roman" w:hAnsi="Times New Roman" w:cs="Times New Roman"/>
          <w:sz w:val="24"/>
          <w:szCs w:val="24"/>
        </w:rPr>
        <w:t xml:space="preserve"> </w:t>
      </w:r>
      <w:hyperlink r:id="rId14" w:history="1">
        <w:r w:rsidRPr="00F16D4D">
          <w:rPr>
            <w:rStyle w:val="Hyperlink"/>
            <w:rFonts w:ascii="Times New Roman" w:hAnsi="Times New Roman" w:cs="Times New Roman"/>
            <w:sz w:val="24"/>
            <w:szCs w:val="24"/>
          </w:rPr>
          <w:t>https://doi.org/10.1007/s00018-010-0333-7</w:t>
        </w:r>
      </w:hyperlink>
      <w:r>
        <w:rPr>
          <w:rFonts w:ascii="Times New Roman" w:hAnsi="Times New Roman" w:cs="Times New Roman"/>
          <w:sz w:val="24"/>
          <w:szCs w:val="24"/>
        </w:rPr>
        <w:t xml:space="preserve"> </w:t>
      </w:r>
    </w:p>
    <w:p w14:paraId="15371395" w14:textId="77777777" w:rsidR="00A62959" w:rsidRPr="006A0649" w:rsidRDefault="00A62959" w:rsidP="00393638">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t xml:space="preserve">Kumar, K., &amp; </w:t>
      </w:r>
      <w:proofErr w:type="spellStart"/>
      <w:r w:rsidRPr="006A0649">
        <w:rPr>
          <w:rFonts w:ascii="Times New Roman" w:hAnsi="Times New Roman" w:cs="Times New Roman"/>
          <w:sz w:val="24"/>
          <w:szCs w:val="24"/>
        </w:rPr>
        <w:t>Gharu</w:t>
      </w:r>
      <w:proofErr w:type="spellEnd"/>
      <w:r w:rsidRPr="006A0649">
        <w:rPr>
          <w:rFonts w:ascii="Times New Roman" w:hAnsi="Times New Roman" w:cs="Times New Roman"/>
          <w:sz w:val="24"/>
          <w:szCs w:val="24"/>
        </w:rPr>
        <w:t xml:space="preserve">, C.P. (2025). First Record of Leucism in Albino </w:t>
      </w:r>
      <w:r w:rsidRPr="006A0649">
        <w:rPr>
          <w:rFonts w:ascii="Times New Roman" w:hAnsi="Times New Roman" w:cs="Times New Roman"/>
          <w:i/>
          <w:sz w:val="24"/>
          <w:szCs w:val="24"/>
        </w:rPr>
        <w:t xml:space="preserve">Gazella </w:t>
      </w:r>
      <w:proofErr w:type="spellStart"/>
      <w:r w:rsidRPr="006A0649">
        <w:rPr>
          <w:rFonts w:ascii="Times New Roman" w:hAnsi="Times New Roman" w:cs="Times New Roman"/>
          <w:i/>
          <w:sz w:val="24"/>
          <w:szCs w:val="24"/>
        </w:rPr>
        <w:t>bennettii</w:t>
      </w:r>
      <w:proofErr w:type="spellEnd"/>
      <w:r w:rsidRPr="006A0649">
        <w:rPr>
          <w:rFonts w:ascii="Times New Roman" w:hAnsi="Times New Roman" w:cs="Times New Roman"/>
          <w:i/>
          <w:sz w:val="24"/>
          <w:szCs w:val="24"/>
        </w:rPr>
        <w:t xml:space="preserve"> </w:t>
      </w:r>
      <w:r w:rsidRPr="006A0649">
        <w:rPr>
          <w:rFonts w:ascii="Times New Roman" w:hAnsi="Times New Roman" w:cs="Times New Roman"/>
          <w:sz w:val="24"/>
          <w:szCs w:val="24"/>
        </w:rPr>
        <w:t xml:space="preserve">from the Western Thar Desert, Barmer, Rajasthan, India. </w:t>
      </w:r>
      <w:r w:rsidRPr="006A0649">
        <w:rPr>
          <w:rFonts w:ascii="Times New Roman" w:hAnsi="Times New Roman" w:cs="Times New Roman"/>
          <w:i/>
          <w:sz w:val="24"/>
          <w:szCs w:val="24"/>
        </w:rPr>
        <w:t>International Journal of Environmental &amp; Agriculture Research (IJOEAR)</w:t>
      </w:r>
      <w:r w:rsidRPr="006A0649">
        <w:rPr>
          <w:rFonts w:ascii="Times New Roman" w:hAnsi="Times New Roman" w:cs="Times New Roman"/>
          <w:sz w:val="24"/>
          <w:szCs w:val="24"/>
        </w:rPr>
        <w:t>, 11 (2): 69-74.</w:t>
      </w:r>
    </w:p>
    <w:p w14:paraId="7CF6E65C" w14:textId="77777777" w:rsidR="00A62959" w:rsidRPr="006A0649" w:rsidRDefault="00A62959" w:rsidP="00393638">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t xml:space="preserve">Kumar, K., Vaishnav, V., Ojha, A. P., Parihar, P., Barmera, R., &amp; Parihar, G. R. (2016). Occurrence of Albino </w:t>
      </w:r>
      <w:r w:rsidRPr="00BA1856">
        <w:rPr>
          <w:rFonts w:ascii="Times New Roman" w:hAnsi="Times New Roman" w:cs="Times New Roman"/>
          <w:i/>
          <w:sz w:val="24"/>
          <w:szCs w:val="24"/>
        </w:rPr>
        <w:t xml:space="preserve">Gazella </w:t>
      </w:r>
      <w:proofErr w:type="spellStart"/>
      <w:r w:rsidRPr="00BA1856">
        <w:rPr>
          <w:rFonts w:ascii="Times New Roman" w:hAnsi="Times New Roman" w:cs="Times New Roman"/>
          <w:i/>
          <w:sz w:val="24"/>
          <w:szCs w:val="24"/>
        </w:rPr>
        <w:t>bennetti</w:t>
      </w:r>
      <w:proofErr w:type="spellEnd"/>
      <w:r w:rsidRPr="006A0649">
        <w:rPr>
          <w:rFonts w:ascii="Times New Roman" w:hAnsi="Times New Roman" w:cs="Times New Roman"/>
          <w:sz w:val="24"/>
          <w:szCs w:val="24"/>
        </w:rPr>
        <w:t xml:space="preserve"> in </w:t>
      </w:r>
      <w:proofErr w:type="spellStart"/>
      <w:r w:rsidRPr="006A0649">
        <w:rPr>
          <w:rFonts w:ascii="Times New Roman" w:hAnsi="Times New Roman" w:cs="Times New Roman"/>
          <w:sz w:val="24"/>
          <w:szCs w:val="24"/>
        </w:rPr>
        <w:t>Viratra</w:t>
      </w:r>
      <w:proofErr w:type="spellEnd"/>
      <w:r w:rsidRPr="006A0649">
        <w:rPr>
          <w:rFonts w:ascii="Times New Roman" w:hAnsi="Times New Roman" w:cs="Times New Roman"/>
          <w:sz w:val="24"/>
          <w:szCs w:val="24"/>
        </w:rPr>
        <w:t xml:space="preserve"> </w:t>
      </w:r>
      <w:proofErr w:type="spellStart"/>
      <w:r w:rsidRPr="006A0649">
        <w:rPr>
          <w:rFonts w:ascii="Times New Roman" w:hAnsi="Times New Roman" w:cs="Times New Roman"/>
          <w:sz w:val="24"/>
          <w:szCs w:val="24"/>
        </w:rPr>
        <w:t>mata</w:t>
      </w:r>
      <w:proofErr w:type="spellEnd"/>
      <w:r w:rsidRPr="006A0649">
        <w:rPr>
          <w:rFonts w:ascii="Times New Roman" w:hAnsi="Times New Roman" w:cs="Times New Roman"/>
          <w:sz w:val="24"/>
          <w:szCs w:val="24"/>
        </w:rPr>
        <w:t xml:space="preserve"> Oran (Sacred land) of </w:t>
      </w:r>
      <w:proofErr w:type="spellStart"/>
      <w:r w:rsidRPr="006A0649">
        <w:rPr>
          <w:rFonts w:ascii="Times New Roman" w:hAnsi="Times New Roman" w:cs="Times New Roman"/>
          <w:sz w:val="24"/>
          <w:szCs w:val="24"/>
        </w:rPr>
        <w:t>Chohtan</w:t>
      </w:r>
      <w:proofErr w:type="spellEnd"/>
      <w:r w:rsidRPr="006A0649">
        <w:rPr>
          <w:rFonts w:ascii="Times New Roman" w:hAnsi="Times New Roman" w:cs="Times New Roman"/>
          <w:sz w:val="24"/>
          <w:szCs w:val="24"/>
        </w:rPr>
        <w:t xml:space="preserve">, Barmer (Thar Desert of Rajasthan) India. </w:t>
      </w:r>
      <w:r w:rsidRPr="00BA1856">
        <w:rPr>
          <w:rFonts w:ascii="Times New Roman" w:hAnsi="Times New Roman" w:cs="Times New Roman"/>
          <w:i/>
          <w:sz w:val="24"/>
          <w:szCs w:val="24"/>
        </w:rPr>
        <w:t>International Journal of Agriculture and Environmental Research</w:t>
      </w:r>
      <w:r w:rsidRPr="006A0649">
        <w:rPr>
          <w:rFonts w:ascii="Times New Roman" w:hAnsi="Times New Roman" w:cs="Times New Roman"/>
          <w:sz w:val="24"/>
          <w:szCs w:val="24"/>
        </w:rPr>
        <w:t xml:space="preserve">, 2(11), 87-90. </w:t>
      </w:r>
    </w:p>
    <w:p w14:paraId="26F05035" w14:textId="77777777" w:rsidR="00A62959" w:rsidRPr="006A0649" w:rsidRDefault="00A62959" w:rsidP="00393638">
      <w:pPr>
        <w:pStyle w:val="ListParagraph"/>
        <w:numPr>
          <w:ilvl w:val="0"/>
          <w:numId w:val="2"/>
        </w:numPr>
        <w:rPr>
          <w:rFonts w:ascii="Times New Roman" w:hAnsi="Times New Roman" w:cs="Times New Roman"/>
          <w:sz w:val="24"/>
          <w:szCs w:val="24"/>
        </w:rPr>
      </w:pPr>
      <w:proofErr w:type="spellStart"/>
      <w:r w:rsidRPr="006A0649">
        <w:rPr>
          <w:rFonts w:ascii="Times New Roman" w:hAnsi="Times New Roman" w:cs="Times New Roman"/>
          <w:sz w:val="24"/>
          <w:szCs w:val="24"/>
        </w:rPr>
        <w:t>Lubnow</w:t>
      </w:r>
      <w:proofErr w:type="spellEnd"/>
      <w:r w:rsidRPr="006A0649">
        <w:rPr>
          <w:rFonts w:ascii="Times New Roman" w:hAnsi="Times New Roman" w:cs="Times New Roman"/>
          <w:sz w:val="24"/>
          <w:szCs w:val="24"/>
        </w:rPr>
        <w:t xml:space="preserve">, E. (1963). </w:t>
      </w:r>
      <w:proofErr w:type="spellStart"/>
      <w:r w:rsidRPr="006A0649">
        <w:rPr>
          <w:rFonts w:ascii="Times New Roman" w:hAnsi="Times New Roman" w:cs="Times New Roman"/>
          <w:sz w:val="24"/>
          <w:szCs w:val="24"/>
        </w:rPr>
        <w:t>Melanine</w:t>
      </w:r>
      <w:proofErr w:type="spellEnd"/>
      <w:r w:rsidRPr="006A0649">
        <w:rPr>
          <w:rFonts w:ascii="Times New Roman" w:hAnsi="Times New Roman" w:cs="Times New Roman"/>
          <w:sz w:val="24"/>
          <w:szCs w:val="24"/>
        </w:rPr>
        <w:t xml:space="preserve"> </w:t>
      </w:r>
      <w:proofErr w:type="spellStart"/>
      <w:r w:rsidRPr="006A0649">
        <w:rPr>
          <w:rFonts w:ascii="Times New Roman" w:hAnsi="Times New Roman" w:cs="Times New Roman"/>
          <w:sz w:val="24"/>
          <w:szCs w:val="24"/>
        </w:rPr>
        <w:t>bei</w:t>
      </w:r>
      <w:proofErr w:type="spellEnd"/>
      <w:r w:rsidRPr="006A0649">
        <w:rPr>
          <w:rFonts w:ascii="Times New Roman" w:hAnsi="Times New Roman" w:cs="Times New Roman"/>
          <w:sz w:val="24"/>
          <w:szCs w:val="24"/>
        </w:rPr>
        <w:t xml:space="preserve"> </w:t>
      </w:r>
      <w:proofErr w:type="spellStart"/>
      <w:r w:rsidRPr="006A0649">
        <w:rPr>
          <w:rFonts w:ascii="Times New Roman" w:hAnsi="Times New Roman" w:cs="Times New Roman"/>
          <w:sz w:val="24"/>
          <w:szCs w:val="24"/>
        </w:rPr>
        <w:t>Vögel</w:t>
      </w:r>
      <w:proofErr w:type="spellEnd"/>
      <w:r w:rsidRPr="006A0649">
        <w:rPr>
          <w:rFonts w:ascii="Times New Roman" w:hAnsi="Times New Roman" w:cs="Times New Roman"/>
          <w:sz w:val="24"/>
          <w:szCs w:val="24"/>
        </w:rPr>
        <w:t xml:space="preserve"> und </w:t>
      </w:r>
      <w:proofErr w:type="spellStart"/>
      <w:r w:rsidRPr="006A0649">
        <w:rPr>
          <w:rFonts w:ascii="Times New Roman" w:hAnsi="Times New Roman" w:cs="Times New Roman"/>
          <w:sz w:val="24"/>
          <w:szCs w:val="24"/>
        </w:rPr>
        <w:t>säugetieren</w:t>
      </w:r>
      <w:proofErr w:type="spellEnd"/>
      <w:r w:rsidRPr="006A0649">
        <w:rPr>
          <w:rFonts w:ascii="Times New Roman" w:hAnsi="Times New Roman" w:cs="Times New Roman"/>
          <w:sz w:val="24"/>
          <w:szCs w:val="24"/>
        </w:rPr>
        <w:t xml:space="preserve">. Journal für </w:t>
      </w:r>
      <w:proofErr w:type="spellStart"/>
      <w:r w:rsidRPr="006A0649">
        <w:rPr>
          <w:rFonts w:ascii="Times New Roman" w:hAnsi="Times New Roman" w:cs="Times New Roman"/>
          <w:sz w:val="24"/>
          <w:szCs w:val="24"/>
        </w:rPr>
        <w:t>Ornithologie</w:t>
      </w:r>
      <w:proofErr w:type="spellEnd"/>
      <w:r w:rsidRPr="006A0649">
        <w:rPr>
          <w:rFonts w:ascii="Times New Roman" w:hAnsi="Times New Roman" w:cs="Times New Roman"/>
          <w:sz w:val="24"/>
          <w:szCs w:val="24"/>
        </w:rPr>
        <w:t xml:space="preserve"> 104(1): 69–81. </w:t>
      </w:r>
    </w:p>
    <w:p w14:paraId="6C41D399" w14:textId="77777777" w:rsidR="00A62959" w:rsidRPr="006A0649" w:rsidRDefault="00A62959" w:rsidP="00BA1856">
      <w:pPr>
        <w:pStyle w:val="ListParagraph"/>
        <w:numPr>
          <w:ilvl w:val="0"/>
          <w:numId w:val="2"/>
        </w:numPr>
        <w:rPr>
          <w:rFonts w:ascii="Times New Roman" w:hAnsi="Times New Roman" w:cs="Times New Roman"/>
          <w:sz w:val="24"/>
          <w:szCs w:val="24"/>
        </w:rPr>
      </w:pPr>
      <w:proofErr w:type="spellStart"/>
      <w:r w:rsidRPr="006A0649">
        <w:rPr>
          <w:rFonts w:ascii="Times New Roman" w:hAnsi="Times New Roman" w:cs="Times New Roman"/>
          <w:sz w:val="24"/>
          <w:szCs w:val="24"/>
        </w:rPr>
        <w:t>Lucati</w:t>
      </w:r>
      <w:proofErr w:type="spellEnd"/>
      <w:r w:rsidRPr="006A0649">
        <w:rPr>
          <w:rFonts w:ascii="Times New Roman" w:hAnsi="Times New Roman" w:cs="Times New Roman"/>
          <w:sz w:val="24"/>
          <w:szCs w:val="24"/>
        </w:rPr>
        <w:t>, F. &amp; A. López-</w:t>
      </w:r>
      <w:proofErr w:type="spellStart"/>
      <w:r w:rsidRPr="006A0649">
        <w:rPr>
          <w:rFonts w:ascii="Times New Roman" w:hAnsi="Times New Roman" w:cs="Times New Roman"/>
          <w:sz w:val="24"/>
          <w:szCs w:val="24"/>
        </w:rPr>
        <w:t>Baucells</w:t>
      </w:r>
      <w:proofErr w:type="spellEnd"/>
      <w:r w:rsidRPr="006A0649">
        <w:rPr>
          <w:rFonts w:ascii="Times New Roman" w:hAnsi="Times New Roman" w:cs="Times New Roman"/>
          <w:sz w:val="24"/>
          <w:szCs w:val="24"/>
        </w:rPr>
        <w:t xml:space="preserve"> (2016). Chromatic disorders in bats: a review of pigmentation anomalies and the misuse of terms to describe them. </w:t>
      </w:r>
      <w:r w:rsidRPr="006A0649">
        <w:rPr>
          <w:rFonts w:ascii="Times New Roman" w:hAnsi="Times New Roman" w:cs="Times New Roman"/>
          <w:i/>
          <w:sz w:val="24"/>
          <w:szCs w:val="24"/>
        </w:rPr>
        <w:t>Mammal Review</w:t>
      </w:r>
      <w:r w:rsidRPr="006A0649">
        <w:rPr>
          <w:rFonts w:ascii="Times New Roman" w:hAnsi="Times New Roman" w:cs="Times New Roman"/>
          <w:sz w:val="24"/>
          <w:szCs w:val="24"/>
        </w:rPr>
        <w:t xml:space="preserve"> 47(2): 112–123.</w:t>
      </w:r>
      <w:r w:rsidRPr="00BA1856">
        <w:rPr>
          <w:rFonts w:ascii="Times New Roman" w:hAnsi="Times New Roman" w:cs="Times New Roman"/>
          <w:sz w:val="24"/>
          <w:szCs w:val="24"/>
        </w:rPr>
        <w:t xml:space="preserve"> </w:t>
      </w:r>
      <w:hyperlink r:id="rId15" w:history="1">
        <w:r w:rsidRPr="00F16D4D">
          <w:rPr>
            <w:rStyle w:val="Hyperlink"/>
            <w:rFonts w:ascii="Times New Roman" w:hAnsi="Times New Roman" w:cs="Times New Roman"/>
            <w:sz w:val="24"/>
            <w:szCs w:val="24"/>
          </w:rPr>
          <w:t>https://doi.org/10.1111/mam.12083</w:t>
        </w:r>
      </w:hyperlink>
      <w:r>
        <w:rPr>
          <w:rFonts w:ascii="Times New Roman" w:hAnsi="Times New Roman" w:cs="Times New Roman"/>
          <w:sz w:val="24"/>
          <w:szCs w:val="24"/>
        </w:rPr>
        <w:t xml:space="preserve"> </w:t>
      </w:r>
    </w:p>
    <w:p w14:paraId="345F8653" w14:textId="77777777" w:rsidR="00A62959" w:rsidRPr="006A0649" w:rsidRDefault="00A62959" w:rsidP="00B33E2E">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t xml:space="preserve">Mahabal, A., Sharma, R. M., Patil, R. N., &amp; Jadhav, S. (2019). Colour aberration in Indian mammals: a review from 1886 to 2017. </w:t>
      </w:r>
      <w:r w:rsidRPr="006A0649">
        <w:rPr>
          <w:rFonts w:ascii="Times New Roman" w:hAnsi="Times New Roman" w:cs="Times New Roman"/>
          <w:i/>
          <w:sz w:val="24"/>
          <w:szCs w:val="24"/>
        </w:rPr>
        <w:t>Journal of Threatened Taxa</w:t>
      </w:r>
      <w:r>
        <w:rPr>
          <w:rFonts w:ascii="Times New Roman" w:hAnsi="Times New Roman" w:cs="Times New Roman"/>
          <w:sz w:val="24"/>
          <w:szCs w:val="24"/>
        </w:rPr>
        <w:t>, 11(6),</w:t>
      </w:r>
      <w:r w:rsidRPr="006A0649">
        <w:rPr>
          <w:rFonts w:ascii="Times New Roman" w:hAnsi="Times New Roman" w:cs="Times New Roman"/>
          <w:sz w:val="24"/>
          <w:szCs w:val="24"/>
        </w:rPr>
        <w:t xml:space="preserve"> 13690-13719.</w:t>
      </w:r>
      <w:r w:rsidRPr="00B33E2E">
        <w:t xml:space="preserve"> </w:t>
      </w:r>
      <w:r w:rsidRPr="00B33E2E">
        <w:rPr>
          <w:rFonts w:ascii="Times New Roman" w:hAnsi="Times New Roman" w:cs="Times New Roman"/>
          <w:sz w:val="24"/>
          <w:szCs w:val="24"/>
        </w:rPr>
        <w:t xml:space="preserve">DOI: </w:t>
      </w:r>
      <w:hyperlink r:id="rId16" w:history="1">
        <w:r w:rsidRPr="00F16D4D">
          <w:rPr>
            <w:rStyle w:val="Hyperlink"/>
            <w:rFonts w:ascii="Times New Roman" w:hAnsi="Times New Roman" w:cs="Times New Roman"/>
            <w:sz w:val="24"/>
            <w:szCs w:val="24"/>
          </w:rPr>
          <w:t>https://doi.org/10.11609/jott.3843.11.6.13690-13719</w:t>
        </w:r>
      </w:hyperlink>
      <w:r>
        <w:rPr>
          <w:rFonts w:ascii="Times New Roman" w:hAnsi="Times New Roman" w:cs="Times New Roman"/>
          <w:sz w:val="24"/>
          <w:szCs w:val="24"/>
        </w:rPr>
        <w:t xml:space="preserve"> </w:t>
      </w:r>
    </w:p>
    <w:p w14:paraId="4FB0EDA7" w14:textId="77777777" w:rsidR="00A62959" w:rsidRPr="006A0649" w:rsidRDefault="00A62959" w:rsidP="0039363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Mahabal, A., V</w:t>
      </w:r>
      <w:r w:rsidRPr="006A0649">
        <w:rPr>
          <w:rFonts w:ascii="Times New Roman" w:hAnsi="Times New Roman" w:cs="Times New Roman"/>
          <w:sz w:val="24"/>
          <w:szCs w:val="24"/>
        </w:rPr>
        <w:t xml:space="preserve">an </w:t>
      </w:r>
      <w:proofErr w:type="spellStart"/>
      <w:r w:rsidRPr="006A0649">
        <w:rPr>
          <w:rFonts w:ascii="Times New Roman" w:hAnsi="Times New Roman" w:cs="Times New Roman"/>
          <w:sz w:val="24"/>
          <w:szCs w:val="24"/>
        </w:rPr>
        <w:t>Grouw</w:t>
      </w:r>
      <w:proofErr w:type="spellEnd"/>
      <w:r w:rsidRPr="006A0649">
        <w:rPr>
          <w:rFonts w:ascii="Times New Roman" w:hAnsi="Times New Roman" w:cs="Times New Roman"/>
          <w:sz w:val="24"/>
          <w:szCs w:val="24"/>
        </w:rPr>
        <w:t>,</w:t>
      </w:r>
      <w:r>
        <w:rPr>
          <w:rFonts w:ascii="Times New Roman" w:hAnsi="Times New Roman" w:cs="Times New Roman"/>
          <w:sz w:val="24"/>
          <w:szCs w:val="24"/>
        </w:rPr>
        <w:t xml:space="preserve"> H.,</w:t>
      </w:r>
      <w:r w:rsidRPr="006A0649">
        <w:rPr>
          <w:rFonts w:ascii="Times New Roman" w:hAnsi="Times New Roman" w:cs="Times New Roman"/>
          <w:sz w:val="24"/>
          <w:szCs w:val="24"/>
        </w:rPr>
        <w:t xml:space="preserve"> Sharma</w:t>
      </w:r>
      <w:r>
        <w:rPr>
          <w:rFonts w:ascii="Times New Roman" w:hAnsi="Times New Roman" w:cs="Times New Roman"/>
          <w:sz w:val="24"/>
          <w:szCs w:val="24"/>
        </w:rPr>
        <w:t xml:space="preserve">, R.M., &amp; </w:t>
      </w:r>
      <w:r w:rsidRPr="006A0649">
        <w:rPr>
          <w:rFonts w:ascii="Times New Roman" w:hAnsi="Times New Roman" w:cs="Times New Roman"/>
          <w:sz w:val="24"/>
          <w:szCs w:val="24"/>
        </w:rPr>
        <w:t>Thakur</w:t>
      </w:r>
      <w:r>
        <w:rPr>
          <w:rFonts w:ascii="Times New Roman" w:hAnsi="Times New Roman" w:cs="Times New Roman"/>
          <w:sz w:val="24"/>
          <w:szCs w:val="24"/>
        </w:rPr>
        <w:t>, S.</w:t>
      </w:r>
      <w:r w:rsidRPr="006A0649">
        <w:rPr>
          <w:rFonts w:ascii="Times New Roman" w:hAnsi="Times New Roman" w:cs="Times New Roman"/>
          <w:sz w:val="24"/>
          <w:szCs w:val="24"/>
        </w:rPr>
        <w:t xml:space="preserve"> (2016). How common is albinism really? Colour aberrations in Indian birds reviewed. </w:t>
      </w:r>
      <w:r w:rsidRPr="006A0649">
        <w:rPr>
          <w:rFonts w:ascii="Times New Roman" w:hAnsi="Times New Roman" w:cs="Times New Roman"/>
          <w:i/>
          <w:sz w:val="24"/>
          <w:szCs w:val="24"/>
        </w:rPr>
        <w:t>Dutch Birding</w:t>
      </w:r>
      <w:r w:rsidRPr="006A0649">
        <w:rPr>
          <w:rFonts w:ascii="Times New Roman" w:hAnsi="Times New Roman" w:cs="Times New Roman"/>
          <w:sz w:val="24"/>
          <w:szCs w:val="24"/>
        </w:rPr>
        <w:t>, 38: 301–309.</w:t>
      </w:r>
    </w:p>
    <w:p w14:paraId="5199EECB" w14:textId="77777777" w:rsidR="00A62959" w:rsidRDefault="00A62959" w:rsidP="00BA0D14">
      <w:pPr>
        <w:pStyle w:val="ListParagraph"/>
        <w:numPr>
          <w:ilvl w:val="0"/>
          <w:numId w:val="2"/>
        </w:numPr>
        <w:rPr>
          <w:rFonts w:ascii="Times New Roman" w:hAnsi="Times New Roman" w:cs="Times New Roman"/>
          <w:sz w:val="24"/>
          <w:szCs w:val="24"/>
        </w:rPr>
      </w:pPr>
      <w:r w:rsidRPr="00BA0D14">
        <w:rPr>
          <w:rFonts w:ascii="Times New Roman" w:hAnsi="Times New Roman" w:cs="Times New Roman"/>
          <w:sz w:val="24"/>
          <w:szCs w:val="24"/>
        </w:rPr>
        <w:t xml:space="preserve">McKenna, M. C. (1975). Towards a Phylogenetic classification of the Mammalia. </w:t>
      </w:r>
      <w:proofErr w:type="gramStart"/>
      <w:r w:rsidRPr="00BA0D14">
        <w:rPr>
          <w:rFonts w:ascii="Times New Roman" w:hAnsi="Times New Roman" w:cs="Times New Roman"/>
          <w:sz w:val="24"/>
          <w:szCs w:val="24"/>
        </w:rPr>
        <w:t>In :</w:t>
      </w:r>
      <w:proofErr w:type="gramEnd"/>
      <w:r w:rsidRPr="00BA0D14">
        <w:rPr>
          <w:rFonts w:ascii="Times New Roman" w:hAnsi="Times New Roman" w:cs="Times New Roman"/>
          <w:sz w:val="24"/>
          <w:szCs w:val="24"/>
        </w:rPr>
        <w:t xml:space="preserve"> Phylogeny of the Primates. (Eds. L</w:t>
      </w:r>
      <w:r>
        <w:rPr>
          <w:rFonts w:ascii="Times New Roman" w:hAnsi="Times New Roman" w:cs="Times New Roman"/>
          <w:sz w:val="24"/>
          <w:szCs w:val="24"/>
        </w:rPr>
        <w:t>uckett, W. P. and Szalay, F. S.</w:t>
      </w:r>
      <w:r w:rsidRPr="00BA0D14">
        <w:rPr>
          <w:rFonts w:ascii="Times New Roman" w:hAnsi="Times New Roman" w:cs="Times New Roman"/>
          <w:sz w:val="24"/>
          <w:szCs w:val="24"/>
        </w:rPr>
        <w:t>). Plenum Press, New York. : 21-26.</w:t>
      </w:r>
      <w:r>
        <w:rPr>
          <w:rFonts w:ascii="Times New Roman" w:hAnsi="Times New Roman" w:cs="Times New Roman"/>
          <w:sz w:val="24"/>
          <w:szCs w:val="24"/>
        </w:rPr>
        <w:t xml:space="preserve"> </w:t>
      </w:r>
    </w:p>
    <w:p w14:paraId="196AB465" w14:textId="77777777" w:rsidR="00A62959" w:rsidRPr="006A0649" w:rsidRDefault="00A62959" w:rsidP="00393638">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t xml:space="preserve">Mehra, S.P., N.S. </w:t>
      </w:r>
      <w:proofErr w:type="spellStart"/>
      <w:r w:rsidRPr="006A0649">
        <w:rPr>
          <w:rFonts w:ascii="Times New Roman" w:hAnsi="Times New Roman" w:cs="Times New Roman"/>
          <w:sz w:val="24"/>
          <w:szCs w:val="24"/>
        </w:rPr>
        <w:t>Kharwar</w:t>
      </w:r>
      <w:proofErr w:type="spellEnd"/>
      <w:r w:rsidRPr="006A0649">
        <w:rPr>
          <w:rFonts w:ascii="Times New Roman" w:hAnsi="Times New Roman" w:cs="Times New Roman"/>
          <w:sz w:val="24"/>
          <w:szCs w:val="24"/>
        </w:rPr>
        <w:t xml:space="preserve"> &amp; P. Singh (2010). Field Notes on albinism in Five-striped Palm Squirrel </w:t>
      </w:r>
      <w:proofErr w:type="spellStart"/>
      <w:r w:rsidRPr="006A0649">
        <w:rPr>
          <w:rFonts w:ascii="Times New Roman" w:hAnsi="Times New Roman" w:cs="Times New Roman"/>
          <w:i/>
          <w:sz w:val="24"/>
          <w:szCs w:val="24"/>
        </w:rPr>
        <w:t>Funambulus</w:t>
      </w:r>
      <w:proofErr w:type="spellEnd"/>
      <w:r w:rsidRPr="006A0649">
        <w:rPr>
          <w:rFonts w:ascii="Times New Roman" w:hAnsi="Times New Roman" w:cs="Times New Roman"/>
          <w:i/>
          <w:sz w:val="24"/>
          <w:szCs w:val="24"/>
        </w:rPr>
        <w:t xml:space="preserve"> pennanti</w:t>
      </w:r>
      <w:r w:rsidRPr="006A0649">
        <w:rPr>
          <w:rFonts w:ascii="Times New Roman" w:hAnsi="Times New Roman" w:cs="Times New Roman"/>
          <w:sz w:val="24"/>
          <w:szCs w:val="24"/>
        </w:rPr>
        <w:t xml:space="preserve"> Wroughton from Udaipur, Rajasthan, India. </w:t>
      </w:r>
      <w:r w:rsidRPr="006A0649">
        <w:rPr>
          <w:rFonts w:ascii="Times New Roman" w:hAnsi="Times New Roman" w:cs="Times New Roman"/>
          <w:i/>
          <w:sz w:val="24"/>
          <w:szCs w:val="24"/>
        </w:rPr>
        <w:t>Small Mammal Mail</w:t>
      </w:r>
      <w:r w:rsidRPr="006A0649">
        <w:rPr>
          <w:rFonts w:ascii="Times New Roman" w:hAnsi="Times New Roman" w:cs="Times New Roman"/>
          <w:sz w:val="24"/>
          <w:szCs w:val="24"/>
        </w:rPr>
        <w:t>, 2(1): 18.</w:t>
      </w:r>
    </w:p>
    <w:p w14:paraId="2D974795" w14:textId="77777777" w:rsidR="00A62959" w:rsidRPr="006A0649" w:rsidRDefault="00A62959" w:rsidP="00393638">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lastRenderedPageBreak/>
        <w:t xml:space="preserve">Menon, V. (2003). Variations within species, pp14–15. In: A Field Guide to Indian Mammals. Dorling Kindersley (India) </w:t>
      </w:r>
      <w:proofErr w:type="spellStart"/>
      <w:r w:rsidRPr="006A0649">
        <w:rPr>
          <w:rFonts w:ascii="Times New Roman" w:hAnsi="Times New Roman" w:cs="Times New Roman"/>
          <w:sz w:val="24"/>
          <w:szCs w:val="24"/>
        </w:rPr>
        <w:t>Pvt.</w:t>
      </w:r>
      <w:proofErr w:type="spellEnd"/>
      <w:r w:rsidRPr="006A0649">
        <w:rPr>
          <w:rFonts w:ascii="Times New Roman" w:hAnsi="Times New Roman" w:cs="Times New Roman"/>
          <w:sz w:val="24"/>
          <w:szCs w:val="24"/>
        </w:rPr>
        <w:t xml:space="preserve"> Ltd. and Penguin Book of India </w:t>
      </w:r>
      <w:proofErr w:type="spellStart"/>
      <w:r w:rsidRPr="006A0649">
        <w:rPr>
          <w:rFonts w:ascii="Times New Roman" w:hAnsi="Times New Roman" w:cs="Times New Roman"/>
          <w:sz w:val="24"/>
          <w:szCs w:val="24"/>
        </w:rPr>
        <w:t>Pvt.</w:t>
      </w:r>
      <w:proofErr w:type="spellEnd"/>
      <w:r w:rsidRPr="006A0649">
        <w:rPr>
          <w:rFonts w:ascii="Times New Roman" w:hAnsi="Times New Roman" w:cs="Times New Roman"/>
          <w:sz w:val="24"/>
          <w:szCs w:val="24"/>
        </w:rPr>
        <w:t xml:space="preserve"> Ltd., Delhi, 201pp.</w:t>
      </w:r>
    </w:p>
    <w:p w14:paraId="1FA1DE25" w14:textId="77777777" w:rsidR="00A62959" w:rsidRPr="006A0649" w:rsidRDefault="00A62959" w:rsidP="00664127">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t xml:space="preserve">Prater, S. H. </w:t>
      </w:r>
      <w:r>
        <w:rPr>
          <w:rFonts w:ascii="Times New Roman" w:hAnsi="Times New Roman" w:cs="Times New Roman"/>
          <w:sz w:val="24"/>
          <w:szCs w:val="24"/>
        </w:rPr>
        <w:t>(</w:t>
      </w:r>
      <w:r w:rsidRPr="006A0649">
        <w:rPr>
          <w:rFonts w:ascii="Times New Roman" w:hAnsi="Times New Roman" w:cs="Times New Roman"/>
          <w:sz w:val="24"/>
          <w:szCs w:val="24"/>
        </w:rPr>
        <w:t>1971</w:t>
      </w:r>
      <w:r>
        <w:rPr>
          <w:rFonts w:ascii="Times New Roman" w:hAnsi="Times New Roman" w:cs="Times New Roman"/>
          <w:sz w:val="24"/>
          <w:szCs w:val="24"/>
        </w:rPr>
        <w:t>)</w:t>
      </w:r>
      <w:r w:rsidRPr="006A0649">
        <w:rPr>
          <w:rFonts w:ascii="Times New Roman" w:hAnsi="Times New Roman" w:cs="Times New Roman"/>
          <w:sz w:val="24"/>
          <w:szCs w:val="24"/>
        </w:rPr>
        <w:t>. The book of Indian animals. Bombay Natural History Society, Bombay. Pp. 324.</w:t>
      </w:r>
    </w:p>
    <w:p w14:paraId="1FD40211" w14:textId="77777777" w:rsidR="00A62959" w:rsidRDefault="00A62959" w:rsidP="00BA0D14">
      <w:pPr>
        <w:pStyle w:val="ListParagraph"/>
        <w:numPr>
          <w:ilvl w:val="0"/>
          <w:numId w:val="2"/>
        </w:numPr>
        <w:rPr>
          <w:rFonts w:ascii="Times New Roman" w:hAnsi="Times New Roman" w:cs="Times New Roman"/>
          <w:sz w:val="24"/>
          <w:szCs w:val="24"/>
        </w:rPr>
      </w:pPr>
      <w:r w:rsidRPr="00BA0D14">
        <w:rPr>
          <w:rFonts w:ascii="Times New Roman" w:hAnsi="Times New Roman" w:cs="Times New Roman"/>
          <w:sz w:val="24"/>
          <w:szCs w:val="24"/>
        </w:rPr>
        <w:t xml:space="preserve">Ride, W. D. L. (1964). A review of </w:t>
      </w:r>
      <w:proofErr w:type="spellStart"/>
      <w:r w:rsidRPr="00BA0D14">
        <w:rPr>
          <w:rFonts w:ascii="Times New Roman" w:hAnsi="Times New Roman" w:cs="Times New Roman"/>
          <w:sz w:val="24"/>
          <w:szCs w:val="24"/>
        </w:rPr>
        <w:t>Austrilian</w:t>
      </w:r>
      <w:proofErr w:type="spellEnd"/>
      <w:r w:rsidRPr="00BA0D14">
        <w:rPr>
          <w:rFonts w:ascii="Times New Roman" w:hAnsi="Times New Roman" w:cs="Times New Roman"/>
          <w:sz w:val="24"/>
          <w:szCs w:val="24"/>
        </w:rPr>
        <w:t xml:space="preserve"> fossil marsupials. Journal of the Royal Society of Western Australia. Vol. </w:t>
      </w:r>
      <w:proofErr w:type="gramStart"/>
      <w:r w:rsidRPr="00BA0D14">
        <w:rPr>
          <w:rFonts w:ascii="Times New Roman" w:hAnsi="Times New Roman" w:cs="Times New Roman"/>
          <w:sz w:val="24"/>
          <w:szCs w:val="24"/>
        </w:rPr>
        <w:t>74 :</w:t>
      </w:r>
      <w:proofErr w:type="gramEnd"/>
      <w:r w:rsidRPr="00BA0D14">
        <w:rPr>
          <w:rFonts w:ascii="Times New Roman" w:hAnsi="Times New Roman" w:cs="Times New Roman"/>
          <w:sz w:val="24"/>
          <w:szCs w:val="24"/>
        </w:rPr>
        <w:t xml:space="preserve"> 97-131.</w:t>
      </w:r>
    </w:p>
    <w:p w14:paraId="23600ABD" w14:textId="77777777" w:rsidR="00A62959" w:rsidRPr="006A0649" w:rsidRDefault="00A62959" w:rsidP="00F55109">
      <w:pPr>
        <w:pStyle w:val="ListParagraph"/>
        <w:numPr>
          <w:ilvl w:val="0"/>
          <w:numId w:val="2"/>
        </w:numPr>
        <w:rPr>
          <w:rFonts w:ascii="Times New Roman" w:hAnsi="Times New Roman" w:cs="Times New Roman"/>
          <w:sz w:val="24"/>
          <w:szCs w:val="24"/>
        </w:rPr>
      </w:pPr>
      <w:r w:rsidRPr="00F55109">
        <w:rPr>
          <w:rFonts w:ascii="Times New Roman" w:hAnsi="Times New Roman" w:cs="Times New Roman"/>
          <w:sz w:val="24"/>
          <w:szCs w:val="24"/>
        </w:rPr>
        <w:t xml:space="preserve">Sage, B. L. (1962). Albinism and melanism in birds. </w:t>
      </w:r>
      <w:r w:rsidRPr="002871F1">
        <w:rPr>
          <w:rFonts w:ascii="Times New Roman" w:hAnsi="Times New Roman" w:cs="Times New Roman"/>
          <w:i/>
          <w:sz w:val="24"/>
          <w:szCs w:val="24"/>
        </w:rPr>
        <w:t>British birds</w:t>
      </w:r>
      <w:r w:rsidRPr="00F55109">
        <w:rPr>
          <w:rFonts w:ascii="Times New Roman" w:hAnsi="Times New Roman" w:cs="Times New Roman"/>
          <w:sz w:val="24"/>
          <w:szCs w:val="24"/>
        </w:rPr>
        <w:t>, 55(6), 201-225.</w:t>
      </w:r>
    </w:p>
    <w:p w14:paraId="3688AFDB" w14:textId="77777777" w:rsidR="00A62959" w:rsidRPr="006A0649" w:rsidRDefault="00A62959" w:rsidP="00393638">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t xml:space="preserve">Samson, A., Krishnakumar, N., Ramakrishnan, B., &amp; Princy, J. L. (2021). Albino wild boar (Sus scrofa) in Tamil Nadu, Southern India. </w:t>
      </w:r>
      <w:proofErr w:type="spellStart"/>
      <w:r w:rsidRPr="006A0649">
        <w:rPr>
          <w:rFonts w:ascii="Times New Roman" w:hAnsi="Times New Roman" w:cs="Times New Roman"/>
          <w:i/>
          <w:sz w:val="24"/>
          <w:szCs w:val="24"/>
        </w:rPr>
        <w:t>Therya</w:t>
      </w:r>
      <w:proofErr w:type="spellEnd"/>
      <w:r w:rsidRPr="006A0649">
        <w:rPr>
          <w:rFonts w:ascii="Times New Roman" w:hAnsi="Times New Roman" w:cs="Times New Roman"/>
          <w:i/>
          <w:sz w:val="24"/>
          <w:szCs w:val="24"/>
        </w:rPr>
        <w:t xml:space="preserve"> Notes</w:t>
      </w:r>
      <w:r w:rsidRPr="006A0649">
        <w:rPr>
          <w:rFonts w:ascii="Times New Roman" w:hAnsi="Times New Roman" w:cs="Times New Roman"/>
          <w:sz w:val="24"/>
          <w:szCs w:val="24"/>
        </w:rPr>
        <w:t>, 2, 109-111.</w:t>
      </w:r>
    </w:p>
    <w:p w14:paraId="34CF2B11" w14:textId="77777777" w:rsidR="00A62959" w:rsidRPr="006A0649" w:rsidRDefault="00A62959" w:rsidP="00393638">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t>Samson, A., Ramakrishnan, B., &amp; Bargavi, S. (2017). Leucism in the three-striped palm squirrel (</w:t>
      </w:r>
      <w:proofErr w:type="spellStart"/>
      <w:r w:rsidRPr="006A0649">
        <w:rPr>
          <w:rFonts w:ascii="Times New Roman" w:hAnsi="Times New Roman" w:cs="Times New Roman"/>
          <w:i/>
          <w:sz w:val="24"/>
          <w:szCs w:val="24"/>
        </w:rPr>
        <w:t>Funambulus</w:t>
      </w:r>
      <w:proofErr w:type="spellEnd"/>
      <w:r w:rsidRPr="006A0649">
        <w:rPr>
          <w:rFonts w:ascii="Times New Roman" w:hAnsi="Times New Roman" w:cs="Times New Roman"/>
          <w:i/>
          <w:sz w:val="24"/>
          <w:szCs w:val="24"/>
        </w:rPr>
        <w:t xml:space="preserve"> palmarum</w:t>
      </w:r>
      <w:r w:rsidRPr="006A0649">
        <w:rPr>
          <w:rFonts w:ascii="Times New Roman" w:hAnsi="Times New Roman" w:cs="Times New Roman"/>
          <w:sz w:val="24"/>
          <w:szCs w:val="24"/>
        </w:rPr>
        <w:t xml:space="preserve">) at </w:t>
      </w:r>
      <w:proofErr w:type="spellStart"/>
      <w:r w:rsidRPr="006A0649">
        <w:rPr>
          <w:rFonts w:ascii="Times New Roman" w:hAnsi="Times New Roman" w:cs="Times New Roman"/>
          <w:sz w:val="24"/>
          <w:szCs w:val="24"/>
        </w:rPr>
        <w:t>Gudalur</w:t>
      </w:r>
      <w:proofErr w:type="spellEnd"/>
      <w:r w:rsidRPr="006A0649">
        <w:rPr>
          <w:rFonts w:ascii="Times New Roman" w:hAnsi="Times New Roman" w:cs="Times New Roman"/>
          <w:sz w:val="24"/>
          <w:szCs w:val="24"/>
        </w:rPr>
        <w:t xml:space="preserve"> Forest Division, Tamil Nadu, Southern India. </w:t>
      </w:r>
      <w:proofErr w:type="spellStart"/>
      <w:r w:rsidRPr="006A0649">
        <w:rPr>
          <w:rFonts w:ascii="Times New Roman" w:hAnsi="Times New Roman" w:cs="Times New Roman"/>
          <w:i/>
          <w:sz w:val="24"/>
          <w:szCs w:val="24"/>
        </w:rPr>
        <w:t>Therya</w:t>
      </w:r>
      <w:proofErr w:type="spellEnd"/>
      <w:r w:rsidRPr="006A0649">
        <w:rPr>
          <w:rFonts w:ascii="Times New Roman" w:hAnsi="Times New Roman" w:cs="Times New Roman"/>
          <w:sz w:val="24"/>
          <w:szCs w:val="24"/>
        </w:rPr>
        <w:t>, 8(3), 261-262.</w:t>
      </w:r>
    </w:p>
    <w:p w14:paraId="0AB40219" w14:textId="77777777" w:rsidR="00A62959" w:rsidRPr="006A0649" w:rsidRDefault="00A62959" w:rsidP="00FA6FD7">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t xml:space="preserve">Sheffield, W.J., Fall, B.A. and Brown, B.A. 1983. The </w:t>
      </w:r>
      <w:proofErr w:type="spellStart"/>
      <w:r w:rsidRPr="006A0649">
        <w:rPr>
          <w:rFonts w:ascii="Times New Roman" w:hAnsi="Times New Roman" w:cs="Times New Roman"/>
          <w:sz w:val="24"/>
          <w:szCs w:val="24"/>
        </w:rPr>
        <w:t>Nilgal</w:t>
      </w:r>
      <w:proofErr w:type="spellEnd"/>
      <w:r w:rsidRPr="006A0649">
        <w:rPr>
          <w:rFonts w:ascii="Times New Roman" w:hAnsi="Times New Roman" w:cs="Times New Roman"/>
          <w:sz w:val="24"/>
          <w:szCs w:val="24"/>
        </w:rPr>
        <w:t xml:space="preserve"> Antelope. The Caesar Kleberg Program in Wildlife Ecology and Department of Wildlife and Fisheries Sciences. The Texas A&amp;M Univ. 100 Pp.</w:t>
      </w:r>
    </w:p>
    <w:p w14:paraId="36C1212B" w14:textId="77777777" w:rsidR="00A62959" w:rsidRPr="006A0649" w:rsidRDefault="00A62959" w:rsidP="00393638">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t xml:space="preserve">Smielowski, J. (1987). Albinism in the blue bull or nilgai, Bose </w:t>
      </w:r>
      <w:proofErr w:type="spellStart"/>
      <w:r w:rsidRPr="006A0649">
        <w:rPr>
          <w:rFonts w:ascii="Times New Roman" w:hAnsi="Times New Roman" w:cs="Times New Roman"/>
          <w:sz w:val="24"/>
          <w:szCs w:val="24"/>
        </w:rPr>
        <w:t>laphus</w:t>
      </w:r>
      <w:proofErr w:type="spellEnd"/>
      <w:r w:rsidRPr="006A0649">
        <w:rPr>
          <w:rFonts w:ascii="Times New Roman" w:hAnsi="Times New Roman" w:cs="Times New Roman"/>
          <w:sz w:val="24"/>
          <w:szCs w:val="24"/>
        </w:rPr>
        <w:t xml:space="preserve"> </w:t>
      </w:r>
      <w:proofErr w:type="spellStart"/>
      <w:r w:rsidRPr="006A0649">
        <w:rPr>
          <w:rFonts w:ascii="Times New Roman" w:hAnsi="Times New Roman" w:cs="Times New Roman"/>
          <w:sz w:val="24"/>
          <w:szCs w:val="24"/>
        </w:rPr>
        <w:t>tragocamelus</w:t>
      </w:r>
      <w:proofErr w:type="spellEnd"/>
      <w:r w:rsidRPr="006A0649">
        <w:rPr>
          <w:rFonts w:ascii="Times New Roman" w:hAnsi="Times New Roman" w:cs="Times New Roman"/>
          <w:sz w:val="24"/>
          <w:szCs w:val="24"/>
        </w:rPr>
        <w:t xml:space="preserve"> (Pallas, 1766). </w:t>
      </w:r>
      <w:r w:rsidRPr="006A0649">
        <w:rPr>
          <w:rFonts w:ascii="Times New Roman" w:hAnsi="Times New Roman" w:cs="Times New Roman"/>
          <w:i/>
          <w:sz w:val="24"/>
          <w:szCs w:val="24"/>
        </w:rPr>
        <w:t>Journal of the Bombay Natural History Society</w:t>
      </w:r>
      <w:r w:rsidRPr="006A0649">
        <w:rPr>
          <w:rFonts w:ascii="Times New Roman" w:hAnsi="Times New Roman" w:cs="Times New Roman"/>
          <w:sz w:val="24"/>
          <w:szCs w:val="24"/>
        </w:rPr>
        <w:t>, 84:427-429.</w:t>
      </w:r>
    </w:p>
    <w:p w14:paraId="2A224F48" w14:textId="77777777" w:rsidR="00A62959" w:rsidRPr="006A0649" w:rsidRDefault="00A62959" w:rsidP="0039363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Pr="006A0649">
        <w:rPr>
          <w:rFonts w:ascii="Times New Roman" w:hAnsi="Times New Roman" w:cs="Times New Roman"/>
          <w:sz w:val="24"/>
          <w:szCs w:val="24"/>
        </w:rPr>
        <w:t xml:space="preserve">an Grouw, H. (2006).  Not every white bird is an albino: sense and nonsense about colour aberrations in birds.  </w:t>
      </w:r>
      <w:r w:rsidRPr="00813356">
        <w:rPr>
          <w:rFonts w:ascii="Times New Roman" w:hAnsi="Times New Roman" w:cs="Times New Roman"/>
          <w:i/>
          <w:sz w:val="24"/>
          <w:szCs w:val="24"/>
        </w:rPr>
        <w:t>Dutch Birding</w:t>
      </w:r>
      <w:r>
        <w:rPr>
          <w:rFonts w:ascii="Times New Roman" w:hAnsi="Times New Roman" w:cs="Times New Roman"/>
          <w:sz w:val="24"/>
          <w:szCs w:val="24"/>
        </w:rPr>
        <w:t>,</w:t>
      </w:r>
      <w:r w:rsidRPr="006A0649">
        <w:rPr>
          <w:rFonts w:ascii="Times New Roman" w:hAnsi="Times New Roman" w:cs="Times New Roman"/>
          <w:sz w:val="24"/>
          <w:szCs w:val="24"/>
        </w:rPr>
        <w:t xml:space="preserve"> 28:79-89. </w:t>
      </w:r>
    </w:p>
    <w:p w14:paraId="01483CC6" w14:textId="77777777" w:rsidR="00A62959" w:rsidRPr="006A0649" w:rsidRDefault="00A62959" w:rsidP="0039363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Pr="006A0649">
        <w:rPr>
          <w:rFonts w:ascii="Times New Roman" w:hAnsi="Times New Roman" w:cs="Times New Roman"/>
          <w:sz w:val="24"/>
          <w:szCs w:val="24"/>
        </w:rPr>
        <w:t xml:space="preserve">an </w:t>
      </w:r>
      <w:proofErr w:type="spellStart"/>
      <w:r w:rsidRPr="006A0649">
        <w:rPr>
          <w:rFonts w:ascii="Times New Roman" w:hAnsi="Times New Roman" w:cs="Times New Roman"/>
          <w:sz w:val="24"/>
          <w:szCs w:val="24"/>
        </w:rPr>
        <w:t>Grouw</w:t>
      </w:r>
      <w:proofErr w:type="spellEnd"/>
      <w:r w:rsidRPr="006A0649">
        <w:rPr>
          <w:rFonts w:ascii="Times New Roman" w:hAnsi="Times New Roman" w:cs="Times New Roman"/>
          <w:sz w:val="24"/>
          <w:szCs w:val="24"/>
        </w:rPr>
        <w:t xml:space="preserve">, H. (2013).  What colour is that bird? The causes and recognition of common colour aberrations in birds.  </w:t>
      </w:r>
      <w:r w:rsidRPr="006B44A2">
        <w:rPr>
          <w:rFonts w:ascii="Times New Roman" w:hAnsi="Times New Roman" w:cs="Times New Roman"/>
          <w:i/>
          <w:sz w:val="24"/>
          <w:szCs w:val="24"/>
        </w:rPr>
        <w:t>British Birds</w:t>
      </w:r>
      <w:r w:rsidRPr="006A0649">
        <w:rPr>
          <w:rFonts w:ascii="Times New Roman" w:hAnsi="Times New Roman" w:cs="Times New Roman"/>
          <w:sz w:val="24"/>
          <w:szCs w:val="24"/>
        </w:rPr>
        <w:t>, 106:17-29.</w:t>
      </w:r>
    </w:p>
    <w:p w14:paraId="0B11770B" w14:textId="38A02941" w:rsidR="00DD1F0E" w:rsidRPr="00A62959" w:rsidRDefault="00A62959" w:rsidP="00A62959">
      <w:pPr>
        <w:pStyle w:val="ListParagraph"/>
        <w:numPr>
          <w:ilvl w:val="0"/>
          <w:numId w:val="2"/>
        </w:numPr>
        <w:rPr>
          <w:rFonts w:ascii="Times New Roman" w:hAnsi="Times New Roman" w:cs="Times New Roman"/>
          <w:sz w:val="24"/>
          <w:szCs w:val="24"/>
        </w:rPr>
      </w:pPr>
      <w:r w:rsidRPr="006A0649">
        <w:rPr>
          <w:rFonts w:ascii="Times New Roman" w:hAnsi="Times New Roman" w:cs="Times New Roman"/>
          <w:sz w:val="24"/>
          <w:szCs w:val="24"/>
        </w:rPr>
        <w:t xml:space="preserve">Zalapa, S.S., S. Guerrero, M.L. Romero–Almaraz &amp; C. </w:t>
      </w:r>
      <w:proofErr w:type="spellStart"/>
      <w:r w:rsidRPr="006A0649">
        <w:rPr>
          <w:rFonts w:ascii="Times New Roman" w:hAnsi="Times New Roman" w:cs="Times New Roman"/>
          <w:sz w:val="24"/>
          <w:szCs w:val="24"/>
        </w:rPr>
        <w:t>Sánchez</w:t>
      </w:r>
      <w:proofErr w:type="spellEnd"/>
      <w:r w:rsidRPr="006A0649">
        <w:rPr>
          <w:rFonts w:ascii="Times New Roman" w:hAnsi="Times New Roman" w:cs="Times New Roman"/>
          <w:sz w:val="24"/>
          <w:szCs w:val="24"/>
        </w:rPr>
        <w:t xml:space="preserve"> </w:t>
      </w:r>
      <w:proofErr w:type="spellStart"/>
      <w:r w:rsidRPr="006A0649">
        <w:rPr>
          <w:rFonts w:ascii="Times New Roman" w:hAnsi="Times New Roman" w:cs="Times New Roman"/>
          <w:sz w:val="24"/>
          <w:szCs w:val="24"/>
        </w:rPr>
        <w:t>Hernández</w:t>
      </w:r>
      <w:proofErr w:type="spellEnd"/>
      <w:r w:rsidRPr="006A0649">
        <w:rPr>
          <w:rFonts w:ascii="Times New Roman" w:hAnsi="Times New Roman" w:cs="Times New Roman"/>
          <w:sz w:val="24"/>
          <w:szCs w:val="24"/>
        </w:rPr>
        <w:t xml:space="preserve"> (2016). </w:t>
      </w:r>
      <w:proofErr w:type="spellStart"/>
      <w:r w:rsidRPr="006A0649">
        <w:rPr>
          <w:rFonts w:ascii="Times New Roman" w:hAnsi="Times New Roman" w:cs="Times New Roman"/>
          <w:sz w:val="24"/>
          <w:szCs w:val="24"/>
        </w:rPr>
        <w:t>Coloración</w:t>
      </w:r>
      <w:proofErr w:type="spellEnd"/>
      <w:r w:rsidRPr="006A0649">
        <w:rPr>
          <w:rFonts w:ascii="Times New Roman" w:hAnsi="Times New Roman" w:cs="Times New Roman"/>
          <w:sz w:val="24"/>
          <w:szCs w:val="24"/>
        </w:rPr>
        <w:t xml:space="preserve"> </w:t>
      </w:r>
      <w:proofErr w:type="spellStart"/>
      <w:r w:rsidRPr="006A0649">
        <w:rPr>
          <w:rFonts w:ascii="Times New Roman" w:hAnsi="Times New Roman" w:cs="Times New Roman"/>
          <w:sz w:val="24"/>
          <w:szCs w:val="24"/>
        </w:rPr>
        <w:t>atípica</w:t>
      </w:r>
      <w:proofErr w:type="spellEnd"/>
      <w:r w:rsidRPr="006A0649">
        <w:rPr>
          <w:rFonts w:ascii="Times New Roman" w:hAnsi="Times New Roman" w:cs="Times New Roman"/>
          <w:sz w:val="24"/>
          <w:szCs w:val="24"/>
        </w:rPr>
        <w:t xml:space="preserve"> </w:t>
      </w:r>
      <w:proofErr w:type="spellStart"/>
      <w:r w:rsidRPr="006A0649">
        <w:rPr>
          <w:rFonts w:ascii="Times New Roman" w:hAnsi="Times New Roman" w:cs="Times New Roman"/>
          <w:sz w:val="24"/>
          <w:szCs w:val="24"/>
        </w:rPr>
        <w:t>en</w:t>
      </w:r>
      <w:proofErr w:type="spellEnd"/>
      <w:r w:rsidRPr="006A0649">
        <w:rPr>
          <w:rFonts w:ascii="Times New Roman" w:hAnsi="Times New Roman" w:cs="Times New Roman"/>
          <w:sz w:val="24"/>
          <w:szCs w:val="24"/>
        </w:rPr>
        <w:t xml:space="preserve"> </w:t>
      </w:r>
      <w:proofErr w:type="spellStart"/>
      <w:r w:rsidRPr="006A0649">
        <w:rPr>
          <w:rFonts w:ascii="Times New Roman" w:hAnsi="Times New Roman" w:cs="Times New Roman"/>
          <w:sz w:val="24"/>
          <w:szCs w:val="24"/>
        </w:rPr>
        <w:t>murciélagos</w:t>
      </w:r>
      <w:proofErr w:type="spellEnd"/>
      <w:r w:rsidRPr="006A0649">
        <w:rPr>
          <w:rFonts w:ascii="Times New Roman" w:hAnsi="Times New Roman" w:cs="Times New Roman"/>
          <w:sz w:val="24"/>
          <w:szCs w:val="24"/>
        </w:rPr>
        <w:t xml:space="preserve">: </w:t>
      </w:r>
      <w:proofErr w:type="spellStart"/>
      <w:r w:rsidRPr="006A0649">
        <w:rPr>
          <w:rFonts w:ascii="Times New Roman" w:hAnsi="Times New Roman" w:cs="Times New Roman"/>
          <w:sz w:val="24"/>
          <w:szCs w:val="24"/>
        </w:rPr>
        <w:t>frecuencia</w:t>
      </w:r>
      <w:proofErr w:type="spellEnd"/>
      <w:r w:rsidRPr="006A0649">
        <w:rPr>
          <w:rFonts w:ascii="Times New Roman" w:hAnsi="Times New Roman" w:cs="Times New Roman"/>
          <w:sz w:val="24"/>
          <w:szCs w:val="24"/>
        </w:rPr>
        <w:t xml:space="preserve"> y </w:t>
      </w:r>
      <w:proofErr w:type="spellStart"/>
      <w:r w:rsidRPr="006A0649">
        <w:rPr>
          <w:rFonts w:ascii="Times New Roman" w:hAnsi="Times New Roman" w:cs="Times New Roman"/>
          <w:sz w:val="24"/>
          <w:szCs w:val="24"/>
        </w:rPr>
        <w:t>fenotipos</w:t>
      </w:r>
      <w:proofErr w:type="spellEnd"/>
      <w:r w:rsidRPr="006A0649">
        <w:rPr>
          <w:rFonts w:ascii="Times New Roman" w:hAnsi="Times New Roman" w:cs="Times New Roman"/>
          <w:sz w:val="24"/>
          <w:szCs w:val="24"/>
        </w:rPr>
        <w:t xml:space="preserve"> </w:t>
      </w:r>
      <w:proofErr w:type="spellStart"/>
      <w:r w:rsidRPr="006A0649">
        <w:rPr>
          <w:rFonts w:ascii="Times New Roman" w:hAnsi="Times New Roman" w:cs="Times New Roman"/>
          <w:sz w:val="24"/>
          <w:szCs w:val="24"/>
        </w:rPr>
        <w:t>en</w:t>
      </w:r>
      <w:proofErr w:type="spellEnd"/>
      <w:r w:rsidRPr="006A0649">
        <w:rPr>
          <w:rFonts w:ascii="Times New Roman" w:hAnsi="Times New Roman" w:cs="Times New Roman"/>
          <w:sz w:val="24"/>
          <w:szCs w:val="24"/>
        </w:rPr>
        <w:t xml:space="preserve"> Norte y </w:t>
      </w:r>
      <w:proofErr w:type="spellStart"/>
      <w:r w:rsidRPr="006A0649">
        <w:rPr>
          <w:rFonts w:ascii="Times New Roman" w:hAnsi="Times New Roman" w:cs="Times New Roman"/>
          <w:sz w:val="24"/>
          <w:szCs w:val="24"/>
        </w:rPr>
        <w:t>Centroamérica</w:t>
      </w:r>
      <w:proofErr w:type="spellEnd"/>
      <w:r w:rsidRPr="006A0649">
        <w:rPr>
          <w:rFonts w:ascii="Times New Roman" w:hAnsi="Times New Roman" w:cs="Times New Roman"/>
          <w:sz w:val="24"/>
          <w:szCs w:val="24"/>
        </w:rPr>
        <w:t xml:space="preserve"> e </w:t>
      </w:r>
      <w:proofErr w:type="spellStart"/>
      <w:r w:rsidRPr="006A0649">
        <w:rPr>
          <w:rFonts w:ascii="Times New Roman" w:hAnsi="Times New Roman" w:cs="Times New Roman"/>
          <w:sz w:val="24"/>
          <w:szCs w:val="24"/>
        </w:rPr>
        <w:t>islas</w:t>
      </w:r>
      <w:proofErr w:type="spellEnd"/>
      <w:r w:rsidRPr="006A0649">
        <w:rPr>
          <w:rFonts w:ascii="Times New Roman" w:hAnsi="Times New Roman" w:cs="Times New Roman"/>
          <w:sz w:val="24"/>
          <w:szCs w:val="24"/>
        </w:rPr>
        <w:t xml:space="preserve"> del Caribe y </w:t>
      </w:r>
      <w:proofErr w:type="spellStart"/>
      <w:r w:rsidRPr="006A0649">
        <w:rPr>
          <w:rFonts w:ascii="Times New Roman" w:hAnsi="Times New Roman" w:cs="Times New Roman"/>
          <w:sz w:val="24"/>
          <w:szCs w:val="24"/>
        </w:rPr>
        <w:t>nuevos</w:t>
      </w:r>
      <w:proofErr w:type="spellEnd"/>
      <w:r w:rsidRPr="006A0649">
        <w:rPr>
          <w:rFonts w:ascii="Times New Roman" w:hAnsi="Times New Roman" w:cs="Times New Roman"/>
          <w:sz w:val="24"/>
          <w:szCs w:val="24"/>
        </w:rPr>
        <w:t xml:space="preserve"> </w:t>
      </w:r>
      <w:proofErr w:type="spellStart"/>
      <w:r w:rsidRPr="006A0649">
        <w:rPr>
          <w:rFonts w:ascii="Times New Roman" w:hAnsi="Times New Roman" w:cs="Times New Roman"/>
          <w:sz w:val="24"/>
          <w:szCs w:val="24"/>
        </w:rPr>
        <w:t>casos</w:t>
      </w:r>
      <w:proofErr w:type="spellEnd"/>
      <w:r w:rsidRPr="006A0649">
        <w:rPr>
          <w:rFonts w:ascii="Times New Roman" w:hAnsi="Times New Roman" w:cs="Times New Roman"/>
          <w:sz w:val="24"/>
          <w:szCs w:val="24"/>
        </w:rPr>
        <w:t xml:space="preserve"> para </w:t>
      </w:r>
      <w:proofErr w:type="spellStart"/>
      <w:r w:rsidRPr="006A0649">
        <w:rPr>
          <w:rFonts w:ascii="Times New Roman" w:hAnsi="Times New Roman" w:cs="Times New Roman"/>
          <w:sz w:val="24"/>
          <w:szCs w:val="24"/>
        </w:rPr>
        <w:t>México</w:t>
      </w:r>
      <w:proofErr w:type="spellEnd"/>
      <w:r w:rsidRPr="006A0649">
        <w:rPr>
          <w:rFonts w:ascii="Times New Roman" w:hAnsi="Times New Roman" w:cs="Times New Roman"/>
          <w:sz w:val="24"/>
          <w:szCs w:val="24"/>
        </w:rPr>
        <w:t xml:space="preserve"> y Costa Rica [Atypical coloration in bats: frequency and phenotypes in North and Central America, and the Caribbean islands, and new cases from Mexico and Costa Rica]. </w:t>
      </w:r>
      <w:r w:rsidRPr="00066E2E">
        <w:rPr>
          <w:rFonts w:ascii="Times New Roman" w:hAnsi="Times New Roman" w:cs="Times New Roman"/>
          <w:i/>
          <w:sz w:val="24"/>
          <w:szCs w:val="24"/>
        </w:rPr>
        <w:t xml:space="preserve">Revista Mexicana de </w:t>
      </w:r>
      <w:proofErr w:type="spellStart"/>
      <w:r w:rsidRPr="00066E2E">
        <w:rPr>
          <w:rFonts w:ascii="Times New Roman" w:hAnsi="Times New Roman" w:cs="Times New Roman"/>
          <w:i/>
          <w:sz w:val="24"/>
          <w:szCs w:val="24"/>
        </w:rPr>
        <w:t>Biodiversidad</w:t>
      </w:r>
      <w:proofErr w:type="spellEnd"/>
      <w:r w:rsidR="00066E2E">
        <w:rPr>
          <w:rFonts w:ascii="Times New Roman" w:hAnsi="Times New Roman" w:cs="Times New Roman"/>
          <w:sz w:val="24"/>
          <w:szCs w:val="24"/>
        </w:rPr>
        <w:t>,</w:t>
      </w:r>
      <w:r w:rsidRPr="006A0649">
        <w:rPr>
          <w:rFonts w:ascii="Times New Roman" w:hAnsi="Times New Roman" w:cs="Times New Roman"/>
          <w:sz w:val="24"/>
          <w:szCs w:val="24"/>
        </w:rPr>
        <w:t xml:space="preserve"> 87: 474–482.</w:t>
      </w:r>
    </w:p>
    <w:p w14:paraId="3810A841" w14:textId="77777777" w:rsidR="00DD1F0E" w:rsidRDefault="00DD1F0E" w:rsidP="002F6039">
      <w:pPr>
        <w:rPr>
          <w:rFonts w:ascii="Times New Roman" w:hAnsi="Times New Roman" w:cs="Times New Roman"/>
          <w:sz w:val="24"/>
          <w:szCs w:val="24"/>
        </w:rPr>
      </w:pPr>
    </w:p>
    <w:p w14:paraId="7213957C" w14:textId="77777777" w:rsidR="00DD1F0E" w:rsidRDefault="00DD1F0E" w:rsidP="002F6039">
      <w:pPr>
        <w:rPr>
          <w:rFonts w:ascii="Times New Roman" w:hAnsi="Times New Roman" w:cs="Times New Roman"/>
          <w:sz w:val="24"/>
          <w:szCs w:val="24"/>
        </w:rPr>
      </w:pPr>
    </w:p>
    <w:p w14:paraId="745AA803" w14:textId="77777777" w:rsidR="00DD1F0E" w:rsidRDefault="00DD1F0E" w:rsidP="002F6039">
      <w:pPr>
        <w:rPr>
          <w:rFonts w:ascii="Times New Roman" w:hAnsi="Times New Roman" w:cs="Times New Roman"/>
          <w:sz w:val="24"/>
          <w:szCs w:val="24"/>
        </w:rPr>
      </w:pPr>
    </w:p>
    <w:p w14:paraId="0C75B03A" w14:textId="4FC9F936" w:rsidR="002F6039" w:rsidRPr="002F6039" w:rsidRDefault="002F6039" w:rsidP="00F76E6F">
      <w:pPr>
        <w:ind w:firstLine="0"/>
        <w:rPr>
          <w:rFonts w:ascii="Times New Roman" w:hAnsi="Times New Roman" w:cs="Times New Roman"/>
          <w:sz w:val="24"/>
          <w:szCs w:val="24"/>
        </w:rPr>
      </w:pPr>
    </w:p>
    <w:sectPr w:rsidR="002F6039" w:rsidRPr="002F603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08-13T14:12:00Z" w:initials="Rev">
    <w:p w14:paraId="6A3B546A" w14:textId="77777777" w:rsidR="00637E45" w:rsidRDefault="00637E45" w:rsidP="00637E45">
      <w:pPr>
        <w:pStyle w:val="CommentText"/>
        <w:ind w:firstLine="0"/>
        <w:jc w:val="left"/>
      </w:pPr>
      <w:r>
        <w:rPr>
          <w:rStyle w:val="CommentReference"/>
        </w:rPr>
        <w:annotationRef/>
      </w:r>
      <w:r>
        <w:t>Colour aberration can refer to numerous things, not just albinism.</w:t>
      </w:r>
    </w:p>
  </w:comment>
  <w:comment w:id="16" w:author="Reviewer" w:date="2025-08-13T15:13:00Z" w:initials="Rev">
    <w:p w14:paraId="39B38737" w14:textId="77777777" w:rsidR="00125C1E" w:rsidRDefault="00125C1E" w:rsidP="00125C1E">
      <w:pPr>
        <w:pStyle w:val="CommentText"/>
        <w:ind w:firstLine="0"/>
        <w:jc w:val="left"/>
      </w:pPr>
      <w:r>
        <w:rPr>
          <w:rStyle w:val="CommentReference"/>
        </w:rPr>
        <w:annotationRef/>
      </w:r>
      <w:r>
        <w:t>You state there are three categories, so explicitly state what they are here.</w:t>
      </w:r>
    </w:p>
  </w:comment>
  <w:comment w:id="18" w:author="Reviewer" w:date="2025-08-13T15:15:00Z" w:initials="Rev">
    <w:p w14:paraId="58FBC920" w14:textId="77777777" w:rsidR="00125C1E" w:rsidRDefault="00125C1E" w:rsidP="00125C1E">
      <w:pPr>
        <w:pStyle w:val="CommentText"/>
        <w:ind w:firstLine="0"/>
        <w:jc w:val="left"/>
      </w:pPr>
      <w:r>
        <w:rPr>
          <w:rStyle w:val="CommentReference"/>
        </w:rPr>
        <w:annotationRef/>
      </w:r>
      <w:r>
        <w:t>Is this mentioned by all 3 references? If so this must be rewritten.</w:t>
      </w:r>
    </w:p>
  </w:comment>
  <w:comment w:id="25" w:author="Reviewer" w:date="2025-08-13T15:17:00Z" w:initials="Rev">
    <w:p w14:paraId="79AA0557" w14:textId="77777777" w:rsidR="00125C1E" w:rsidRDefault="00125C1E" w:rsidP="00125C1E">
      <w:pPr>
        <w:pStyle w:val="CommentText"/>
        <w:ind w:firstLine="0"/>
        <w:jc w:val="left"/>
      </w:pPr>
      <w:r>
        <w:rPr>
          <w:rStyle w:val="CommentReference"/>
        </w:rPr>
        <w:annotationRef/>
      </w:r>
      <w:r>
        <w:t>What about Saigini?</w:t>
      </w:r>
    </w:p>
  </w:comment>
  <w:comment w:id="33" w:author="Reviewer" w:date="2025-08-13T15:22:00Z" w:initials="Rev">
    <w:p w14:paraId="3817EEB0" w14:textId="77777777" w:rsidR="00DA52DE" w:rsidRDefault="00DA52DE" w:rsidP="00DA52DE">
      <w:pPr>
        <w:pStyle w:val="CommentText"/>
        <w:ind w:firstLine="0"/>
        <w:jc w:val="left"/>
      </w:pPr>
      <w:r>
        <w:rPr>
          <w:rStyle w:val="CommentReference"/>
        </w:rPr>
        <w:annotationRef/>
      </w:r>
      <w:r>
        <w:t>Presumably this should be Tragelaphini.</w:t>
      </w:r>
    </w:p>
  </w:comment>
  <w:comment w:id="38" w:author="Reviewer" w:date="2025-08-13T15:23:00Z" w:initials="Rev">
    <w:p w14:paraId="40B4D1D0" w14:textId="77777777" w:rsidR="00DA52DE" w:rsidRDefault="00DA52DE" w:rsidP="00DA52DE">
      <w:pPr>
        <w:pStyle w:val="CommentText"/>
        <w:ind w:firstLine="0"/>
        <w:jc w:val="left"/>
      </w:pPr>
      <w:r>
        <w:rPr>
          <w:rStyle w:val="CommentReference"/>
        </w:rPr>
        <w:annotationRef/>
      </w:r>
      <w:r>
        <w:t xml:space="preserve">Presumably this should be </w:t>
      </w:r>
      <w:r>
        <w:rPr>
          <w:i/>
          <w:iCs/>
        </w:rPr>
        <w:t>Tragelaphus</w:t>
      </w:r>
      <w:r>
        <w:t>, as Strepsiceros has been synonymized as a junior subjective synonym. This is also why the tribe is different. If this is not the case, then the author(s) should explain that or clarify that here.</w:t>
      </w:r>
    </w:p>
  </w:comment>
  <w:comment w:id="68" w:author="Reviewer" w:date="2025-08-13T15:30:00Z" w:initials="Rev">
    <w:p w14:paraId="776807CB" w14:textId="77777777" w:rsidR="00DA52DE" w:rsidRDefault="00DA52DE" w:rsidP="00DA52DE">
      <w:pPr>
        <w:pStyle w:val="CommentText"/>
        <w:ind w:firstLine="0"/>
        <w:jc w:val="left"/>
      </w:pPr>
      <w:r>
        <w:rPr>
          <w:rStyle w:val="CommentReference"/>
        </w:rPr>
        <w:annotationRef/>
      </w:r>
      <w:r>
        <w:t>After introducing these with their common names in the Introduction, I highly recommend referring to them via their scientific names throughout the rest of the paper.</w:t>
      </w:r>
    </w:p>
  </w:comment>
  <w:comment w:id="69" w:author="Reviewer" w:date="2025-08-13T15:37:00Z" w:initials="Rev">
    <w:p w14:paraId="6A4037F2" w14:textId="77777777" w:rsidR="00B80703" w:rsidRDefault="00B80703" w:rsidP="00B80703">
      <w:pPr>
        <w:pStyle w:val="CommentText"/>
        <w:ind w:firstLine="0"/>
        <w:jc w:val="left"/>
      </w:pPr>
      <w:r>
        <w:rPr>
          <w:rStyle w:val="CommentReference"/>
        </w:rPr>
        <w:annotationRef/>
      </w:r>
      <w:r>
        <w:t>Be consistent with your choice of spelling for colour.</w:t>
      </w:r>
    </w:p>
  </w:comment>
  <w:comment w:id="89" w:author="Reviewer" w:date="2025-08-13T15:59:00Z" w:initials="Rev">
    <w:p w14:paraId="12C838AC" w14:textId="77777777" w:rsidR="00B56BF1" w:rsidRDefault="00B56BF1" w:rsidP="00B56BF1">
      <w:pPr>
        <w:pStyle w:val="CommentText"/>
        <w:ind w:firstLine="0"/>
        <w:jc w:val="left"/>
      </w:pPr>
      <w:r>
        <w:rPr>
          <w:rStyle w:val="CommentReference"/>
        </w:rPr>
        <w:annotationRef/>
      </w:r>
      <w:r>
        <w:t>Use an en dash to signify ranges. A hyphen is used to directly connect two things.</w:t>
      </w:r>
    </w:p>
  </w:comment>
  <w:comment w:id="94" w:author="Reviewer" w:date="2025-08-13T15:59:00Z" w:initials="Rev">
    <w:p w14:paraId="6F966AE8" w14:textId="77777777" w:rsidR="00B56BF1" w:rsidRDefault="00B56BF1" w:rsidP="00B56BF1">
      <w:pPr>
        <w:pStyle w:val="CommentText"/>
        <w:ind w:firstLine="0"/>
        <w:jc w:val="left"/>
      </w:pPr>
      <w:r>
        <w:rPr>
          <w:rStyle w:val="CommentReference"/>
        </w:rPr>
        <w:annotationRef/>
      </w:r>
      <w:r>
        <w:t>Use an en dash to signify ranges. A hyphen is used to directly connect two things.</w:t>
      </w:r>
    </w:p>
  </w:comment>
  <w:comment w:id="93" w:author="Reviewer" w:date="2025-08-13T16:00:00Z" w:initials="Rev">
    <w:p w14:paraId="326CD54F" w14:textId="77777777" w:rsidR="00B56BF1" w:rsidRDefault="00B56BF1" w:rsidP="00B56BF1">
      <w:pPr>
        <w:pStyle w:val="CommentText"/>
        <w:ind w:firstLine="0"/>
        <w:jc w:val="left"/>
      </w:pPr>
      <w:r>
        <w:rPr>
          <w:rStyle w:val="CommentReference"/>
        </w:rPr>
        <w:annotationRef/>
      </w:r>
      <w:r>
        <w:t>The tail alone is this long? I recommend stating the entire average length of the species, or reword this to state that the tail alone is this long and that is important for some particular reason.</w:t>
      </w:r>
    </w:p>
  </w:comment>
  <w:comment w:id="97" w:author="Reviewer" w:date="2025-08-13T15:59:00Z" w:initials="Rev">
    <w:p w14:paraId="246EF8B0" w14:textId="74659C31" w:rsidR="00B56BF1" w:rsidRDefault="00B56BF1" w:rsidP="00B56BF1">
      <w:pPr>
        <w:pStyle w:val="CommentText"/>
        <w:ind w:firstLine="0"/>
        <w:jc w:val="left"/>
      </w:pPr>
      <w:r>
        <w:rPr>
          <w:rStyle w:val="CommentReference"/>
        </w:rPr>
        <w:annotationRef/>
      </w:r>
      <w:r>
        <w:t>Use an en dash to signify ranges. A hyphen is used to directly connect two things.</w:t>
      </w:r>
    </w:p>
  </w:comment>
  <w:comment w:id="100" w:author="Reviewer" w:date="2025-08-13T15:59:00Z" w:initials="Rev">
    <w:p w14:paraId="390EA10A" w14:textId="77777777" w:rsidR="00B56BF1" w:rsidRDefault="00B56BF1" w:rsidP="00B56BF1">
      <w:pPr>
        <w:pStyle w:val="CommentText"/>
        <w:ind w:firstLine="0"/>
        <w:jc w:val="left"/>
      </w:pPr>
      <w:r>
        <w:rPr>
          <w:rStyle w:val="CommentReference"/>
        </w:rPr>
        <w:annotationRef/>
      </w:r>
      <w:r>
        <w:t>Use an en dash to signify ranges. A hyphen is used to directly connect two things.</w:t>
      </w:r>
    </w:p>
  </w:comment>
  <w:comment w:id="108" w:author="Reviewer" w:date="2025-08-13T15:59:00Z" w:initials="Rev">
    <w:p w14:paraId="3690F4E7" w14:textId="77777777" w:rsidR="00B56BF1" w:rsidRDefault="00B56BF1" w:rsidP="00B56BF1">
      <w:pPr>
        <w:pStyle w:val="CommentText"/>
        <w:ind w:firstLine="0"/>
        <w:jc w:val="left"/>
      </w:pPr>
      <w:r>
        <w:rPr>
          <w:rStyle w:val="CommentReference"/>
        </w:rPr>
        <w:annotationRef/>
      </w:r>
      <w:r>
        <w:t>Use an en dash to signify ranges. A hyphen is used to directly connect two things.</w:t>
      </w:r>
    </w:p>
  </w:comment>
  <w:comment w:id="125" w:author="Reviewer" w:date="2025-08-13T16:05:00Z" w:initials="Rev">
    <w:p w14:paraId="7BA142E9" w14:textId="77777777" w:rsidR="00DD63A7" w:rsidRDefault="00B56BF1" w:rsidP="00DD63A7">
      <w:pPr>
        <w:pStyle w:val="CommentText"/>
        <w:ind w:firstLine="0"/>
        <w:jc w:val="left"/>
      </w:pPr>
      <w:r>
        <w:rPr>
          <w:rStyle w:val="CommentReference"/>
        </w:rPr>
        <w:annotationRef/>
      </w:r>
      <w:r w:rsidR="00DD63A7">
        <w:t>This appears to be a case of piebaldism or perhaps partial albinism, depending on what terminology you are choosing to use. If this is correct, this should be clarified, rather than as pure or complete albinism, and piebaldism, or partial albinism, and the connection or difference between the two, should be discussed more in-depth in this paper.</w:t>
      </w:r>
    </w:p>
  </w:comment>
  <w:comment w:id="136" w:author="Reviewer" w:date="2025-08-13T15:59:00Z" w:initials="Rev">
    <w:p w14:paraId="37A65E62" w14:textId="13D96F3B" w:rsidR="00B56BF1" w:rsidRDefault="00B56BF1" w:rsidP="00B56BF1">
      <w:pPr>
        <w:pStyle w:val="CommentText"/>
        <w:ind w:firstLine="0"/>
        <w:jc w:val="left"/>
      </w:pPr>
      <w:r>
        <w:rPr>
          <w:rStyle w:val="CommentReference"/>
        </w:rPr>
        <w:annotationRef/>
      </w:r>
      <w:r>
        <w:t>Use an en dash to signify ranges. A hyphen is used to directly connect two things.</w:t>
      </w:r>
    </w:p>
  </w:comment>
  <w:comment w:id="140" w:author="Reviewer" w:date="2025-08-13T15:59:00Z" w:initials="Rev">
    <w:p w14:paraId="4B9F0732" w14:textId="77777777" w:rsidR="00B56BF1" w:rsidRDefault="00B56BF1" w:rsidP="00B56BF1">
      <w:pPr>
        <w:pStyle w:val="CommentText"/>
        <w:ind w:firstLine="0"/>
        <w:jc w:val="left"/>
      </w:pPr>
      <w:r>
        <w:rPr>
          <w:rStyle w:val="CommentReference"/>
        </w:rPr>
        <w:annotationRef/>
      </w:r>
      <w:r>
        <w:t>Use an en dash to signify ranges. A hyphen is used to directly connect two things.</w:t>
      </w:r>
    </w:p>
  </w:comment>
  <w:comment w:id="146" w:author="Reviewer" w:date="2025-08-13T15:59:00Z" w:initials="Rev">
    <w:p w14:paraId="2D074A83" w14:textId="77777777" w:rsidR="00B56BF1" w:rsidRDefault="00B56BF1" w:rsidP="00B56BF1">
      <w:pPr>
        <w:pStyle w:val="CommentText"/>
        <w:ind w:firstLine="0"/>
        <w:jc w:val="left"/>
      </w:pPr>
      <w:r>
        <w:rPr>
          <w:rStyle w:val="CommentReference"/>
        </w:rPr>
        <w:annotationRef/>
      </w:r>
      <w:r>
        <w:t>Use an en dash to signify ranges. A hyphen is used to directly connect two things.</w:t>
      </w:r>
    </w:p>
  </w:comment>
  <w:comment w:id="149" w:author="Reviewer" w:date="2025-08-13T15:59:00Z" w:initials="Rev">
    <w:p w14:paraId="1F5A27CC" w14:textId="77777777" w:rsidR="00B56BF1" w:rsidRDefault="00B56BF1" w:rsidP="00B56BF1">
      <w:pPr>
        <w:pStyle w:val="CommentText"/>
        <w:ind w:firstLine="0"/>
        <w:jc w:val="left"/>
      </w:pPr>
      <w:r>
        <w:rPr>
          <w:rStyle w:val="CommentReference"/>
        </w:rPr>
        <w:annotationRef/>
      </w:r>
      <w:r>
        <w:t>Use an en dash to signify ranges. A hyphen is used to directly connect two things.</w:t>
      </w:r>
    </w:p>
  </w:comment>
  <w:comment w:id="171" w:author="Reviewer" w:date="2025-08-13T16:10:00Z" w:initials="Rev">
    <w:p w14:paraId="65EC6BD4" w14:textId="77777777" w:rsidR="000530BD" w:rsidRDefault="000530BD" w:rsidP="000530BD">
      <w:pPr>
        <w:pStyle w:val="CommentText"/>
        <w:ind w:firstLine="0"/>
        <w:jc w:val="left"/>
      </w:pPr>
      <w:r>
        <w:rPr>
          <w:rStyle w:val="CommentReference"/>
        </w:rPr>
        <w:annotationRef/>
      </w:r>
      <w:r>
        <w:t>This was just stated in the preceding paragraph and is not needed to be repeated so soon thereafter.</w:t>
      </w:r>
    </w:p>
  </w:comment>
  <w:comment w:id="234" w:author="Reviewer" w:date="2025-08-13T16:32:00Z" w:initials="Rev">
    <w:p w14:paraId="005E5BA1" w14:textId="77777777" w:rsidR="00DD63A7" w:rsidRDefault="00DD63A7" w:rsidP="00DD63A7">
      <w:pPr>
        <w:pStyle w:val="CommentText"/>
        <w:ind w:firstLine="0"/>
        <w:jc w:val="left"/>
      </w:pPr>
      <w:r>
        <w:rPr>
          <w:rStyle w:val="CommentReference"/>
        </w:rPr>
        <w:annotationRef/>
      </w:r>
      <w:r>
        <w:t>This statement seems like an add-on, but it adds little. I suggest deleting it, or adding another sentence or two about what these studies say about bats.</w:t>
      </w:r>
    </w:p>
  </w:comment>
  <w:comment w:id="270" w:author="Reviewer" w:date="2025-08-13T19:20:00Z" w:initials="Rev">
    <w:p w14:paraId="544C03BB" w14:textId="77777777" w:rsidR="00282F2A" w:rsidRDefault="00282F2A" w:rsidP="00282F2A">
      <w:pPr>
        <w:pStyle w:val="CommentText"/>
        <w:ind w:firstLine="0"/>
        <w:jc w:val="left"/>
      </w:pPr>
      <w:r>
        <w:rPr>
          <w:rStyle w:val="CommentReference"/>
        </w:rPr>
        <w:annotationRef/>
      </w:r>
      <w:r>
        <w:t xml:space="preserve">Combining these three figures into a single large figure for </w:t>
      </w:r>
      <w:r>
        <w:rPr>
          <w:i/>
          <w:iCs/>
        </w:rPr>
        <w:t>Boselaphus tragocamelus</w:t>
      </w:r>
      <w:r>
        <w:t xml:space="preserve"> would be better. </w:t>
      </w:r>
    </w:p>
  </w:comment>
  <w:comment w:id="271" w:author="Reviewer" w:date="2025-08-13T19:22:00Z" w:initials="Rev">
    <w:p w14:paraId="28392183" w14:textId="77777777" w:rsidR="00282F2A" w:rsidRDefault="00282F2A" w:rsidP="00282F2A">
      <w:pPr>
        <w:pStyle w:val="CommentText"/>
        <w:ind w:firstLine="0"/>
        <w:jc w:val="left"/>
      </w:pPr>
      <w:r>
        <w:rPr>
          <w:rStyle w:val="CommentReference"/>
        </w:rPr>
        <w:annotationRef/>
      </w:r>
      <w:r>
        <w:t>These figure captions could also be made longer and be more informative.</w:t>
      </w:r>
    </w:p>
  </w:comment>
  <w:comment w:id="272" w:author="Reviewer" w:date="2025-08-13T19:38:00Z" w:initials="Rev">
    <w:p w14:paraId="49330CFF" w14:textId="77777777" w:rsidR="00843EB3" w:rsidRDefault="00843EB3" w:rsidP="00843EB3">
      <w:pPr>
        <w:pStyle w:val="CommentText"/>
        <w:ind w:firstLine="0"/>
        <w:jc w:val="left"/>
      </w:pPr>
      <w:r>
        <w:rPr>
          <w:rStyle w:val="CommentReference"/>
        </w:rPr>
        <w:annotationRef/>
      </w:r>
      <w:r>
        <w:t>Note that images were removed to make file small enough to attach.</w:t>
      </w:r>
    </w:p>
  </w:comment>
  <w:comment w:id="273" w:author="Reviewer" w:date="2025-08-13T19:21:00Z" w:initials="Rev">
    <w:p w14:paraId="68EDACB3" w14:textId="02EF9E65" w:rsidR="00282F2A" w:rsidRDefault="00282F2A" w:rsidP="00282F2A">
      <w:pPr>
        <w:pStyle w:val="CommentText"/>
        <w:ind w:firstLine="0"/>
        <w:jc w:val="left"/>
      </w:pPr>
      <w:r>
        <w:rPr>
          <w:rStyle w:val="CommentReference"/>
        </w:rPr>
        <w:annotationRef/>
      </w:r>
      <w:r>
        <w:t xml:space="preserve">Combining these three figures into a single large figure for </w:t>
      </w:r>
      <w:r>
        <w:rPr>
          <w:i/>
          <w:iCs/>
        </w:rPr>
        <w:t>Antilope cervicapra</w:t>
      </w:r>
      <w:r>
        <w:t xml:space="preserve"> would be better. </w:t>
      </w:r>
    </w:p>
  </w:comment>
  <w:comment w:id="274" w:author="Reviewer" w:date="2025-08-13T19:22:00Z" w:initials="Rev">
    <w:p w14:paraId="116EA3E9" w14:textId="77777777" w:rsidR="00282F2A" w:rsidRDefault="00282F2A" w:rsidP="00282F2A">
      <w:pPr>
        <w:pStyle w:val="CommentText"/>
        <w:ind w:firstLine="0"/>
        <w:jc w:val="left"/>
      </w:pPr>
      <w:r>
        <w:rPr>
          <w:rStyle w:val="CommentReference"/>
        </w:rPr>
        <w:annotationRef/>
      </w:r>
      <w:r>
        <w:t xml:space="preserve">Combining these three figures into a single large figure for </w:t>
      </w:r>
      <w:r>
        <w:rPr>
          <w:i/>
          <w:iCs/>
        </w:rPr>
        <w:t>Gazella bennettii</w:t>
      </w:r>
      <w:r>
        <w:t xml:space="preserve"> would be better. </w:t>
      </w:r>
    </w:p>
  </w:comment>
  <w:comment w:id="287" w:author="Reviewer" w:date="2025-08-13T19:25:00Z" w:initials="Rev">
    <w:p w14:paraId="64A3BE0F" w14:textId="77777777" w:rsidR="00282F2A" w:rsidRDefault="00282F2A" w:rsidP="00282F2A">
      <w:pPr>
        <w:pStyle w:val="CommentText"/>
        <w:ind w:firstLine="0"/>
        <w:jc w:val="left"/>
      </w:pPr>
      <w:r>
        <w:rPr>
          <w:rStyle w:val="CommentReference"/>
        </w:rPr>
        <w:annotationRef/>
      </w:r>
      <w:r>
        <w:t>Add a statement, or some statements, mentioning why this is important in this particular instance. You mentioned why in a general sense, but why might these particular reports be important to write a paper 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3B546A" w15:done="0"/>
  <w15:commentEx w15:paraId="39B38737" w15:done="0"/>
  <w15:commentEx w15:paraId="58FBC920" w15:done="0"/>
  <w15:commentEx w15:paraId="79AA0557" w15:done="0"/>
  <w15:commentEx w15:paraId="3817EEB0" w15:done="0"/>
  <w15:commentEx w15:paraId="40B4D1D0" w15:done="0"/>
  <w15:commentEx w15:paraId="776807CB" w15:done="0"/>
  <w15:commentEx w15:paraId="6A4037F2" w15:done="0"/>
  <w15:commentEx w15:paraId="12C838AC" w15:done="0"/>
  <w15:commentEx w15:paraId="6F966AE8" w15:done="0"/>
  <w15:commentEx w15:paraId="326CD54F" w15:done="0"/>
  <w15:commentEx w15:paraId="246EF8B0" w15:done="0"/>
  <w15:commentEx w15:paraId="390EA10A" w15:done="0"/>
  <w15:commentEx w15:paraId="3690F4E7" w15:done="0"/>
  <w15:commentEx w15:paraId="7BA142E9" w15:done="0"/>
  <w15:commentEx w15:paraId="37A65E62" w15:done="0"/>
  <w15:commentEx w15:paraId="4B9F0732" w15:done="0"/>
  <w15:commentEx w15:paraId="2D074A83" w15:done="0"/>
  <w15:commentEx w15:paraId="1F5A27CC" w15:done="0"/>
  <w15:commentEx w15:paraId="65EC6BD4" w15:done="0"/>
  <w15:commentEx w15:paraId="005E5BA1" w15:done="0"/>
  <w15:commentEx w15:paraId="544C03BB" w15:done="0"/>
  <w15:commentEx w15:paraId="28392183" w15:done="0"/>
  <w15:commentEx w15:paraId="49330CFF" w15:done="0"/>
  <w15:commentEx w15:paraId="68EDACB3" w15:done="0"/>
  <w15:commentEx w15:paraId="116EA3E9" w15:done="0"/>
  <w15:commentEx w15:paraId="64A3BE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5B1A2B" w16cex:dateUtc="2025-08-13T18:12:00Z"/>
  <w16cex:commentExtensible w16cex:durableId="0CFCD2A8" w16cex:dateUtc="2025-08-13T19:13:00Z"/>
  <w16cex:commentExtensible w16cex:durableId="43F0FD54" w16cex:dateUtc="2025-08-13T19:15:00Z"/>
  <w16cex:commentExtensible w16cex:durableId="4729300D" w16cex:dateUtc="2025-08-13T19:17:00Z"/>
  <w16cex:commentExtensible w16cex:durableId="5EA46E68" w16cex:dateUtc="2025-08-13T19:22:00Z"/>
  <w16cex:commentExtensible w16cex:durableId="39674261" w16cex:dateUtc="2025-08-13T19:23:00Z"/>
  <w16cex:commentExtensible w16cex:durableId="24D90890" w16cex:dateUtc="2025-08-13T19:30:00Z"/>
  <w16cex:commentExtensible w16cex:durableId="6F1FC040" w16cex:dateUtc="2025-08-13T19:37:00Z"/>
  <w16cex:commentExtensible w16cex:durableId="58F7CD50" w16cex:dateUtc="2025-08-13T19:59:00Z"/>
  <w16cex:commentExtensible w16cex:durableId="57640579" w16cex:dateUtc="2025-08-13T19:59:00Z"/>
  <w16cex:commentExtensible w16cex:durableId="583F4AB2" w16cex:dateUtc="2025-08-13T20:00:00Z"/>
  <w16cex:commentExtensible w16cex:durableId="76B5C9DB" w16cex:dateUtc="2025-08-13T19:59:00Z"/>
  <w16cex:commentExtensible w16cex:durableId="77621223" w16cex:dateUtc="2025-08-13T19:59:00Z"/>
  <w16cex:commentExtensible w16cex:durableId="1477B318" w16cex:dateUtc="2025-08-13T19:59:00Z"/>
  <w16cex:commentExtensible w16cex:durableId="55485251" w16cex:dateUtc="2025-08-13T20:05:00Z"/>
  <w16cex:commentExtensible w16cex:durableId="640D981C" w16cex:dateUtc="2025-08-13T19:59:00Z"/>
  <w16cex:commentExtensible w16cex:durableId="755EF1D1" w16cex:dateUtc="2025-08-13T19:59:00Z"/>
  <w16cex:commentExtensible w16cex:durableId="2FDFD939" w16cex:dateUtc="2025-08-13T19:59:00Z"/>
  <w16cex:commentExtensible w16cex:durableId="331A46B4" w16cex:dateUtc="2025-08-13T19:59:00Z"/>
  <w16cex:commentExtensible w16cex:durableId="1B7CEC07" w16cex:dateUtc="2025-08-13T20:10:00Z"/>
  <w16cex:commentExtensible w16cex:durableId="31B88329" w16cex:dateUtc="2025-08-13T20:32:00Z"/>
  <w16cex:commentExtensible w16cex:durableId="2E627DDF" w16cex:dateUtc="2025-08-13T23:20:00Z"/>
  <w16cex:commentExtensible w16cex:durableId="63D394A9" w16cex:dateUtc="2025-08-13T23:22:00Z"/>
  <w16cex:commentExtensible w16cex:durableId="76DB406B" w16cex:dateUtc="2025-08-13T23:38:00Z"/>
  <w16cex:commentExtensible w16cex:durableId="5D312019" w16cex:dateUtc="2025-08-13T23:21:00Z"/>
  <w16cex:commentExtensible w16cex:durableId="19CDEDFE" w16cex:dateUtc="2025-08-13T23:22:00Z"/>
  <w16cex:commentExtensible w16cex:durableId="15AE3044" w16cex:dateUtc="2025-08-13T2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3B546A" w16cid:durableId="345B1A2B"/>
  <w16cid:commentId w16cid:paraId="39B38737" w16cid:durableId="0CFCD2A8"/>
  <w16cid:commentId w16cid:paraId="58FBC920" w16cid:durableId="43F0FD54"/>
  <w16cid:commentId w16cid:paraId="79AA0557" w16cid:durableId="4729300D"/>
  <w16cid:commentId w16cid:paraId="3817EEB0" w16cid:durableId="5EA46E68"/>
  <w16cid:commentId w16cid:paraId="40B4D1D0" w16cid:durableId="39674261"/>
  <w16cid:commentId w16cid:paraId="776807CB" w16cid:durableId="24D90890"/>
  <w16cid:commentId w16cid:paraId="6A4037F2" w16cid:durableId="6F1FC040"/>
  <w16cid:commentId w16cid:paraId="12C838AC" w16cid:durableId="58F7CD50"/>
  <w16cid:commentId w16cid:paraId="6F966AE8" w16cid:durableId="57640579"/>
  <w16cid:commentId w16cid:paraId="326CD54F" w16cid:durableId="583F4AB2"/>
  <w16cid:commentId w16cid:paraId="246EF8B0" w16cid:durableId="76B5C9DB"/>
  <w16cid:commentId w16cid:paraId="390EA10A" w16cid:durableId="77621223"/>
  <w16cid:commentId w16cid:paraId="3690F4E7" w16cid:durableId="1477B318"/>
  <w16cid:commentId w16cid:paraId="7BA142E9" w16cid:durableId="55485251"/>
  <w16cid:commentId w16cid:paraId="37A65E62" w16cid:durableId="640D981C"/>
  <w16cid:commentId w16cid:paraId="4B9F0732" w16cid:durableId="755EF1D1"/>
  <w16cid:commentId w16cid:paraId="2D074A83" w16cid:durableId="2FDFD939"/>
  <w16cid:commentId w16cid:paraId="1F5A27CC" w16cid:durableId="331A46B4"/>
  <w16cid:commentId w16cid:paraId="65EC6BD4" w16cid:durableId="1B7CEC07"/>
  <w16cid:commentId w16cid:paraId="005E5BA1" w16cid:durableId="31B88329"/>
  <w16cid:commentId w16cid:paraId="544C03BB" w16cid:durableId="2E627DDF"/>
  <w16cid:commentId w16cid:paraId="28392183" w16cid:durableId="63D394A9"/>
  <w16cid:commentId w16cid:paraId="49330CFF" w16cid:durableId="76DB406B"/>
  <w16cid:commentId w16cid:paraId="68EDACB3" w16cid:durableId="5D312019"/>
  <w16cid:commentId w16cid:paraId="116EA3E9" w16cid:durableId="19CDEDFE"/>
  <w16cid:commentId w16cid:paraId="64A3BE0F" w16cid:durableId="15AE30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1C8E" w14:textId="77777777" w:rsidR="003D5E8B" w:rsidRDefault="003D5E8B" w:rsidP="00BC43C0">
      <w:pPr>
        <w:spacing w:after="0" w:line="240" w:lineRule="auto"/>
      </w:pPr>
      <w:r>
        <w:separator/>
      </w:r>
    </w:p>
  </w:endnote>
  <w:endnote w:type="continuationSeparator" w:id="0">
    <w:p w14:paraId="67031A44" w14:textId="77777777" w:rsidR="003D5E8B" w:rsidRDefault="003D5E8B" w:rsidP="00BC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AB7C" w14:textId="77777777" w:rsidR="00BA785D" w:rsidRDefault="00BA7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230645"/>
      <w:docPartObj>
        <w:docPartGallery w:val="Page Numbers (Bottom of Page)"/>
        <w:docPartUnique/>
      </w:docPartObj>
    </w:sdtPr>
    <w:sdtContent>
      <w:sdt>
        <w:sdtPr>
          <w:id w:val="860082579"/>
          <w:docPartObj>
            <w:docPartGallery w:val="Page Numbers (Top of Page)"/>
            <w:docPartUnique/>
          </w:docPartObj>
        </w:sdtPr>
        <w:sdtContent>
          <w:p w14:paraId="4F96DCFE" w14:textId="0D560645" w:rsidR="00CC4412" w:rsidRDefault="00CC441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5650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6502">
              <w:rPr>
                <w:b/>
                <w:bCs/>
                <w:noProof/>
              </w:rPr>
              <w:t>13</w:t>
            </w:r>
            <w:r>
              <w:rPr>
                <w:b/>
                <w:bCs/>
                <w:sz w:val="24"/>
                <w:szCs w:val="24"/>
              </w:rPr>
              <w:fldChar w:fldCharType="end"/>
            </w:r>
          </w:p>
        </w:sdtContent>
      </w:sdt>
    </w:sdtContent>
  </w:sdt>
  <w:p w14:paraId="32FEF1E7" w14:textId="77777777" w:rsidR="00BC43C0" w:rsidRDefault="00BC4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6C81" w14:textId="77777777" w:rsidR="00BA785D" w:rsidRDefault="00BA7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0CE09" w14:textId="77777777" w:rsidR="003D5E8B" w:rsidRDefault="003D5E8B" w:rsidP="00BC43C0">
      <w:pPr>
        <w:spacing w:after="0" w:line="240" w:lineRule="auto"/>
      </w:pPr>
      <w:r>
        <w:separator/>
      </w:r>
    </w:p>
  </w:footnote>
  <w:footnote w:type="continuationSeparator" w:id="0">
    <w:p w14:paraId="64BDFB14" w14:textId="77777777" w:rsidR="003D5E8B" w:rsidRDefault="003D5E8B" w:rsidP="00BC4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A16C" w14:textId="115FA40C" w:rsidR="00BA785D" w:rsidRDefault="00000000">
    <w:pPr>
      <w:pStyle w:val="Header"/>
    </w:pPr>
    <w:r>
      <w:rPr>
        <w:noProof/>
      </w:rPr>
      <w:pict w14:anchorId="1C33F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826360" o:spid="_x0000_s1026"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5CB6" w14:textId="26C916C8" w:rsidR="00BA785D" w:rsidRDefault="00000000">
    <w:pPr>
      <w:pStyle w:val="Header"/>
    </w:pPr>
    <w:r>
      <w:rPr>
        <w:noProof/>
      </w:rPr>
      <w:pict w14:anchorId="36885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826361"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AB96" w14:textId="1F3C0229" w:rsidR="00BA785D" w:rsidRDefault="00000000">
    <w:pPr>
      <w:pStyle w:val="Header"/>
    </w:pPr>
    <w:r>
      <w:rPr>
        <w:noProof/>
      </w:rPr>
      <w:pict w14:anchorId="6FD02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826359"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11CF6"/>
    <w:multiLevelType w:val="hybridMultilevel"/>
    <w:tmpl w:val="9FC0F06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90E02BD"/>
    <w:multiLevelType w:val="hybridMultilevel"/>
    <w:tmpl w:val="62805B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45644437">
    <w:abstractNumId w:val="1"/>
  </w:num>
  <w:num w:numId="2" w16cid:durableId="3243554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MTAzNDY3MTM0MTNQ0lEKTi0uzszPAykwqwUAjeW0CywAAAA="/>
  </w:docVars>
  <w:rsids>
    <w:rsidRoot w:val="001E23E8"/>
    <w:rsid w:val="00022BB0"/>
    <w:rsid w:val="000230B0"/>
    <w:rsid w:val="00030E99"/>
    <w:rsid w:val="000359B4"/>
    <w:rsid w:val="00040CCA"/>
    <w:rsid w:val="00050CAB"/>
    <w:rsid w:val="000530BD"/>
    <w:rsid w:val="00054595"/>
    <w:rsid w:val="000632B0"/>
    <w:rsid w:val="00063684"/>
    <w:rsid w:val="000643E8"/>
    <w:rsid w:val="00066E2E"/>
    <w:rsid w:val="00070C2A"/>
    <w:rsid w:val="000724D1"/>
    <w:rsid w:val="000735A3"/>
    <w:rsid w:val="000776DD"/>
    <w:rsid w:val="00084E5B"/>
    <w:rsid w:val="00091490"/>
    <w:rsid w:val="000955A3"/>
    <w:rsid w:val="000A4BA1"/>
    <w:rsid w:val="000B16A4"/>
    <w:rsid w:val="000B2DEE"/>
    <w:rsid w:val="000B5B44"/>
    <w:rsid w:val="000C011C"/>
    <w:rsid w:val="000C0367"/>
    <w:rsid w:val="000C0EC8"/>
    <w:rsid w:val="000C1DCF"/>
    <w:rsid w:val="000C7F4D"/>
    <w:rsid w:val="000D1D26"/>
    <w:rsid w:val="000D7514"/>
    <w:rsid w:val="000E2A0A"/>
    <w:rsid w:val="000E3688"/>
    <w:rsid w:val="000F1FA3"/>
    <w:rsid w:val="000F294D"/>
    <w:rsid w:val="00100590"/>
    <w:rsid w:val="00100644"/>
    <w:rsid w:val="00102095"/>
    <w:rsid w:val="00107117"/>
    <w:rsid w:val="00116000"/>
    <w:rsid w:val="00125C1E"/>
    <w:rsid w:val="00140EEF"/>
    <w:rsid w:val="00143C8B"/>
    <w:rsid w:val="00143E7E"/>
    <w:rsid w:val="0014438D"/>
    <w:rsid w:val="00147E0F"/>
    <w:rsid w:val="001550D9"/>
    <w:rsid w:val="001554EB"/>
    <w:rsid w:val="0016649B"/>
    <w:rsid w:val="001679FA"/>
    <w:rsid w:val="001811D9"/>
    <w:rsid w:val="00184472"/>
    <w:rsid w:val="00185A5B"/>
    <w:rsid w:val="001A1592"/>
    <w:rsid w:val="001A6576"/>
    <w:rsid w:val="001B0A4F"/>
    <w:rsid w:val="001B1236"/>
    <w:rsid w:val="001B2CD2"/>
    <w:rsid w:val="001C25C8"/>
    <w:rsid w:val="001E1592"/>
    <w:rsid w:val="001E15F2"/>
    <w:rsid w:val="001E231F"/>
    <w:rsid w:val="001E23E8"/>
    <w:rsid w:val="001E46F2"/>
    <w:rsid w:val="001E7A25"/>
    <w:rsid w:val="001F38DD"/>
    <w:rsid w:val="00201F6F"/>
    <w:rsid w:val="00203409"/>
    <w:rsid w:val="002054E1"/>
    <w:rsid w:val="00242DD0"/>
    <w:rsid w:val="00245417"/>
    <w:rsid w:val="002457A6"/>
    <w:rsid w:val="0025509D"/>
    <w:rsid w:val="00257512"/>
    <w:rsid w:val="00261EE3"/>
    <w:rsid w:val="002662D1"/>
    <w:rsid w:val="00276220"/>
    <w:rsid w:val="00276B29"/>
    <w:rsid w:val="0028239A"/>
    <w:rsid w:val="00282F2A"/>
    <w:rsid w:val="002871F1"/>
    <w:rsid w:val="002A4845"/>
    <w:rsid w:val="002A6C93"/>
    <w:rsid w:val="002B2CF5"/>
    <w:rsid w:val="002B5161"/>
    <w:rsid w:val="002B5754"/>
    <w:rsid w:val="002D1CF5"/>
    <w:rsid w:val="002D35EC"/>
    <w:rsid w:val="002E7A40"/>
    <w:rsid w:val="002F6039"/>
    <w:rsid w:val="002F7A07"/>
    <w:rsid w:val="00302741"/>
    <w:rsid w:val="003040D0"/>
    <w:rsid w:val="00311342"/>
    <w:rsid w:val="0031399D"/>
    <w:rsid w:val="00316144"/>
    <w:rsid w:val="003225D1"/>
    <w:rsid w:val="00323EAE"/>
    <w:rsid w:val="00325F4E"/>
    <w:rsid w:val="003332F9"/>
    <w:rsid w:val="003336A2"/>
    <w:rsid w:val="00334341"/>
    <w:rsid w:val="00335957"/>
    <w:rsid w:val="00344262"/>
    <w:rsid w:val="00345C40"/>
    <w:rsid w:val="00352CC6"/>
    <w:rsid w:val="00360DED"/>
    <w:rsid w:val="00365F75"/>
    <w:rsid w:val="00371214"/>
    <w:rsid w:val="00390C25"/>
    <w:rsid w:val="00393638"/>
    <w:rsid w:val="003A1C16"/>
    <w:rsid w:val="003A251E"/>
    <w:rsid w:val="003A2ADC"/>
    <w:rsid w:val="003A4E15"/>
    <w:rsid w:val="003B110D"/>
    <w:rsid w:val="003B1EAD"/>
    <w:rsid w:val="003B7AF8"/>
    <w:rsid w:val="003C7E80"/>
    <w:rsid w:val="003D5E8B"/>
    <w:rsid w:val="003D72FA"/>
    <w:rsid w:val="003E023A"/>
    <w:rsid w:val="003E5A11"/>
    <w:rsid w:val="003E7C7E"/>
    <w:rsid w:val="00401169"/>
    <w:rsid w:val="004037AB"/>
    <w:rsid w:val="00414158"/>
    <w:rsid w:val="00423636"/>
    <w:rsid w:val="00436332"/>
    <w:rsid w:val="00436FF9"/>
    <w:rsid w:val="00444C1E"/>
    <w:rsid w:val="00453567"/>
    <w:rsid w:val="00455D9D"/>
    <w:rsid w:val="00456CE4"/>
    <w:rsid w:val="004626C5"/>
    <w:rsid w:val="00465B22"/>
    <w:rsid w:val="00471CC2"/>
    <w:rsid w:val="00474E95"/>
    <w:rsid w:val="004815E2"/>
    <w:rsid w:val="00487908"/>
    <w:rsid w:val="004927C5"/>
    <w:rsid w:val="004A0895"/>
    <w:rsid w:val="004A1252"/>
    <w:rsid w:val="004A4162"/>
    <w:rsid w:val="004A76A2"/>
    <w:rsid w:val="004B242D"/>
    <w:rsid w:val="004B3374"/>
    <w:rsid w:val="004B5734"/>
    <w:rsid w:val="004B71C9"/>
    <w:rsid w:val="004C3029"/>
    <w:rsid w:val="004C6C81"/>
    <w:rsid w:val="004D22A8"/>
    <w:rsid w:val="004E1CC9"/>
    <w:rsid w:val="004E2D9E"/>
    <w:rsid w:val="004E6F53"/>
    <w:rsid w:val="004F0837"/>
    <w:rsid w:val="004F0C33"/>
    <w:rsid w:val="005364DD"/>
    <w:rsid w:val="00540FEE"/>
    <w:rsid w:val="00544029"/>
    <w:rsid w:val="0054428B"/>
    <w:rsid w:val="00547BC4"/>
    <w:rsid w:val="00552BF7"/>
    <w:rsid w:val="0055756A"/>
    <w:rsid w:val="0056290C"/>
    <w:rsid w:val="00577194"/>
    <w:rsid w:val="00584E98"/>
    <w:rsid w:val="00587736"/>
    <w:rsid w:val="00597F64"/>
    <w:rsid w:val="005A45F6"/>
    <w:rsid w:val="005A69BE"/>
    <w:rsid w:val="005A71F1"/>
    <w:rsid w:val="005C01C2"/>
    <w:rsid w:val="005C2A47"/>
    <w:rsid w:val="005D05B1"/>
    <w:rsid w:val="005D6DFD"/>
    <w:rsid w:val="005D7D0D"/>
    <w:rsid w:val="005E1E6A"/>
    <w:rsid w:val="005F244E"/>
    <w:rsid w:val="005F3922"/>
    <w:rsid w:val="005F496F"/>
    <w:rsid w:val="0060337F"/>
    <w:rsid w:val="006042B6"/>
    <w:rsid w:val="00605E03"/>
    <w:rsid w:val="00606C5D"/>
    <w:rsid w:val="00610E97"/>
    <w:rsid w:val="00613825"/>
    <w:rsid w:val="006152B8"/>
    <w:rsid w:val="00625074"/>
    <w:rsid w:val="00625824"/>
    <w:rsid w:val="00637E45"/>
    <w:rsid w:val="006459BA"/>
    <w:rsid w:val="00647C44"/>
    <w:rsid w:val="0065434A"/>
    <w:rsid w:val="00663A14"/>
    <w:rsid w:val="00664127"/>
    <w:rsid w:val="0066413D"/>
    <w:rsid w:val="00675E48"/>
    <w:rsid w:val="00690CF7"/>
    <w:rsid w:val="006A0649"/>
    <w:rsid w:val="006A1EBB"/>
    <w:rsid w:val="006B052D"/>
    <w:rsid w:val="006B44A2"/>
    <w:rsid w:val="006C09A4"/>
    <w:rsid w:val="006C523C"/>
    <w:rsid w:val="006D0FED"/>
    <w:rsid w:val="006D4D0A"/>
    <w:rsid w:val="006D72D0"/>
    <w:rsid w:val="006E1118"/>
    <w:rsid w:val="006E1514"/>
    <w:rsid w:val="006E20F8"/>
    <w:rsid w:val="006E45B2"/>
    <w:rsid w:val="006E6A48"/>
    <w:rsid w:val="006F14A8"/>
    <w:rsid w:val="00702131"/>
    <w:rsid w:val="00703823"/>
    <w:rsid w:val="00710767"/>
    <w:rsid w:val="007158E8"/>
    <w:rsid w:val="00726A7E"/>
    <w:rsid w:val="007377A2"/>
    <w:rsid w:val="007553DA"/>
    <w:rsid w:val="00755E0F"/>
    <w:rsid w:val="00760847"/>
    <w:rsid w:val="00770A9F"/>
    <w:rsid w:val="00774B18"/>
    <w:rsid w:val="0077778E"/>
    <w:rsid w:val="00780627"/>
    <w:rsid w:val="00781C12"/>
    <w:rsid w:val="00782221"/>
    <w:rsid w:val="00784DF5"/>
    <w:rsid w:val="00785C22"/>
    <w:rsid w:val="00792581"/>
    <w:rsid w:val="00794B66"/>
    <w:rsid w:val="00795398"/>
    <w:rsid w:val="00797633"/>
    <w:rsid w:val="007B2FE4"/>
    <w:rsid w:val="007B75E4"/>
    <w:rsid w:val="007C6E69"/>
    <w:rsid w:val="007D2509"/>
    <w:rsid w:val="007D297A"/>
    <w:rsid w:val="007D599B"/>
    <w:rsid w:val="007D63A4"/>
    <w:rsid w:val="007E40FB"/>
    <w:rsid w:val="007E4BA5"/>
    <w:rsid w:val="007F110B"/>
    <w:rsid w:val="0081188F"/>
    <w:rsid w:val="00813356"/>
    <w:rsid w:val="0081515A"/>
    <w:rsid w:val="00816FD0"/>
    <w:rsid w:val="008206F2"/>
    <w:rsid w:val="00820791"/>
    <w:rsid w:val="0082200B"/>
    <w:rsid w:val="00826EE4"/>
    <w:rsid w:val="00830095"/>
    <w:rsid w:val="0083246A"/>
    <w:rsid w:val="00832B65"/>
    <w:rsid w:val="00841D04"/>
    <w:rsid w:val="00843EB3"/>
    <w:rsid w:val="008523D7"/>
    <w:rsid w:val="00855042"/>
    <w:rsid w:val="0086542E"/>
    <w:rsid w:val="0086593D"/>
    <w:rsid w:val="00870407"/>
    <w:rsid w:val="00877269"/>
    <w:rsid w:val="00881370"/>
    <w:rsid w:val="00881379"/>
    <w:rsid w:val="00885625"/>
    <w:rsid w:val="0088662A"/>
    <w:rsid w:val="0088687E"/>
    <w:rsid w:val="008877C4"/>
    <w:rsid w:val="00893FE3"/>
    <w:rsid w:val="00894C9C"/>
    <w:rsid w:val="008950A6"/>
    <w:rsid w:val="008975FC"/>
    <w:rsid w:val="008A3907"/>
    <w:rsid w:val="008A700B"/>
    <w:rsid w:val="008B0E8F"/>
    <w:rsid w:val="008C0C9E"/>
    <w:rsid w:val="008D3D9A"/>
    <w:rsid w:val="008D4E10"/>
    <w:rsid w:val="008D7CF5"/>
    <w:rsid w:val="008E6CD4"/>
    <w:rsid w:val="00904F05"/>
    <w:rsid w:val="00912A59"/>
    <w:rsid w:val="00912AF5"/>
    <w:rsid w:val="00912F41"/>
    <w:rsid w:val="00931698"/>
    <w:rsid w:val="009406B3"/>
    <w:rsid w:val="00953413"/>
    <w:rsid w:val="00956502"/>
    <w:rsid w:val="00957C35"/>
    <w:rsid w:val="00960AE8"/>
    <w:rsid w:val="00966E0B"/>
    <w:rsid w:val="00973575"/>
    <w:rsid w:val="00977E31"/>
    <w:rsid w:val="009857FB"/>
    <w:rsid w:val="00997F15"/>
    <w:rsid w:val="009A210B"/>
    <w:rsid w:val="009A3D15"/>
    <w:rsid w:val="009B0634"/>
    <w:rsid w:val="009B44B8"/>
    <w:rsid w:val="009B4B43"/>
    <w:rsid w:val="009C1285"/>
    <w:rsid w:val="009C1741"/>
    <w:rsid w:val="009C4DA4"/>
    <w:rsid w:val="009D0D09"/>
    <w:rsid w:val="009D2A52"/>
    <w:rsid w:val="009D710E"/>
    <w:rsid w:val="009E0422"/>
    <w:rsid w:val="009E41E1"/>
    <w:rsid w:val="009E70A5"/>
    <w:rsid w:val="009F40D7"/>
    <w:rsid w:val="009F7040"/>
    <w:rsid w:val="009F7A04"/>
    <w:rsid w:val="00A11212"/>
    <w:rsid w:val="00A1174F"/>
    <w:rsid w:val="00A11FC9"/>
    <w:rsid w:val="00A12724"/>
    <w:rsid w:val="00A134C7"/>
    <w:rsid w:val="00A27B61"/>
    <w:rsid w:val="00A33389"/>
    <w:rsid w:val="00A46827"/>
    <w:rsid w:val="00A504BA"/>
    <w:rsid w:val="00A56448"/>
    <w:rsid w:val="00A57C67"/>
    <w:rsid w:val="00A62959"/>
    <w:rsid w:val="00A67EDE"/>
    <w:rsid w:val="00A838EC"/>
    <w:rsid w:val="00A86117"/>
    <w:rsid w:val="00A95E92"/>
    <w:rsid w:val="00AA5C21"/>
    <w:rsid w:val="00AB4FC7"/>
    <w:rsid w:val="00AB7D15"/>
    <w:rsid w:val="00AC106B"/>
    <w:rsid w:val="00AC2D0C"/>
    <w:rsid w:val="00AC5B2B"/>
    <w:rsid w:val="00AD6514"/>
    <w:rsid w:val="00AE223E"/>
    <w:rsid w:val="00AF2E4C"/>
    <w:rsid w:val="00AF77CE"/>
    <w:rsid w:val="00B06708"/>
    <w:rsid w:val="00B21B47"/>
    <w:rsid w:val="00B25DAE"/>
    <w:rsid w:val="00B31A52"/>
    <w:rsid w:val="00B33E2E"/>
    <w:rsid w:val="00B4111A"/>
    <w:rsid w:val="00B44227"/>
    <w:rsid w:val="00B47618"/>
    <w:rsid w:val="00B519DB"/>
    <w:rsid w:val="00B56BF1"/>
    <w:rsid w:val="00B6215A"/>
    <w:rsid w:val="00B63FA1"/>
    <w:rsid w:val="00B669C2"/>
    <w:rsid w:val="00B67CCC"/>
    <w:rsid w:val="00B77D38"/>
    <w:rsid w:val="00B805AB"/>
    <w:rsid w:val="00B80703"/>
    <w:rsid w:val="00B810BA"/>
    <w:rsid w:val="00B8326E"/>
    <w:rsid w:val="00B85E23"/>
    <w:rsid w:val="00B86C20"/>
    <w:rsid w:val="00B90C52"/>
    <w:rsid w:val="00B9169F"/>
    <w:rsid w:val="00B959DF"/>
    <w:rsid w:val="00B97722"/>
    <w:rsid w:val="00BA0D14"/>
    <w:rsid w:val="00BA1856"/>
    <w:rsid w:val="00BA785D"/>
    <w:rsid w:val="00BB0E74"/>
    <w:rsid w:val="00BB18A6"/>
    <w:rsid w:val="00BC07A1"/>
    <w:rsid w:val="00BC43C0"/>
    <w:rsid w:val="00BD420E"/>
    <w:rsid w:val="00BD4804"/>
    <w:rsid w:val="00BE2F7A"/>
    <w:rsid w:val="00BE6223"/>
    <w:rsid w:val="00BE733E"/>
    <w:rsid w:val="00BF56A4"/>
    <w:rsid w:val="00C10BF3"/>
    <w:rsid w:val="00C24524"/>
    <w:rsid w:val="00C24FFB"/>
    <w:rsid w:val="00C3664F"/>
    <w:rsid w:val="00C410C5"/>
    <w:rsid w:val="00C439B3"/>
    <w:rsid w:val="00C46F87"/>
    <w:rsid w:val="00C57AE9"/>
    <w:rsid w:val="00C610F5"/>
    <w:rsid w:val="00C82927"/>
    <w:rsid w:val="00C91C53"/>
    <w:rsid w:val="00C94940"/>
    <w:rsid w:val="00C952D5"/>
    <w:rsid w:val="00C96378"/>
    <w:rsid w:val="00CA756D"/>
    <w:rsid w:val="00CB3336"/>
    <w:rsid w:val="00CC4412"/>
    <w:rsid w:val="00CC52FF"/>
    <w:rsid w:val="00CC7EDA"/>
    <w:rsid w:val="00CD5287"/>
    <w:rsid w:val="00CD70C0"/>
    <w:rsid w:val="00CF43E5"/>
    <w:rsid w:val="00CF5BF1"/>
    <w:rsid w:val="00D061D0"/>
    <w:rsid w:val="00D11E89"/>
    <w:rsid w:val="00D124EA"/>
    <w:rsid w:val="00D244B4"/>
    <w:rsid w:val="00D255E1"/>
    <w:rsid w:val="00D55B46"/>
    <w:rsid w:val="00D61A0E"/>
    <w:rsid w:val="00D6580D"/>
    <w:rsid w:val="00D73F7E"/>
    <w:rsid w:val="00D76179"/>
    <w:rsid w:val="00D76318"/>
    <w:rsid w:val="00D77552"/>
    <w:rsid w:val="00DA4436"/>
    <w:rsid w:val="00DA52DE"/>
    <w:rsid w:val="00DA63E1"/>
    <w:rsid w:val="00DB23B3"/>
    <w:rsid w:val="00DB592D"/>
    <w:rsid w:val="00DC1728"/>
    <w:rsid w:val="00DC447B"/>
    <w:rsid w:val="00DC4D49"/>
    <w:rsid w:val="00DC6178"/>
    <w:rsid w:val="00DD0E07"/>
    <w:rsid w:val="00DD1F0E"/>
    <w:rsid w:val="00DD2323"/>
    <w:rsid w:val="00DD3049"/>
    <w:rsid w:val="00DD63A7"/>
    <w:rsid w:val="00DE0705"/>
    <w:rsid w:val="00DE3C01"/>
    <w:rsid w:val="00DE431C"/>
    <w:rsid w:val="00DE6D07"/>
    <w:rsid w:val="00DF100E"/>
    <w:rsid w:val="00DF780B"/>
    <w:rsid w:val="00E010A1"/>
    <w:rsid w:val="00E03C3B"/>
    <w:rsid w:val="00E07853"/>
    <w:rsid w:val="00E109F9"/>
    <w:rsid w:val="00E12C3B"/>
    <w:rsid w:val="00E170CB"/>
    <w:rsid w:val="00E22BD8"/>
    <w:rsid w:val="00E23723"/>
    <w:rsid w:val="00E31419"/>
    <w:rsid w:val="00E43094"/>
    <w:rsid w:val="00E439EA"/>
    <w:rsid w:val="00E444A6"/>
    <w:rsid w:val="00E52107"/>
    <w:rsid w:val="00E53621"/>
    <w:rsid w:val="00E6108C"/>
    <w:rsid w:val="00E613F4"/>
    <w:rsid w:val="00E705C1"/>
    <w:rsid w:val="00E7210C"/>
    <w:rsid w:val="00E779EE"/>
    <w:rsid w:val="00E848DE"/>
    <w:rsid w:val="00E86FE0"/>
    <w:rsid w:val="00E9489F"/>
    <w:rsid w:val="00EA7E63"/>
    <w:rsid w:val="00EB46CD"/>
    <w:rsid w:val="00EC12DD"/>
    <w:rsid w:val="00EC4CE0"/>
    <w:rsid w:val="00ED1FBC"/>
    <w:rsid w:val="00EE5051"/>
    <w:rsid w:val="00EE72D5"/>
    <w:rsid w:val="00EF0AED"/>
    <w:rsid w:val="00EF1F03"/>
    <w:rsid w:val="00EF6DCF"/>
    <w:rsid w:val="00F049F2"/>
    <w:rsid w:val="00F1263C"/>
    <w:rsid w:val="00F15DAA"/>
    <w:rsid w:val="00F224E5"/>
    <w:rsid w:val="00F2421E"/>
    <w:rsid w:val="00F314F8"/>
    <w:rsid w:val="00F31F17"/>
    <w:rsid w:val="00F40482"/>
    <w:rsid w:val="00F43C17"/>
    <w:rsid w:val="00F50D08"/>
    <w:rsid w:val="00F55109"/>
    <w:rsid w:val="00F638C6"/>
    <w:rsid w:val="00F75728"/>
    <w:rsid w:val="00F76E6F"/>
    <w:rsid w:val="00F76F22"/>
    <w:rsid w:val="00F906FD"/>
    <w:rsid w:val="00F95659"/>
    <w:rsid w:val="00F96D17"/>
    <w:rsid w:val="00FA47FA"/>
    <w:rsid w:val="00FA5B72"/>
    <w:rsid w:val="00FA6FD7"/>
    <w:rsid w:val="00FB5E16"/>
    <w:rsid w:val="00FC0618"/>
    <w:rsid w:val="00FC5944"/>
    <w:rsid w:val="00FD655F"/>
    <w:rsid w:val="00FE19FD"/>
    <w:rsid w:val="00FE22EE"/>
    <w:rsid w:val="00FF55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DDA91"/>
  <w15:docId w15:val="{8971447E-5BEE-45C4-93DE-D44EF884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269"/>
    <w:pPr>
      <w:spacing w:before="100" w:beforeAutospacing="1" w:after="100" w:afterAutospacing="1" w:line="240" w:lineRule="auto"/>
      <w:ind w:firstLine="0"/>
      <w:jc w:val="left"/>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77269"/>
    <w:rPr>
      <w:b/>
      <w:bCs/>
    </w:rPr>
  </w:style>
  <w:style w:type="character" w:customStyle="1" w:styleId="uv3um">
    <w:name w:val="uv3um"/>
    <w:basedOn w:val="DefaultParagraphFont"/>
    <w:rsid w:val="00DA63E1"/>
  </w:style>
  <w:style w:type="table" w:styleId="TableGrid">
    <w:name w:val="Table Grid"/>
    <w:basedOn w:val="TableNormal"/>
    <w:uiPriority w:val="59"/>
    <w:rsid w:val="002B5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509D"/>
    <w:pPr>
      <w:ind w:left="720"/>
      <w:contextualSpacing/>
    </w:pPr>
  </w:style>
  <w:style w:type="paragraph" w:styleId="BalloonText">
    <w:name w:val="Balloon Text"/>
    <w:basedOn w:val="Normal"/>
    <w:link w:val="BalloonTextChar"/>
    <w:uiPriority w:val="99"/>
    <w:semiHidden/>
    <w:unhideWhenUsed/>
    <w:rsid w:val="005F2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44E"/>
    <w:rPr>
      <w:rFonts w:ascii="Tahoma" w:hAnsi="Tahoma" w:cs="Tahoma"/>
      <w:sz w:val="16"/>
      <w:szCs w:val="16"/>
    </w:rPr>
  </w:style>
  <w:style w:type="character" w:styleId="Hyperlink">
    <w:name w:val="Hyperlink"/>
    <w:basedOn w:val="DefaultParagraphFont"/>
    <w:uiPriority w:val="99"/>
    <w:unhideWhenUsed/>
    <w:rsid w:val="00760847"/>
    <w:rPr>
      <w:color w:val="0000FF" w:themeColor="hyperlink"/>
      <w:u w:val="single"/>
    </w:rPr>
  </w:style>
  <w:style w:type="paragraph" w:styleId="BodyTextIndent">
    <w:name w:val="Body Text Indent"/>
    <w:basedOn w:val="Normal"/>
    <w:link w:val="BodyTextIndentChar"/>
    <w:rsid w:val="00E109F9"/>
    <w:pPr>
      <w:spacing w:after="0" w:line="240" w:lineRule="auto"/>
      <w:ind w:left="144" w:firstLine="0"/>
    </w:pPr>
    <w:rPr>
      <w:rFonts w:ascii="Times New Roman" w:eastAsia="Times New Roman" w:hAnsi="Times New Roman" w:cs="Times New Roman"/>
      <w:sz w:val="32"/>
      <w:szCs w:val="20"/>
      <w:u w:color="00CCFF"/>
      <w:lang w:val="hi-IN" w:eastAsia="ja-JP" w:bidi="ar-EG"/>
    </w:rPr>
  </w:style>
  <w:style w:type="character" w:customStyle="1" w:styleId="BodyTextIndentChar">
    <w:name w:val="Body Text Indent Char"/>
    <w:basedOn w:val="DefaultParagraphFont"/>
    <w:link w:val="BodyTextIndent"/>
    <w:rsid w:val="00E109F9"/>
    <w:rPr>
      <w:rFonts w:ascii="Times New Roman" w:eastAsia="Times New Roman" w:hAnsi="Times New Roman" w:cs="Times New Roman"/>
      <w:sz w:val="32"/>
      <w:szCs w:val="20"/>
      <w:u w:color="00CCFF"/>
      <w:lang w:val="hi-IN" w:eastAsia="ja-JP" w:bidi="ar-EG"/>
    </w:rPr>
  </w:style>
  <w:style w:type="paragraph" w:styleId="Header">
    <w:name w:val="header"/>
    <w:basedOn w:val="Normal"/>
    <w:link w:val="HeaderChar"/>
    <w:uiPriority w:val="99"/>
    <w:unhideWhenUsed/>
    <w:rsid w:val="00BC4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3C0"/>
  </w:style>
  <w:style w:type="paragraph" w:styleId="Footer">
    <w:name w:val="footer"/>
    <w:basedOn w:val="Normal"/>
    <w:link w:val="FooterChar"/>
    <w:uiPriority w:val="99"/>
    <w:unhideWhenUsed/>
    <w:rsid w:val="00BC4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3C0"/>
  </w:style>
  <w:style w:type="paragraph" w:styleId="Revision">
    <w:name w:val="Revision"/>
    <w:hidden/>
    <w:uiPriority w:val="99"/>
    <w:semiHidden/>
    <w:rsid w:val="00637E45"/>
    <w:pPr>
      <w:spacing w:after="0" w:line="240" w:lineRule="auto"/>
      <w:ind w:firstLine="0"/>
      <w:jc w:val="left"/>
    </w:pPr>
  </w:style>
  <w:style w:type="character" w:styleId="CommentReference">
    <w:name w:val="annotation reference"/>
    <w:basedOn w:val="DefaultParagraphFont"/>
    <w:uiPriority w:val="99"/>
    <w:semiHidden/>
    <w:unhideWhenUsed/>
    <w:rsid w:val="00637E45"/>
    <w:rPr>
      <w:sz w:val="16"/>
      <w:szCs w:val="16"/>
    </w:rPr>
  </w:style>
  <w:style w:type="paragraph" w:styleId="CommentText">
    <w:name w:val="annotation text"/>
    <w:basedOn w:val="Normal"/>
    <w:link w:val="CommentTextChar"/>
    <w:uiPriority w:val="99"/>
    <w:unhideWhenUsed/>
    <w:rsid w:val="00637E45"/>
    <w:pPr>
      <w:spacing w:line="240" w:lineRule="auto"/>
    </w:pPr>
    <w:rPr>
      <w:sz w:val="20"/>
      <w:szCs w:val="20"/>
    </w:rPr>
  </w:style>
  <w:style w:type="character" w:customStyle="1" w:styleId="CommentTextChar">
    <w:name w:val="Comment Text Char"/>
    <w:basedOn w:val="DefaultParagraphFont"/>
    <w:link w:val="CommentText"/>
    <w:uiPriority w:val="99"/>
    <w:rsid w:val="00637E45"/>
    <w:rPr>
      <w:sz w:val="20"/>
      <w:szCs w:val="20"/>
    </w:rPr>
  </w:style>
  <w:style w:type="paragraph" w:styleId="CommentSubject">
    <w:name w:val="annotation subject"/>
    <w:basedOn w:val="CommentText"/>
    <w:next w:val="CommentText"/>
    <w:link w:val="CommentSubjectChar"/>
    <w:uiPriority w:val="99"/>
    <w:semiHidden/>
    <w:unhideWhenUsed/>
    <w:rsid w:val="00637E45"/>
    <w:rPr>
      <w:b/>
      <w:bCs/>
    </w:rPr>
  </w:style>
  <w:style w:type="character" w:customStyle="1" w:styleId="CommentSubjectChar">
    <w:name w:val="Comment Subject Char"/>
    <w:basedOn w:val="CommentTextChar"/>
    <w:link w:val="CommentSubject"/>
    <w:uiPriority w:val="99"/>
    <w:semiHidden/>
    <w:rsid w:val="00637E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250">
      <w:bodyDiv w:val="1"/>
      <w:marLeft w:val="0"/>
      <w:marRight w:val="0"/>
      <w:marTop w:val="0"/>
      <w:marBottom w:val="0"/>
      <w:divBdr>
        <w:top w:val="none" w:sz="0" w:space="0" w:color="auto"/>
        <w:left w:val="none" w:sz="0" w:space="0" w:color="auto"/>
        <w:bottom w:val="none" w:sz="0" w:space="0" w:color="auto"/>
        <w:right w:val="none" w:sz="0" w:space="0" w:color="auto"/>
      </w:divBdr>
    </w:div>
    <w:div w:id="104732553">
      <w:bodyDiv w:val="1"/>
      <w:marLeft w:val="0"/>
      <w:marRight w:val="0"/>
      <w:marTop w:val="0"/>
      <w:marBottom w:val="0"/>
      <w:divBdr>
        <w:top w:val="none" w:sz="0" w:space="0" w:color="auto"/>
        <w:left w:val="none" w:sz="0" w:space="0" w:color="auto"/>
        <w:bottom w:val="none" w:sz="0" w:space="0" w:color="auto"/>
        <w:right w:val="none" w:sz="0" w:space="0" w:color="auto"/>
      </w:divBdr>
    </w:div>
    <w:div w:id="219639097">
      <w:bodyDiv w:val="1"/>
      <w:marLeft w:val="0"/>
      <w:marRight w:val="0"/>
      <w:marTop w:val="0"/>
      <w:marBottom w:val="0"/>
      <w:divBdr>
        <w:top w:val="none" w:sz="0" w:space="0" w:color="auto"/>
        <w:left w:val="none" w:sz="0" w:space="0" w:color="auto"/>
        <w:bottom w:val="none" w:sz="0" w:space="0" w:color="auto"/>
        <w:right w:val="none" w:sz="0" w:space="0" w:color="auto"/>
      </w:divBdr>
    </w:div>
    <w:div w:id="424963645">
      <w:bodyDiv w:val="1"/>
      <w:marLeft w:val="0"/>
      <w:marRight w:val="0"/>
      <w:marTop w:val="0"/>
      <w:marBottom w:val="0"/>
      <w:divBdr>
        <w:top w:val="none" w:sz="0" w:space="0" w:color="auto"/>
        <w:left w:val="none" w:sz="0" w:space="0" w:color="auto"/>
        <w:bottom w:val="none" w:sz="0" w:space="0" w:color="auto"/>
        <w:right w:val="none" w:sz="0" w:space="0" w:color="auto"/>
      </w:divBdr>
    </w:div>
    <w:div w:id="704453192">
      <w:bodyDiv w:val="1"/>
      <w:marLeft w:val="0"/>
      <w:marRight w:val="0"/>
      <w:marTop w:val="0"/>
      <w:marBottom w:val="0"/>
      <w:divBdr>
        <w:top w:val="none" w:sz="0" w:space="0" w:color="auto"/>
        <w:left w:val="none" w:sz="0" w:space="0" w:color="auto"/>
        <w:bottom w:val="none" w:sz="0" w:space="0" w:color="auto"/>
        <w:right w:val="none" w:sz="0" w:space="0" w:color="auto"/>
      </w:divBdr>
    </w:div>
    <w:div w:id="731271010">
      <w:bodyDiv w:val="1"/>
      <w:marLeft w:val="0"/>
      <w:marRight w:val="0"/>
      <w:marTop w:val="0"/>
      <w:marBottom w:val="0"/>
      <w:divBdr>
        <w:top w:val="none" w:sz="0" w:space="0" w:color="auto"/>
        <w:left w:val="none" w:sz="0" w:space="0" w:color="auto"/>
        <w:bottom w:val="none" w:sz="0" w:space="0" w:color="auto"/>
        <w:right w:val="none" w:sz="0" w:space="0" w:color="auto"/>
      </w:divBdr>
    </w:div>
    <w:div w:id="958101359">
      <w:bodyDiv w:val="1"/>
      <w:marLeft w:val="0"/>
      <w:marRight w:val="0"/>
      <w:marTop w:val="0"/>
      <w:marBottom w:val="0"/>
      <w:divBdr>
        <w:top w:val="none" w:sz="0" w:space="0" w:color="auto"/>
        <w:left w:val="none" w:sz="0" w:space="0" w:color="auto"/>
        <w:bottom w:val="none" w:sz="0" w:space="0" w:color="auto"/>
        <w:right w:val="none" w:sz="0" w:space="0" w:color="auto"/>
      </w:divBdr>
    </w:div>
    <w:div w:id="994645390">
      <w:bodyDiv w:val="1"/>
      <w:marLeft w:val="0"/>
      <w:marRight w:val="0"/>
      <w:marTop w:val="0"/>
      <w:marBottom w:val="0"/>
      <w:divBdr>
        <w:top w:val="none" w:sz="0" w:space="0" w:color="auto"/>
        <w:left w:val="none" w:sz="0" w:space="0" w:color="auto"/>
        <w:bottom w:val="none" w:sz="0" w:space="0" w:color="auto"/>
        <w:right w:val="none" w:sz="0" w:space="0" w:color="auto"/>
      </w:divBdr>
    </w:div>
    <w:div w:id="1143276173">
      <w:bodyDiv w:val="1"/>
      <w:marLeft w:val="0"/>
      <w:marRight w:val="0"/>
      <w:marTop w:val="0"/>
      <w:marBottom w:val="0"/>
      <w:divBdr>
        <w:top w:val="none" w:sz="0" w:space="0" w:color="auto"/>
        <w:left w:val="none" w:sz="0" w:space="0" w:color="auto"/>
        <w:bottom w:val="none" w:sz="0" w:space="0" w:color="auto"/>
        <w:right w:val="none" w:sz="0" w:space="0" w:color="auto"/>
      </w:divBdr>
    </w:div>
    <w:div w:id="1217356968">
      <w:bodyDiv w:val="1"/>
      <w:marLeft w:val="0"/>
      <w:marRight w:val="0"/>
      <w:marTop w:val="0"/>
      <w:marBottom w:val="0"/>
      <w:divBdr>
        <w:top w:val="none" w:sz="0" w:space="0" w:color="auto"/>
        <w:left w:val="none" w:sz="0" w:space="0" w:color="auto"/>
        <w:bottom w:val="none" w:sz="0" w:space="0" w:color="auto"/>
        <w:right w:val="none" w:sz="0" w:space="0" w:color="auto"/>
      </w:divBdr>
    </w:div>
    <w:div w:id="1254515407">
      <w:bodyDiv w:val="1"/>
      <w:marLeft w:val="0"/>
      <w:marRight w:val="0"/>
      <w:marTop w:val="0"/>
      <w:marBottom w:val="0"/>
      <w:divBdr>
        <w:top w:val="none" w:sz="0" w:space="0" w:color="auto"/>
        <w:left w:val="none" w:sz="0" w:space="0" w:color="auto"/>
        <w:bottom w:val="none" w:sz="0" w:space="0" w:color="auto"/>
        <w:right w:val="none" w:sz="0" w:space="0" w:color="auto"/>
      </w:divBdr>
    </w:div>
    <w:div w:id="1377730147">
      <w:bodyDiv w:val="1"/>
      <w:marLeft w:val="0"/>
      <w:marRight w:val="0"/>
      <w:marTop w:val="0"/>
      <w:marBottom w:val="0"/>
      <w:divBdr>
        <w:top w:val="none" w:sz="0" w:space="0" w:color="auto"/>
        <w:left w:val="none" w:sz="0" w:space="0" w:color="auto"/>
        <w:bottom w:val="none" w:sz="0" w:space="0" w:color="auto"/>
        <w:right w:val="none" w:sz="0" w:space="0" w:color="auto"/>
      </w:divBdr>
    </w:div>
    <w:div w:id="1381129694">
      <w:bodyDiv w:val="1"/>
      <w:marLeft w:val="0"/>
      <w:marRight w:val="0"/>
      <w:marTop w:val="0"/>
      <w:marBottom w:val="0"/>
      <w:divBdr>
        <w:top w:val="none" w:sz="0" w:space="0" w:color="auto"/>
        <w:left w:val="none" w:sz="0" w:space="0" w:color="auto"/>
        <w:bottom w:val="none" w:sz="0" w:space="0" w:color="auto"/>
        <w:right w:val="none" w:sz="0" w:space="0" w:color="auto"/>
      </w:divBdr>
    </w:div>
    <w:div w:id="1382245350">
      <w:bodyDiv w:val="1"/>
      <w:marLeft w:val="0"/>
      <w:marRight w:val="0"/>
      <w:marTop w:val="0"/>
      <w:marBottom w:val="0"/>
      <w:divBdr>
        <w:top w:val="none" w:sz="0" w:space="0" w:color="auto"/>
        <w:left w:val="none" w:sz="0" w:space="0" w:color="auto"/>
        <w:bottom w:val="none" w:sz="0" w:space="0" w:color="auto"/>
        <w:right w:val="none" w:sz="0" w:space="0" w:color="auto"/>
      </w:divBdr>
    </w:div>
    <w:div w:id="1432117481">
      <w:bodyDiv w:val="1"/>
      <w:marLeft w:val="0"/>
      <w:marRight w:val="0"/>
      <w:marTop w:val="0"/>
      <w:marBottom w:val="0"/>
      <w:divBdr>
        <w:top w:val="none" w:sz="0" w:space="0" w:color="auto"/>
        <w:left w:val="none" w:sz="0" w:space="0" w:color="auto"/>
        <w:bottom w:val="none" w:sz="0" w:space="0" w:color="auto"/>
        <w:right w:val="none" w:sz="0" w:space="0" w:color="auto"/>
      </w:divBdr>
    </w:div>
    <w:div w:id="1497957455">
      <w:bodyDiv w:val="1"/>
      <w:marLeft w:val="0"/>
      <w:marRight w:val="0"/>
      <w:marTop w:val="0"/>
      <w:marBottom w:val="0"/>
      <w:divBdr>
        <w:top w:val="none" w:sz="0" w:space="0" w:color="auto"/>
        <w:left w:val="none" w:sz="0" w:space="0" w:color="auto"/>
        <w:bottom w:val="none" w:sz="0" w:space="0" w:color="auto"/>
        <w:right w:val="none" w:sz="0" w:space="0" w:color="auto"/>
      </w:divBdr>
    </w:div>
    <w:div w:id="1517845774">
      <w:bodyDiv w:val="1"/>
      <w:marLeft w:val="0"/>
      <w:marRight w:val="0"/>
      <w:marTop w:val="0"/>
      <w:marBottom w:val="0"/>
      <w:divBdr>
        <w:top w:val="none" w:sz="0" w:space="0" w:color="auto"/>
        <w:left w:val="none" w:sz="0" w:space="0" w:color="auto"/>
        <w:bottom w:val="none" w:sz="0" w:space="0" w:color="auto"/>
        <w:right w:val="none" w:sz="0" w:space="0" w:color="auto"/>
      </w:divBdr>
    </w:div>
    <w:div w:id="1664353103">
      <w:bodyDiv w:val="1"/>
      <w:marLeft w:val="0"/>
      <w:marRight w:val="0"/>
      <w:marTop w:val="0"/>
      <w:marBottom w:val="0"/>
      <w:divBdr>
        <w:top w:val="none" w:sz="0" w:space="0" w:color="auto"/>
        <w:left w:val="none" w:sz="0" w:space="0" w:color="auto"/>
        <w:bottom w:val="none" w:sz="0" w:space="0" w:color="auto"/>
        <w:right w:val="none" w:sz="0" w:space="0" w:color="auto"/>
      </w:divBdr>
    </w:div>
    <w:div w:id="1678658262">
      <w:bodyDiv w:val="1"/>
      <w:marLeft w:val="0"/>
      <w:marRight w:val="0"/>
      <w:marTop w:val="0"/>
      <w:marBottom w:val="0"/>
      <w:divBdr>
        <w:top w:val="none" w:sz="0" w:space="0" w:color="auto"/>
        <w:left w:val="none" w:sz="0" w:space="0" w:color="auto"/>
        <w:bottom w:val="none" w:sz="0" w:space="0" w:color="auto"/>
        <w:right w:val="none" w:sz="0" w:space="0" w:color="auto"/>
      </w:divBdr>
    </w:div>
    <w:div w:id="1689134974">
      <w:bodyDiv w:val="1"/>
      <w:marLeft w:val="0"/>
      <w:marRight w:val="0"/>
      <w:marTop w:val="0"/>
      <w:marBottom w:val="0"/>
      <w:divBdr>
        <w:top w:val="none" w:sz="0" w:space="0" w:color="auto"/>
        <w:left w:val="none" w:sz="0" w:space="0" w:color="auto"/>
        <w:bottom w:val="none" w:sz="0" w:space="0" w:color="auto"/>
        <w:right w:val="none" w:sz="0" w:space="0" w:color="auto"/>
      </w:divBdr>
    </w:div>
    <w:div w:id="1715304960">
      <w:bodyDiv w:val="1"/>
      <w:marLeft w:val="0"/>
      <w:marRight w:val="0"/>
      <w:marTop w:val="0"/>
      <w:marBottom w:val="0"/>
      <w:divBdr>
        <w:top w:val="none" w:sz="0" w:space="0" w:color="auto"/>
        <w:left w:val="none" w:sz="0" w:space="0" w:color="auto"/>
        <w:bottom w:val="none" w:sz="0" w:space="0" w:color="auto"/>
        <w:right w:val="none" w:sz="0" w:space="0" w:color="auto"/>
      </w:divBdr>
    </w:div>
    <w:div w:id="19967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7/S095252380118209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oi.org/10.1016/S0042-6989(03)00015-4"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609/jott.3843.11.6.13690-1371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641/0006-3568(2005)055%5b0125:TASOCI%5d2.0.CO;2"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111/mam.12083"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7/s00018-010-0333-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10</Pages>
  <Words>3587</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Reviewer</cp:lastModifiedBy>
  <cp:revision>12</cp:revision>
  <dcterms:created xsi:type="dcterms:W3CDTF">2025-08-13T18:14:00Z</dcterms:created>
  <dcterms:modified xsi:type="dcterms:W3CDTF">2025-08-13T23:39:00Z</dcterms:modified>
</cp:coreProperties>
</file>