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D2129" w14:textId="7C1DFAC2" w:rsidR="00BD0FB7" w:rsidRDefault="00BD0FB7" w:rsidP="00BD0FB7">
      <w:pPr>
        <w:spacing w:line="240" w:lineRule="auto"/>
        <w:jc w:val="right"/>
        <w:rPr>
          <w:rFonts w:ascii="Times New Roman" w:eastAsia="Times New Roman" w:hAnsi="Times New Roman" w:cs="Times New Roman"/>
          <w:b/>
          <w:bCs/>
          <w:i/>
          <w:sz w:val="32"/>
          <w:szCs w:val="24"/>
          <w:u w:val="single"/>
          <w:lang w:bidi="ar-SA"/>
        </w:rPr>
      </w:pPr>
      <w:r w:rsidRPr="00BD0FB7">
        <w:rPr>
          <w:rFonts w:ascii="Times New Roman" w:eastAsia="Times New Roman" w:hAnsi="Times New Roman" w:cs="Times New Roman"/>
          <w:b/>
          <w:bCs/>
          <w:i/>
          <w:sz w:val="32"/>
          <w:szCs w:val="24"/>
          <w:u w:val="single"/>
          <w:lang w:bidi="ar-SA"/>
        </w:rPr>
        <w:t>Minireview Article</w:t>
      </w:r>
    </w:p>
    <w:p w14:paraId="2529CEA7" w14:textId="77777777" w:rsidR="00BD0FB7" w:rsidRPr="00BD0FB7" w:rsidRDefault="00BD0FB7" w:rsidP="00BD0FB7">
      <w:pPr>
        <w:spacing w:line="240" w:lineRule="auto"/>
        <w:jc w:val="right"/>
        <w:rPr>
          <w:rFonts w:ascii="Times New Roman" w:eastAsia="Times New Roman" w:hAnsi="Times New Roman" w:cs="Times New Roman"/>
          <w:b/>
          <w:bCs/>
          <w:i/>
          <w:sz w:val="32"/>
          <w:szCs w:val="24"/>
          <w:u w:val="single"/>
          <w:lang w:bidi="ar-SA"/>
        </w:rPr>
      </w:pPr>
    </w:p>
    <w:p w14:paraId="5047A4E8" w14:textId="2A026518" w:rsidR="006E2BED" w:rsidRPr="00B275DE" w:rsidRDefault="00D82C20" w:rsidP="009030B1">
      <w:pPr>
        <w:spacing w:line="240" w:lineRule="auto"/>
        <w:jc w:val="both"/>
        <w:rPr>
          <w:rFonts w:ascii="Times New Roman" w:eastAsia="Times New Roman" w:hAnsi="Times New Roman" w:cs="Times New Roman"/>
          <w:b/>
          <w:bCs/>
          <w:szCs w:val="24"/>
          <w:lang w:bidi="ar-SA"/>
        </w:rPr>
      </w:pPr>
      <w:r w:rsidRPr="00B275DE">
        <w:rPr>
          <w:rFonts w:ascii="Times New Roman" w:eastAsia="Times New Roman" w:hAnsi="Times New Roman" w:cs="Times New Roman"/>
          <w:b/>
          <w:bCs/>
          <w:szCs w:val="24"/>
          <w:lang w:bidi="ar-SA"/>
        </w:rPr>
        <w:t>Role of Open Nucleus Breeding Systems in Livestock Genetic Improvement: A Review</w:t>
      </w:r>
    </w:p>
    <w:p w14:paraId="09900702" w14:textId="77777777" w:rsidR="000D7C92" w:rsidRPr="00A55615" w:rsidRDefault="000D7C92" w:rsidP="009030B1">
      <w:pPr>
        <w:spacing w:line="240" w:lineRule="auto"/>
        <w:jc w:val="both"/>
        <w:rPr>
          <w:rFonts w:ascii="Times New Roman" w:eastAsia="Times New Roman" w:hAnsi="Times New Roman" w:cs="Times New Roman"/>
          <w:b/>
          <w:bCs/>
          <w:szCs w:val="24"/>
          <w:lang w:bidi="ar-SA"/>
        </w:rPr>
      </w:pPr>
    </w:p>
    <w:p w14:paraId="298EA004" w14:textId="77777777" w:rsidR="00145373" w:rsidRPr="00A55615" w:rsidRDefault="00145373" w:rsidP="009030B1">
      <w:pPr>
        <w:spacing w:line="240" w:lineRule="auto"/>
        <w:ind w:right="-613"/>
        <w:jc w:val="both"/>
        <w:rPr>
          <w:rFonts w:ascii="Times New Roman" w:hAnsi="Times New Roman" w:cs="Times New Roman"/>
          <w:szCs w:val="24"/>
        </w:rPr>
      </w:pPr>
    </w:p>
    <w:p w14:paraId="351EE85E" w14:textId="5CD0DF12" w:rsidR="00DF641E" w:rsidRPr="00E73212" w:rsidRDefault="00D606D9" w:rsidP="009030B1">
      <w:pPr>
        <w:spacing w:line="240" w:lineRule="auto"/>
        <w:ind w:right="-613"/>
        <w:jc w:val="both"/>
        <w:rPr>
          <w:rFonts w:ascii="Times New Roman" w:hAnsi="Times New Roman" w:cs="Times New Roman"/>
          <w:b/>
          <w:bCs/>
          <w:szCs w:val="24"/>
        </w:rPr>
      </w:pPr>
      <w:r w:rsidRPr="00E73212">
        <w:rPr>
          <w:rFonts w:ascii="Times New Roman" w:hAnsi="Times New Roman" w:cs="Times New Roman"/>
          <w:b/>
          <w:bCs/>
          <w:szCs w:val="24"/>
        </w:rPr>
        <w:t>Abstract</w:t>
      </w:r>
    </w:p>
    <w:p w14:paraId="1FFDF04F" w14:textId="6225E871" w:rsidR="00AA3063" w:rsidRPr="00A55615" w:rsidRDefault="001D048C" w:rsidP="009030B1">
      <w:pPr>
        <w:spacing w:line="240" w:lineRule="auto"/>
        <w:ind w:right="-613"/>
        <w:jc w:val="both"/>
        <w:rPr>
          <w:rFonts w:ascii="Times New Roman" w:hAnsi="Times New Roman" w:cs="Times New Roman"/>
          <w:szCs w:val="24"/>
        </w:rPr>
      </w:pPr>
      <w:r w:rsidRPr="00A55615">
        <w:rPr>
          <w:rFonts w:ascii="Times New Roman" w:hAnsi="Times New Roman" w:cs="Times New Roman"/>
          <w:szCs w:val="24"/>
        </w:rPr>
        <w:t>The Open Nucleus Breeding System (ONBS) is a genetic improvement strategy that integ</w:t>
      </w:r>
      <w:r w:rsidR="00500AD5" w:rsidRPr="00A55615">
        <w:rPr>
          <w:rFonts w:ascii="Times New Roman" w:hAnsi="Times New Roman" w:cs="Times New Roman"/>
          <w:szCs w:val="24"/>
        </w:rPr>
        <w:t xml:space="preserve">rates elite breeding stock within a nucleus herd and facilitates </w:t>
      </w:r>
      <w:r w:rsidR="007B48BB" w:rsidRPr="00A55615">
        <w:rPr>
          <w:rFonts w:ascii="Times New Roman" w:hAnsi="Times New Roman" w:cs="Times New Roman"/>
          <w:szCs w:val="24"/>
        </w:rPr>
        <w:t>two-way</w:t>
      </w:r>
      <w:r w:rsidR="00500AD5" w:rsidRPr="00A55615">
        <w:rPr>
          <w:rFonts w:ascii="Times New Roman" w:hAnsi="Times New Roman" w:cs="Times New Roman"/>
          <w:szCs w:val="24"/>
        </w:rPr>
        <w:t xml:space="preserve"> gene flow</w:t>
      </w:r>
      <w:r w:rsidR="007B48BB" w:rsidRPr="00A55615">
        <w:rPr>
          <w:rFonts w:ascii="Times New Roman" w:hAnsi="Times New Roman" w:cs="Times New Roman"/>
          <w:szCs w:val="24"/>
        </w:rPr>
        <w:t xml:space="preserve"> with base populations, thereby en</w:t>
      </w:r>
      <w:r w:rsidR="00DE738E" w:rsidRPr="00A55615">
        <w:rPr>
          <w:rFonts w:ascii="Times New Roman" w:hAnsi="Times New Roman" w:cs="Times New Roman"/>
          <w:szCs w:val="24"/>
        </w:rPr>
        <w:t xml:space="preserve">hancing genetic gain while maintaining diversity. </w:t>
      </w:r>
      <w:r w:rsidR="0073238D" w:rsidRPr="00A55615">
        <w:rPr>
          <w:rFonts w:ascii="Times New Roman" w:hAnsi="Times New Roman" w:cs="Times New Roman"/>
          <w:szCs w:val="24"/>
        </w:rPr>
        <w:t xml:space="preserve">This system is suitable for both smallholder and large-scale operations, and </w:t>
      </w:r>
      <w:r w:rsidR="00527D33" w:rsidRPr="00A55615">
        <w:rPr>
          <w:rFonts w:ascii="Times New Roman" w:hAnsi="Times New Roman" w:cs="Times New Roman"/>
          <w:szCs w:val="24"/>
        </w:rPr>
        <w:t xml:space="preserve">offers advantages </w:t>
      </w:r>
      <w:r w:rsidR="00DC0565" w:rsidRPr="00A55615">
        <w:rPr>
          <w:rFonts w:ascii="Times New Roman" w:hAnsi="Times New Roman" w:cs="Times New Roman"/>
          <w:szCs w:val="24"/>
        </w:rPr>
        <w:t xml:space="preserve">such as lower </w:t>
      </w:r>
      <w:r w:rsidR="003833BD" w:rsidRPr="00A55615">
        <w:rPr>
          <w:rFonts w:ascii="Times New Roman" w:hAnsi="Times New Roman" w:cs="Times New Roman"/>
          <w:szCs w:val="24"/>
        </w:rPr>
        <w:t>inbreeding rates and adaptability to local conditions.</w:t>
      </w:r>
      <w:r w:rsidR="000C32C1" w:rsidRPr="00A55615">
        <w:rPr>
          <w:rFonts w:ascii="Times New Roman" w:hAnsi="Times New Roman" w:cs="Times New Roman"/>
          <w:szCs w:val="24"/>
        </w:rPr>
        <w:t xml:space="preserve"> Integration with technologies like Multiple</w:t>
      </w:r>
      <w:r w:rsidR="0035449B" w:rsidRPr="00A55615">
        <w:rPr>
          <w:rFonts w:ascii="Times New Roman" w:hAnsi="Times New Roman" w:cs="Times New Roman"/>
          <w:szCs w:val="24"/>
        </w:rPr>
        <w:t xml:space="preserve"> Ovulation and Embryo Transfer (MO</w:t>
      </w:r>
      <w:r w:rsidR="00761DBE" w:rsidRPr="00A55615">
        <w:rPr>
          <w:rFonts w:ascii="Times New Roman" w:hAnsi="Times New Roman" w:cs="Times New Roman"/>
          <w:szCs w:val="24"/>
        </w:rPr>
        <w:t>ET) further improves genetic progress b</w:t>
      </w:r>
      <w:r w:rsidR="00BA0687" w:rsidRPr="00A55615">
        <w:rPr>
          <w:rFonts w:ascii="Times New Roman" w:hAnsi="Times New Roman" w:cs="Times New Roman"/>
          <w:szCs w:val="24"/>
        </w:rPr>
        <w:t>y reducing</w:t>
      </w:r>
      <w:r w:rsidR="00BB28BB" w:rsidRPr="00A55615">
        <w:rPr>
          <w:rFonts w:ascii="Times New Roman" w:hAnsi="Times New Roman" w:cs="Times New Roman"/>
          <w:szCs w:val="24"/>
        </w:rPr>
        <w:t xml:space="preserve"> generation interval</w:t>
      </w:r>
      <w:del w:id="0" w:author="dell" w:date="2025-08-14T13:01:00Z">
        <w:r w:rsidR="00BB28BB" w:rsidRPr="00A55615" w:rsidDel="00810657">
          <w:rPr>
            <w:rFonts w:ascii="Times New Roman" w:hAnsi="Times New Roman" w:cs="Times New Roman"/>
            <w:szCs w:val="24"/>
          </w:rPr>
          <w:delText>s</w:delText>
        </w:r>
      </w:del>
      <w:r w:rsidR="00BB28BB" w:rsidRPr="00A55615">
        <w:rPr>
          <w:rFonts w:ascii="Times New Roman" w:hAnsi="Times New Roman" w:cs="Times New Roman"/>
          <w:szCs w:val="24"/>
        </w:rPr>
        <w:t xml:space="preserve"> and</w:t>
      </w:r>
      <w:r w:rsidR="00925ED1" w:rsidRPr="00A55615">
        <w:rPr>
          <w:rFonts w:ascii="Times New Roman" w:hAnsi="Times New Roman" w:cs="Times New Roman"/>
          <w:szCs w:val="24"/>
        </w:rPr>
        <w:t xml:space="preserve"> increasing the </w:t>
      </w:r>
      <w:r w:rsidR="00E92084">
        <w:rPr>
          <w:rFonts w:ascii="Times New Roman" w:hAnsi="Times New Roman" w:cs="Times New Roman"/>
          <w:szCs w:val="24"/>
        </w:rPr>
        <w:t>number of offsprings</w:t>
      </w:r>
      <w:r w:rsidR="00E92084" w:rsidRPr="00A55615">
        <w:rPr>
          <w:rFonts w:ascii="Times New Roman" w:hAnsi="Times New Roman" w:cs="Times New Roman"/>
          <w:szCs w:val="24"/>
        </w:rPr>
        <w:t xml:space="preserve"> from</w:t>
      </w:r>
      <w:r w:rsidR="00925ED1" w:rsidRPr="00A55615">
        <w:rPr>
          <w:rFonts w:ascii="Times New Roman" w:hAnsi="Times New Roman" w:cs="Times New Roman"/>
          <w:szCs w:val="24"/>
        </w:rPr>
        <w:t xml:space="preserve"> valuable females</w:t>
      </w:r>
      <w:r w:rsidR="006E4068" w:rsidRPr="00A55615">
        <w:rPr>
          <w:rFonts w:ascii="Times New Roman" w:hAnsi="Times New Roman" w:cs="Times New Roman"/>
          <w:szCs w:val="24"/>
        </w:rPr>
        <w:t>. Community based breeding programs</w:t>
      </w:r>
      <w:r w:rsidR="006A30B6" w:rsidRPr="00A55615">
        <w:rPr>
          <w:rFonts w:ascii="Times New Roman" w:hAnsi="Times New Roman" w:cs="Times New Roman"/>
          <w:szCs w:val="24"/>
        </w:rPr>
        <w:t xml:space="preserve"> </w:t>
      </w:r>
      <w:r w:rsidR="006E4068" w:rsidRPr="00A55615">
        <w:rPr>
          <w:rFonts w:ascii="Times New Roman" w:hAnsi="Times New Roman" w:cs="Times New Roman"/>
          <w:szCs w:val="24"/>
        </w:rPr>
        <w:t xml:space="preserve">(CBBPs) </w:t>
      </w:r>
      <w:r w:rsidR="004F2659" w:rsidRPr="00A55615">
        <w:rPr>
          <w:rFonts w:ascii="Times New Roman" w:hAnsi="Times New Roman" w:cs="Times New Roman"/>
          <w:szCs w:val="24"/>
        </w:rPr>
        <w:t>w</w:t>
      </w:r>
      <w:r w:rsidR="00584B1A" w:rsidRPr="00A55615">
        <w:rPr>
          <w:rFonts w:ascii="Times New Roman" w:hAnsi="Times New Roman" w:cs="Times New Roman"/>
          <w:szCs w:val="24"/>
        </w:rPr>
        <w:t>hen integrated with ONBS enhance farmer participation</w:t>
      </w:r>
      <w:r w:rsidR="00982D03" w:rsidRPr="00A55615">
        <w:rPr>
          <w:rFonts w:ascii="Times New Roman" w:hAnsi="Times New Roman" w:cs="Times New Roman"/>
          <w:szCs w:val="24"/>
        </w:rPr>
        <w:t>,</w:t>
      </w:r>
      <w:r w:rsidR="00552513" w:rsidRPr="00A55615">
        <w:rPr>
          <w:rFonts w:ascii="Times New Roman" w:hAnsi="Times New Roman" w:cs="Times New Roman"/>
          <w:szCs w:val="24"/>
        </w:rPr>
        <w:t xml:space="preserve"> cost effectiveness, and sustainability. </w:t>
      </w:r>
      <w:r w:rsidR="00766536" w:rsidRPr="00A55615">
        <w:rPr>
          <w:rFonts w:ascii="Times New Roman" w:hAnsi="Times New Roman" w:cs="Times New Roman"/>
          <w:szCs w:val="24"/>
        </w:rPr>
        <w:t>C</w:t>
      </w:r>
      <w:r w:rsidR="000A6EDB" w:rsidRPr="00A55615">
        <w:rPr>
          <w:rFonts w:ascii="Times New Roman" w:hAnsi="Times New Roman" w:cs="Times New Roman"/>
          <w:szCs w:val="24"/>
        </w:rPr>
        <w:t xml:space="preserve">ollectively, ONBS and its adaptations </w:t>
      </w:r>
      <w:r w:rsidR="00916FE2" w:rsidRPr="00A55615">
        <w:rPr>
          <w:rFonts w:ascii="Times New Roman" w:hAnsi="Times New Roman" w:cs="Times New Roman"/>
          <w:szCs w:val="24"/>
        </w:rPr>
        <w:t>provide a viable pathway</w:t>
      </w:r>
      <w:r w:rsidR="00F6742F" w:rsidRPr="00A55615">
        <w:rPr>
          <w:rFonts w:ascii="Times New Roman" w:hAnsi="Times New Roman" w:cs="Times New Roman"/>
          <w:szCs w:val="24"/>
        </w:rPr>
        <w:t xml:space="preserve"> for livestock improvement.</w:t>
      </w:r>
    </w:p>
    <w:p w14:paraId="37364ADD" w14:textId="07BB4A49" w:rsidR="00D606D9" w:rsidRPr="0017204F" w:rsidRDefault="00E76774" w:rsidP="009030B1">
      <w:pPr>
        <w:spacing w:line="240" w:lineRule="auto"/>
        <w:ind w:right="-613"/>
        <w:jc w:val="both"/>
        <w:rPr>
          <w:rFonts w:ascii="Times New Roman" w:hAnsi="Times New Roman" w:cs="Times New Roman"/>
          <w:bCs/>
          <w:i/>
          <w:iCs/>
          <w:szCs w:val="24"/>
        </w:rPr>
      </w:pPr>
      <w:proofErr w:type="gramStart"/>
      <w:r w:rsidRPr="0017204F">
        <w:rPr>
          <w:rFonts w:ascii="Times New Roman" w:hAnsi="Times New Roman" w:cs="Times New Roman"/>
          <w:bCs/>
          <w:i/>
          <w:iCs/>
          <w:szCs w:val="24"/>
        </w:rPr>
        <w:t>K</w:t>
      </w:r>
      <w:r w:rsidR="0048612A" w:rsidRPr="0017204F">
        <w:rPr>
          <w:rFonts w:ascii="Times New Roman" w:hAnsi="Times New Roman" w:cs="Times New Roman"/>
          <w:bCs/>
          <w:i/>
          <w:iCs/>
          <w:szCs w:val="24"/>
        </w:rPr>
        <w:t>eywords :</w:t>
      </w:r>
      <w:proofErr w:type="gramEnd"/>
      <w:r w:rsidR="0048612A" w:rsidRPr="0017204F">
        <w:rPr>
          <w:rFonts w:ascii="Times New Roman" w:hAnsi="Times New Roman" w:cs="Times New Roman"/>
          <w:bCs/>
          <w:i/>
          <w:iCs/>
          <w:szCs w:val="24"/>
        </w:rPr>
        <w:t xml:space="preserve"> </w:t>
      </w:r>
      <w:commentRangeStart w:id="1"/>
      <w:r w:rsidR="0048612A" w:rsidRPr="0017204F">
        <w:rPr>
          <w:rFonts w:ascii="Times New Roman" w:hAnsi="Times New Roman" w:cs="Times New Roman"/>
          <w:bCs/>
          <w:i/>
          <w:iCs/>
          <w:szCs w:val="24"/>
        </w:rPr>
        <w:t xml:space="preserve">Open Nucleus Breeding System (ONBS), </w:t>
      </w:r>
      <w:r w:rsidR="00E17EBE" w:rsidRPr="0017204F">
        <w:rPr>
          <w:rFonts w:ascii="Times New Roman" w:hAnsi="Times New Roman" w:cs="Times New Roman"/>
          <w:bCs/>
          <w:i/>
          <w:iCs/>
          <w:szCs w:val="24"/>
        </w:rPr>
        <w:t xml:space="preserve">Livestock genetic improvement, </w:t>
      </w:r>
      <w:r w:rsidR="00D21D6B" w:rsidRPr="0017204F">
        <w:rPr>
          <w:rFonts w:ascii="Times New Roman" w:hAnsi="Times New Roman" w:cs="Times New Roman"/>
          <w:bCs/>
          <w:i/>
          <w:iCs/>
          <w:szCs w:val="24"/>
        </w:rPr>
        <w:t>Multiple Ovulation</w:t>
      </w:r>
      <w:r w:rsidR="00713AC0" w:rsidRPr="0017204F">
        <w:rPr>
          <w:rFonts w:ascii="Times New Roman" w:hAnsi="Times New Roman" w:cs="Times New Roman"/>
          <w:bCs/>
          <w:i/>
          <w:iCs/>
          <w:szCs w:val="24"/>
        </w:rPr>
        <w:t xml:space="preserve"> and Embryo </w:t>
      </w:r>
      <w:commentRangeEnd w:id="1"/>
      <w:r w:rsidR="00810657">
        <w:rPr>
          <w:rStyle w:val="CommentReference"/>
        </w:rPr>
        <w:commentReference w:id="1"/>
      </w:r>
      <w:r w:rsidR="00713AC0" w:rsidRPr="0017204F">
        <w:rPr>
          <w:rFonts w:ascii="Times New Roman" w:hAnsi="Times New Roman" w:cs="Times New Roman"/>
          <w:bCs/>
          <w:i/>
          <w:iCs/>
          <w:szCs w:val="24"/>
        </w:rPr>
        <w:t xml:space="preserve">Transfer (MOET), </w:t>
      </w:r>
      <w:r w:rsidR="00FD4D1E" w:rsidRPr="0017204F">
        <w:rPr>
          <w:rFonts w:ascii="Times New Roman" w:hAnsi="Times New Roman" w:cs="Times New Roman"/>
          <w:bCs/>
          <w:i/>
          <w:iCs/>
          <w:szCs w:val="24"/>
        </w:rPr>
        <w:t>Community Based Breeding Programs</w:t>
      </w:r>
      <w:r w:rsidR="00EB5F2B" w:rsidRPr="0017204F">
        <w:rPr>
          <w:rFonts w:ascii="Times New Roman" w:hAnsi="Times New Roman" w:cs="Times New Roman"/>
          <w:bCs/>
          <w:i/>
          <w:iCs/>
          <w:szCs w:val="24"/>
        </w:rPr>
        <w:t xml:space="preserve"> (CBBP), </w:t>
      </w:r>
      <w:r w:rsidR="00A80BD6" w:rsidRPr="0017204F">
        <w:rPr>
          <w:rFonts w:ascii="Times New Roman" w:hAnsi="Times New Roman" w:cs="Times New Roman"/>
          <w:bCs/>
          <w:i/>
          <w:iCs/>
          <w:szCs w:val="24"/>
        </w:rPr>
        <w:t>G</w:t>
      </w:r>
      <w:r w:rsidR="00B7440D" w:rsidRPr="0017204F">
        <w:rPr>
          <w:rFonts w:ascii="Times New Roman" w:hAnsi="Times New Roman" w:cs="Times New Roman"/>
          <w:bCs/>
          <w:i/>
          <w:iCs/>
          <w:szCs w:val="24"/>
        </w:rPr>
        <w:t>enetic gain.</w:t>
      </w:r>
    </w:p>
    <w:p w14:paraId="49DDB172" w14:textId="639DEC9A" w:rsidR="005E3885" w:rsidRPr="00A55615" w:rsidRDefault="00A6032F" w:rsidP="009030B1">
      <w:pPr>
        <w:spacing w:line="240" w:lineRule="auto"/>
        <w:jc w:val="both"/>
        <w:rPr>
          <w:rFonts w:ascii="Times New Roman" w:eastAsia="Times New Roman" w:hAnsi="Times New Roman" w:cs="Times New Roman"/>
          <w:b/>
          <w:bCs/>
          <w:szCs w:val="24"/>
          <w:lang w:bidi="ar-SA"/>
        </w:rPr>
      </w:pPr>
      <w:r>
        <w:rPr>
          <w:rFonts w:ascii="Times New Roman" w:eastAsia="Times New Roman" w:hAnsi="Times New Roman" w:cs="Times New Roman"/>
          <w:b/>
          <w:bCs/>
          <w:szCs w:val="24"/>
          <w:lang w:bidi="ar-SA"/>
        </w:rPr>
        <w:t>Introduction</w:t>
      </w:r>
    </w:p>
    <w:p w14:paraId="190F9113" w14:textId="7B66A9F8" w:rsidR="00164F4A" w:rsidRPr="00A55615" w:rsidRDefault="00164F4A" w:rsidP="009030B1">
      <w:pPr>
        <w:spacing w:line="240" w:lineRule="auto"/>
        <w:jc w:val="both"/>
        <w:rPr>
          <w:rFonts w:ascii="Times New Roman" w:hAnsi="Times New Roman" w:cs="Times New Roman"/>
          <w:szCs w:val="24"/>
        </w:rPr>
      </w:pPr>
      <w:del w:id="2" w:author="dell" w:date="2025-08-14T13:03:00Z">
        <w:r w:rsidRPr="00A55615" w:rsidDel="00810657">
          <w:rPr>
            <w:rFonts w:ascii="Times New Roman" w:hAnsi="Times New Roman" w:cs="Times New Roman"/>
            <w:szCs w:val="24"/>
          </w:rPr>
          <w:delText>The l</w:delText>
        </w:r>
      </w:del>
      <w:proofErr w:type="spellStart"/>
      <w:proofErr w:type="gramStart"/>
      <w:r w:rsidRPr="00A55615">
        <w:rPr>
          <w:rFonts w:ascii="Times New Roman" w:hAnsi="Times New Roman" w:cs="Times New Roman"/>
          <w:szCs w:val="24"/>
        </w:rPr>
        <w:t>ivestock</w:t>
      </w:r>
      <w:proofErr w:type="spellEnd"/>
      <w:proofErr w:type="gramEnd"/>
      <w:r w:rsidRPr="00A55615">
        <w:rPr>
          <w:rFonts w:ascii="Times New Roman" w:hAnsi="Times New Roman" w:cs="Times New Roman"/>
          <w:szCs w:val="24"/>
        </w:rPr>
        <w:t xml:space="preserve"> sector plays a crucial role in India’s agricultural economy and its overall Gross Domestic Product (GDP). As per the 20</w:t>
      </w:r>
      <w:r w:rsidRPr="00A55615">
        <w:rPr>
          <w:rFonts w:ascii="Times New Roman" w:hAnsi="Times New Roman" w:cs="Times New Roman"/>
          <w:szCs w:val="24"/>
          <w:vertAlign w:val="superscript"/>
        </w:rPr>
        <w:t>th</w:t>
      </w:r>
      <w:r w:rsidRPr="00A55615">
        <w:rPr>
          <w:rFonts w:ascii="Times New Roman" w:hAnsi="Times New Roman" w:cs="Times New Roman"/>
          <w:szCs w:val="24"/>
        </w:rPr>
        <w:t xml:space="preserve"> Livestock Census, India’s livestock population consists of approximately 192.49 million cattle, 109.85 million buffaloes, 74.26 million sheep, 148.88 million goat and 9.06 million pigs</w:t>
      </w:r>
      <w:r w:rsidR="00357417" w:rsidRPr="00A55615">
        <w:rPr>
          <w:rFonts w:ascii="Times New Roman" w:hAnsi="Times New Roman" w:cs="Times New Roman"/>
          <w:szCs w:val="24"/>
        </w:rPr>
        <w:t xml:space="preserve"> </w:t>
      </w:r>
      <w:r w:rsidR="00455204" w:rsidRPr="00A55615">
        <w:rPr>
          <w:rFonts w:ascii="Times New Roman" w:eastAsia="Times New Roman" w:hAnsi="Times New Roman" w:cs="Times New Roman"/>
          <w:szCs w:val="24"/>
          <w:lang w:bidi="ar-SA"/>
        </w:rPr>
        <w:t xml:space="preserve">(Animal Husbandry Statistics Division, 2024). </w:t>
      </w:r>
      <w:commentRangeStart w:id="3"/>
      <w:r w:rsidRPr="00A55615">
        <w:rPr>
          <w:rFonts w:ascii="Times New Roman" w:hAnsi="Times New Roman" w:cs="Times New Roman"/>
          <w:szCs w:val="24"/>
        </w:rPr>
        <w:t xml:space="preserve">The sector </w:t>
      </w:r>
      <w:commentRangeEnd w:id="3"/>
      <w:r w:rsidR="00810657">
        <w:rPr>
          <w:rStyle w:val="CommentReference"/>
        </w:rPr>
        <w:commentReference w:id="3"/>
      </w:r>
      <w:r w:rsidRPr="00A55615">
        <w:rPr>
          <w:rFonts w:ascii="Times New Roman" w:hAnsi="Times New Roman" w:cs="Times New Roman"/>
          <w:szCs w:val="24"/>
        </w:rPr>
        <w:t xml:space="preserve">accounts for approximately 30.23% of the Gross Value Added (GVA) in the agricultural and allied sectors and 5.50% of the country's total GVA (Annual Report 2023-24, DAHD). Livestock farming in </w:t>
      </w:r>
      <w:r w:rsidR="00F81650" w:rsidRPr="00A55615">
        <w:rPr>
          <w:rFonts w:ascii="Times New Roman" w:hAnsi="Times New Roman" w:cs="Times New Roman"/>
          <w:szCs w:val="24"/>
        </w:rPr>
        <w:t>developing regions</w:t>
      </w:r>
      <w:r w:rsidRPr="00A55615">
        <w:rPr>
          <w:rFonts w:ascii="Times New Roman" w:hAnsi="Times New Roman" w:cs="Times New Roman"/>
          <w:szCs w:val="24"/>
        </w:rPr>
        <w:t xml:space="preserve"> face</w:t>
      </w:r>
      <w:del w:id="4" w:author="dell" w:date="2025-08-14T13:05:00Z">
        <w:r w:rsidRPr="00A55615" w:rsidDel="00810657">
          <w:rPr>
            <w:rFonts w:ascii="Times New Roman" w:hAnsi="Times New Roman" w:cs="Times New Roman"/>
            <w:szCs w:val="24"/>
          </w:rPr>
          <w:delText>s</w:delText>
        </w:r>
      </w:del>
      <w:r w:rsidRPr="00A55615">
        <w:rPr>
          <w:rFonts w:ascii="Times New Roman" w:hAnsi="Times New Roman" w:cs="Times New Roman"/>
          <w:szCs w:val="24"/>
        </w:rPr>
        <w:t xml:space="preserve"> many challenges that hinder genetic improvement. These include small herd size</w:t>
      </w:r>
      <w:del w:id="5" w:author="dell" w:date="2025-08-14T13:05:00Z">
        <w:r w:rsidRPr="00A55615" w:rsidDel="00810657">
          <w:rPr>
            <w:rFonts w:ascii="Times New Roman" w:hAnsi="Times New Roman" w:cs="Times New Roman"/>
            <w:szCs w:val="24"/>
          </w:rPr>
          <w:delText>s</w:delText>
        </w:r>
      </w:del>
      <w:r w:rsidRPr="00A55615">
        <w:rPr>
          <w:rFonts w:ascii="Times New Roman" w:hAnsi="Times New Roman" w:cs="Times New Roman"/>
          <w:szCs w:val="24"/>
        </w:rPr>
        <w:t xml:space="preserve">, communal grazing practices, unregulated breeding, and a lack of pedigree and performance records. These factors make it difficult to implement traditional breeding programs effectively. To address these issues, nucleus breeding programs have been suggested, where genetic improvement is centralised and managed at research stations or government farms (Terrill, 1986 and </w:t>
      </w:r>
      <w:r w:rsidR="00877BC8" w:rsidRPr="00A55615">
        <w:rPr>
          <w:rFonts w:ascii="Times New Roman" w:hAnsi="Times New Roman" w:cs="Times New Roman"/>
          <w:szCs w:val="24"/>
        </w:rPr>
        <w:t xml:space="preserve">Gizaw </w:t>
      </w:r>
      <w:r w:rsidRPr="00745721">
        <w:rPr>
          <w:rFonts w:ascii="Times New Roman" w:hAnsi="Times New Roman" w:cs="Times New Roman"/>
          <w:i/>
          <w:iCs/>
          <w:szCs w:val="24"/>
        </w:rPr>
        <w:t>et al</w:t>
      </w:r>
      <w:r w:rsidRPr="00A55615">
        <w:rPr>
          <w:rFonts w:ascii="Times New Roman" w:hAnsi="Times New Roman" w:cs="Times New Roman"/>
          <w:szCs w:val="24"/>
        </w:rPr>
        <w:t>., 2009)</w:t>
      </w:r>
      <w:r w:rsidR="00A53944">
        <w:rPr>
          <w:rFonts w:ascii="Times New Roman" w:hAnsi="Times New Roman" w:cs="Times New Roman"/>
          <w:szCs w:val="24"/>
        </w:rPr>
        <w:t>.</w:t>
      </w:r>
    </w:p>
    <w:p w14:paraId="053D3ABB" w14:textId="2C6A88A0" w:rsidR="00164F4A" w:rsidRPr="00A55615" w:rsidRDefault="00164F4A" w:rsidP="009030B1">
      <w:pPr>
        <w:pStyle w:val="NormalWeb"/>
        <w:jc w:val="both"/>
        <w:rPr>
          <w:rFonts w:eastAsia="Times New Roman"/>
        </w:rPr>
      </w:pPr>
      <w:r w:rsidRPr="00A55615">
        <w:rPr>
          <w:rFonts w:eastAsia="Times New Roman"/>
        </w:rPr>
        <w:t xml:space="preserve">Designing a breeding program to select superior animals and maximise genetic merit is a crucial aspect of the breeding process. An emerging alternative to traditional systems is the cooperative group breeding scheme, where a sire breeding nucleus herd or flock is </w:t>
      </w:r>
      <w:bookmarkStart w:id="6" w:name="_Int_DcYjnKxF"/>
      <w:r w:rsidRPr="00A55615">
        <w:rPr>
          <w:rFonts w:eastAsia="Times New Roman"/>
        </w:rPr>
        <w:t>established</w:t>
      </w:r>
      <w:bookmarkEnd w:id="6"/>
      <w:r w:rsidRPr="00A55615">
        <w:rPr>
          <w:rFonts w:eastAsia="Times New Roman"/>
        </w:rPr>
        <w:t xml:space="preserve"> to produce replacement sires for itself and the connected herds or flocks.</w:t>
      </w:r>
      <w:r w:rsidR="001B181B" w:rsidRPr="00A55615">
        <w:rPr>
          <w:rFonts w:eastAsia="Times New Roman"/>
        </w:rPr>
        <w:t xml:space="preserve"> </w:t>
      </w:r>
      <w:r w:rsidR="007B1B3F" w:rsidRPr="00A55615">
        <w:rPr>
          <w:rFonts w:eastAsia="Times New Roman"/>
        </w:rPr>
        <w:t>Accordingly,</w:t>
      </w:r>
      <w:r w:rsidR="001B181B" w:rsidRPr="00A55615">
        <w:rPr>
          <w:rFonts w:eastAsia="Times New Roman"/>
        </w:rPr>
        <w:t xml:space="preserve"> came the concept of Nucleus Breeding Scheme (NBS).</w:t>
      </w:r>
      <w:r w:rsidRPr="00A55615">
        <w:rPr>
          <w:rFonts w:eastAsia="Times New Roman"/>
        </w:rPr>
        <w:t xml:space="preserve"> </w:t>
      </w:r>
      <w:r w:rsidR="007B1B3F" w:rsidRPr="00A55615">
        <w:rPr>
          <w:rFonts w:eastAsia="Times New Roman"/>
        </w:rPr>
        <w:t>In NBS</w:t>
      </w:r>
      <w:r w:rsidR="001B181B" w:rsidRPr="00A55615">
        <w:rPr>
          <w:rFonts w:eastAsia="Times New Roman"/>
        </w:rPr>
        <w:t xml:space="preserve">, </w:t>
      </w:r>
      <w:r w:rsidR="007B1B3F" w:rsidRPr="00A55615">
        <w:rPr>
          <w:rFonts w:eastAsia="Times New Roman"/>
        </w:rPr>
        <w:t xml:space="preserve">an </w:t>
      </w:r>
      <w:r w:rsidR="001B181B" w:rsidRPr="00A55615">
        <w:rPr>
          <w:rFonts w:eastAsia="Times New Roman"/>
        </w:rPr>
        <w:t xml:space="preserve">elite group of </w:t>
      </w:r>
      <w:r w:rsidR="007B1B3F" w:rsidRPr="00A55615">
        <w:rPr>
          <w:rFonts w:eastAsia="Times New Roman"/>
        </w:rPr>
        <w:t>animals</w:t>
      </w:r>
      <w:r w:rsidR="001B181B" w:rsidRPr="00A55615">
        <w:rPr>
          <w:rFonts w:eastAsia="Times New Roman"/>
        </w:rPr>
        <w:t xml:space="preserve"> known as nucleus is established </w:t>
      </w:r>
      <w:r w:rsidR="007B1B3F" w:rsidRPr="00A55615">
        <w:rPr>
          <w:rFonts w:eastAsia="Times New Roman"/>
        </w:rPr>
        <w:t xml:space="preserve">which act as primary breeding stock and later disseminated to rest of the population often called as multiplier and commercial tier. </w:t>
      </w:r>
      <w:r w:rsidRPr="00A55615">
        <w:rPr>
          <w:rFonts w:eastAsia="Times New Roman"/>
        </w:rPr>
        <w:t xml:space="preserve">Female replacements are raised in both the nucleus and base herds, and females </w:t>
      </w:r>
      <w:bookmarkStart w:id="7" w:name="_Int_GcvwK7UH"/>
      <w:r w:rsidRPr="00A55615">
        <w:rPr>
          <w:rFonts w:eastAsia="Times New Roman"/>
        </w:rPr>
        <w:t>are transferred</w:t>
      </w:r>
      <w:bookmarkEnd w:id="7"/>
      <w:r w:rsidRPr="00A55615">
        <w:rPr>
          <w:rFonts w:eastAsia="Times New Roman"/>
        </w:rPr>
        <w:t xml:space="preserve"> between the two herds in both directions (James,1977). The open nucleus breeding s</w:t>
      </w:r>
      <w:r w:rsidR="00D654E2">
        <w:rPr>
          <w:rFonts w:eastAsia="Times New Roman"/>
        </w:rPr>
        <w:t>ystem</w:t>
      </w:r>
      <w:r w:rsidRPr="00A55615">
        <w:rPr>
          <w:rFonts w:eastAsia="Times New Roman"/>
        </w:rPr>
        <w:t xml:space="preserve"> (ONBS) provides an effective approach to produce and distribute known breeding values (Cunningham, 1987). Cunningham (1980) proposed </w:t>
      </w:r>
      <w:r w:rsidR="00D654E2">
        <w:rPr>
          <w:rFonts w:eastAsia="Times New Roman"/>
        </w:rPr>
        <w:t>ONBS</w:t>
      </w:r>
      <w:r w:rsidRPr="00A55615">
        <w:rPr>
          <w:rFonts w:eastAsia="Times New Roman"/>
        </w:rPr>
        <w:t xml:space="preserve"> as an effective approach for genetic enhancement, particularly in situations where artificial insemination (AI) and systematic record-keeping are not readily </w:t>
      </w:r>
      <w:r w:rsidRPr="00A55615">
        <w:rPr>
          <w:rFonts w:eastAsia="Times New Roman"/>
        </w:rPr>
        <w:lastRenderedPageBreak/>
        <w:t>available or feasible. The ONBS is built around a nucleus herd, composed of genetically superior animals that produce breeding stock for the wider population. The offspring of these nucleus animals are chosen based on performance and genetic merit, then distributed to a larger, less-regulated population. This setup facilitates rapid genetic improvement while maintaining substantial genetic diversity (</w:t>
      </w:r>
      <w:proofErr w:type="spellStart"/>
      <w:r w:rsidRPr="00A55615">
        <w:rPr>
          <w:rFonts w:eastAsia="Times New Roman"/>
        </w:rPr>
        <w:t>Groeneveld</w:t>
      </w:r>
      <w:proofErr w:type="spellEnd"/>
      <w:r w:rsidR="00467821" w:rsidRPr="00A55615">
        <w:rPr>
          <w:rFonts w:eastAsia="Times New Roman"/>
        </w:rPr>
        <w:t xml:space="preserve"> </w:t>
      </w:r>
      <w:r w:rsidRPr="00A55615">
        <w:rPr>
          <w:rFonts w:eastAsia="Times New Roman"/>
        </w:rPr>
        <w:t xml:space="preserve">and </w:t>
      </w:r>
      <w:proofErr w:type="spellStart"/>
      <w:r w:rsidRPr="00A55615">
        <w:rPr>
          <w:rFonts w:eastAsia="Times New Roman"/>
        </w:rPr>
        <w:t>Weigend</w:t>
      </w:r>
      <w:proofErr w:type="spellEnd"/>
      <w:r w:rsidRPr="00A55615">
        <w:rPr>
          <w:rFonts w:eastAsia="Times New Roman"/>
        </w:rPr>
        <w:t>,</w:t>
      </w:r>
      <w:r w:rsidR="00467821" w:rsidRPr="00A55615">
        <w:rPr>
          <w:rFonts w:eastAsia="Times New Roman"/>
        </w:rPr>
        <w:t xml:space="preserve"> </w:t>
      </w:r>
      <w:r w:rsidRPr="00A55615">
        <w:rPr>
          <w:rFonts w:eastAsia="Times New Roman"/>
        </w:rPr>
        <w:t>2010).</w:t>
      </w:r>
    </w:p>
    <w:p w14:paraId="4BA9E66E" w14:textId="44EAF7CB" w:rsidR="00BC74C0"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In these systems, a group of farmers record their herds, choose the best females, and send them to a central unit to form a nucleus. This nucleus stays open for the addition of highly productive females. Selected males are used as replacements on the farms. Highest genetic improvement occurs when 5-10% of the breeding animals are kept in the nucleus. Farmers pool their best animals, with the best males used for breeding in the nucleus, while other selected males are sent to the base herds for breeding. The nucleus remains open to animals from the base herds, with the best females occasionally admitted and compared to those already in the nucleus. Usually, only females are transferred to the nucleus, as sire selection in the base herds is difficult to manage. The main advantage of the nucleus system is that the genetic quality of the sires in the nucleus is much better than what could be achieved in individual herds. These systems help improve livestock, and they can be either open or closed, depending on the direction of gene flow. (</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xml:space="preserve"> 199</w:t>
      </w:r>
      <w:r w:rsidR="00F424B0" w:rsidRPr="00A55615">
        <w:rPr>
          <w:rFonts w:ascii="Times New Roman" w:hAnsi="Times New Roman" w:cs="Times New Roman"/>
          <w:szCs w:val="24"/>
        </w:rPr>
        <w:t>5</w:t>
      </w:r>
      <w:r w:rsidRPr="00A55615">
        <w:rPr>
          <w:rFonts w:ascii="Times New Roman" w:hAnsi="Times New Roman" w:cs="Times New Roman"/>
          <w:szCs w:val="24"/>
        </w:rPr>
        <w:t xml:space="preserve">;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00745721" w:rsidRPr="00745721">
        <w:rPr>
          <w:rFonts w:ascii="Times New Roman" w:hAnsi="Times New Roman" w:cs="Times New Roman"/>
          <w:i/>
          <w:iCs/>
          <w:szCs w:val="24"/>
        </w:rPr>
        <w:t>et al</w:t>
      </w:r>
      <w:r w:rsidR="00745721">
        <w:rPr>
          <w:rFonts w:ascii="Times New Roman" w:hAnsi="Times New Roman" w:cs="Times New Roman"/>
          <w:szCs w:val="24"/>
        </w:rPr>
        <w:t>.,</w:t>
      </w:r>
      <w:r w:rsidRPr="00A55615">
        <w:rPr>
          <w:rFonts w:ascii="Times New Roman" w:hAnsi="Times New Roman" w:cs="Times New Roman"/>
          <w:szCs w:val="24"/>
        </w:rPr>
        <w:t>2015)</w:t>
      </w:r>
    </w:p>
    <w:p w14:paraId="3C95AC29" w14:textId="77777777" w:rsidR="00260796" w:rsidRPr="00A55615" w:rsidRDefault="00260796" w:rsidP="009030B1">
      <w:pPr>
        <w:spacing w:line="240" w:lineRule="auto"/>
        <w:jc w:val="both"/>
        <w:rPr>
          <w:rFonts w:ascii="Times New Roman" w:hAnsi="Times New Roman" w:cs="Times New Roman"/>
          <w:szCs w:val="24"/>
        </w:rPr>
      </w:pPr>
    </w:p>
    <w:p w14:paraId="1B95A912" w14:textId="6203B065" w:rsidR="00164F4A" w:rsidRPr="00A55615" w:rsidRDefault="006D7FA3" w:rsidP="009030B1">
      <w:pPr>
        <w:spacing w:line="240" w:lineRule="auto"/>
        <w:jc w:val="both"/>
        <w:rPr>
          <w:rFonts w:ascii="Times New Roman" w:hAnsi="Times New Roman" w:cs="Times New Roman"/>
          <w:szCs w:val="24"/>
        </w:rPr>
      </w:pPr>
      <w:r w:rsidRPr="00A55615">
        <w:rPr>
          <w:rFonts w:ascii="Times New Roman" w:hAnsi="Times New Roman" w:cs="Times New Roman"/>
          <w:b/>
          <w:bCs/>
          <w:szCs w:val="24"/>
          <w:u w:val="single"/>
        </w:rPr>
        <w:t xml:space="preserve">A </w:t>
      </w:r>
      <w:proofErr w:type="spellStart"/>
      <w:r w:rsidRPr="00A55615">
        <w:rPr>
          <w:rFonts w:ascii="Times New Roman" w:hAnsi="Times New Roman" w:cs="Times New Roman"/>
          <w:b/>
          <w:bCs/>
          <w:szCs w:val="24"/>
          <w:u w:val="single"/>
        </w:rPr>
        <w:t>comparision</w:t>
      </w:r>
      <w:proofErr w:type="spellEnd"/>
      <w:r w:rsidRPr="00A55615">
        <w:rPr>
          <w:rFonts w:ascii="Times New Roman" w:hAnsi="Times New Roman" w:cs="Times New Roman"/>
          <w:b/>
          <w:bCs/>
          <w:szCs w:val="24"/>
          <w:u w:val="single"/>
        </w:rPr>
        <w:t xml:space="preserve"> between </w:t>
      </w:r>
      <w:r w:rsidR="00164F4A" w:rsidRPr="00A55615">
        <w:rPr>
          <w:rFonts w:ascii="Times New Roman" w:hAnsi="Times New Roman" w:cs="Times New Roman"/>
          <w:b/>
          <w:bCs/>
          <w:szCs w:val="24"/>
          <w:u w:val="single"/>
        </w:rPr>
        <w:t>O</w:t>
      </w:r>
      <w:r w:rsidRPr="00A55615">
        <w:rPr>
          <w:rFonts w:ascii="Times New Roman" w:hAnsi="Times New Roman" w:cs="Times New Roman"/>
          <w:b/>
          <w:bCs/>
          <w:szCs w:val="24"/>
          <w:u w:val="single"/>
        </w:rPr>
        <w:t>pen nucleus breeding system and closed nucleus bree</w:t>
      </w:r>
      <w:r w:rsidR="007B1B3F" w:rsidRPr="00A55615">
        <w:rPr>
          <w:rFonts w:ascii="Times New Roman" w:hAnsi="Times New Roman" w:cs="Times New Roman"/>
          <w:b/>
          <w:bCs/>
          <w:szCs w:val="24"/>
          <w:u w:val="single"/>
        </w:rPr>
        <w:t>d</w:t>
      </w:r>
      <w:r w:rsidRPr="00A55615">
        <w:rPr>
          <w:rFonts w:ascii="Times New Roman" w:hAnsi="Times New Roman" w:cs="Times New Roman"/>
          <w:b/>
          <w:bCs/>
          <w:szCs w:val="24"/>
          <w:u w:val="single"/>
        </w:rPr>
        <w:t>ing system</w:t>
      </w:r>
    </w:p>
    <w:tbl>
      <w:tblPr>
        <w:tblStyle w:val="PlainTable1"/>
        <w:tblW w:w="0" w:type="auto"/>
        <w:tblLook w:val="04A0" w:firstRow="1" w:lastRow="0" w:firstColumn="1" w:lastColumn="0" w:noHBand="0" w:noVBand="1"/>
      </w:tblPr>
      <w:tblGrid>
        <w:gridCol w:w="2547"/>
        <w:gridCol w:w="3463"/>
        <w:gridCol w:w="3006"/>
      </w:tblGrid>
      <w:tr w:rsidR="00E42E17" w:rsidRPr="00A55615" w14:paraId="3046F580" w14:textId="77777777" w:rsidTr="007B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83C625" w14:textId="5BED24DF" w:rsidR="00164F4A" w:rsidRPr="00A55615" w:rsidRDefault="00164F4A" w:rsidP="00114DBE">
            <w:pPr>
              <w:jc w:val="both"/>
              <w:rPr>
                <w:rFonts w:ascii="Times New Roman" w:hAnsi="Times New Roman" w:cs="Times New Roman"/>
                <w:b w:val="0"/>
                <w:bCs w:val="0"/>
                <w:szCs w:val="24"/>
              </w:rPr>
            </w:pPr>
            <w:del w:id="8" w:author="dell" w:date="2025-08-14T14:28:00Z">
              <w:r w:rsidRPr="00A55615" w:rsidDel="00114DBE">
                <w:rPr>
                  <w:rFonts w:ascii="Times New Roman" w:hAnsi="Times New Roman" w:cs="Times New Roman"/>
                  <w:b w:val="0"/>
                  <w:bCs w:val="0"/>
                  <w:szCs w:val="24"/>
                </w:rPr>
                <w:delText>FEATURE</w:delText>
              </w:r>
            </w:del>
            <w:ins w:id="9" w:author="dell" w:date="2025-08-14T14:28:00Z">
              <w:r w:rsidR="00114DBE" w:rsidRPr="00A55615">
                <w:rPr>
                  <w:rFonts w:ascii="Times New Roman" w:hAnsi="Times New Roman" w:cs="Times New Roman"/>
                  <w:b w:val="0"/>
                  <w:bCs w:val="0"/>
                  <w:szCs w:val="24"/>
                </w:rPr>
                <w:t>F</w:t>
              </w:r>
              <w:r w:rsidR="00114DBE">
                <w:rPr>
                  <w:rFonts w:ascii="Times New Roman" w:hAnsi="Times New Roman" w:cs="Times New Roman"/>
                  <w:b w:val="0"/>
                  <w:bCs w:val="0"/>
                  <w:szCs w:val="24"/>
                </w:rPr>
                <w:t>eature</w:t>
              </w:r>
            </w:ins>
          </w:p>
        </w:tc>
        <w:tc>
          <w:tcPr>
            <w:tcW w:w="3463" w:type="dxa"/>
          </w:tcPr>
          <w:p w14:paraId="75555287" w14:textId="3FE94A42" w:rsidR="00164F4A" w:rsidRPr="00A55615" w:rsidRDefault="00164F4A" w:rsidP="00114D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commentRangeStart w:id="10"/>
            <w:del w:id="11" w:author="dell" w:date="2025-08-14T14:30:00Z">
              <w:r w:rsidRPr="00A55615" w:rsidDel="00114DBE">
                <w:rPr>
                  <w:rFonts w:ascii="Times New Roman" w:hAnsi="Times New Roman" w:cs="Times New Roman"/>
                  <w:b w:val="0"/>
                  <w:bCs w:val="0"/>
                  <w:szCs w:val="24"/>
                </w:rPr>
                <w:delText xml:space="preserve">OPEN </w:delText>
              </w:r>
            </w:del>
            <w:ins w:id="12" w:author="dell" w:date="2025-08-14T14:30:00Z">
              <w:r w:rsidR="00114DBE" w:rsidRPr="00A55615">
                <w:rPr>
                  <w:rFonts w:ascii="Times New Roman" w:hAnsi="Times New Roman" w:cs="Times New Roman"/>
                  <w:b w:val="0"/>
                  <w:bCs w:val="0"/>
                  <w:szCs w:val="24"/>
                </w:rPr>
                <w:t>O</w:t>
              </w:r>
              <w:r w:rsidR="00114DBE">
                <w:rPr>
                  <w:rFonts w:ascii="Times New Roman" w:hAnsi="Times New Roman" w:cs="Times New Roman"/>
                  <w:b w:val="0"/>
                  <w:bCs w:val="0"/>
                  <w:szCs w:val="24"/>
                </w:rPr>
                <w:t>pen</w:t>
              </w:r>
              <w:r w:rsidR="00114DBE" w:rsidRPr="00A55615">
                <w:rPr>
                  <w:rFonts w:ascii="Times New Roman" w:hAnsi="Times New Roman" w:cs="Times New Roman"/>
                  <w:b w:val="0"/>
                  <w:bCs w:val="0"/>
                  <w:szCs w:val="24"/>
                </w:rPr>
                <w:t xml:space="preserve"> </w:t>
              </w:r>
            </w:ins>
            <w:r w:rsidRPr="00A55615">
              <w:rPr>
                <w:rFonts w:ascii="Times New Roman" w:hAnsi="Times New Roman" w:cs="Times New Roman"/>
                <w:b w:val="0"/>
                <w:bCs w:val="0"/>
                <w:szCs w:val="24"/>
              </w:rPr>
              <w:t>NUCLEUS BREEDING SYSTEM</w:t>
            </w:r>
          </w:p>
        </w:tc>
        <w:tc>
          <w:tcPr>
            <w:tcW w:w="3006" w:type="dxa"/>
          </w:tcPr>
          <w:p w14:paraId="654C041F" w14:textId="77777777" w:rsidR="00164F4A" w:rsidRPr="00A55615" w:rsidRDefault="00164F4A" w:rsidP="009030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A55615">
              <w:rPr>
                <w:rFonts w:ascii="Times New Roman" w:hAnsi="Times New Roman" w:cs="Times New Roman"/>
                <w:b w:val="0"/>
                <w:bCs w:val="0"/>
                <w:szCs w:val="24"/>
              </w:rPr>
              <w:t>CLOSED NUCLEUS BREEDING SYSTEM</w:t>
            </w:r>
            <w:commentRangeEnd w:id="10"/>
            <w:r w:rsidR="00114DBE">
              <w:rPr>
                <w:rStyle w:val="CommentReference"/>
                <w:b w:val="0"/>
                <w:bCs w:val="0"/>
              </w:rPr>
              <w:commentReference w:id="10"/>
            </w:r>
          </w:p>
        </w:tc>
      </w:tr>
      <w:tr w:rsidR="00E42E17" w:rsidRPr="00A55615" w14:paraId="4A6B28BB"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44F9FB"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 Flow</w:t>
            </w:r>
          </w:p>
        </w:tc>
        <w:tc>
          <w:tcPr>
            <w:tcW w:w="3463" w:type="dxa"/>
          </w:tcPr>
          <w:p w14:paraId="4A36DACA" w14:textId="1DD4D27D"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Allows gene flow both into and out of the nucleus, incorporating superior animals from lower tiers into the nucleus</w:t>
            </w:r>
            <w:r w:rsidR="002D14DC">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 2018)</w:t>
            </w:r>
            <w:r w:rsidR="002D14DC">
              <w:rPr>
                <w:rFonts w:ascii="Times New Roman" w:hAnsi="Times New Roman" w:cs="Times New Roman"/>
                <w:szCs w:val="24"/>
              </w:rPr>
              <w:t>.</w:t>
            </w:r>
          </w:p>
        </w:tc>
        <w:tc>
          <w:tcPr>
            <w:tcW w:w="3006" w:type="dxa"/>
          </w:tcPr>
          <w:p w14:paraId="35745199" w14:textId="68618707"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No gene flow into the nucleus; all breeding stock is selected from within the nucleus</w:t>
            </w:r>
            <w:r w:rsidR="002D14DC">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.,2018)</w:t>
            </w:r>
            <w:r w:rsidR="002D14DC">
              <w:rPr>
                <w:rFonts w:ascii="Times New Roman" w:hAnsi="Times New Roman" w:cs="Times New Roman"/>
                <w:szCs w:val="24"/>
              </w:rPr>
              <w:t>.</w:t>
            </w:r>
          </w:p>
        </w:tc>
      </w:tr>
      <w:tr w:rsidR="00E42E17" w:rsidRPr="00A55615" w14:paraId="6C320795"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0C067916"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Genetic Gain</w:t>
            </w:r>
          </w:p>
          <w:p w14:paraId="6F5FEABA" w14:textId="77777777" w:rsidR="00164F4A" w:rsidRPr="00A55615" w:rsidRDefault="00164F4A" w:rsidP="009030B1">
            <w:pPr>
              <w:jc w:val="both"/>
              <w:rPr>
                <w:rFonts w:ascii="Times New Roman" w:hAnsi="Times New Roman" w:cs="Times New Roman"/>
                <w:b w:val="0"/>
                <w:bCs w:val="0"/>
                <w:szCs w:val="24"/>
              </w:rPr>
            </w:pPr>
          </w:p>
        </w:tc>
        <w:tc>
          <w:tcPr>
            <w:tcW w:w="3463" w:type="dxa"/>
          </w:tcPr>
          <w:p w14:paraId="4DBCC214" w14:textId="301F3088"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Higher rates of genetic gain due to the incorporation of superior animals from lower tiers (Roden,2010)</w:t>
            </w:r>
            <w:r w:rsidR="002D14DC">
              <w:rPr>
                <w:rFonts w:ascii="Times New Roman" w:hAnsi="Times New Roman" w:cs="Times New Roman"/>
                <w:szCs w:val="24"/>
              </w:rPr>
              <w:t>.</w:t>
            </w:r>
          </w:p>
        </w:tc>
        <w:tc>
          <w:tcPr>
            <w:tcW w:w="3006" w:type="dxa"/>
          </w:tcPr>
          <w:p w14:paraId="5D6E514E" w14:textId="54566F70"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Lower genetic gain because it relies solely on genetic variation within the nucleus (Roden, 2010)</w:t>
            </w:r>
            <w:r w:rsidR="002D14DC">
              <w:rPr>
                <w:rFonts w:ascii="Times New Roman" w:hAnsi="Times New Roman" w:cs="Times New Roman"/>
                <w:szCs w:val="24"/>
              </w:rPr>
              <w:t>.</w:t>
            </w:r>
          </w:p>
        </w:tc>
      </w:tr>
      <w:tr w:rsidR="00E42E17" w:rsidRPr="00A55615" w14:paraId="5D90DD23"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59CEB2"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Inbreeding Rate</w:t>
            </w:r>
          </w:p>
        </w:tc>
        <w:tc>
          <w:tcPr>
            <w:tcW w:w="3463" w:type="dxa"/>
          </w:tcPr>
          <w:p w14:paraId="4E5B6E56" w14:textId="3F1C6C26"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Lower rates of inbreeding due to the introduction of new genetic material (Roden, 2010)</w:t>
            </w:r>
            <w:r w:rsidR="000406A6">
              <w:rPr>
                <w:rFonts w:ascii="Times New Roman" w:hAnsi="Times New Roman" w:cs="Times New Roman"/>
                <w:szCs w:val="24"/>
              </w:rPr>
              <w:t>.</w:t>
            </w:r>
          </w:p>
        </w:tc>
        <w:tc>
          <w:tcPr>
            <w:tcW w:w="3006" w:type="dxa"/>
          </w:tcPr>
          <w:p w14:paraId="24A4B3C2" w14:textId="4FF266B5"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 xml:space="preserve">Higher rates of inbreeding because no new genetic material is introduced (Shrivastava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0406A6">
              <w:rPr>
                <w:rFonts w:ascii="Times New Roman" w:hAnsi="Times New Roman" w:cs="Times New Roman"/>
                <w:szCs w:val="24"/>
              </w:rPr>
              <w:t>.</w:t>
            </w:r>
          </w:p>
        </w:tc>
      </w:tr>
      <w:tr w:rsidR="00E42E17" w:rsidRPr="00A55615" w14:paraId="5637859A"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19806261"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 xml:space="preserve">Selection Response </w:t>
            </w:r>
          </w:p>
        </w:tc>
        <w:tc>
          <w:tcPr>
            <w:tcW w:w="3463" w:type="dxa"/>
          </w:tcPr>
          <w:p w14:paraId="6D4AF4D5" w14:textId="3AF492C4"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More predictable selection responses due to the incorporation of external genetic material (Roden,2010)</w:t>
            </w:r>
            <w:r w:rsidR="000406A6">
              <w:rPr>
                <w:rFonts w:ascii="Times New Roman" w:hAnsi="Times New Roman" w:cs="Times New Roman"/>
                <w:szCs w:val="24"/>
              </w:rPr>
              <w:t>.</w:t>
            </w:r>
          </w:p>
        </w:tc>
        <w:tc>
          <w:tcPr>
            <w:tcW w:w="3006" w:type="dxa"/>
          </w:tcPr>
          <w:p w14:paraId="6F9F8829" w14:textId="53958E7C"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Less predictable selection responses as genetic variation is limited</w:t>
            </w:r>
            <w:r w:rsidR="000406A6">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2010)</w:t>
            </w:r>
            <w:r w:rsidR="000406A6">
              <w:rPr>
                <w:rFonts w:ascii="Times New Roman" w:hAnsi="Times New Roman" w:cs="Times New Roman"/>
                <w:szCs w:val="24"/>
              </w:rPr>
              <w:t>.</w:t>
            </w:r>
          </w:p>
        </w:tc>
      </w:tr>
      <w:tr w:rsidR="00E42E17" w:rsidRPr="00A55615" w14:paraId="518BBE69"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0D56C3"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Generation Interval</w:t>
            </w:r>
          </w:p>
        </w:tc>
        <w:tc>
          <w:tcPr>
            <w:tcW w:w="3463" w:type="dxa"/>
          </w:tcPr>
          <w:p w14:paraId="39C64D4F" w14:textId="6D6AB606"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Short generation interval, leading to faster genetic progress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 2015)</w:t>
            </w:r>
            <w:r w:rsidR="00300DD0">
              <w:rPr>
                <w:rFonts w:ascii="Times New Roman" w:hAnsi="Times New Roman" w:cs="Times New Roman"/>
                <w:szCs w:val="24"/>
              </w:rPr>
              <w:t>.</w:t>
            </w:r>
          </w:p>
        </w:tc>
        <w:tc>
          <w:tcPr>
            <w:tcW w:w="3006" w:type="dxa"/>
          </w:tcPr>
          <w:p w14:paraId="07909AB5" w14:textId="7A2DF873"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Longer generation interval compared to ONBS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.,2015)</w:t>
            </w:r>
            <w:r w:rsidR="00300DD0">
              <w:rPr>
                <w:rFonts w:ascii="Times New Roman" w:hAnsi="Times New Roman" w:cs="Times New Roman"/>
                <w:szCs w:val="24"/>
              </w:rPr>
              <w:t>.</w:t>
            </w:r>
          </w:p>
        </w:tc>
      </w:tr>
      <w:tr w:rsidR="00E42E17" w:rsidRPr="00A55615" w14:paraId="617E8249"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7914A5DF"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Disease Control</w:t>
            </w:r>
          </w:p>
        </w:tc>
        <w:tc>
          <w:tcPr>
            <w:tcW w:w="3463" w:type="dxa"/>
          </w:tcPr>
          <w:p w14:paraId="282C5326" w14:textId="50A14A50"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May pose challenges in disease control due to the movement of animals</w:t>
            </w:r>
            <w:r w:rsidR="005C05BD"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 2015)</w:t>
            </w:r>
            <w:r w:rsidR="00300DD0">
              <w:rPr>
                <w:rFonts w:ascii="Times New Roman" w:hAnsi="Times New Roman" w:cs="Times New Roman"/>
                <w:szCs w:val="24"/>
              </w:rPr>
              <w:t>.</w:t>
            </w:r>
          </w:p>
        </w:tc>
        <w:tc>
          <w:tcPr>
            <w:tcW w:w="3006" w:type="dxa"/>
          </w:tcPr>
          <w:p w14:paraId="477EAB4D" w14:textId="56ACC68A"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Easier to maintain disease control as the nucleus is isolated</w:t>
            </w:r>
            <w:r w:rsidR="006D7FA3"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.,2015)</w:t>
            </w:r>
            <w:r w:rsidR="00300DD0">
              <w:rPr>
                <w:rFonts w:ascii="Times New Roman" w:hAnsi="Times New Roman" w:cs="Times New Roman"/>
                <w:szCs w:val="24"/>
              </w:rPr>
              <w:t>.</w:t>
            </w:r>
          </w:p>
        </w:tc>
      </w:tr>
      <w:tr w:rsidR="00E42E17" w:rsidRPr="00A55615" w14:paraId="32D8E701"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591824"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lastRenderedPageBreak/>
              <w:t>Applicability</w:t>
            </w:r>
          </w:p>
        </w:tc>
        <w:tc>
          <w:tcPr>
            <w:tcW w:w="3463" w:type="dxa"/>
          </w:tcPr>
          <w:p w14:paraId="6DFFECF3" w14:textId="3D49700E"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Suitable for both small and large-scale farming operations, especially in developing countries</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300DD0">
              <w:rPr>
                <w:rFonts w:ascii="Times New Roman" w:hAnsi="Times New Roman" w:cs="Times New Roman"/>
                <w:szCs w:val="24"/>
              </w:rPr>
              <w:t>.</w:t>
            </w:r>
          </w:p>
        </w:tc>
        <w:tc>
          <w:tcPr>
            <w:tcW w:w="3006" w:type="dxa"/>
          </w:tcPr>
          <w:p w14:paraId="0E32183F" w14:textId="455C8D58"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Typically used in controlled environments where genetic purity is a priority</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.,2018)</w:t>
            </w:r>
            <w:r w:rsidR="00300DD0">
              <w:rPr>
                <w:rFonts w:ascii="Times New Roman" w:hAnsi="Times New Roman" w:cs="Times New Roman"/>
                <w:szCs w:val="24"/>
              </w:rPr>
              <w:t>.</w:t>
            </w:r>
          </w:p>
        </w:tc>
      </w:tr>
      <w:tr w:rsidR="00E42E17" w:rsidRPr="00A55615" w14:paraId="03611806"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4622DB18"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Species</w:t>
            </w:r>
          </w:p>
        </w:tc>
        <w:tc>
          <w:tcPr>
            <w:tcW w:w="3463" w:type="dxa"/>
          </w:tcPr>
          <w:p w14:paraId="423BF75E" w14:textId="0AA75505"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Commonly used in cattle, buffalo, sheep and goat</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300DD0">
              <w:rPr>
                <w:rFonts w:ascii="Times New Roman" w:hAnsi="Times New Roman" w:cs="Times New Roman"/>
                <w:szCs w:val="24"/>
              </w:rPr>
              <w:t>.</w:t>
            </w:r>
          </w:p>
        </w:tc>
        <w:tc>
          <w:tcPr>
            <w:tcW w:w="3006" w:type="dxa"/>
          </w:tcPr>
          <w:p w14:paraId="118DAE36" w14:textId="783DC29C"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 xml:space="preserve">Commonly used in pigs and </w:t>
            </w:r>
            <w:proofErr w:type="gramStart"/>
            <w:r w:rsidRPr="00A55615">
              <w:rPr>
                <w:rFonts w:ascii="Times New Roman" w:hAnsi="Times New Roman" w:cs="Times New Roman"/>
                <w:szCs w:val="24"/>
              </w:rPr>
              <w:t>poultry(</w:t>
            </w:r>
            <w:proofErr w:type="gramEnd"/>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2018)</w:t>
            </w:r>
            <w:r w:rsidR="003D6D28">
              <w:rPr>
                <w:rFonts w:ascii="Times New Roman" w:hAnsi="Times New Roman" w:cs="Times New Roman"/>
                <w:szCs w:val="24"/>
              </w:rPr>
              <w:t>.</w:t>
            </w:r>
          </w:p>
        </w:tc>
      </w:tr>
    </w:tbl>
    <w:p w14:paraId="33DFB343" w14:textId="77777777" w:rsidR="00164F4A" w:rsidRPr="00A55615" w:rsidRDefault="00164F4A" w:rsidP="009030B1">
      <w:pPr>
        <w:spacing w:line="240" w:lineRule="auto"/>
        <w:jc w:val="both"/>
        <w:rPr>
          <w:rFonts w:ascii="Times New Roman" w:hAnsi="Times New Roman" w:cs="Times New Roman"/>
          <w:b/>
          <w:bCs/>
          <w:szCs w:val="24"/>
          <w:u w:val="single"/>
        </w:rPr>
      </w:pPr>
    </w:p>
    <w:p w14:paraId="5D532071" w14:textId="77777777" w:rsidR="007B1B3F" w:rsidRPr="00A55615" w:rsidRDefault="007B1B3F" w:rsidP="009030B1">
      <w:pPr>
        <w:spacing w:line="240" w:lineRule="auto"/>
        <w:jc w:val="both"/>
        <w:rPr>
          <w:rFonts w:ascii="Times New Roman" w:hAnsi="Times New Roman" w:cs="Times New Roman"/>
          <w:b/>
          <w:bCs/>
          <w:szCs w:val="24"/>
          <w:u w:val="single"/>
        </w:rPr>
      </w:pPr>
    </w:p>
    <w:p w14:paraId="27ECDF1E" w14:textId="53EA4482"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PRINCIPLE OF ONBS</w:t>
      </w:r>
    </w:p>
    <w:p w14:paraId="1B839199" w14:textId="177C85E7" w:rsidR="00164F4A" w:rsidRPr="00A55615" w:rsidRDefault="00164F4A" w:rsidP="009030B1">
      <w:pPr>
        <w:spacing w:line="240" w:lineRule="auto"/>
        <w:jc w:val="both"/>
        <w:rPr>
          <w:rFonts w:ascii="Times New Roman" w:hAnsi="Times New Roman" w:cs="Times New Roman"/>
          <w:szCs w:val="24"/>
        </w:rPr>
      </w:pPr>
      <w:del w:id="13" w:author="dell" w:date="2025-08-14T14:32:00Z">
        <w:r w:rsidRPr="00A55615" w:rsidDel="00114DBE">
          <w:rPr>
            <w:rFonts w:ascii="Times New Roman" w:hAnsi="Times New Roman" w:cs="Times New Roman"/>
            <w:szCs w:val="24"/>
          </w:rPr>
          <w:delText xml:space="preserve">The </w:delText>
        </w:r>
      </w:del>
      <w:r w:rsidRPr="00A55615">
        <w:rPr>
          <w:rFonts w:ascii="Times New Roman" w:hAnsi="Times New Roman" w:cs="Times New Roman"/>
          <w:szCs w:val="24"/>
        </w:rPr>
        <w:t xml:space="preserve">Open Nucleus Breeding System (ONBS) is typically structured as a pyramid, consisting of three distinct tiers, the nucleus </w:t>
      </w:r>
      <w:r w:rsidR="007B1B3F" w:rsidRPr="00A55615">
        <w:rPr>
          <w:rFonts w:ascii="Times New Roman" w:hAnsi="Times New Roman" w:cs="Times New Roman"/>
          <w:szCs w:val="24"/>
        </w:rPr>
        <w:t xml:space="preserve">herd </w:t>
      </w:r>
      <w:r w:rsidRPr="00A55615">
        <w:rPr>
          <w:rFonts w:ascii="Times New Roman" w:hAnsi="Times New Roman" w:cs="Times New Roman"/>
          <w:szCs w:val="24"/>
        </w:rPr>
        <w:t>at the top, followed by multiplier herd, and commercial herd at the base, which facilitates the efficient flow of genetic improvement throughout the livestock population</w:t>
      </w:r>
      <w:r w:rsidR="00EB5AE7" w:rsidRPr="00A55615">
        <w:rPr>
          <w:rFonts w:ascii="Times New Roman" w:hAnsi="Times New Roman" w:cs="Times New Roman"/>
          <w:szCs w:val="24"/>
        </w:rPr>
        <w:t xml:space="preserve"> (Fig 1)</w:t>
      </w:r>
      <w:r w:rsidRPr="00A55615">
        <w:rPr>
          <w:rFonts w:ascii="Times New Roman" w:hAnsi="Times New Roman" w:cs="Times New Roman"/>
          <w:szCs w:val="24"/>
        </w:rPr>
        <w:t xml:space="preserve">. The nucleus herd consists of high-quality breeding stock, representing 10-15% of the total breed population. These animals are chosen solely based on their breeding value. It is a group breeding program where participating breeders contribute their top females to a separate nucleus herd, where they are mated with the best available males. This structured breeding of superior females with high-quality males leads to a faster rate of breed selection and improvement than would be achieved in individual herds (Kohler-Rollefson, 2004). This tier serves as the source of replacement male and female breeding stock for both itself and the multiplier tier at the farm level, as well as the commercial tier at the field level. </w:t>
      </w:r>
      <w:r w:rsidR="00D6694D">
        <w:rPr>
          <w:rFonts w:ascii="Times New Roman" w:hAnsi="Times New Roman" w:cs="Times New Roman"/>
          <w:szCs w:val="24"/>
        </w:rPr>
        <w:tab/>
        <w:t xml:space="preserve">ONBS </w:t>
      </w:r>
      <w:r w:rsidRPr="00A55615">
        <w:rPr>
          <w:rFonts w:ascii="Times New Roman" w:hAnsi="Times New Roman" w:cs="Times New Roman"/>
          <w:szCs w:val="24"/>
        </w:rPr>
        <w:t>uses animals selected from both the nucleus and the multiplier population as replacement stock, which facilitates a two-way flow of genes.</w:t>
      </w:r>
      <w:r w:rsidR="007B1B3F" w:rsidRPr="00A55615">
        <w:rPr>
          <w:rFonts w:ascii="Times New Roman" w:hAnsi="Times New Roman" w:cs="Times New Roman"/>
          <w:szCs w:val="24"/>
        </w:rPr>
        <w:t xml:space="preserve"> </w:t>
      </w:r>
      <w:r w:rsidRPr="00A55615">
        <w:rPr>
          <w:rFonts w:ascii="Times New Roman" w:hAnsi="Times New Roman" w:cs="Times New Roman"/>
          <w:szCs w:val="24"/>
        </w:rPr>
        <w:t>The multiplier herd comprises 30-40% of the breed population. It solely receives stud males, and occasionally breeding females, from the nucleus herd. The main role of the multiplier herd is to increase the genetic material of the elite animals from the nucleus herd, expanding it into larger numbers to be passed on to the commercial herds. Therefore, the multiplier serves as a replica of the original nucleus. The commercial herds are managed by smallholder farmers and accounts for 40-60% of the breed population. These herds lack high-quality animals and are therefore generated using males and females from multiplier herds, with the goal of enhancing production and genetic improvement</w:t>
      </w:r>
      <w:r w:rsidR="000F0336" w:rsidRPr="00A55615">
        <w:rPr>
          <w:rFonts w:ascii="Times New Roman" w:hAnsi="Times New Roman" w:cs="Times New Roman"/>
          <w:szCs w:val="24"/>
        </w:rPr>
        <w:t xml:space="preserve">. James (1977) and </w:t>
      </w:r>
      <w:proofErr w:type="spellStart"/>
      <w:r w:rsidR="000F0336" w:rsidRPr="00A55615">
        <w:rPr>
          <w:rFonts w:ascii="Times New Roman" w:hAnsi="Times New Roman" w:cs="Times New Roman"/>
          <w:szCs w:val="24"/>
        </w:rPr>
        <w:t>Intaratham</w:t>
      </w:r>
      <w:proofErr w:type="spellEnd"/>
      <w:r w:rsidR="000F0336" w:rsidRPr="00A55615">
        <w:rPr>
          <w:rFonts w:ascii="Times New Roman" w:hAnsi="Times New Roman" w:cs="Times New Roman"/>
          <w:szCs w:val="24"/>
        </w:rPr>
        <w:t xml:space="preserve"> (2003) </w:t>
      </w:r>
      <w:r w:rsidRPr="00A55615">
        <w:rPr>
          <w:rFonts w:ascii="Times New Roman" w:hAnsi="Times New Roman" w:cs="Times New Roman"/>
          <w:szCs w:val="24"/>
        </w:rPr>
        <w:t>demonstrated that in a well-designed open nucleus breeding program, the response to selection could be increased by 10-15 percent, while the rate of inbreeding could be reduced</w:t>
      </w:r>
      <w:r w:rsidR="00260796" w:rsidRPr="00A55615">
        <w:rPr>
          <w:rFonts w:ascii="Times New Roman" w:hAnsi="Times New Roman" w:cs="Times New Roman"/>
          <w:szCs w:val="24"/>
        </w:rPr>
        <w:t xml:space="preserve"> </w:t>
      </w:r>
      <w:r w:rsidRPr="00A55615">
        <w:rPr>
          <w:rFonts w:ascii="Times New Roman" w:hAnsi="Times New Roman" w:cs="Times New Roman"/>
          <w:szCs w:val="24"/>
        </w:rPr>
        <w:t xml:space="preserve">by half compared to a closed </w:t>
      </w:r>
      <w:r w:rsidR="00766690" w:rsidRPr="00A55615">
        <w:rPr>
          <w:rFonts w:ascii="Times New Roman" w:hAnsi="Times New Roman" w:cs="Times New Roman"/>
          <w:noProof/>
          <w:szCs w:val="24"/>
          <w:lang w:val="en-US" w:eastAsia="en-US" w:bidi="ar-SA"/>
        </w:rPr>
        <w:drawing>
          <wp:anchor distT="0" distB="0" distL="114300" distR="114300" simplePos="0" relativeHeight="251664384" behindDoc="0" locked="0" layoutInCell="1" allowOverlap="1" wp14:anchorId="01B32F9A" wp14:editId="353E0F90">
            <wp:simplePos x="0" y="0"/>
            <wp:positionH relativeFrom="column">
              <wp:posOffset>3162300</wp:posOffset>
            </wp:positionH>
            <wp:positionV relativeFrom="paragraph">
              <wp:posOffset>574272</wp:posOffset>
            </wp:positionV>
            <wp:extent cx="3145790" cy="2303780"/>
            <wp:effectExtent l="0" t="0" r="3810" b="0"/>
            <wp:wrapTopAndBottom/>
            <wp:docPr id="134126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67128" name=""/>
                    <pic:cNvPicPr/>
                  </pic:nvPicPr>
                  <pic:blipFill>
                    <a:blip r:embed="rId9"/>
                    <a:stretch>
                      <a:fillRect/>
                    </a:stretch>
                  </pic:blipFill>
                  <pic:spPr>
                    <a:xfrm>
                      <a:off x="0" y="0"/>
                      <a:ext cx="3145790" cy="2303780"/>
                    </a:xfrm>
                    <a:prstGeom prst="rect">
                      <a:avLst/>
                    </a:prstGeom>
                  </pic:spPr>
                </pic:pic>
              </a:graphicData>
            </a:graphic>
            <wp14:sizeRelH relativeFrom="margin">
              <wp14:pctWidth>0</wp14:pctWidth>
            </wp14:sizeRelH>
            <wp14:sizeRelV relativeFrom="margin">
              <wp14:pctHeight>0</wp14:pctHeight>
            </wp14:sizeRelV>
          </wp:anchor>
        </w:drawing>
      </w:r>
      <w:r w:rsidR="00766690" w:rsidRPr="00A55615">
        <w:rPr>
          <w:rFonts w:ascii="Times New Roman" w:hAnsi="Times New Roman" w:cs="Times New Roman"/>
          <w:noProof/>
          <w:szCs w:val="24"/>
          <w:lang w:val="en-US" w:eastAsia="en-US" w:bidi="ar-SA"/>
        </w:rPr>
        <w:drawing>
          <wp:anchor distT="0" distB="0" distL="114300" distR="114300" simplePos="0" relativeHeight="251666432" behindDoc="0" locked="0" layoutInCell="1" allowOverlap="1" wp14:anchorId="330B3ECB" wp14:editId="5A80BBB1">
            <wp:simplePos x="0" y="0"/>
            <wp:positionH relativeFrom="margin">
              <wp:posOffset>-58884</wp:posOffset>
            </wp:positionH>
            <wp:positionV relativeFrom="paragraph">
              <wp:posOffset>572120</wp:posOffset>
            </wp:positionV>
            <wp:extent cx="3222625" cy="2282190"/>
            <wp:effectExtent l="0" t="0" r="3175" b="3810"/>
            <wp:wrapTopAndBottom/>
            <wp:docPr id="26588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86193" name=""/>
                    <pic:cNvPicPr/>
                  </pic:nvPicPr>
                  <pic:blipFill>
                    <a:blip r:embed="rId10"/>
                    <a:stretch>
                      <a:fillRect/>
                    </a:stretch>
                  </pic:blipFill>
                  <pic:spPr>
                    <a:xfrm>
                      <a:off x="0" y="0"/>
                      <a:ext cx="3222625" cy="2282190"/>
                    </a:xfrm>
                    <a:prstGeom prst="rect">
                      <a:avLst/>
                    </a:prstGeom>
                  </pic:spPr>
                </pic:pic>
              </a:graphicData>
            </a:graphic>
            <wp14:sizeRelH relativeFrom="margin">
              <wp14:pctWidth>0</wp14:pctWidth>
            </wp14:sizeRelH>
            <wp14:sizeRelV relativeFrom="margin">
              <wp14:pctHeight>0</wp14:pctHeight>
            </wp14:sizeRelV>
          </wp:anchor>
        </w:drawing>
      </w:r>
      <w:r w:rsidRPr="00A55615">
        <w:rPr>
          <w:rFonts w:ascii="Times New Roman" w:hAnsi="Times New Roman" w:cs="Times New Roman"/>
          <w:szCs w:val="24"/>
        </w:rPr>
        <w:t>nucleus program of the same size.</w:t>
      </w:r>
    </w:p>
    <w:p w14:paraId="0FA19AAF" w14:textId="1C2DEBFE" w:rsidR="00EB5AE7" w:rsidRPr="00A55615" w:rsidRDefault="00EB5AE7"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rPr>
        <w:lastRenderedPageBreak/>
        <w:t xml:space="preserve">                                  </w:t>
      </w:r>
      <w:r w:rsidRPr="00A55615">
        <w:rPr>
          <w:rFonts w:ascii="Times New Roman" w:hAnsi="Times New Roman" w:cs="Times New Roman"/>
          <w:b/>
          <w:bCs/>
          <w:szCs w:val="24"/>
          <w:u w:val="single"/>
        </w:rPr>
        <w:t>Fig. 1</w:t>
      </w:r>
      <w:r w:rsidRPr="00A55615">
        <w:rPr>
          <w:rFonts w:ascii="Times New Roman" w:hAnsi="Times New Roman" w:cs="Times New Roman"/>
          <w:b/>
          <w:bCs/>
          <w:szCs w:val="24"/>
        </w:rPr>
        <w:t xml:space="preserve">                                                                 </w:t>
      </w:r>
      <w:r w:rsidR="00E42E17" w:rsidRPr="00A55615">
        <w:rPr>
          <w:rFonts w:ascii="Times New Roman" w:hAnsi="Times New Roman" w:cs="Times New Roman"/>
          <w:b/>
          <w:bCs/>
          <w:szCs w:val="24"/>
        </w:rPr>
        <w:t xml:space="preserve">        </w:t>
      </w:r>
      <w:r w:rsidRPr="00A55615">
        <w:rPr>
          <w:rFonts w:ascii="Times New Roman" w:hAnsi="Times New Roman" w:cs="Times New Roman"/>
          <w:b/>
          <w:bCs/>
          <w:szCs w:val="24"/>
          <w:u w:val="single"/>
        </w:rPr>
        <w:t xml:space="preserve">  Fig. 2</w:t>
      </w:r>
    </w:p>
    <w:p w14:paraId="6A545645" w14:textId="76406E00" w:rsidR="00EB5AE7" w:rsidRPr="00A55615" w:rsidRDefault="00EB5AE7"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Pyramid structure of: 1) Open Nucleus Breeding System; </w:t>
      </w:r>
      <w:r w:rsidR="00E42E17" w:rsidRPr="00A55615">
        <w:rPr>
          <w:rFonts w:ascii="Times New Roman" w:hAnsi="Times New Roman" w:cs="Times New Roman"/>
          <w:szCs w:val="24"/>
        </w:rPr>
        <w:t xml:space="preserve">  </w:t>
      </w:r>
      <w:r w:rsidRPr="00A55615">
        <w:rPr>
          <w:rFonts w:ascii="Times New Roman" w:hAnsi="Times New Roman" w:cs="Times New Roman"/>
          <w:szCs w:val="24"/>
        </w:rPr>
        <w:t>2) Closed Nucleus Breeding System</w:t>
      </w:r>
    </w:p>
    <w:p w14:paraId="2FD65D71" w14:textId="25D91610" w:rsidR="00F46991" w:rsidRPr="00A55615" w:rsidRDefault="00F46991" w:rsidP="009030B1">
      <w:pPr>
        <w:spacing w:line="240" w:lineRule="auto"/>
        <w:jc w:val="both"/>
        <w:rPr>
          <w:rFonts w:ascii="Times New Roman" w:hAnsi="Times New Roman" w:cs="Times New Roman"/>
          <w:b/>
          <w:bCs/>
          <w:szCs w:val="24"/>
        </w:rPr>
      </w:pPr>
      <w:r w:rsidRPr="00A55615">
        <w:rPr>
          <w:rFonts w:ascii="Times New Roman" w:hAnsi="Times New Roman" w:cs="Times New Roman"/>
          <w:b/>
          <w:bCs/>
          <w:szCs w:val="24"/>
        </w:rPr>
        <w:t xml:space="preserve">Advantages </w:t>
      </w:r>
      <w:r w:rsidR="005C05BD" w:rsidRPr="00A55615">
        <w:rPr>
          <w:rFonts w:ascii="Times New Roman" w:hAnsi="Times New Roman" w:cs="Times New Roman"/>
          <w:b/>
          <w:bCs/>
          <w:szCs w:val="24"/>
        </w:rPr>
        <w:t>of ONBS</w:t>
      </w:r>
      <w:r w:rsidRPr="00A55615">
        <w:rPr>
          <w:rFonts w:ascii="Times New Roman" w:hAnsi="Times New Roman" w:cs="Times New Roman"/>
          <w:b/>
          <w:bCs/>
          <w:szCs w:val="24"/>
        </w:rPr>
        <w:t xml:space="preserve">: </w:t>
      </w:r>
    </w:p>
    <w:p w14:paraId="695116DC" w14:textId="5B830990"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Two-way genetic </w:t>
      </w:r>
      <w:r w:rsidR="000F0336" w:rsidRPr="00A55615">
        <w:rPr>
          <w:rFonts w:ascii="Times New Roman" w:hAnsi="Times New Roman" w:cs="Times New Roman"/>
          <w:szCs w:val="24"/>
        </w:rPr>
        <w:t xml:space="preserve">flow: </w:t>
      </w:r>
      <w:r w:rsidR="00DB3CE6" w:rsidRPr="00A55615">
        <w:rPr>
          <w:rFonts w:ascii="Times New Roman" w:hAnsi="Times New Roman" w:cs="Times New Roman"/>
          <w:szCs w:val="24"/>
        </w:rPr>
        <w:t>E</w:t>
      </w:r>
      <w:r w:rsidRPr="00A55615">
        <w:rPr>
          <w:rFonts w:ascii="Times New Roman" w:hAnsi="Times New Roman" w:cs="Times New Roman"/>
          <w:szCs w:val="24"/>
        </w:rPr>
        <w:t>nhances diversity and prevents inbreeding</w:t>
      </w:r>
      <w:r w:rsidR="00DB3CE6" w:rsidRPr="00A55615">
        <w:rPr>
          <w:rFonts w:ascii="Times New Roman" w:hAnsi="Times New Roman" w:cs="Times New Roman"/>
          <w:szCs w:val="24"/>
        </w:rPr>
        <w:t xml:space="preserve"> by allowing genes to move between field and nucleus populations.</w:t>
      </w:r>
    </w:p>
    <w:p w14:paraId="754F7204" w14:textId="033122A0" w:rsidR="00F46991" w:rsidRPr="00A55615" w:rsidRDefault="000F0336"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Enhance</w:t>
      </w:r>
      <w:r w:rsidR="00F46991" w:rsidRPr="00A55615">
        <w:rPr>
          <w:rFonts w:ascii="Times New Roman" w:hAnsi="Times New Roman" w:cs="Times New Roman"/>
          <w:szCs w:val="24"/>
        </w:rPr>
        <w:t xml:space="preserve"> genetic </w:t>
      </w:r>
      <w:r w:rsidRPr="00A55615">
        <w:rPr>
          <w:rFonts w:ascii="Times New Roman" w:hAnsi="Times New Roman" w:cs="Times New Roman"/>
          <w:szCs w:val="24"/>
        </w:rPr>
        <w:t>gain:</w:t>
      </w:r>
      <w:r w:rsidR="00F46991" w:rsidRPr="00A55615">
        <w:rPr>
          <w:rFonts w:ascii="Times New Roman" w:hAnsi="Times New Roman" w:cs="Times New Roman"/>
          <w:szCs w:val="24"/>
        </w:rPr>
        <w:t xml:space="preserve"> </w:t>
      </w:r>
      <w:r w:rsidRPr="00A55615">
        <w:rPr>
          <w:rFonts w:ascii="Times New Roman" w:hAnsi="Times New Roman" w:cs="Times New Roman"/>
          <w:szCs w:val="24"/>
        </w:rPr>
        <w:t xml:space="preserve">The </w:t>
      </w:r>
      <w:r w:rsidR="00F46991" w:rsidRPr="00A55615">
        <w:rPr>
          <w:rFonts w:ascii="Times New Roman" w:hAnsi="Times New Roman" w:cs="Times New Roman"/>
          <w:szCs w:val="24"/>
        </w:rPr>
        <w:t>selection base</w:t>
      </w:r>
      <w:r w:rsidRPr="00A55615">
        <w:rPr>
          <w:rFonts w:ascii="Times New Roman" w:hAnsi="Times New Roman" w:cs="Times New Roman"/>
          <w:szCs w:val="24"/>
        </w:rPr>
        <w:t xml:space="preserve"> gets broaden up as</w:t>
      </w:r>
      <w:r w:rsidR="00F46991" w:rsidRPr="00A55615">
        <w:rPr>
          <w:rFonts w:ascii="Times New Roman" w:hAnsi="Times New Roman" w:cs="Times New Roman"/>
          <w:szCs w:val="24"/>
        </w:rPr>
        <w:t xml:space="preserve"> </w:t>
      </w:r>
      <w:r w:rsidRPr="00A55615">
        <w:rPr>
          <w:rFonts w:ascii="Times New Roman" w:hAnsi="Times New Roman" w:cs="Times New Roman"/>
          <w:szCs w:val="24"/>
        </w:rPr>
        <w:t>animals with desired traits are selected</w:t>
      </w:r>
      <w:r w:rsidR="00F46991" w:rsidRPr="00A55615">
        <w:rPr>
          <w:rFonts w:ascii="Times New Roman" w:hAnsi="Times New Roman" w:cs="Times New Roman"/>
          <w:szCs w:val="24"/>
        </w:rPr>
        <w:t xml:space="preserve"> from field</w:t>
      </w:r>
      <w:r w:rsidRPr="00A55615">
        <w:rPr>
          <w:rFonts w:ascii="Times New Roman" w:hAnsi="Times New Roman" w:cs="Times New Roman"/>
          <w:szCs w:val="24"/>
        </w:rPr>
        <w:t xml:space="preserve"> and introduced to nucleus</w:t>
      </w:r>
      <w:r w:rsidR="00F46991" w:rsidRPr="00A55615">
        <w:rPr>
          <w:rFonts w:ascii="Times New Roman" w:hAnsi="Times New Roman" w:cs="Times New Roman"/>
          <w:szCs w:val="24"/>
        </w:rPr>
        <w:t>.</w:t>
      </w:r>
    </w:p>
    <w:p w14:paraId="6644F625" w14:textId="7C88B1D2"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Better adaptabilit</w:t>
      </w:r>
      <w:r w:rsidR="000F0336" w:rsidRPr="00A55615">
        <w:rPr>
          <w:rFonts w:ascii="Times New Roman" w:hAnsi="Times New Roman" w:cs="Times New Roman"/>
          <w:szCs w:val="24"/>
        </w:rPr>
        <w:t>y</w:t>
      </w:r>
      <w:r w:rsidRPr="00A55615">
        <w:rPr>
          <w:rFonts w:ascii="Times New Roman" w:hAnsi="Times New Roman" w:cs="Times New Roman"/>
          <w:szCs w:val="24"/>
        </w:rPr>
        <w:t>: Animals from local herds perform better under field conditions.</w:t>
      </w:r>
    </w:p>
    <w:p w14:paraId="2EE4BBD1" w14:textId="53E3B248"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Farmer participation:</w:t>
      </w:r>
      <w:r w:rsidR="00DB3CE6" w:rsidRPr="00A55615">
        <w:rPr>
          <w:rFonts w:ascii="Times New Roman" w:hAnsi="Times New Roman" w:cs="Times New Roman"/>
          <w:szCs w:val="24"/>
        </w:rPr>
        <w:t xml:space="preserve"> </w:t>
      </w:r>
      <w:r w:rsidR="000F0336" w:rsidRPr="00A55615">
        <w:rPr>
          <w:rFonts w:ascii="Times New Roman" w:hAnsi="Times New Roman" w:cs="Times New Roman"/>
          <w:szCs w:val="24"/>
        </w:rPr>
        <w:t>Farmer participation e</w:t>
      </w:r>
      <w:r w:rsidRPr="00A55615">
        <w:rPr>
          <w:rFonts w:ascii="Times New Roman" w:hAnsi="Times New Roman" w:cs="Times New Roman"/>
          <w:szCs w:val="24"/>
        </w:rPr>
        <w:t>ncourages ownership, trust, and long-term adoption.</w:t>
      </w:r>
    </w:p>
    <w:p w14:paraId="590A5C65" w14:textId="77777777" w:rsidR="00DB3CE6" w:rsidRPr="00A55615" w:rsidRDefault="00F46991" w:rsidP="009030B1">
      <w:pPr>
        <w:pStyle w:val="ListParagraph"/>
        <w:numPr>
          <w:ilvl w:val="0"/>
          <w:numId w:val="4"/>
        </w:numPr>
        <w:spacing w:line="240" w:lineRule="auto"/>
        <w:jc w:val="both"/>
        <w:rPr>
          <w:rFonts w:ascii="Times New Roman" w:eastAsia="Times New Roman" w:hAnsi="Times New Roman" w:cs="Times New Roman"/>
          <w:szCs w:val="24"/>
        </w:rPr>
      </w:pPr>
      <w:r w:rsidRPr="00A55615">
        <w:rPr>
          <w:rFonts w:ascii="Times New Roman" w:hAnsi="Times New Roman" w:cs="Times New Roman"/>
          <w:szCs w:val="24"/>
        </w:rPr>
        <w:t xml:space="preserve">Cost-effective: </w:t>
      </w:r>
      <w:r w:rsidR="00DB3CE6" w:rsidRPr="00A55615">
        <w:rPr>
          <w:rFonts w:ascii="Times New Roman" w:hAnsi="Times New Roman" w:cs="Times New Roman"/>
          <w:szCs w:val="24"/>
        </w:rPr>
        <w:t>Utilizes existing livestock and infrastructure, making it more economical. Community based breeding programs also reduce operational costs.</w:t>
      </w:r>
    </w:p>
    <w:p w14:paraId="4F4D58AB" w14:textId="59E3B52B" w:rsidR="00F46991" w:rsidRPr="00A55615" w:rsidRDefault="00DB3CE6" w:rsidP="009030B1">
      <w:pPr>
        <w:spacing w:line="240" w:lineRule="auto"/>
        <w:jc w:val="both"/>
        <w:rPr>
          <w:rFonts w:ascii="Times New Roman" w:eastAsia="Times New Roman" w:hAnsi="Times New Roman" w:cs="Times New Roman"/>
          <w:b/>
          <w:bCs/>
          <w:szCs w:val="24"/>
        </w:rPr>
      </w:pPr>
      <w:r w:rsidRPr="00A55615">
        <w:rPr>
          <w:rFonts w:ascii="Times New Roman" w:hAnsi="Times New Roman" w:cs="Times New Roman"/>
          <w:b/>
          <w:bCs/>
          <w:szCs w:val="24"/>
        </w:rPr>
        <w:t xml:space="preserve"> </w:t>
      </w:r>
      <w:r w:rsidR="00F46991" w:rsidRPr="00A55615">
        <w:rPr>
          <w:rFonts w:ascii="Times New Roman" w:eastAsia="Times New Roman" w:hAnsi="Times New Roman" w:cs="Times New Roman"/>
          <w:b/>
          <w:bCs/>
          <w:szCs w:val="24"/>
        </w:rPr>
        <w:t xml:space="preserve">Challenges of </w:t>
      </w:r>
      <w:proofErr w:type="gramStart"/>
      <w:r w:rsidR="00F46991" w:rsidRPr="00A55615">
        <w:rPr>
          <w:rFonts w:ascii="Times New Roman" w:eastAsia="Times New Roman" w:hAnsi="Times New Roman" w:cs="Times New Roman"/>
          <w:b/>
          <w:bCs/>
          <w:szCs w:val="24"/>
        </w:rPr>
        <w:t>ONBS :</w:t>
      </w:r>
      <w:proofErr w:type="gramEnd"/>
      <w:r w:rsidR="00F46991" w:rsidRPr="00A55615">
        <w:rPr>
          <w:rFonts w:ascii="Times New Roman" w:eastAsia="Times New Roman" w:hAnsi="Times New Roman" w:cs="Times New Roman"/>
          <w:b/>
          <w:bCs/>
          <w:szCs w:val="24"/>
        </w:rPr>
        <w:t xml:space="preserve"> </w:t>
      </w:r>
    </w:p>
    <w:p w14:paraId="654F6C57" w14:textId="4E834698"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Record keeping:</w:t>
      </w:r>
      <w:r w:rsidR="000F0336"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Requires regular and accurate data collection, which can be difficult to maintain.</w:t>
      </w:r>
    </w:p>
    <w:p w14:paraId="32FC25BD" w14:textId="0A3BF192"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 xml:space="preserve">Coordination: </w:t>
      </w:r>
      <w:r w:rsidR="00DB3CE6" w:rsidRPr="00A55615">
        <w:rPr>
          <w:rFonts w:ascii="Times New Roman" w:eastAsia="Times New Roman" w:hAnsi="Times New Roman" w:cs="Times New Roman"/>
          <w:szCs w:val="24"/>
        </w:rPr>
        <w:t>Strong coordination between nucleus and base herds is essential for the system to function effectively.</w:t>
      </w:r>
    </w:p>
    <w:p w14:paraId="0E409F3A" w14:textId="72D8E6E6"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 xml:space="preserve">Risk of disease </w:t>
      </w:r>
      <w:proofErr w:type="gramStart"/>
      <w:r w:rsidRPr="00A55615">
        <w:rPr>
          <w:rFonts w:ascii="Times New Roman" w:eastAsia="Times New Roman" w:hAnsi="Times New Roman" w:cs="Times New Roman"/>
          <w:szCs w:val="24"/>
        </w:rPr>
        <w:t>transmission :</w:t>
      </w:r>
      <w:proofErr w:type="gramEnd"/>
      <w:r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Movement of animals increases the chance of disease spread, therefore strict biosecurity and monitoring are necessary.</w:t>
      </w:r>
    </w:p>
    <w:p w14:paraId="60292632" w14:textId="12D20EE6"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Variation in management:</w:t>
      </w:r>
      <w:r w:rsidR="000F0336"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Variations in nutrition, care and environment between he</w:t>
      </w:r>
      <w:r w:rsidR="003D3B8E">
        <w:rPr>
          <w:rFonts w:ascii="Times New Roman" w:eastAsia="Times New Roman" w:hAnsi="Times New Roman" w:cs="Times New Roman"/>
          <w:szCs w:val="24"/>
        </w:rPr>
        <w:t xml:space="preserve">rds </w:t>
      </w:r>
      <w:r w:rsidR="00DB3CE6" w:rsidRPr="00A55615">
        <w:rPr>
          <w:rFonts w:ascii="Times New Roman" w:eastAsia="Times New Roman" w:hAnsi="Times New Roman" w:cs="Times New Roman"/>
          <w:szCs w:val="24"/>
        </w:rPr>
        <w:t>can affect performance and data reliability.</w:t>
      </w:r>
    </w:p>
    <w:p w14:paraId="724E311A" w14:textId="77777777" w:rsidR="00DB3CE6" w:rsidRPr="00A55615" w:rsidRDefault="00F46991" w:rsidP="009030B1">
      <w:pPr>
        <w:pStyle w:val="ListParagraph"/>
        <w:numPr>
          <w:ilvl w:val="0"/>
          <w:numId w:val="5"/>
        </w:numPr>
        <w:spacing w:line="240" w:lineRule="auto"/>
        <w:jc w:val="both"/>
        <w:rPr>
          <w:rFonts w:ascii="Times New Roman" w:hAnsi="Times New Roman" w:cs="Times New Roman"/>
          <w:b/>
          <w:bCs/>
          <w:szCs w:val="24"/>
          <w:u w:val="single"/>
        </w:rPr>
      </w:pPr>
      <w:r w:rsidRPr="00A55615">
        <w:rPr>
          <w:rFonts w:ascii="Times New Roman" w:eastAsia="Times New Roman" w:hAnsi="Times New Roman" w:cs="Times New Roman"/>
          <w:szCs w:val="24"/>
        </w:rPr>
        <w:t xml:space="preserve">Training </w:t>
      </w:r>
      <w:proofErr w:type="gramStart"/>
      <w:r w:rsidR="00DB3CE6" w:rsidRPr="00A55615">
        <w:rPr>
          <w:rFonts w:ascii="Times New Roman" w:eastAsia="Times New Roman" w:hAnsi="Times New Roman" w:cs="Times New Roman"/>
          <w:szCs w:val="24"/>
        </w:rPr>
        <w:t>requirements :</w:t>
      </w:r>
      <w:proofErr w:type="gramEnd"/>
      <w:r w:rsidR="00DB3CE6" w:rsidRPr="00A55615">
        <w:rPr>
          <w:rFonts w:ascii="Times New Roman" w:eastAsia="Times New Roman" w:hAnsi="Times New Roman" w:cs="Times New Roman"/>
          <w:szCs w:val="24"/>
        </w:rPr>
        <w:t xml:space="preserve"> Farmers, technicians, and coordinators need proper training in selection practices and data management.  </w:t>
      </w:r>
      <w:r w:rsidRPr="00A55615">
        <w:rPr>
          <w:rFonts w:ascii="Times New Roman" w:eastAsia="Times New Roman" w:hAnsi="Times New Roman" w:cs="Times New Roman"/>
          <w:b/>
          <w:bCs/>
          <w:szCs w:val="24"/>
        </w:rPr>
        <w:t xml:space="preserve"> </w:t>
      </w:r>
    </w:p>
    <w:p w14:paraId="217552DB" w14:textId="5035CD92"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APPLICATION</w:t>
      </w:r>
      <w:r w:rsidR="005C05BD" w:rsidRPr="00A55615">
        <w:rPr>
          <w:rFonts w:ascii="Times New Roman" w:hAnsi="Times New Roman" w:cs="Times New Roman"/>
          <w:b/>
          <w:bCs/>
          <w:szCs w:val="24"/>
          <w:u w:val="single"/>
        </w:rPr>
        <w:t xml:space="preserve"> OF ONBS</w:t>
      </w:r>
    </w:p>
    <w:p w14:paraId="2CF85ED8" w14:textId="1F29AA0A" w:rsidR="00164F4A" w:rsidRPr="00A55615" w:rsidRDefault="00164F4A" w:rsidP="009030B1">
      <w:pPr>
        <w:spacing w:line="240" w:lineRule="auto"/>
        <w:jc w:val="both"/>
        <w:rPr>
          <w:rFonts w:ascii="Times New Roman" w:hAnsi="Times New Roman" w:cs="Times New Roman"/>
          <w:szCs w:val="24"/>
        </w:rPr>
      </w:pPr>
      <w:del w:id="14" w:author="dell" w:date="2025-08-14T14:37:00Z">
        <w:r w:rsidRPr="00A55615" w:rsidDel="00114DBE">
          <w:rPr>
            <w:rFonts w:ascii="Times New Roman" w:hAnsi="Times New Roman" w:cs="Times New Roman"/>
            <w:szCs w:val="24"/>
          </w:rPr>
          <w:delText xml:space="preserve">The </w:delText>
        </w:r>
      </w:del>
      <w:r w:rsidRPr="00A55615">
        <w:rPr>
          <w:rFonts w:ascii="Times New Roman" w:hAnsi="Times New Roman" w:cs="Times New Roman"/>
          <w:szCs w:val="24"/>
        </w:rPr>
        <w:t>Open Nucleus Breeding System has found various applications in Indian livestock breeding programs, demonstrating its versatility and effectiveness:</w:t>
      </w:r>
    </w:p>
    <w:p w14:paraId="1C3D4BE2" w14:textId="628760E9"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Genetic improvement: ONBS has been widely implemented in India for enhancing the productivity and genetic merit of various livestock species. It has been proven effective in improving economically important traits such as milk yield, growth rate, and disease resistance (Srivastava et al., 2018). This system allows for the concentration of genetic improvement efforts on a small, elite population, which then disseminates superior genetics to the wider livestock community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r w:rsidRPr="00A55615">
        <w:rPr>
          <w:rFonts w:ascii="Times New Roman" w:hAnsi="Times New Roman" w:cs="Times New Roman"/>
          <w:noProof/>
          <w:szCs w:val="24"/>
        </w:rPr>
        <w:t xml:space="preserve"> </w:t>
      </w:r>
    </w:p>
    <w:p w14:paraId="7FE486DE" w14:textId="281831BC"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Reduction of inbreeding: The open nature of ONBS allows for the introduction of superior animals from base herds to the nucleus, helping to maintain genetic diversity and reduce inbreeding</w:t>
      </w:r>
      <w:r w:rsidR="00616F7E">
        <w:rPr>
          <w:rFonts w:ascii="Times New Roman" w:hAnsi="Times New Roman" w:cs="Times New Roman"/>
          <w:szCs w:val="24"/>
        </w:rPr>
        <w:t xml:space="preserve"> </w:t>
      </w:r>
      <w:r w:rsidRPr="00A55615">
        <w:rPr>
          <w:rFonts w:ascii="Times New Roman" w:hAnsi="Times New Roman" w:cs="Times New Roman"/>
          <w:szCs w:val="24"/>
        </w:rPr>
        <w:t xml:space="preserve">(Srivastava </w:t>
      </w:r>
      <w:r w:rsidRPr="00285100">
        <w:rPr>
          <w:rFonts w:ascii="Times New Roman" w:hAnsi="Times New Roman" w:cs="Times New Roman"/>
          <w:i/>
          <w:iCs/>
          <w:szCs w:val="24"/>
        </w:rPr>
        <w:t>et al.</w:t>
      </w:r>
      <w:r w:rsidRPr="00A55615">
        <w:rPr>
          <w:rFonts w:ascii="Times New Roman" w:hAnsi="Times New Roman" w:cs="Times New Roman"/>
          <w:szCs w:val="24"/>
        </w:rPr>
        <w:t xml:space="preserve">, 2018). </w:t>
      </w:r>
    </w:p>
    <w:p w14:paraId="7D16E98E" w14:textId="77777777"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Increased genetic gain: ONBS can lead to a 10-15% increase in annual response to selection compared to traditional breeding methods (Nicholas </w:t>
      </w:r>
      <w:r w:rsidRPr="00285100">
        <w:rPr>
          <w:rFonts w:ascii="Times New Roman" w:hAnsi="Times New Roman" w:cs="Times New Roman"/>
          <w:i/>
          <w:iCs/>
          <w:szCs w:val="24"/>
        </w:rPr>
        <w:t>et al</w:t>
      </w:r>
      <w:r w:rsidRPr="00A55615">
        <w:rPr>
          <w:rFonts w:ascii="Times New Roman" w:hAnsi="Times New Roman" w:cs="Times New Roman"/>
          <w:szCs w:val="24"/>
        </w:rPr>
        <w:t xml:space="preserve">., 1983). </w:t>
      </w:r>
    </w:p>
    <w:p w14:paraId="730AF6FA" w14:textId="793551A1"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Conservation of breeds: ONBS is being employed for increasing the population of rare and endangered breeds, serving as a tool for ex situ preservation of animal genetic resources</w:t>
      </w:r>
      <w:r w:rsidR="00616F7E">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285100">
        <w:rPr>
          <w:rFonts w:ascii="Times New Roman" w:hAnsi="Times New Roman" w:cs="Times New Roman"/>
          <w:i/>
          <w:iCs/>
          <w:szCs w:val="24"/>
        </w:rPr>
        <w:t>et al</w:t>
      </w:r>
      <w:r w:rsidRPr="00A55615">
        <w:rPr>
          <w:rFonts w:ascii="Times New Roman" w:hAnsi="Times New Roman" w:cs="Times New Roman"/>
          <w:szCs w:val="24"/>
        </w:rPr>
        <w:t>., 2018)</w:t>
      </w:r>
      <w:r w:rsidR="00616F7E">
        <w:rPr>
          <w:rFonts w:ascii="Times New Roman" w:hAnsi="Times New Roman" w:cs="Times New Roman"/>
          <w:szCs w:val="24"/>
        </w:rPr>
        <w:t>.</w:t>
      </w:r>
    </w:p>
    <w:p w14:paraId="06B1C18C" w14:textId="0D899663"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Cooperative breeding: ONBS has been adapted for use in cooperative breeding systems in India, where a group of breeders agree to collaborate in the breeding program. This program is particularly useful in the smallholder sector where individual herd sizes are small</w:t>
      </w:r>
      <w:r w:rsidR="00215EE4"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r w:rsidR="00616F7E">
        <w:rPr>
          <w:rFonts w:ascii="Times New Roman" w:hAnsi="Times New Roman" w:cs="Times New Roman"/>
          <w:szCs w:val="24"/>
        </w:rPr>
        <w:t>.</w:t>
      </w:r>
    </w:p>
    <w:p w14:paraId="56CA09E3" w14:textId="77777777" w:rsidR="00164F4A" w:rsidRPr="00A55615" w:rsidRDefault="00164F4A" w:rsidP="009030B1">
      <w:pPr>
        <w:pStyle w:val="ListParagraph"/>
        <w:spacing w:line="240" w:lineRule="auto"/>
        <w:jc w:val="both"/>
        <w:rPr>
          <w:rFonts w:ascii="Times New Roman" w:hAnsi="Times New Roman" w:cs="Times New Roman"/>
          <w:szCs w:val="24"/>
        </w:rPr>
      </w:pPr>
    </w:p>
    <w:p w14:paraId="1FEA36F0" w14:textId="77777777" w:rsidR="00164F4A" w:rsidRPr="00A55615" w:rsidRDefault="00164F4A" w:rsidP="009030B1">
      <w:pPr>
        <w:pStyle w:val="ListParagraph"/>
        <w:spacing w:line="240" w:lineRule="auto"/>
        <w:ind w:left="0"/>
        <w:jc w:val="both"/>
        <w:rPr>
          <w:rFonts w:ascii="Times New Roman" w:hAnsi="Times New Roman" w:cs="Times New Roman"/>
          <w:b/>
          <w:bCs/>
          <w:szCs w:val="24"/>
          <w:u w:val="single"/>
        </w:rPr>
      </w:pPr>
      <w:r w:rsidRPr="00A55615">
        <w:rPr>
          <w:rFonts w:ascii="Times New Roman" w:hAnsi="Times New Roman" w:cs="Times New Roman"/>
          <w:b/>
          <w:bCs/>
          <w:szCs w:val="24"/>
          <w:u w:val="single"/>
        </w:rPr>
        <w:lastRenderedPageBreak/>
        <w:t>MULTIPLE OVULATION AND EMBRYO TRANSFER WITH ONBS (MOET-ONBS)</w:t>
      </w:r>
    </w:p>
    <w:p w14:paraId="697130E7" w14:textId="77777777" w:rsidR="00BC74C0" w:rsidRPr="00A55615" w:rsidRDefault="00BC74C0" w:rsidP="009030B1">
      <w:pPr>
        <w:pStyle w:val="ListParagraph"/>
        <w:spacing w:line="240" w:lineRule="auto"/>
        <w:ind w:left="0"/>
        <w:jc w:val="both"/>
        <w:rPr>
          <w:rFonts w:ascii="Times New Roman" w:hAnsi="Times New Roman" w:cs="Times New Roman"/>
          <w:b/>
          <w:bCs/>
          <w:szCs w:val="24"/>
          <w:u w:val="single"/>
        </w:rPr>
      </w:pPr>
    </w:p>
    <w:p w14:paraId="79FD3A77" w14:textId="708D5236" w:rsidR="00164F4A" w:rsidRPr="00A55615" w:rsidRDefault="00164F4A" w:rsidP="009030B1">
      <w:pPr>
        <w:pStyle w:val="ListParagraph"/>
        <w:spacing w:line="240" w:lineRule="auto"/>
        <w:ind w:left="0" w:firstLine="720"/>
        <w:jc w:val="both"/>
        <w:rPr>
          <w:rFonts w:ascii="Times New Roman" w:hAnsi="Times New Roman" w:cs="Times New Roman"/>
          <w:szCs w:val="24"/>
        </w:rPr>
      </w:pPr>
      <w:bookmarkStart w:id="15" w:name="_Int_5hRmxvym"/>
      <w:r w:rsidRPr="00A55615">
        <w:rPr>
          <w:rFonts w:ascii="Times New Roman" w:hAnsi="Times New Roman" w:cs="Times New Roman"/>
          <w:szCs w:val="24"/>
        </w:rPr>
        <w:t>In order to</w:t>
      </w:r>
      <w:bookmarkEnd w:id="15"/>
      <w:r w:rsidRPr="00A55615">
        <w:rPr>
          <w:rFonts w:ascii="Times New Roman" w:hAnsi="Times New Roman" w:cs="Times New Roman"/>
          <w:szCs w:val="24"/>
        </w:rPr>
        <w:t xml:space="preserve"> maximise the effect of Multiple Ovulation and Embryo Transfer (MOET), Nicholas</w:t>
      </w:r>
      <w:r w:rsidR="007B1B3F" w:rsidRPr="00A55615">
        <w:rPr>
          <w:rFonts w:ascii="Times New Roman" w:hAnsi="Times New Roman" w:cs="Times New Roman"/>
          <w:szCs w:val="24"/>
        </w:rPr>
        <w:t xml:space="preserve"> (</w:t>
      </w:r>
      <w:r w:rsidRPr="00A55615">
        <w:rPr>
          <w:rFonts w:ascii="Times New Roman" w:hAnsi="Times New Roman" w:cs="Times New Roman"/>
          <w:szCs w:val="24"/>
        </w:rPr>
        <w:t>19</w:t>
      </w:r>
      <w:r w:rsidR="00BC74C0" w:rsidRPr="00A55615">
        <w:rPr>
          <w:rFonts w:ascii="Times New Roman" w:hAnsi="Times New Roman" w:cs="Times New Roman"/>
          <w:szCs w:val="24"/>
        </w:rPr>
        <w:t>80</w:t>
      </w:r>
      <w:r w:rsidR="007B1B3F" w:rsidRPr="00A55615">
        <w:rPr>
          <w:rFonts w:ascii="Times New Roman" w:hAnsi="Times New Roman" w:cs="Times New Roman"/>
          <w:szCs w:val="24"/>
        </w:rPr>
        <w:t>)</w:t>
      </w:r>
      <w:r w:rsidRPr="00A55615">
        <w:rPr>
          <w:rFonts w:ascii="Times New Roman" w:hAnsi="Times New Roman" w:cs="Times New Roman"/>
          <w:szCs w:val="24"/>
        </w:rPr>
        <w:t xml:space="preserve"> and later Nicholas and Smith</w:t>
      </w:r>
      <w:r w:rsidR="007B1B3F" w:rsidRPr="00A55615">
        <w:rPr>
          <w:rFonts w:ascii="Times New Roman" w:hAnsi="Times New Roman" w:cs="Times New Roman"/>
          <w:szCs w:val="24"/>
        </w:rPr>
        <w:t xml:space="preserve"> (</w:t>
      </w:r>
      <w:r w:rsidRPr="00A55615">
        <w:rPr>
          <w:rFonts w:ascii="Times New Roman" w:hAnsi="Times New Roman" w:cs="Times New Roman"/>
          <w:szCs w:val="24"/>
        </w:rPr>
        <w:t>1983</w:t>
      </w:r>
      <w:r w:rsidR="007B1B3F" w:rsidRPr="00A55615">
        <w:rPr>
          <w:rFonts w:ascii="Times New Roman" w:hAnsi="Times New Roman" w:cs="Times New Roman"/>
          <w:szCs w:val="24"/>
        </w:rPr>
        <w:t>)</w:t>
      </w:r>
      <w:r w:rsidRPr="00A55615">
        <w:rPr>
          <w:rFonts w:ascii="Times New Roman" w:hAnsi="Times New Roman" w:cs="Times New Roman"/>
          <w:szCs w:val="24"/>
        </w:rPr>
        <w:t xml:space="preserve">, advocated the use of nucleus breeding schemes. The </w:t>
      </w:r>
      <w:r w:rsidR="00E42E17" w:rsidRPr="00A55615">
        <w:rPr>
          <w:rFonts w:ascii="Times New Roman" w:hAnsi="Times New Roman" w:cs="Times New Roman"/>
          <w:szCs w:val="24"/>
        </w:rPr>
        <w:t>fundamental</w:t>
      </w:r>
      <w:r w:rsidRPr="00A55615">
        <w:rPr>
          <w:rFonts w:ascii="Times New Roman" w:hAnsi="Times New Roman" w:cs="Times New Roman"/>
          <w:szCs w:val="24"/>
        </w:rPr>
        <w:t xml:space="preserve"> concept of the ONBS</w:t>
      </w:r>
      <w:r w:rsidR="009E698C">
        <w:rPr>
          <w:rFonts w:ascii="Times New Roman" w:hAnsi="Times New Roman" w:cs="Times New Roman"/>
          <w:szCs w:val="24"/>
        </w:rPr>
        <w:t xml:space="preserve"> </w:t>
      </w:r>
      <w:r w:rsidRPr="00A55615">
        <w:rPr>
          <w:rFonts w:ascii="Times New Roman" w:hAnsi="Times New Roman" w:cs="Times New Roman"/>
          <w:szCs w:val="24"/>
        </w:rPr>
        <w:t xml:space="preserve">using MOET is to create a nucleus of elite males and females, or a few such herds, and conduct intensive selection and evaluation within these herds. Selection is made at an early age using family information (sib selection), rather than depending on progeny performance, as in </w:t>
      </w:r>
      <w:r w:rsidR="00260796" w:rsidRPr="00A55615">
        <w:rPr>
          <w:rFonts w:ascii="Times New Roman" w:hAnsi="Times New Roman" w:cs="Times New Roman"/>
          <w:szCs w:val="24"/>
        </w:rPr>
        <w:t>p</w:t>
      </w:r>
      <w:r w:rsidRPr="00A55615">
        <w:rPr>
          <w:rFonts w:ascii="Times New Roman" w:hAnsi="Times New Roman" w:cs="Times New Roman"/>
          <w:szCs w:val="24"/>
        </w:rPr>
        <w:t xml:space="preserve">rogeny </w:t>
      </w:r>
      <w:r w:rsidR="00260796" w:rsidRPr="00A55615">
        <w:rPr>
          <w:rFonts w:ascii="Times New Roman" w:hAnsi="Times New Roman" w:cs="Times New Roman"/>
          <w:szCs w:val="24"/>
        </w:rPr>
        <w:t>t</w:t>
      </w:r>
      <w:r w:rsidRPr="00A55615">
        <w:rPr>
          <w:rFonts w:ascii="Times New Roman" w:hAnsi="Times New Roman" w:cs="Times New Roman"/>
          <w:szCs w:val="24"/>
        </w:rPr>
        <w:t>esting, or relying only on parental performance, as in pedigree selection</w:t>
      </w:r>
      <w:r w:rsidR="005C05BD" w:rsidRPr="00A55615">
        <w:rPr>
          <w:rFonts w:ascii="Times New Roman" w:hAnsi="Times New Roman" w:cs="Times New Roman"/>
          <w:szCs w:val="24"/>
        </w:rPr>
        <w:t xml:space="preserve"> (</w:t>
      </w:r>
      <w:hyperlink r:id="rId11" w:history="1">
        <w:r w:rsidR="00E42E17" w:rsidRPr="00A55615">
          <w:rPr>
            <w:rStyle w:val="Hyperlink"/>
            <w:rFonts w:ascii="Times New Roman" w:hAnsi="Times New Roman" w:cs="Times New Roman"/>
            <w:color w:val="auto"/>
            <w:szCs w:val="24"/>
          </w:rPr>
          <w:t>www.nddb.org</w:t>
        </w:r>
      </w:hyperlink>
      <w:r w:rsidR="005C05BD" w:rsidRPr="00A55615">
        <w:rPr>
          <w:rFonts w:ascii="Times New Roman" w:hAnsi="Times New Roman" w:cs="Times New Roman"/>
          <w:szCs w:val="24"/>
        </w:rPr>
        <w:t>).</w:t>
      </w:r>
      <w:r w:rsidR="00E42E17" w:rsidRPr="00A55615">
        <w:rPr>
          <w:rFonts w:ascii="Times New Roman" w:hAnsi="Times New Roman" w:cs="Times New Roman"/>
          <w:szCs w:val="24"/>
        </w:rPr>
        <w:t xml:space="preserve"> </w:t>
      </w:r>
      <w:r w:rsidRPr="00A55615">
        <w:rPr>
          <w:rFonts w:ascii="Times New Roman" w:hAnsi="Times New Roman" w:cs="Times New Roman"/>
          <w:szCs w:val="24"/>
        </w:rPr>
        <w:t xml:space="preserve">MOET is a comprehensive technique that involves superovulation, fertilisation, embryo recovery, short-term in vitro culture, embryo freezing, and embryo transfer. The benefits of MOET include increasing the offspring output from </w:t>
      </w:r>
      <w:del w:id="16" w:author="dell" w:date="2025-08-14T14:40:00Z">
        <w:r w:rsidRPr="00A55615" w:rsidDel="00BB7722">
          <w:rPr>
            <w:rFonts w:ascii="Times New Roman" w:hAnsi="Times New Roman" w:cs="Times New Roman"/>
            <w:szCs w:val="24"/>
          </w:rPr>
          <w:delText xml:space="preserve">valuable </w:delText>
        </w:r>
      </w:del>
      <w:ins w:id="17" w:author="dell" w:date="2025-08-14T14:40:00Z">
        <w:r w:rsidR="00BB7722">
          <w:rPr>
            <w:rFonts w:ascii="Times New Roman" w:hAnsi="Times New Roman" w:cs="Times New Roman"/>
            <w:szCs w:val="24"/>
          </w:rPr>
          <w:t>elite</w:t>
        </w:r>
        <w:r w:rsidR="00BB7722" w:rsidRPr="00A55615">
          <w:rPr>
            <w:rFonts w:ascii="Times New Roman" w:hAnsi="Times New Roman" w:cs="Times New Roman"/>
            <w:szCs w:val="24"/>
          </w:rPr>
          <w:t xml:space="preserve"> </w:t>
        </w:r>
      </w:ins>
      <w:r w:rsidRPr="00A55615">
        <w:rPr>
          <w:rFonts w:ascii="Times New Roman" w:hAnsi="Times New Roman" w:cs="Times New Roman"/>
          <w:szCs w:val="24"/>
        </w:rPr>
        <w:t>females, expanding the gene pool of rare or endangered breeds or species, supporting the ex</w:t>
      </w:r>
      <w:r w:rsidR="007B1B3F" w:rsidRPr="00A55615">
        <w:rPr>
          <w:rFonts w:ascii="Times New Roman" w:hAnsi="Times New Roman" w:cs="Times New Roman"/>
          <w:szCs w:val="24"/>
        </w:rPr>
        <w:t>-</w:t>
      </w:r>
      <w:r w:rsidRPr="00A55615">
        <w:rPr>
          <w:rFonts w:ascii="Times New Roman" w:hAnsi="Times New Roman" w:cs="Times New Roman"/>
          <w:szCs w:val="24"/>
        </w:rPr>
        <w:t>situ conservation of endangered populations, enabling progeny testing of females, and enhancing the rate of genetic progress in breeding programs</w:t>
      </w:r>
      <w:r w:rsidR="00542749" w:rsidRPr="00A55615">
        <w:rPr>
          <w:rFonts w:ascii="Times New Roman" w:hAnsi="Times New Roman" w:cs="Times New Roman"/>
          <w:szCs w:val="24"/>
        </w:rPr>
        <w:t xml:space="preserve"> </w:t>
      </w:r>
      <w:r w:rsidRPr="00A55615">
        <w:rPr>
          <w:rFonts w:ascii="Times New Roman" w:hAnsi="Times New Roman" w:cs="Times New Roman"/>
          <w:szCs w:val="24"/>
        </w:rPr>
        <w:t>(Rege, 1995)</w:t>
      </w:r>
      <w:r w:rsidR="00542749" w:rsidRPr="00A55615">
        <w:rPr>
          <w:rFonts w:ascii="Times New Roman" w:hAnsi="Times New Roman" w:cs="Times New Roman"/>
          <w:szCs w:val="24"/>
        </w:rPr>
        <w:t>.</w:t>
      </w:r>
    </w:p>
    <w:p w14:paraId="7804B0C8" w14:textId="77777777" w:rsidR="00260796" w:rsidRPr="00A55615" w:rsidRDefault="00260796" w:rsidP="009030B1">
      <w:pPr>
        <w:pStyle w:val="ListParagraph"/>
        <w:spacing w:line="240" w:lineRule="auto"/>
        <w:ind w:left="0" w:firstLine="720"/>
        <w:jc w:val="both"/>
        <w:rPr>
          <w:rFonts w:ascii="Times New Roman" w:hAnsi="Times New Roman" w:cs="Times New Roman"/>
          <w:szCs w:val="24"/>
        </w:rPr>
      </w:pPr>
    </w:p>
    <w:p w14:paraId="02B8F154" w14:textId="29A2350D" w:rsidR="00164F4A" w:rsidRPr="00A55615" w:rsidRDefault="00164F4A" w:rsidP="009030B1">
      <w:pPr>
        <w:pStyle w:val="ListParagraph"/>
        <w:spacing w:line="240" w:lineRule="auto"/>
        <w:ind w:left="0" w:firstLine="720"/>
        <w:jc w:val="both"/>
        <w:rPr>
          <w:rFonts w:ascii="Times New Roman" w:hAnsi="Times New Roman" w:cs="Times New Roman"/>
          <w:szCs w:val="24"/>
        </w:rPr>
      </w:pPr>
      <w:r w:rsidRPr="00A55615">
        <w:rPr>
          <w:rFonts w:ascii="Times New Roman" w:hAnsi="Times New Roman" w:cs="Times New Roman"/>
          <w:szCs w:val="24"/>
        </w:rPr>
        <w:t xml:space="preserve">While the accuracy of </w:t>
      </w:r>
      <w:bookmarkStart w:id="18" w:name="_Int_8HUrbMTG"/>
      <w:r w:rsidRPr="00A55615">
        <w:rPr>
          <w:rFonts w:ascii="Times New Roman" w:hAnsi="Times New Roman" w:cs="Times New Roman"/>
          <w:szCs w:val="24"/>
        </w:rPr>
        <w:t>selection</w:t>
      </w:r>
      <w:bookmarkEnd w:id="18"/>
      <w:r w:rsidRPr="00A55615">
        <w:rPr>
          <w:rFonts w:ascii="Times New Roman" w:hAnsi="Times New Roman" w:cs="Times New Roman"/>
          <w:szCs w:val="24"/>
        </w:rPr>
        <w:t xml:space="preserve"> in sibling testing is lower compared to progeny testing, the advantages of reducing the generation interval compensate for the loss in accuracy. In a well</w:t>
      </w:r>
      <w:r w:rsidR="004C470C">
        <w:rPr>
          <w:rFonts w:ascii="Times New Roman" w:hAnsi="Times New Roman" w:cs="Times New Roman"/>
          <w:szCs w:val="24"/>
        </w:rPr>
        <w:t xml:space="preserve"> </w:t>
      </w:r>
      <w:r w:rsidRPr="00A55615">
        <w:rPr>
          <w:rFonts w:ascii="Times New Roman" w:hAnsi="Times New Roman" w:cs="Times New Roman"/>
          <w:szCs w:val="24"/>
        </w:rPr>
        <w:t>managed ONBS, genetic responses can be as high as those in conventional progeny</w:t>
      </w:r>
      <w:r w:rsidR="004C470C">
        <w:rPr>
          <w:rFonts w:ascii="Times New Roman" w:hAnsi="Times New Roman" w:cs="Times New Roman"/>
          <w:szCs w:val="24"/>
        </w:rPr>
        <w:t xml:space="preserve"> </w:t>
      </w:r>
      <w:r w:rsidRPr="00A55615">
        <w:rPr>
          <w:rFonts w:ascii="Times New Roman" w:hAnsi="Times New Roman" w:cs="Times New Roman"/>
          <w:szCs w:val="24"/>
        </w:rPr>
        <w:t xml:space="preserve">testing programs. Since </w:t>
      </w:r>
      <w:bookmarkStart w:id="19" w:name="_Int_hhWPeYoG"/>
      <w:r w:rsidRPr="00A55615">
        <w:rPr>
          <w:rFonts w:ascii="Times New Roman" w:hAnsi="Times New Roman" w:cs="Times New Roman"/>
          <w:szCs w:val="24"/>
        </w:rPr>
        <w:t>selection</w:t>
      </w:r>
      <w:bookmarkEnd w:id="19"/>
      <w:r w:rsidRPr="00A55615">
        <w:rPr>
          <w:rFonts w:ascii="Times New Roman" w:hAnsi="Times New Roman" w:cs="Times New Roman"/>
          <w:szCs w:val="24"/>
        </w:rPr>
        <w:t xml:space="preserve"> and testing occur within a herd under controlled conditions, there is greater control over selection intensity, generation interval, and accuracy. The increased genetic response in these systems primarily results from the reduced generation interval, despite less precise selection. These schemes require fewer records than conventional breeding programs and could potentially </w:t>
      </w:r>
      <w:bookmarkStart w:id="20" w:name="_Int_DgkFzV11"/>
      <w:r w:rsidRPr="00A55615">
        <w:rPr>
          <w:rFonts w:ascii="Times New Roman" w:hAnsi="Times New Roman" w:cs="Times New Roman"/>
          <w:szCs w:val="24"/>
        </w:rPr>
        <w:t>eliminate</w:t>
      </w:r>
      <w:bookmarkEnd w:id="20"/>
      <w:r w:rsidRPr="00A55615">
        <w:rPr>
          <w:rFonts w:ascii="Times New Roman" w:hAnsi="Times New Roman" w:cs="Times New Roman"/>
          <w:szCs w:val="24"/>
        </w:rPr>
        <w:t xml:space="preserve"> the need for costly progeny testing.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p>
    <w:p w14:paraId="2F01AF78" w14:textId="77777777"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TYPES OF MOET-NUCLEUS SCHEME</w:t>
      </w:r>
    </w:p>
    <w:p w14:paraId="3D74628D" w14:textId="77777777" w:rsidR="00164F4A" w:rsidRPr="00A55615" w:rsidRDefault="00164F4A" w:rsidP="009030B1">
      <w:pPr>
        <w:pStyle w:val="ListParagraph"/>
        <w:numPr>
          <w:ilvl w:val="0"/>
          <w:numId w:val="2"/>
        </w:numPr>
        <w:spacing w:line="240" w:lineRule="auto"/>
        <w:ind w:left="284" w:hanging="284"/>
        <w:jc w:val="both"/>
        <w:rPr>
          <w:rFonts w:ascii="Times New Roman" w:hAnsi="Times New Roman" w:cs="Times New Roman"/>
          <w:szCs w:val="24"/>
        </w:rPr>
      </w:pPr>
      <w:r w:rsidRPr="00A55615">
        <w:rPr>
          <w:rFonts w:ascii="Times New Roman" w:hAnsi="Times New Roman" w:cs="Times New Roman"/>
          <w:szCs w:val="24"/>
        </w:rPr>
        <w:t>Juvenile MOET Scheme</w:t>
      </w:r>
    </w:p>
    <w:p w14:paraId="26298E8D" w14:textId="7248A0C4" w:rsidR="00542749" w:rsidRPr="00A55615" w:rsidRDefault="00164F4A" w:rsidP="009030B1">
      <w:pPr>
        <w:pStyle w:val="ListParagraph"/>
        <w:spacing w:line="240" w:lineRule="auto"/>
        <w:ind w:left="0"/>
        <w:jc w:val="both"/>
        <w:rPr>
          <w:rFonts w:ascii="Times New Roman" w:eastAsia="Times New Roman" w:hAnsi="Times New Roman" w:cs="Times New Roman"/>
          <w:szCs w:val="24"/>
        </w:rPr>
      </w:pPr>
      <w:r w:rsidRPr="00A55615">
        <w:rPr>
          <w:rFonts w:ascii="Times New Roman" w:hAnsi="Times New Roman" w:cs="Times New Roman"/>
          <w:szCs w:val="24"/>
        </w:rPr>
        <w:t>In this scheme, the dam and sire are selected at an early age, before their first breeding, based on not only the information of the dam (including records of her dam, full siblings, and half siblings) but also the sire (including records of his dam, full siblings, and half siblings). The generation interval in this scheme is reduced to just 2 years</w:t>
      </w:r>
      <w:r w:rsidR="00542749" w:rsidRPr="00A55615">
        <w:rPr>
          <w:rFonts w:ascii="Times New Roman" w:hAnsi="Times New Roman" w:cs="Times New Roman"/>
          <w:szCs w:val="24"/>
        </w:rPr>
        <w:t xml:space="preserve"> </w:t>
      </w:r>
      <w:r w:rsidRPr="00A55615">
        <w:rPr>
          <w:rFonts w:ascii="Times New Roman" w:hAnsi="Times New Roman" w:cs="Times New Roman"/>
          <w:szCs w:val="24"/>
        </w:rPr>
        <w:t>(Nicholas and Smith, 1983). The primary advantage of the juvenile MOET scheme is its ability to accelerate genetic gain. Studies have shown that genetic gain under this system can be up to 79.5% higher than conventional progeny testing programs. Additionally, it enables early progeny testing for harmful recessive genes and allows for the production of offspring from elite cows that may have health issues preventing natural reproduction.</w:t>
      </w:r>
      <w:r w:rsidRPr="00A55615">
        <w:rPr>
          <w:rFonts w:ascii="Times New Roman" w:eastAsia="Times New Roman" w:hAnsi="Times New Roman" w:cs="Times New Roman"/>
          <w:szCs w:val="24"/>
        </w:rPr>
        <w:t xml:space="preserve"> In India, this scheme has been implemented in dairy cattle breeding programs at institutions like ICAR-National Dairy Research Institute (NDRI)</w:t>
      </w:r>
      <w:r w:rsidR="00673464">
        <w:rPr>
          <w:rFonts w:ascii="Times New Roman" w:eastAsia="Times New Roman" w:hAnsi="Times New Roman" w:cs="Times New Roman"/>
          <w:szCs w:val="24"/>
        </w:rPr>
        <w:t xml:space="preserve">, </w:t>
      </w:r>
      <w:r w:rsidRPr="00A55615">
        <w:rPr>
          <w:rFonts w:ascii="Times New Roman" w:eastAsia="Times New Roman" w:hAnsi="Times New Roman" w:cs="Times New Roman"/>
          <w:szCs w:val="24"/>
        </w:rPr>
        <w:t xml:space="preserve">Karnal, achieving annual genetic gains of 51.07 kg for milk yield (2.856% of herd mean), which is substantially higher than traditional methods (Gandhi </w:t>
      </w:r>
      <w:r w:rsidRPr="00285100">
        <w:rPr>
          <w:rFonts w:ascii="Times New Roman" w:eastAsia="Times New Roman" w:hAnsi="Times New Roman" w:cs="Times New Roman"/>
          <w:i/>
          <w:iCs/>
          <w:szCs w:val="24"/>
        </w:rPr>
        <w:t>et al</w:t>
      </w:r>
      <w:r w:rsidRPr="00A55615">
        <w:rPr>
          <w:rFonts w:ascii="Times New Roman" w:eastAsia="Times New Roman" w:hAnsi="Times New Roman" w:cs="Times New Roman"/>
          <w:szCs w:val="24"/>
        </w:rPr>
        <w:t>., 199</w:t>
      </w:r>
      <w:r w:rsidR="003F0D2F" w:rsidRPr="00A55615">
        <w:rPr>
          <w:rFonts w:ascii="Times New Roman" w:eastAsia="Times New Roman" w:hAnsi="Times New Roman" w:cs="Times New Roman"/>
          <w:szCs w:val="24"/>
        </w:rPr>
        <w:t>8</w:t>
      </w:r>
      <w:r w:rsidRPr="00A55615">
        <w:rPr>
          <w:rFonts w:ascii="Times New Roman" w:eastAsia="Times New Roman" w:hAnsi="Times New Roman" w:cs="Times New Roman"/>
          <w:szCs w:val="24"/>
        </w:rPr>
        <w:t>)</w:t>
      </w:r>
      <w:r w:rsidR="00673464">
        <w:rPr>
          <w:rFonts w:ascii="Times New Roman" w:eastAsia="Times New Roman" w:hAnsi="Times New Roman" w:cs="Times New Roman"/>
          <w:szCs w:val="24"/>
        </w:rPr>
        <w:t>.</w:t>
      </w:r>
    </w:p>
    <w:p w14:paraId="59EACC1B" w14:textId="77777777" w:rsidR="00260796" w:rsidRPr="00A55615" w:rsidRDefault="00260796" w:rsidP="009030B1">
      <w:pPr>
        <w:pStyle w:val="ListParagraph"/>
        <w:spacing w:line="240" w:lineRule="auto"/>
        <w:ind w:left="0"/>
        <w:jc w:val="both"/>
        <w:rPr>
          <w:rFonts w:ascii="Times New Roman" w:eastAsia="Times New Roman" w:hAnsi="Times New Roman" w:cs="Times New Roman"/>
          <w:szCs w:val="24"/>
        </w:rPr>
      </w:pPr>
    </w:p>
    <w:p w14:paraId="4D950AC6" w14:textId="234E6DEC" w:rsidR="00164F4A" w:rsidRPr="00A55615" w:rsidRDefault="00164F4A" w:rsidP="009030B1">
      <w:pPr>
        <w:pStyle w:val="ListParagraph"/>
        <w:spacing w:line="240" w:lineRule="auto"/>
        <w:ind w:left="0"/>
        <w:jc w:val="both"/>
        <w:rPr>
          <w:rFonts w:ascii="Times New Roman" w:hAnsi="Times New Roman" w:cs="Times New Roman"/>
          <w:szCs w:val="24"/>
        </w:rPr>
      </w:pPr>
      <w:r w:rsidRPr="00A55615">
        <w:rPr>
          <w:rFonts w:ascii="Times New Roman" w:hAnsi="Times New Roman" w:cs="Times New Roman"/>
          <w:szCs w:val="24"/>
        </w:rPr>
        <w:t>2. Adult MOET Scheme</w:t>
      </w:r>
    </w:p>
    <w:p w14:paraId="69CB3ED8" w14:textId="48A1F77E" w:rsidR="00164F4A" w:rsidRPr="00A55615" w:rsidRDefault="00164F4A" w:rsidP="009030B1">
      <w:pPr>
        <w:pStyle w:val="ListParagraph"/>
        <w:spacing w:line="240" w:lineRule="auto"/>
        <w:ind w:left="0"/>
        <w:jc w:val="both"/>
        <w:rPr>
          <w:rFonts w:ascii="Times New Roman" w:hAnsi="Times New Roman" w:cs="Times New Roman"/>
          <w:szCs w:val="24"/>
        </w:rPr>
      </w:pPr>
      <w:r w:rsidRPr="00A55615">
        <w:rPr>
          <w:rFonts w:ascii="Times New Roman" w:hAnsi="Times New Roman" w:cs="Times New Roman"/>
          <w:szCs w:val="24"/>
        </w:rPr>
        <w:t>In this scheme, bulls and cows are selected after their first lactation record. The selection criteria for males and females differ. Males are chosen based on the records of their full siblings, half siblings, and dams, while females are selected based on the records of their full siblings, half siblings, dams, and their own lactation performance. The generation interval in this scheme is longer than that in the Juvenile MOET Scheme, at 3.75 years</w:t>
      </w:r>
      <w:r w:rsidR="00542749" w:rsidRPr="00A55615">
        <w:rPr>
          <w:rFonts w:ascii="Times New Roman" w:hAnsi="Times New Roman" w:cs="Times New Roman"/>
          <w:szCs w:val="24"/>
        </w:rPr>
        <w:t xml:space="preserve"> </w:t>
      </w:r>
      <w:r w:rsidRPr="00A55615">
        <w:rPr>
          <w:rFonts w:ascii="Times New Roman" w:hAnsi="Times New Roman" w:cs="Times New Roman"/>
          <w:szCs w:val="24"/>
        </w:rPr>
        <w:t xml:space="preserve">(Nicholas and Smith, 1983).  </w:t>
      </w:r>
      <w:r w:rsidRPr="00A55615">
        <w:rPr>
          <w:rFonts w:ascii="Times New Roman" w:eastAsia="Times New Roman" w:hAnsi="Times New Roman" w:cs="Times New Roman"/>
          <w:szCs w:val="24"/>
        </w:rPr>
        <w:t xml:space="preserve">Adult MOET schemes are particularly effective in maximizing genetic gain in traits with moderate to high heritability. For instance, the expected genetic gain per year under </w:t>
      </w:r>
      <w:del w:id="21" w:author="dell" w:date="2025-08-14T14:42:00Z">
        <w:r w:rsidRPr="00A55615" w:rsidDel="00BB7722">
          <w:rPr>
            <w:rFonts w:ascii="Times New Roman" w:eastAsia="Times New Roman" w:hAnsi="Times New Roman" w:cs="Times New Roman"/>
            <w:szCs w:val="24"/>
          </w:rPr>
          <w:delText xml:space="preserve">Adult </w:delText>
        </w:r>
      </w:del>
      <w:ins w:id="22" w:author="dell" w:date="2025-08-14T14:42:00Z">
        <w:r w:rsidR="00BB7722">
          <w:rPr>
            <w:rFonts w:ascii="Times New Roman" w:eastAsia="Times New Roman" w:hAnsi="Times New Roman" w:cs="Times New Roman"/>
            <w:szCs w:val="24"/>
          </w:rPr>
          <w:t>a</w:t>
        </w:r>
        <w:r w:rsidR="00BB7722" w:rsidRPr="00A55615">
          <w:rPr>
            <w:rFonts w:ascii="Times New Roman" w:eastAsia="Times New Roman" w:hAnsi="Times New Roman" w:cs="Times New Roman"/>
            <w:szCs w:val="24"/>
          </w:rPr>
          <w:t xml:space="preserve">dult </w:t>
        </w:r>
      </w:ins>
      <w:r w:rsidRPr="00A55615">
        <w:rPr>
          <w:rFonts w:ascii="Times New Roman" w:eastAsia="Times New Roman" w:hAnsi="Times New Roman" w:cs="Times New Roman"/>
          <w:szCs w:val="24"/>
        </w:rPr>
        <w:t xml:space="preserve">MOET schemes has been reported as 61.10 kg for milk yield (3.417% of herd mean), which is 114.76% higher than gains achieved through conventional progeny testing (Gandhi </w:t>
      </w:r>
      <w:r w:rsidRPr="002C29B9">
        <w:rPr>
          <w:rFonts w:ascii="Times New Roman" w:eastAsia="Times New Roman" w:hAnsi="Times New Roman" w:cs="Times New Roman"/>
          <w:i/>
          <w:iCs/>
          <w:szCs w:val="24"/>
        </w:rPr>
        <w:t>et al</w:t>
      </w:r>
      <w:r w:rsidRPr="00A55615">
        <w:rPr>
          <w:rFonts w:ascii="Times New Roman" w:eastAsia="Times New Roman" w:hAnsi="Times New Roman" w:cs="Times New Roman"/>
          <w:szCs w:val="24"/>
        </w:rPr>
        <w:t>., 199</w:t>
      </w:r>
      <w:r w:rsidR="002356B2" w:rsidRPr="00A55615">
        <w:rPr>
          <w:rFonts w:ascii="Times New Roman" w:eastAsia="Times New Roman" w:hAnsi="Times New Roman" w:cs="Times New Roman"/>
          <w:szCs w:val="24"/>
        </w:rPr>
        <w:t>8</w:t>
      </w:r>
      <w:r w:rsidRPr="00A55615">
        <w:rPr>
          <w:rFonts w:ascii="Times New Roman" w:eastAsia="Times New Roman" w:hAnsi="Times New Roman" w:cs="Times New Roman"/>
          <w:szCs w:val="24"/>
        </w:rPr>
        <w:t>)</w:t>
      </w:r>
      <w:r w:rsidR="003E0608">
        <w:rPr>
          <w:rFonts w:ascii="Times New Roman" w:eastAsia="Times New Roman" w:hAnsi="Times New Roman" w:cs="Times New Roman"/>
          <w:szCs w:val="24"/>
        </w:rPr>
        <w:t>.</w:t>
      </w:r>
    </w:p>
    <w:p w14:paraId="508D9A85" w14:textId="77777777" w:rsidR="00673464" w:rsidRDefault="00164F4A" w:rsidP="00673464">
      <w:pPr>
        <w:spacing w:line="240" w:lineRule="auto"/>
        <w:jc w:val="both"/>
        <w:rPr>
          <w:rFonts w:ascii="Times New Roman" w:hAnsi="Times New Roman" w:cs="Times New Roman"/>
          <w:szCs w:val="24"/>
        </w:rPr>
      </w:pPr>
      <w:r w:rsidRPr="00A55615">
        <w:rPr>
          <w:rFonts w:ascii="Times New Roman" w:hAnsi="Times New Roman" w:cs="Times New Roman"/>
          <w:szCs w:val="24"/>
        </w:rPr>
        <w:lastRenderedPageBreak/>
        <w:t>3. Hybrid MOET Scheme</w:t>
      </w:r>
    </w:p>
    <w:p w14:paraId="14659DE0" w14:textId="1CD47CDB" w:rsidR="00164F4A" w:rsidRPr="00673464" w:rsidRDefault="00164F4A" w:rsidP="00673464">
      <w:pPr>
        <w:spacing w:line="240" w:lineRule="auto"/>
        <w:jc w:val="both"/>
        <w:rPr>
          <w:rFonts w:ascii="Times New Roman" w:hAnsi="Times New Roman" w:cs="Times New Roman"/>
          <w:szCs w:val="24"/>
        </w:rPr>
      </w:pPr>
      <w:r w:rsidRPr="00A55615">
        <w:rPr>
          <w:rFonts w:ascii="Times New Roman" w:hAnsi="Times New Roman" w:cs="Times New Roman"/>
          <w:szCs w:val="24"/>
        </w:rPr>
        <w:t>Females are selected based on their first lactation record, while breeding males are chosen based on progeny testing results. The generation interval in this scheme falls between that of the first two schemes (Nicholas and Smith, 1983</w:t>
      </w:r>
      <w:proofErr w:type="gramStart"/>
      <w:r w:rsidRPr="00A55615">
        <w:rPr>
          <w:rFonts w:ascii="Times New Roman" w:hAnsi="Times New Roman" w:cs="Times New Roman"/>
          <w:szCs w:val="24"/>
        </w:rPr>
        <w:t>) .</w:t>
      </w:r>
      <w:proofErr w:type="gramEnd"/>
      <w:r w:rsidRPr="00A55615">
        <w:rPr>
          <w:rFonts w:ascii="Times New Roman" w:hAnsi="Times New Roman" w:cs="Times New Roman"/>
          <w:szCs w:val="24"/>
        </w:rPr>
        <w:t xml:space="preserve"> This scheme combines elements of both Juvenile and Adult MOET systems to balance the advantages of reduced generation intervals and increased selection accuracy. This hybrid strategy allows breeders to achieve faster genetic progress while maintaining high accuracy in selection. It </w:t>
      </w:r>
      <w:r w:rsidRPr="00A55615">
        <w:rPr>
          <w:rFonts w:ascii="Times New Roman" w:eastAsia="Times New Roman" w:hAnsi="Times New Roman" w:cs="Times New Roman"/>
          <w:szCs w:val="24"/>
        </w:rPr>
        <w:t>also provides flexibility in breeding programs by enabling the inclusion of both juvenile and adult animals as donors or sires. Hybrid MOET schemes have been successfully implemented in various livestock species, including dairy cattle and sheep, where they have demonstrated significant improvements in milk yield, growth traits, and disease resistance</w:t>
      </w:r>
      <w:r w:rsidR="00542749" w:rsidRPr="00A55615">
        <w:rPr>
          <w:rFonts w:ascii="Times New Roman" w:eastAsia="Times New Roman" w:hAnsi="Times New Roman" w:cs="Times New Roman"/>
          <w:szCs w:val="24"/>
        </w:rPr>
        <w:t xml:space="preserve"> (Gandhi </w:t>
      </w:r>
      <w:r w:rsidR="00542749" w:rsidRPr="002C29B9">
        <w:rPr>
          <w:rFonts w:ascii="Times New Roman" w:eastAsia="Times New Roman" w:hAnsi="Times New Roman" w:cs="Times New Roman"/>
          <w:i/>
          <w:iCs/>
          <w:szCs w:val="24"/>
        </w:rPr>
        <w:t>et al</w:t>
      </w:r>
      <w:r w:rsidR="00542749" w:rsidRPr="00A55615">
        <w:rPr>
          <w:rFonts w:ascii="Times New Roman" w:eastAsia="Times New Roman" w:hAnsi="Times New Roman" w:cs="Times New Roman"/>
          <w:szCs w:val="24"/>
        </w:rPr>
        <w:t xml:space="preserve">., 1995; </w:t>
      </w:r>
      <w:proofErr w:type="spellStart"/>
      <w:r w:rsidR="00542749" w:rsidRPr="00A55615">
        <w:rPr>
          <w:rFonts w:ascii="Times New Roman" w:eastAsia="Times New Roman" w:hAnsi="Times New Roman" w:cs="Times New Roman"/>
          <w:szCs w:val="24"/>
        </w:rPr>
        <w:t>Granleese</w:t>
      </w:r>
      <w:proofErr w:type="spellEnd"/>
      <w:r w:rsidR="00542749" w:rsidRPr="00A55615">
        <w:rPr>
          <w:rFonts w:ascii="Times New Roman" w:eastAsia="Times New Roman" w:hAnsi="Times New Roman" w:cs="Times New Roman"/>
          <w:szCs w:val="24"/>
        </w:rPr>
        <w:t xml:space="preserve"> </w:t>
      </w:r>
      <w:r w:rsidR="00542749" w:rsidRPr="002C29B9">
        <w:rPr>
          <w:rFonts w:ascii="Times New Roman" w:eastAsia="Times New Roman" w:hAnsi="Times New Roman" w:cs="Times New Roman"/>
          <w:i/>
          <w:iCs/>
          <w:szCs w:val="24"/>
        </w:rPr>
        <w:t>et al</w:t>
      </w:r>
      <w:r w:rsidR="00542749" w:rsidRPr="00A55615">
        <w:rPr>
          <w:rFonts w:ascii="Times New Roman" w:eastAsia="Times New Roman" w:hAnsi="Times New Roman" w:cs="Times New Roman"/>
          <w:szCs w:val="24"/>
        </w:rPr>
        <w:t>., 2015).</w:t>
      </w:r>
    </w:p>
    <w:p w14:paraId="4C1A288B" w14:textId="77777777" w:rsidR="00BF6444" w:rsidRPr="00A55615" w:rsidRDefault="00BF6444" w:rsidP="009030B1">
      <w:pPr>
        <w:pStyle w:val="ListParagraph"/>
        <w:spacing w:line="240" w:lineRule="auto"/>
        <w:ind w:left="0"/>
        <w:jc w:val="both"/>
        <w:rPr>
          <w:rFonts w:ascii="Times New Roman" w:eastAsia="Times New Roman" w:hAnsi="Times New Roman" w:cs="Times New Roman"/>
          <w:szCs w:val="24"/>
        </w:rPr>
      </w:pPr>
    </w:p>
    <w:p w14:paraId="6109F295" w14:textId="7F234FA7" w:rsidR="00BF6444" w:rsidRPr="00A55615" w:rsidRDefault="00B3509E" w:rsidP="009030B1">
      <w:pPr>
        <w:pStyle w:val="ListParagraph"/>
        <w:spacing w:line="240" w:lineRule="auto"/>
        <w:ind w:left="0"/>
        <w:jc w:val="both"/>
        <w:rPr>
          <w:rFonts w:ascii="Times New Roman" w:eastAsia="Times New Roman" w:hAnsi="Times New Roman" w:cs="Times New Roman"/>
          <w:b/>
          <w:bCs/>
          <w:szCs w:val="24"/>
          <w:u w:val="single"/>
        </w:rPr>
      </w:pPr>
      <w:r w:rsidRPr="00A55615">
        <w:rPr>
          <w:rFonts w:ascii="Times New Roman" w:eastAsia="Times New Roman" w:hAnsi="Times New Roman" w:cs="Times New Roman"/>
          <w:b/>
          <w:bCs/>
          <w:szCs w:val="24"/>
          <w:u w:val="single"/>
        </w:rPr>
        <w:t>COMMUNITY INVOLVEMENT IN NUCLEUS BREEDING</w:t>
      </w:r>
      <w:r w:rsidR="0027216D" w:rsidRPr="00A55615">
        <w:rPr>
          <w:rFonts w:ascii="Times New Roman" w:eastAsia="Times New Roman" w:hAnsi="Times New Roman" w:cs="Times New Roman"/>
          <w:b/>
          <w:bCs/>
          <w:szCs w:val="24"/>
          <w:u w:val="single"/>
        </w:rPr>
        <w:t xml:space="preserve"> </w:t>
      </w:r>
    </w:p>
    <w:p w14:paraId="09E18E46" w14:textId="77777777" w:rsidR="0027216D" w:rsidRPr="00A55615" w:rsidRDefault="0027216D" w:rsidP="009030B1">
      <w:pPr>
        <w:pStyle w:val="ListParagraph"/>
        <w:spacing w:line="240" w:lineRule="auto"/>
        <w:ind w:left="0"/>
        <w:jc w:val="both"/>
        <w:rPr>
          <w:rFonts w:ascii="Times New Roman" w:eastAsia="Times New Roman" w:hAnsi="Times New Roman" w:cs="Times New Roman"/>
          <w:szCs w:val="24"/>
        </w:rPr>
      </w:pPr>
    </w:p>
    <w:p w14:paraId="196668E7" w14:textId="63269265" w:rsidR="00164F4A" w:rsidRPr="00A55615" w:rsidRDefault="00F60969" w:rsidP="009030B1">
      <w:pPr>
        <w:pStyle w:val="ListParagraph"/>
        <w:spacing w:line="240" w:lineRule="auto"/>
        <w:ind w:left="0"/>
        <w:jc w:val="both"/>
        <w:rPr>
          <w:rFonts w:ascii="Times New Roman" w:eastAsia="Times New Roman" w:hAnsi="Times New Roman" w:cs="Times New Roman"/>
          <w:szCs w:val="24"/>
        </w:rPr>
      </w:pPr>
      <w:r w:rsidRPr="00A55615">
        <w:rPr>
          <w:rFonts w:ascii="Times New Roman" w:eastAsia="Times New Roman" w:hAnsi="Times New Roman" w:cs="Times New Roman"/>
          <w:szCs w:val="24"/>
        </w:rPr>
        <w:t>Community based breeding programs (CBBPs) have emerged as a dynamic e</w:t>
      </w:r>
      <w:r w:rsidR="009E4D80" w:rsidRPr="00A55615">
        <w:rPr>
          <w:rFonts w:ascii="Times New Roman" w:eastAsia="Times New Roman" w:hAnsi="Times New Roman" w:cs="Times New Roman"/>
          <w:szCs w:val="24"/>
        </w:rPr>
        <w:t>xtension</w:t>
      </w:r>
      <w:r w:rsidR="00376F51">
        <w:rPr>
          <w:rFonts w:ascii="Times New Roman" w:eastAsia="Times New Roman" w:hAnsi="Times New Roman" w:cs="Times New Roman"/>
          <w:szCs w:val="24"/>
        </w:rPr>
        <w:t xml:space="preserve"> of ONBS</w:t>
      </w:r>
      <w:r w:rsidR="009E4D80" w:rsidRPr="00A55615">
        <w:rPr>
          <w:rFonts w:ascii="Times New Roman" w:eastAsia="Times New Roman" w:hAnsi="Times New Roman" w:cs="Times New Roman"/>
          <w:szCs w:val="24"/>
        </w:rPr>
        <w:t xml:space="preserve">, </w:t>
      </w:r>
      <w:r w:rsidR="00BF74D5" w:rsidRPr="00A55615">
        <w:rPr>
          <w:rFonts w:ascii="Times New Roman" w:eastAsia="Times New Roman" w:hAnsi="Times New Roman" w:cs="Times New Roman"/>
          <w:szCs w:val="24"/>
        </w:rPr>
        <w:t xml:space="preserve">particularly suited for small holder and low-input production systems. </w:t>
      </w:r>
      <w:r w:rsidR="00386E0A" w:rsidRPr="00A55615">
        <w:rPr>
          <w:rFonts w:ascii="Times New Roman" w:eastAsia="Times New Roman" w:hAnsi="Times New Roman" w:cs="Times New Roman"/>
          <w:szCs w:val="24"/>
        </w:rPr>
        <w:t>Unlike traditional ONBS, which are centrally managed</w:t>
      </w:r>
      <w:r w:rsidR="00925F34" w:rsidRPr="00A55615">
        <w:rPr>
          <w:rFonts w:ascii="Times New Roman" w:eastAsia="Times New Roman" w:hAnsi="Times New Roman" w:cs="Times New Roman"/>
          <w:szCs w:val="24"/>
        </w:rPr>
        <w:t xml:space="preserve"> </w:t>
      </w:r>
      <w:r w:rsidR="00221364" w:rsidRPr="00A55615">
        <w:rPr>
          <w:rFonts w:ascii="Times New Roman" w:eastAsia="Times New Roman" w:hAnsi="Times New Roman" w:cs="Times New Roman"/>
          <w:szCs w:val="24"/>
        </w:rPr>
        <w:t xml:space="preserve">by institutions or the government, CBBPs </w:t>
      </w:r>
      <w:r w:rsidR="007D32D8" w:rsidRPr="00A55615">
        <w:rPr>
          <w:rFonts w:ascii="Times New Roman" w:eastAsia="Times New Roman" w:hAnsi="Times New Roman" w:cs="Times New Roman"/>
          <w:szCs w:val="24"/>
        </w:rPr>
        <w:t>empower local farmers and their community to take a participatory role in setting breeding objectives</w:t>
      </w:r>
      <w:r w:rsidR="00A778CB" w:rsidRPr="00A55615">
        <w:rPr>
          <w:rFonts w:ascii="Times New Roman" w:eastAsia="Times New Roman" w:hAnsi="Times New Roman" w:cs="Times New Roman"/>
          <w:szCs w:val="24"/>
        </w:rPr>
        <w:t xml:space="preserve">, recording performance, and </w:t>
      </w:r>
      <w:r w:rsidR="00F06396" w:rsidRPr="00A55615">
        <w:rPr>
          <w:rFonts w:ascii="Times New Roman" w:eastAsia="Times New Roman" w:hAnsi="Times New Roman" w:cs="Times New Roman"/>
          <w:szCs w:val="24"/>
        </w:rPr>
        <w:t>selecting superior breeding animals collectively</w:t>
      </w:r>
      <w:r w:rsidR="00091DC8" w:rsidRPr="00A55615">
        <w:rPr>
          <w:rFonts w:ascii="Times New Roman" w:eastAsia="Times New Roman" w:hAnsi="Times New Roman" w:cs="Times New Roman"/>
          <w:szCs w:val="24"/>
        </w:rPr>
        <w:t xml:space="preserve">, ensuring that improvements are adopted by the community itself </w:t>
      </w:r>
      <w:r w:rsidR="00811FCC" w:rsidRPr="00A55615">
        <w:rPr>
          <w:rFonts w:ascii="Times New Roman" w:eastAsia="Times New Roman" w:hAnsi="Times New Roman" w:cs="Times New Roman"/>
          <w:szCs w:val="24"/>
        </w:rPr>
        <w:t xml:space="preserve">(Wurzinger </w:t>
      </w:r>
      <w:r w:rsidR="00811FCC" w:rsidRPr="00A55615">
        <w:rPr>
          <w:rFonts w:ascii="Times New Roman" w:eastAsia="Times New Roman" w:hAnsi="Times New Roman" w:cs="Times New Roman"/>
          <w:i/>
          <w:iCs/>
          <w:szCs w:val="24"/>
        </w:rPr>
        <w:t>et al.</w:t>
      </w:r>
      <w:r w:rsidR="00811FCC" w:rsidRPr="00A55615">
        <w:rPr>
          <w:rFonts w:ascii="Times New Roman" w:eastAsia="Times New Roman" w:hAnsi="Times New Roman" w:cs="Times New Roman"/>
          <w:szCs w:val="24"/>
        </w:rPr>
        <w:t>, 2021)</w:t>
      </w:r>
      <w:r w:rsidR="00843B7B" w:rsidRPr="00A55615">
        <w:rPr>
          <w:rFonts w:ascii="Times New Roman" w:eastAsia="Times New Roman" w:hAnsi="Times New Roman" w:cs="Times New Roman"/>
          <w:szCs w:val="24"/>
        </w:rPr>
        <w:t xml:space="preserve">. </w:t>
      </w:r>
      <w:r w:rsidR="006B7A2A" w:rsidRPr="00A55615">
        <w:rPr>
          <w:rFonts w:ascii="Times New Roman" w:eastAsia="Times New Roman" w:hAnsi="Times New Roman" w:cs="Times New Roman"/>
          <w:szCs w:val="24"/>
        </w:rPr>
        <w:t>When integrated</w:t>
      </w:r>
      <w:r w:rsidR="00773CCB" w:rsidRPr="00A55615">
        <w:rPr>
          <w:rFonts w:ascii="Times New Roman" w:eastAsia="Times New Roman" w:hAnsi="Times New Roman" w:cs="Times New Roman"/>
          <w:szCs w:val="24"/>
        </w:rPr>
        <w:t xml:space="preserve"> with ONBS, elite animals from</w:t>
      </w:r>
      <w:r w:rsidR="008A5525" w:rsidRPr="00A55615">
        <w:rPr>
          <w:rFonts w:ascii="Times New Roman" w:eastAsia="Times New Roman" w:hAnsi="Times New Roman" w:cs="Times New Roman"/>
          <w:szCs w:val="24"/>
        </w:rPr>
        <w:t xml:space="preserve"> CBBP-</w:t>
      </w:r>
      <w:r w:rsidR="004543FD" w:rsidRPr="00A55615">
        <w:rPr>
          <w:rFonts w:ascii="Times New Roman" w:eastAsia="Times New Roman" w:hAnsi="Times New Roman" w:cs="Times New Roman"/>
          <w:szCs w:val="24"/>
        </w:rPr>
        <w:t xml:space="preserve">managed </w:t>
      </w:r>
      <w:r w:rsidR="00773CCB" w:rsidRPr="00A55615">
        <w:rPr>
          <w:rFonts w:ascii="Times New Roman" w:eastAsia="Times New Roman" w:hAnsi="Times New Roman" w:cs="Times New Roman"/>
          <w:szCs w:val="24"/>
        </w:rPr>
        <w:t xml:space="preserve">flocks can be introduced </w:t>
      </w:r>
      <w:r w:rsidR="00325624" w:rsidRPr="00A55615">
        <w:rPr>
          <w:rFonts w:ascii="Times New Roman" w:eastAsia="Times New Roman" w:hAnsi="Times New Roman" w:cs="Times New Roman"/>
          <w:szCs w:val="24"/>
        </w:rPr>
        <w:t>into the nucleus, and the improved</w:t>
      </w:r>
      <w:r w:rsidR="004543FD" w:rsidRPr="00A55615">
        <w:rPr>
          <w:rFonts w:ascii="Times New Roman" w:eastAsia="Times New Roman" w:hAnsi="Times New Roman" w:cs="Times New Roman"/>
          <w:szCs w:val="24"/>
        </w:rPr>
        <w:t xml:space="preserve"> germplasm can be </w:t>
      </w:r>
      <w:r w:rsidR="00E42E17" w:rsidRPr="00A55615">
        <w:rPr>
          <w:rFonts w:ascii="Times New Roman" w:eastAsia="Times New Roman" w:hAnsi="Times New Roman" w:cs="Times New Roman"/>
          <w:szCs w:val="24"/>
        </w:rPr>
        <w:t>returned</w:t>
      </w:r>
      <w:r w:rsidR="004543FD" w:rsidRPr="00A55615">
        <w:rPr>
          <w:rFonts w:ascii="Times New Roman" w:eastAsia="Times New Roman" w:hAnsi="Times New Roman" w:cs="Times New Roman"/>
          <w:szCs w:val="24"/>
        </w:rPr>
        <w:t xml:space="preserve"> to the communities</w:t>
      </w:r>
      <w:r w:rsidR="001370FC" w:rsidRPr="00A55615">
        <w:rPr>
          <w:rFonts w:ascii="Times New Roman" w:eastAsia="Times New Roman" w:hAnsi="Times New Roman" w:cs="Times New Roman"/>
          <w:szCs w:val="24"/>
        </w:rPr>
        <w:t xml:space="preserve">, </w:t>
      </w:r>
      <w:r w:rsidR="00544B66" w:rsidRPr="00A55615">
        <w:rPr>
          <w:rFonts w:ascii="Times New Roman" w:eastAsia="Times New Roman" w:hAnsi="Times New Roman" w:cs="Times New Roman"/>
          <w:szCs w:val="24"/>
        </w:rPr>
        <w:t xml:space="preserve">thereby </w:t>
      </w:r>
      <w:r w:rsidR="00CC4DBF" w:rsidRPr="00A55615">
        <w:rPr>
          <w:rFonts w:ascii="Times New Roman" w:eastAsia="Times New Roman" w:hAnsi="Times New Roman" w:cs="Times New Roman"/>
          <w:szCs w:val="24"/>
        </w:rPr>
        <w:t xml:space="preserve">providing cumulative genetic </w:t>
      </w:r>
      <w:r w:rsidR="004F10C6" w:rsidRPr="00A55615">
        <w:rPr>
          <w:rFonts w:ascii="Times New Roman" w:eastAsia="Times New Roman" w:hAnsi="Times New Roman" w:cs="Times New Roman"/>
          <w:szCs w:val="24"/>
        </w:rPr>
        <w:t>gain (</w:t>
      </w:r>
      <w:r w:rsidR="00CC4DBF" w:rsidRPr="00A55615">
        <w:rPr>
          <w:rFonts w:ascii="Times New Roman" w:eastAsia="Times New Roman" w:hAnsi="Times New Roman" w:cs="Times New Roman"/>
          <w:szCs w:val="24"/>
        </w:rPr>
        <w:t>Kahi</w:t>
      </w:r>
      <w:r w:rsidR="008877B2" w:rsidRPr="00A55615">
        <w:rPr>
          <w:rFonts w:ascii="Times New Roman" w:eastAsia="Times New Roman" w:hAnsi="Times New Roman" w:cs="Times New Roman"/>
          <w:szCs w:val="24"/>
        </w:rPr>
        <w:t xml:space="preserve"> </w:t>
      </w:r>
      <w:r w:rsidR="008877B2" w:rsidRPr="00A55615">
        <w:rPr>
          <w:rFonts w:ascii="Times New Roman" w:eastAsia="Times New Roman" w:hAnsi="Times New Roman" w:cs="Times New Roman"/>
          <w:i/>
          <w:iCs/>
          <w:szCs w:val="24"/>
        </w:rPr>
        <w:t>et al.</w:t>
      </w:r>
      <w:r w:rsidR="008877B2" w:rsidRPr="00A55615">
        <w:rPr>
          <w:rFonts w:ascii="Times New Roman" w:eastAsia="Times New Roman" w:hAnsi="Times New Roman" w:cs="Times New Roman"/>
          <w:szCs w:val="24"/>
        </w:rPr>
        <w:t>,</w:t>
      </w:r>
      <w:r w:rsidR="00CC4DBF" w:rsidRPr="00A55615">
        <w:rPr>
          <w:rFonts w:ascii="Times New Roman" w:eastAsia="Times New Roman" w:hAnsi="Times New Roman" w:cs="Times New Roman"/>
          <w:szCs w:val="24"/>
        </w:rPr>
        <w:t>2004).</w:t>
      </w:r>
      <w:r w:rsidR="004543FD" w:rsidRPr="00A55615">
        <w:rPr>
          <w:rFonts w:ascii="Times New Roman" w:eastAsia="Times New Roman" w:hAnsi="Times New Roman" w:cs="Times New Roman"/>
          <w:szCs w:val="24"/>
        </w:rPr>
        <w:t xml:space="preserve"> </w:t>
      </w:r>
      <w:r w:rsidR="00843B7B" w:rsidRPr="00A55615">
        <w:rPr>
          <w:rFonts w:ascii="Times New Roman" w:eastAsia="Times New Roman" w:hAnsi="Times New Roman" w:cs="Times New Roman"/>
          <w:szCs w:val="24"/>
        </w:rPr>
        <w:t xml:space="preserve">Participatory approaches resolve many challenges faced by traditional ONBS, </w:t>
      </w:r>
      <w:r w:rsidR="00D40BB5" w:rsidRPr="00A55615">
        <w:rPr>
          <w:rFonts w:ascii="Times New Roman" w:eastAsia="Times New Roman" w:hAnsi="Times New Roman" w:cs="Times New Roman"/>
          <w:szCs w:val="24"/>
        </w:rPr>
        <w:t xml:space="preserve">such as </w:t>
      </w:r>
      <w:r w:rsidR="00F653D8" w:rsidRPr="00A55615">
        <w:rPr>
          <w:rFonts w:ascii="Times New Roman" w:eastAsia="Times New Roman" w:hAnsi="Times New Roman" w:cs="Times New Roman"/>
          <w:szCs w:val="24"/>
        </w:rPr>
        <w:t>collection of accurate records,</w:t>
      </w:r>
      <w:r w:rsidR="00D00884" w:rsidRPr="00A55615">
        <w:rPr>
          <w:rFonts w:ascii="Times New Roman" w:eastAsia="Times New Roman" w:hAnsi="Times New Roman" w:cs="Times New Roman"/>
          <w:szCs w:val="24"/>
        </w:rPr>
        <w:t xml:space="preserve"> following breeding protocols and </w:t>
      </w:r>
      <w:r w:rsidR="00D60106" w:rsidRPr="00A55615">
        <w:rPr>
          <w:rFonts w:ascii="Times New Roman" w:eastAsia="Times New Roman" w:hAnsi="Times New Roman" w:cs="Times New Roman"/>
          <w:szCs w:val="24"/>
        </w:rPr>
        <w:t>regular use of the improved sires in villages</w:t>
      </w:r>
      <w:r w:rsidR="00C40A1D" w:rsidRPr="00A55615">
        <w:rPr>
          <w:rFonts w:ascii="Times New Roman" w:eastAsia="Times New Roman" w:hAnsi="Times New Roman" w:cs="Times New Roman"/>
          <w:szCs w:val="24"/>
        </w:rPr>
        <w:t>.</w:t>
      </w:r>
      <w:r w:rsidR="004B4F29" w:rsidRPr="00A55615">
        <w:rPr>
          <w:rFonts w:ascii="Times New Roman" w:eastAsia="Times New Roman" w:hAnsi="Times New Roman" w:cs="Times New Roman"/>
          <w:szCs w:val="24"/>
        </w:rPr>
        <w:t xml:space="preserve"> This collaborative effort </w:t>
      </w:r>
      <w:r w:rsidR="00CC160A" w:rsidRPr="00A55615">
        <w:rPr>
          <w:rFonts w:ascii="Times New Roman" w:eastAsia="Times New Roman" w:hAnsi="Times New Roman" w:cs="Times New Roman"/>
          <w:szCs w:val="24"/>
        </w:rPr>
        <w:t>encourages knowledge sharing and helps in capacity</w:t>
      </w:r>
      <w:r w:rsidR="00B27BDF" w:rsidRPr="00A55615">
        <w:rPr>
          <w:rFonts w:ascii="Times New Roman" w:eastAsia="Times New Roman" w:hAnsi="Times New Roman" w:cs="Times New Roman"/>
          <w:szCs w:val="24"/>
        </w:rPr>
        <w:t xml:space="preserve"> building.</w:t>
      </w:r>
      <w:r w:rsidR="00FE1B1B" w:rsidRPr="00A55615">
        <w:rPr>
          <w:rFonts w:ascii="Times New Roman" w:eastAsia="Times New Roman" w:hAnsi="Times New Roman" w:cs="Times New Roman"/>
          <w:szCs w:val="24"/>
        </w:rPr>
        <w:t xml:space="preserve"> The success of these programs relies heavily on community engagement</w:t>
      </w:r>
      <w:r w:rsidR="00FD637B" w:rsidRPr="00A55615">
        <w:rPr>
          <w:rFonts w:ascii="Times New Roman" w:eastAsia="Times New Roman" w:hAnsi="Times New Roman" w:cs="Times New Roman"/>
          <w:szCs w:val="24"/>
        </w:rPr>
        <w:t>,</w:t>
      </w:r>
      <w:r w:rsidR="0076376F" w:rsidRPr="00A55615">
        <w:rPr>
          <w:rFonts w:ascii="Times New Roman" w:eastAsia="Times New Roman" w:hAnsi="Times New Roman" w:cs="Times New Roman"/>
          <w:szCs w:val="24"/>
        </w:rPr>
        <w:t xml:space="preserve"> </w:t>
      </w:r>
      <w:r w:rsidR="00C14D32" w:rsidRPr="00A55615">
        <w:rPr>
          <w:rFonts w:ascii="Times New Roman" w:eastAsia="Times New Roman" w:hAnsi="Times New Roman" w:cs="Times New Roman"/>
          <w:szCs w:val="24"/>
        </w:rPr>
        <w:t>cooperation,</w:t>
      </w:r>
      <w:r w:rsidR="00986D9A" w:rsidRPr="00A55615">
        <w:rPr>
          <w:rFonts w:ascii="Times New Roman" w:eastAsia="Times New Roman" w:hAnsi="Times New Roman" w:cs="Times New Roman"/>
          <w:szCs w:val="24"/>
        </w:rPr>
        <w:t xml:space="preserve"> regular training and alignment of breeding activities with the market demand</w:t>
      </w:r>
      <w:r w:rsidR="0082678D" w:rsidRPr="00A55615">
        <w:rPr>
          <w:rFonts w:ascii="Times New Roman" w:eastAsia="Times New Roman" w:hAnsi="Times New Roman" w:cs="Times New Roman"/>
          <w:szCs w:val="24"/>
        </w:rPr>
        <w:t xml:space="preserve"> </w:t>
      </w:r>
      <w:r w:rsidR="009F0BB1" w:rsidRPr="00A55615">
        <w:rPr>
          <w:rFonts w:ascii="Times New Roman" w:eastAsia="Times New Roman" w:hAnsi="Times New Roman" w:cs="Times New Roman"/>
          <w:szCs w:val="24"/>
        </w:rPr>
        <w:t>(</w:t>
      </w:r>
      <w:r w:rsidR="006C1BE2" w:rsidRPr="00A55615">
        <w:rPr>
          <w:rFonts w:ascii="Times New Roman" w:eastAsia="Times New Roman" w:hAnsi="Times New Roman" w:cs="Times New Roman"/>
          <w:szCs w:val="24"/>
        </w:rPr>
        <w:t xml:space="preserve">Haile </w:t>
      </w:r>
      <w:r w:rsidR="006C1BE2" w:rsidRPr="00A55615">
        <w:rPr>
          <w:rFonts w:ascii="Times New Roman" w:eastAsia="Times New Roman" w:hAnsi="Times New Roman" w:cs="Times New Roman"/>
          <w:i/>
          <w:iCs/>
          <w:szCs w:val="24"/>
        </w:rPr>
        <w:t>et al</w:t>
      </w:r>
      <w:r w:rsidR="006C1BE2" w:rsidRPr="00A55615">
        <w:rPr>
          <w:rFonts w:ascii="Times New Roman" w:eastAsia="Times New Roman" w:hAnsi="Times New Roman" w:cs="Times New Roman"/>
          <w:szCs w:val="24"/>
        </w:rPr>
        <w:t>., 2023)</w:t>
      </w:r>
      <w:r w:rsidR="0082678D" w:rsidRPr="00A55615">
        <w:rPr>
          <w:rFonts w:ascii="Times New Roman" w:eastAsia="Times New Roman" w:hAnsi="Times New Roman" w:cs="Times New Roman"/>
          <w:szCs w:val="24"/>
        </w:rPr>
        <w:t>.</w:t>
      </w:r>
      <w:r w:rsidR="00B27BDF" w:rsidRPr="00A55615">
        <w:rPr>
          <w:rFonts w:ascii="Times New Roman" w:eastAsia="Times New Roman" w:hAnsi="Times New Roman" w:cs="Times New Roman"/>
          <w:szCs w:val="24"/>
        </w:rPr>
        <w:t xml:space="preserve"> </w:t>
      </w:r>
      <w:r w:rsidR="00D941B2" w:rsidRPr="00A55615">
        <w:rPr>
          <w:rFonts w:ascii="Times New Roman" w:eastAsia="Times New Roman" w:hAnsi="Times New Roman" w:cs="Times New Roman"/>
          <w:szCs w:val="24"/>
        </w:rPr>
        <w:t xml:space="preserve">Several programs have shown that CBBPs </w:t>
      </w:r>
      <w:r w:rsidR="004746CD" w:rsidRPr="00A55615">
        <w:rPr>
          <w:rFonts w:ascii="Times New Roman" w:eastAsia="Times New Roman" w:hAnsi="Times New Roman" w:cs="Times New Roman"/>
          <w:szCs w:val="24"/>
        </w:rPr>
        <w:t>can grow successfully from small pilot</w:t>
      </w:r>
      <w:r w:rsidR="009B0C52" w:rsidRPr="00A55615">
        <w:rPr>
          <w:rFonts w:ascii="Times New Roman" w:eastAsia="Times New Roman" w:hAnsi="Times New Roman" w:cs="Times New Roman"/>
          <w:szCs w:val="24"/>
        </w:rPr>
        <w:t xml:space="preserve"> groups to </w:t>
      </w:r>
      <w:r w:rsidR="007F1B21" w:rsidRPr="00A55615">
        <w:rPr>
          <w:rFonts w:ascii="Times New Roman" w:eastAsia="Times New Roman" w:hAnsi="Times New Roman" w:cs="Times New Roman"/>
          <w:szCs w:val="24"/>
        </w:rPr>
        <w:t>broader population</w:t>
      </w:r>
      <w:r w:rsidR="00261F1B" w:rsidRPr="00A55615">
        <w:rPr>
          <w:rFonts w:ascii="Times New Roman" w:eastAsia="Times New Roman" w:hAnsi="Times New Roman" w:cs="Times New Roman"/>
          <w:szCs w:val="24"/>
        </w:rPr>
        <w:t xml:space="preserve">-wide genetic </w:t>
      </w:r>
      <w:r w:rsidR="00011341" w:rsidRPr="00A55615">
        <w:rPr>
          <w:rFonts w:ascii="Times New Roman" w:eastAsia="Times New Roman" w:hAnsi="Times New Roman" w:cs="Times New Roman"/>
          <w:szCs w:val="24"/>
        </w:rPr>
        <w:t>improvement programs</w:t>
      </w:r>
      <w:r w:rsidR="00C13789" w:rsidRPr="00A55615">
        <w:rPr>
          <w:rFonts w:ascii="Times New Roman" w:eastAsia="Times New Roman" w:hAnsi="Times New Roman" w:cs="Times New Roman"/>
          <w:szCs w:val="24"/>
        </w:rPr>
        <w:t xml:space="preserve"> </w:t>
      </w:r>
      <w:r w:rsidR="00011341" w:rsidRPr="00A55615">
        <w:rPr>
          <w:rFonts w:ascii="Times New Roman" w:eastAsia="Times New Roman" w:hAnsi="Times New Roman" w:cs="Times New Roman"/>
          <w:szCs w:val="24"/>
        </w:rPr>
        <w:t>(</w:t>
      </w:r>
      <w:r w:rsidR="005F6139" w:rsidRPr="00A55615">
        <w:rPr>
          <w:rFonts w:ascii="Times New Roman" w:eastAsia="Times New Roman" w:hAnsi="Times New Roman" w:cs="Times New Roman"/>
          <w:szCs w:val="24"/>
        </w:rPr>
        <w:t>Mueller</w:t>
      </w:r>
      <w:r w:rsidR="005F6139" w:rsidRPr="00A55615">
        <w:rPr>
          <w:rFonts w:ascii="Times New Roman" w:eastAsia="Times New Roman" w:hAnsi="Times New Roman" w:cs="Times New Roman"/>
          <w:i/>
          <w:iCs/>
          <w:szCs w:val="24"/>
        </w:rPr>
        <w:t xml:space="preserve"> et al</w:t>
      </w:r>
      <w:r w:rsidR="005F6139" w:rsidRPr="00A55615">
        <w:rPr>
          <w:rFonts w:ascii="Times New Roman" w:eastAsia="Times New Roman" w:hAnsi="Times New Roman" w:cs="Times New Roman"/>
          <w:szCs w:val="24"/>
        </w:rPr>
        <w:t>., 2023)</w:t>
      </w:r>
      <w:r w:rsidR="00B12786" w:rsidRPr="00A55615">
        <w:rPr>
          <w:rFonts w:ascii="Times New Roman" w:eastAsia="Times New Roman" w:hAnsi="Times New Roman" w:cs="Times New Roman"/>
          <w:szCs w:val="24"/>
        </w:rPr>
        <w:t xml:space="preserve">. </w:t>
      </w:r>
      <w:r w:rsidR="00202358" w:rsidRPr="00A55615">
        <w:rPr>
          <w:rFonts w:ascii="Times New Roman" w:eastAsia="Times New Roman" w:hAnsi="Times New Roman" w:cs="Times New Roman"/>
          <w:szCs w:val="24"/>
        </w:rPr>
        <w:t xml:space="preserve">Recent initiatives </w:t>
      </w:r>
      <w:r w:rsidR="009337CC" w:rsidRPr="00A55615">
        <w:rPr>
          <w:rFonts w:ascii="Times New Roman" w:eastAsia="Times New Roman" w:hAnsi="Times New Roman" w:cs="Times New Roman"/>
          <w:szCs w:val="24"/>
        </w:rPr>
        <w:t xml:space="preserve">further enhance </w:t>
      </w:r>
      <w:r w:rsidR="007729C7" w:rsidRPr="00A55615">
        <w:rPr>
          <w:rFonts w:ascii="Times New Roman" w:eastAsia="Times New Roman" w:hAnsi="Times New Roman" w:cs="Times New Roman"/>
          <w:szCs w:val="24"/>
        </w:rPr>
        <w:t xml:space="preserve">the effectiveness of CBBP by </w:t>
      </w:r>
      <w:r w:rsidR="00202358" w:rsidRPr="00A55615">
        <w:rPr>
          <w:rFonts w:ascii="Times New Roman" w:eastAsia="Times New Roman" w:hAnsi="Times New Roman" w:cs="Times New Roman"/>
          <w:szCs w:val="24"/>
        </w:rPr>
        <w:t>integrat</w:t>
      </w:r>
      <w:r w:rsidR="007729C7" w:rsidRPr="00A55615">
        <w:rPr>
          <w:rFonts w:ascii="Times New Roman" w:eastAsia="Times New Roman" w:hAnsi="Times New Roman" w:cs="Times New Roman"/>
          <w:szCs w:val="24"/>
        </w:rPr>
        <w:t>ing</w:t>
      </w:r>
      <w:r w:rsidR="00202358" w:rsidRPr="00A55615">
        <w:rPr>
          <w:rFonts w:ascii="Times New Roman" w:eastAsia="Times New Roman" w:hAnsi="Times New Roman" w:cs="Times New Roman"/>
          <w:szCs w:val="24"/>
        </w:rPr>
        <w:t xml:space="preserve"> genomic selection</w:t>
      </w:r>
      <w:r w:rsidR="007729C7" w:rsidRPr="00A55615">
        <w:rPr>
          <w:rFonts w:ascii="Times New Roman" w:eastAsia="Times New Roman" w:hAnsi="Times New Roman" w:cs="Times New Roman"/>
          <w:szCs w:val="24"/>
        </w:rPr>
        <w:t xml:space="preserve"> and </w:t>
      </w:r>
      <w:r w:rsidR="00BE466A" w:rsidRPr="00A55615">
        <w:rPr>
          <w:rFonts w:ascii="Times New Roman" w:eastAsia="Times New Roman" w:hAnsi="Times New Roman" w:cs="Times New Roman"/>
          <w:szCs w:val="24"/>
        </w:rPr>
        <w:t xml:space="preserve">reproductive technologies to accelerate </w:t>
      </w:r>
      <w:r w:rsidR="006136D6" w:rsidRPr="00A55615">
        <w:rPr>
          <w:rFonts w:ascii="Times New Roman" w:eastAsia="Times New Roman" w:hAnsi="Times New Roman" w:cs="Times New Roman"/>
          <w:szCs w:val="24"/>
        </w:rPr>
        <w:t>gains and</w:t>
      </w:r>
      <w:r w:rsidR="003B50D8" w:rsidRPr="00A55615">
        <w:rPr>
          <w:rFonts w:ascii="Times New Roman" w:eastAsia="Times New Roman" w:hAnsi="Times New Roman" w:cs="Times New Roman"/>
          <w:szCs w:val="24"/>
        </w:rPr>
        <w:t xml:space="preserve"> also focus on gender</w:t>
      </w:r>
      <w:r w:rsidR="00502246">
        <w:rPr>
          <w:rFonts w:ascii="Times New Roman" w:eastAsia="Times New Roman" w:hAnsi="Times New Roman" w:cs="Times New Roman"/>
          <w:szCs w:val="24"/>
        </w:rPr>
        <w:t xml:space="preserve"> </w:t>
      </w:r>
      <w:r w:rsidR="00A67795" w:rsidRPr="00A55615">
        <w:rPr>
          <w:rFonts w:ascii="Times New Roman" w:eastAsia="Times New Roman" w:hAnsi="Times New Roman" w:cs="Times New Roman"/>
          <w:szCs w:val="24"/>
        </w:rPr>
        <w:t>inclusive approaches and market</w:t>
      </w:r>
      <w:r w:rsidR="00A76BBF">
        <w:rPr>
          <w:rFonts w:ascii="Times New Roman" w:eastAsia="Times New Roman" w:hAnsi="Times New Roman" w:cs="Times New Roman"/>
          <w:szCs w:val="24"/>
        </w:rPr>
        <w:t xml:space="preserve"> </w:t>
      </w:r>
      <w:r w:rsidR="00A67795" w:rsidRPr="00A55615">
        <w:rPr>
          <w:rFonts w:ascii="Times New Roman" w:eastAsia="Times New Roman" w:hAnsi="Times New Roman" w:cs="Times New Roman"/>
          <w:szCs w:val="24"/>
        </w:rPr>
        <w:t>oriented objective</w:t>
      </w:r>
      <w:r w:rsidR="006B4D0D" w:rsidRPr="00A55615">
        <w:rPr>
          <w:rFonts w:ascii="Times New Roman" w:eastAsia="Times New Roman" w:hAnsi="Times New Roman" w:cs="Times New Roman"/>
          <w:szCs w:val="24"/>
        </w:rPr>
        <w:t>s (</w:t>
      </w:r>
      <w:proofErr w:type="spellStart"/>
      <w:r w:rsidR="006B4D0D" w:rsidRPr="00A55615">
        <w:rPr>
          <w:rFonts w:ascii="Times New Roman" w:eastAsia="Times New Roman" w:hAnsi="Times New Roman" w:cs="Times New Roman"/>
          <w:szCs w:val="24"/>
        </w:rPr>
        <w:t>Hunde</w:t>
      </w:r>
      <w:proofErr w:type="spellEnd"/>
      <w:r w:rsidR="006B4D0D" w:rsidRPr="00A55615">
        <w:rPr>
          <w:rFonts w:ascii="Times New Roman" w:eastAsia="Times New Roman" w:hAnsi="Times New Roman" w:cs="Times New Roman"/>
          <w:szCs w:val="24"/>
        </w:rPr>
        <w:t xml:space="preserve"> </w:t>
      </w:r>
      <w:r w:rsidR="006B4D0D" w:rsidRPr="00A55615">
        <w:rPr>
          <w:rFonts w:ascii="Times New Roman" w:eastAsia="Times New Roman" w:hAnsi="Times New Roman" w:cs="Times New Roman"/>
          <w:i/>
          <w:iCs/>
          <w:szCs w:val="24"/>
        </w:rPr>
        <w:t>et al</w:t>
      </w:r>
      <w:r w:rsidR="006B4D0D" w:rsidRPr="00A55615">
        <w:rPr>
          <w:rFonts w:ascii="Times New Roman" w:eastAsia="Times New Roman" w:hAnsi="Times New Roman" w:cs="Times New Roman"/>
          <w:szCs w:val="24"/>
        </w:rPr>
        <w:t>.</w:t>
      </w:r>
      <w:proofErr w:type="gramStart"/>
      <w:r w:rsidR="006B4D0D" w:rsidRPr="00A55615">
        <w:rPr>
          <w:rFonts w:ascii="Times New Roman" w:eastAsia="Times New Roman" w:hAnsi="Times New Roman" w:cs="Times New Roman"/>
          <w:szCs w:val="24"/>
        </w:rPr>
        <w:t>,2024</w:t>
      </w:r>
      <w:proofErr w:type="gramEnd"/>
      <w:r w:rsidR="006B4D0D" w:rsidRPr="00A55615">
        <w:rPr>
          <w:rFonts w:ascii="Times New Roman" w:eastAsia="Times New Roman" w:hAnsi="Times New Roman" w:cs="Times New Roman"/>
          <w:szCs w:val="24"/>
        </w:rPr>
        <w:t>)</w:t>
      </w:r>
      <w:r w:rsidR="00081BAF" w:rsidRPr="00A55615">
        <w:rPr>
          <w:rFonts w:ascii="Times New Roman" w:eastAsia="Times New Roman" w:hAnsi="Times New Roman" w:cs="Times New Roman"/>
          <w:szCs w:val="24"/>
        </w:rPr>
        <w:t xml:space="preserve">. Despite </w:t>
      </w:r>
      <w:r w:rsidR="00E21401" w:rsidRPr="00A55615">
        <w:rPr>
          <w:rFonts w:ascii="Times New Roman" w:eastAsia="Times New Roman" w:hAnsi="Times New Roman" w:cs="Times New Roman"/>
          <w:szCs w:val="24"/>
        </w:rPr>
        <w:t>these advances,</w:t>
      </w:r>
      <w:r w:rsidR="00027A7F" w:rsidRPr="00A55615">
        <w:rPr>
          <w:rFonts w:ascii="Times New Roman" w:eastAsia="Times New Roman" w:hAnsi="Times New Roman" w:cs="Times New Roman"/>
          <w:szCs w:val="24"/>
        </w:rPr>
        <w:t xml:space="preserve"> CBBPs face </w:t>
      </w:r>
      <w:r w:rsidR="007A5C9D" w:rsidRPr="00A55615">
        <w:rPr>
          <w:rFonts w:ascii="Times New Roman" w:eastAsia="Times New Roman" w:hAnsi="Times New Roman" w:cs="Times New Roman"/>
          <w:szCs w:val="24"/>
        </w:rPr>
        <w:t>many challenges with reliable record keeping, consistent funding, and maintaining long</w:t>
      </w:r>
      <w:r w:rsidR="00A76BBF">
        <w:rPr>
          <w:rFonts w:ascii="Times New Roman" w:eastAsia="Times New Roman" w:hAnsi="Times New Roman" w:cs="Times New Roman"/>
          <w:szCs w:val="24"/>
        </w:rPr>
        <w:t xml:space="preserve"> </w:t>
      </w:r>
      <w:r w:rsidR="007A5C9D" w:rsidRPr="00A55615">
        <w:rPr>
          <w:rFonts w:ascii="Times New Roman" w:eastAsia="Times New Roman" w:hAnsi="Times New Roman" w:cs="Times New Roman"/>
          <w:szCs w:val="24"/>
        </w:rPr>
        <w:t>term farmer motivation</w:t>
      </w:r>
      <w:r w:rsidR="00B17019" w:rsidRPr="00A55615">
        <w:rPr>
          <w:rFonts w:ascii="Times New Roman" w:eastAsia="Times New Roman" w:hAnsi="Times New Roman" w:cs="Times New Roman"/>
          <w:szCs w:val="24"/>
        </w:rPr>
        <w:t xml:space="preserve"> (</w:t>
      </w:r>
      <w:r w:rsidR="00965BEF" w:rsidRPr="00A55615">
        <w:rPr>
          <w:rFonts w:ascii="Times New Roman" w:eastAsia="Times New Roman" w:hAnsi="Times New Roman" w:cs="Times New Roman"/>
          <w:szCs w:val="24"/>
        </w:rPr>
        <w:t>Kosgey, 2004).</w:t>
      </w:r>
      <w:r w:rsidR="000A2956" w:rsidRPr="00A55615">
        <w:rPr>
          <w:rFonts w:ascii="Times New Roman" w:eastAsia="Times New Roman" w:hAnsi="Times New Roman" w:cs="Times New Roman"/>
          <w:szCs w:val="24"/>
        </w:rPr>
        <w:t xml:space="preserve"> Overall, CBPP stands out as a</w:t>
      </w:r>
      <w:r w:rsidR="00315DDB" w:rsidRPr="00A55615">
        <w:rPr>
          <w:rFonts w:ascii="Times New Roman" w:eastAsia="Times New Roman" w:hAnsi="Times New Roman" w:cs="Times New Roman"/>
          <w:szCs w:val="24"/>
        </w:rPr>
        <w:t xml:space="preserve"> sustainable, cost-effective and inclusive strategy </w:t>
      </w:r>
      <w:r w:rsidR="00AC7541" w:rsidRPr="00A55615">
        <w:rPr>
          <w:rFonts w:ascii="Times New Roman" w:eastAsia="Times New Roman" w:hAnsi="Times New Roman" w:cs="Times New Roman"/>
          <w:szCs w:val="24"/>
        </w:rPr>
        <w:t xml:space="preserve">for genetic improvement, helping translate ONBS principles into </w:t>
      </w:r>
      <w:r w:rsidR="0067013D" w:rsidRPr="00A55615">
        <w:rPr>
          <w:rFonts w:ascii="Times New Roman" w:eastAsia="Times New Roman" w:hAnsi="Times New Roman" w:cs="Times New Roman"/>
          <w:szCs w:val="24"/>
        </w:rPr>
        <w:t>community</w:t>
      </w:r>
      <w:r w:rsidR="00A76BBF">
        <w:rPr>
          <w:rFonts w:ascii="Times New Roman" w:eastAsia="Times New Roman" w:hAnsi="Times New Roman" w:cs="Times New Roman"/>
          <w:szCs w:val="24"/>
        </w:rPr>
        <w:t xml:space="preserve"> </w:t>
      </w:r>
      <w:r w:rsidR="0067013D" w:rsidRPr="00A55615">
        <w:rPr>
          <w:rFonts w:ascii="Times New Roman" w:eastAsia="Times New Roman" w:hAnsi="Times New Roman" w:cs="Times New Roman"/>
          <w:szCs w:val="24"/>
        </w:rPr>
        <w:t xml:space="preserve">led </w:t>
      </w:r>
      <w:r w:rsidR="00F00AD2" w:rsidRPr="00A55615">
        <w:rPr>
          <w:rFonts w:ascii="Times New Roman" w:eastAsia="Times New Roman" w:hAnsi="Times New Roman" w:cs="Times New Roman"/>
          <w:szCs w:val="24"/>
        </w:rPr>
        <w:t>improvement (</w:t>
      </w:r>
      <w:proofErr w:type="spellStart"/>
      <w:r w:rsidR="00367138" w:rsidRPr="00A55615">
        <w:rPr>
          <w:rFonts w:ascii="Times New Roman" w:eastAsia="Times New Roman" w:hAnsi="Times New Roman" w:cs="Times New Roman"/>
          <w:szCs w:val="24"/>
        </w:rPr>
        <w:t>Weldemariam</w:t>
      </w:r>
      <w:proofErr w:type="spellEnd"/>
      <w:r w:rsidR="00367138" w:rsidRPr="00A55615">
        <w:rPr>
          <w:rFonts w:ascii="Times New Roman" w:eastAsia="Times New Roman" w:hAnsi="Times New Roman" w:cs="Times New Roman"/>
          <w:szCs w:val="24"/>
        </w:rPr>
        <w:t xml:space="preserve"> </w:t>
      </w:r>
      <w:r w:rsidR="00367138" w:rsidRPr="00A76BBF">
        <w:rPr>
          <w:rFonts w:ascii="Times New Roman" w:eastAsia="Times New Roman" w:hAnsi="Times New Roman" w:cs="Times New Roman"/>
          <w:i/>
          <w:iCs/>
          <w:szCs w:val="24"/>
        </w:rPr>
        <w:t>et al.</w:t>
      </w:r>
      <w:r w:rsidR="00367138" w:rsidRPr="00A55615">
        <w:rPr>
          <w:rFonts w:ascii="Times New Roman" w:eastAsia="Times New Roman" w:hAnsi="Times New Roman" w:cs="Times New Roman"/>
          <w:szCs w:val="24"/>
        </w:rPr>
        <w:t>,</w:t>
      </w:r>
      <w:r w:rsidR="00440F26" w:rsidRPr="00A55615">
        <w:rPr>
          <w:rFonts w:ascii="Times New Roman" w:eastAsia="Times New Roman" w:hAnsi="Times New Roman" w:cs="Times New Roman"/>
          <w:szCs w:val="24"/>
        </w:rPr>
        <w:t>2021).</w:t>
      </w:r>
    </w:p>
    <w:p w14:paraId="7AB797AD" w14:textId="77777777" w:rsidR="00171C32" w:rsidRPr="00A55615" w:rsidRDefault="00171C32" w:rsidP="009030B1">
      <w:pPr>
        <w:pStyle w:val="ListParagraph"/>
        <w:spacing w:line="240" w:lineRule="auto"/>
        <w:ind w:left="0"/>
        <w:jc w:val="both"/>
        <w:rPr>
          <w:rFonts w:ascii="Times New Roman" w:eastAsia="Times New Roman" w:hAnsi="Times New Roman" w:cs="Times New Roman"/>
          <w:szCs w:val="24"/>
        </w:rPr>
      </w:pPr>
    </w:p>
    <w:p w14:paraId="08D3272F" w14:textId="77777777" w:rsidR="00164F4A" w:rsidRPr="00A55615" w:rsidRDefault="00164F4A" w:rsidP="009030B1">
      <w:pPr>
        <w:pStyle w:val="ListParagraph"/>
        <w:spacing w:line="240" w:lineRule="auto"/>
        <w:ind w:left="0"/>
        <w:jc w:val="both"/>
        <w:rPr>
          <w:rFonts w:ascii="Times New Roman" w:eastAsia="Times New Roman" w:hAnsi="Times New Roman" w:cs="Times New Roman"/>
          <w:b/>
          <w:bCs/>
          <w:szCs w:val="24"/>
          <w:u w:val="single"/>
        </w:rPr>
      </w:pPr>
      <w:r w:rsidRPr="00A55615">
        <w:rPr>
          <w:rFonts w:ascii="Times New Roman" w:eastAsia="Times New Roman" w:hAnsi="Times New Roman" w:cs="Times New Roman"/>
          <w:b/>
          <w:bCs/>
          <w:szCs w:val="24"/>
          <w:u w:val="single"/>
        </w:rPr>
        <w:t>CONCLUSION</w:t>
      </w:r>
    </w:p>
    <w:p w14:paraId="2792F192" w14:textId="5B512DF9" w:rsidR="00164F4A" w:rsidRPr="00A55615" w:rsidRDefault="00164F4A" w:rsidP="009030B1">
      <w:pPr>
        <w:spacing w:after="0" w:line="240" w:lineRule="auto"/>
        <w:jc w:val="both"/>
        <w:rPr>
          <w:rFonts w:ascii="Times New Roman" w:hAnsi="Times New Roman" w:cs="Times New Roman"/>
          <w:kern w:val="0"/>
          <w:szCs w:val="24"/>
          <w14:ligatures w14:val="none"/>
        </w:rPr>
      </w:pPr>
      <w:r w:rsidRPr="00A55615">
        <w:rPr>
          <w:rFonts w:ascii="Times New Roman" w:hAnsi="Times New Roman" w:cs="Times New Roman"/>
          <w:kern w:val="0"/>
          <w:szCs w:val="24"/>
          <w14:ligatures w14:val="none"/>
        </w:rPr>
        <w:t xml:space="preserve">The Open Nucleus Breeding System (ONBS) is an effective strategy for improving livestock, as it allows breeders to maintain genetic diversity while also incorporating superior genetics from elite animals. </w:t>
      </w:r>
      <w:r w:rsidR="00542749" w:rsidRPr="00A55615">
        <w:rPr>
          <w:rFonts w:ascii="Times New Roman" w:hAnsi="Times New Roman" w:cs="Times New Roman"/>
          <w:szCs w:val="24"/>
        </w:rPr>
        <w:t xml:space="preserve">This system allows for intensive selection, performance recording, and controlled mating to maximize genetic gain. </w:t>
      </w:r>
      <w:r w:rsidRPr="00A55615">
        <w:rPr>
          <w:rFonts w:ascii="Times New Roman" w:hAnsi="Times New Roman" w:cs="Times New Roman"/>
          <w:kern w:val="0"/>
          <w:szCs w:val="24"/>
          <w14:ligatures w14:val="none"/>
        </w:rPr>
        <w:t>This approach is essential for the long-term sustainability and resilience of breeding programs. ONBS facilitates collaboration among breeders by providing a structured method for sharing genetic resources and knowledge. This collective effort accelerates genetic improvements and ensures that a wider range of producers can benefit from advanced breeding technologies.</w:t>
      </w:r>
      <w:r w:rsidR="00542749" w:rsidRPr="00A55615">
        <w:rPr>
          <w:rFonts w:ascii="Times New Roman" w:hAnsi="Times New Roman" w:cs="Times New Roman"/>
          <w:kern w:val="0"/>
          <w:szCs w:val="24"/>
          <w14:ligatures w14:val="none"/>
        </w:rPr>
        <w:t xml:space="preserve"> </w:t>
      </w:r>
      <w:r w:rsidRPr="00A55615">
        <w:rPr>
          <w:rFonts w:ascii="Times New Roman" w:hAnsi="Times New Roman" w:cs="Times New Roman"/>
          <w:kern w:val="0"/>
          <w:szCs w:val="24"/>
          <w14:ligatures w14:val="none"/>
        </w:rPr>
        <w:t>The integration of MOET</w:t>
      </w:r>
      <w:r w:rsidR="00BA4494">
        <w:rPr>
          <w:rFonts w:ascii="Times New Roman" w:hAnsi="Times New Roman" w:cs="Times New Roman"/>
          <w:kern w:val="0"/>
          <w:szCs w:val="24"/>
          <w14:ligatures w14:val="none"/>
        </w:rPr>
        <w:t xml:space="preserve"> and CBBP</w:t>
      </w:r>
      <w:r w:rsidRPr="00A55615">
        <w:rPr>
          <w:rFonts w:ascii="Times New Roman" w:hAnsi="Times New Roman" w:cs="Times New Roman"/>
          <w:kern w:val="0"/>
          <w:szCs w:val="24"/>
          <w14:ligatures w14:val="none"/>
        </w:rPr>
        <w:t xml:space="preserve"> further enhances the ONBS by increasing the number of offspring produced by top-performing </w:t>
      </w:r>
      <w:r w:rsidRPr="00A55615">
        <w:rPr>
          <w:rFonts w:ascii="Times New Roman" w:hAnsi="Times New Roman" w:cs="Times New Roman"/>
          <w:kern w:val="0"/>
          <w:szCs w:val="24"/>
          <w14:ligatures w14:val="none"/>
        </w:rPr>
        <w:lastRenderedPageBreak/>
        <w:t>females</w:t>
      </w:r>
      <w:r w:rsidR="00F90D1C">
        <w:rPr>
          <w:rFonts w:ascii="Times New Roman" w:hAnsi="Times New Roman" w:cs="Times New Roman"/>
          <w:kern w:val="0"/>
          <w:szCs w:val="24"/>
          <w14:ligatures w14:val="none"/>
        </w:rPr>
        <w:t>, while also encouraging farmer participation.</w:t>
      </w:r>
      <w:r w:rsidRPr="00A55615">
        <w:rPr>
          <w:rFonts w:ascii="Times New Roman" w:hAnsi="Times New Roman" w:cs="Times New Roman"/>
          <w:kern w:val="0"/>
          <w:szCs w:val="24"/>
          <w14:ligatures w14:val="none"/>
        </w:rPr>
        <w:t xml:space="preserve"> This combination allows breeders to spread desirable traits quickly and efficiently across the population.</w:t>
      </w:r>
    </w:p>
    <w:p w14:paraId="4B4A2A0E" w14:textId="77777777" w:rsidR="00164F4A" w:rsidRPr="00A55615" w:rsidRDefault="00164F4A" w:rsidP="009030B1">
      <w:pPr>
        <w:spacing w:after="0" w:line="240" w:lineRule="auto"/>
        <w:jc w:val="both"/>
        <w:rPr>
          <w:rFonts w:ascii="Times New Roman" w:hAnsi="Times New Roman" w:cs="Times New Roman"/>
          <w:kern w:val="0"/>
          <w:szCs w:val="24"/>
          <w14:ligatures w14:val="none"/>
        </w:rPr>
      </w:pPr>
    </w:p>
    <w:p w14:paraId="773C47E1" w14:textId="41C7705A" w:rsidR="00164F4A" w:rsidRPr="00A55615" w:rsidRDefault="00164F4A" w:rsidP="009030B1">
      <w:pPr>
        <w:spacing w:after="0" w:line="240" w:lineRule="auto"/>
        <w:jc w:val="both"/>
        <w:rPr>
          <w:rFonts w:ascii="Times New Roman" w:hAnsi="Times New Roman" w:cs="Times New Roman"/>
          <w:kern w:val="0"/>
          <w:szCs w:val="24"/>
          <w14:ligatures w14:val="none"/>
        </w:rPr>
      </w:pPr>
      <w:r w:rsidRPr="00A55615">
        <w:rPr>
          <w:rFonts w:ascii="Times New Roman" w:hAnsi="Times New Roman" w:cs="Times New Roman"/>
          <w:kern w:val="0"/>
          <w:szCs w:val="24"/>
          <w14:ligatures w14:val="none"/>
        </w:rPr>
        <w:t>By expanding the use of the Open Nucleus Breeding System, the livestock industry can better address modern challenges and produce high</w:t>
      </w:r>
      <w:r w:rsidR="00F90D1C">
        <w:rPr>
          <w:rFonts w:ascii="Times New Roman" w:hAnsi="Times New Roman" w:cs="Times New Roman"/>
          <w:kern w:val="0"/>
          <w:szCs w:val="24"/>
          <w14:ligatures w14:val="none"/>
        </w:rPr>
        <w:t xml:space="preserve"> </w:t>
      </w:r>
      <w:r w:rsidRPr="00A55615">
        <w:rPr>
          <w:rFonts w:ascii="Times New Roman" w:hAnsi="Times New Roman" w:cs="Times New Roman"/>
          <w:kern w:val="0"/>
          <w:szCs w:val="24"/>
          <w14:ligatures w14:val="none"/>
        </w:rPr>
        <w:t>quality animals. Future research should focus on making these breeding methods more accessible and effective for a broader range of breeders. Ultimately, the ONBS is a powerful tool for advancing livestock breeding and meeting the demands of a growing global population.</w:t>
      </w:r>
    </w:p>
    <w:p w14:paraId="2D35DD96" w14:textId="77777777" w:rsidR="005E3885" w:rsidRPr="00A55615" w:rsidRDefault="005E3885" w:rsidP="009030B1">
      <w:pPr>
        <w:spacing w:after="0" w:line="240" w:lineRule="auto"/>
        <w:jc w:val="both"/>
        <w:rPr>
          <w:rFonts w:ascii="Times New Roman" w:hAnsi="Times New Roman" w:cs="Times New Roman"/>
          <w:kern w:val="0"/>
          <w:szCs w:val="24"/>
          <w14:ligatures w14:val="none"/>
        </w:rPr>
      </w:pPr>
    </w:p>
    <w:p w14:paraId="04921315" w14:textId="77777777" w:rsidR="00DD4161" w:rsidRPr="00A55615" w:rsidRDefault="00DD4161" w:rsidP="009030B1">
      <w:pPr>
        <w:spacing w:after="0" w:line="240" w:lineRule="auto"/>
        <w:jc w:val="both"/>
        <w:rPr>
          <w:rFonts w:ascii="Times New Roman" w:hAnsi="Times New Roman" w:cs="Times New Roman"/>
          <w:kern w:val="0"/>
          <w:szCs w:val="24"/>
          <w14:ligatures w14:val="none"/>
        </w:rPr>
      </w:pPr>
    </w:p>
    <w:p w14:paraId="2542BD07" w14:textId="4A787AEF" w:rsidR="00DD4161" w:rsidRPr="00A55615" w:rsidRDefault="00DD4161" w:rsidP="009030B1">
      <w:pPr>
        <w:spacing w:after="0" w:line="240" w:lineRule="auto"/>
        <w:jc w:val="both"/>
        <w:rPr>
          <w:rFonts w:ascii="Times New Roman" w:hAnsi="Times New Roman" w:cs="Times New Roman"/>
          <w:b/>
          <w:bCs/>
          <w:kern w:val="0"/>
          <w:szCs w:val="24"/>
          <w14:ligatures w14:val="none"/>
        </w:rPr>
      </w:pPr>
      <w:commentRangeStart w:id="23"/>
      <w:r w:rsidRPr="00A55615">
        <w:rPr>
          <w:rFonts w:ascii="Times New Roman" w:hAnsi="Times New Roman" w:cs="Times New Roman"/>
          <w:b/>
          <w:bCs/>
          <w:kern w:val="0"/>
          <w:szCs w:val="24"/>
          <w14:ligatures w14:val="none"/>
        </w:rPr>
        <w:t>REFERENCES:</w:t>
      </w:r>
      <w:commentRangeEnd w:id="23"/>
      <w:r w:rsidR="00BB7722">
        <w:rPr>
          <w:rStyle w:val="CommentReference"/>
        </w:rPr>
        <w:commentReference w:id="23"/>
      </w:r>
    </w:p>
    <w:p w14:paraId="43C26F1F" w14:textId="77777777" w:rsidR="004375BF" w:rsidRPr="00A55615" w:rsidRDefault="004375BF" w:rsidP="009030B1">
      <w:pPr>
        <w:pStyle w:val="li1"/>
        <w:jc w:val="both"/>
        <w:divId w:val="87241752"/>
        <w:rPr>
          <w:rFonts w:ascii="Times New Roman" w:eastAsia="Times New Roman" w:hAnsi="Times New Roman"/>
          <w:sz w:val="24"/>
          <w:szCs w:val="24"/>
        </w:rPr>
      </w:pPr>
      <w:r w:rsidRPr="00A55615">
        <w:rPr>
          <w:rStyle w:val="Strong"/>
          <w:rFonts w:ascii="Times New Roman" w:eastAsia="Times New Roman" w:hAnsi="Times New Roman"/>
          <w:b w:val="0"/>
          <w:bCs w:val="0"/>
          <w:sz w:val="24"/>
          <w:szCs w:val="24"/>
        </w:rPr>
        <w:t>Animal Husbandry Statistics Division, Department of Animal Husbandry &amp; Dairying, Ministry of Fisheries, Animal Husbandry &amp; Dairying. (2024).</w:t>
      </w:r>
      <w:r w:rsidRPr="00A55615">
        <w:rPr>
          <w:rStyle w:val="apple-converted-space"/>
          <w:rFonts w:ascii="Times New Roman" w:eastAsia="Times New Roman" w:hAnsi="Times New Roman"/>
          <w:b/>
          <w:bCs/>
          <w:sz w:val="24"/>
          <w:szCs w:val="24"/>
        </w:rPr>
        <w:t> </w:t>
      </w:r>
      <w:r w:rsidRPr="00A55615">
        <w:rPr>
          <w:rStyle w:val="Emphasis"/>
          <w:rFonts w:ascii="Times New Roman" w:eastAsia="Times New Roman" w:hAnsi="Times New Roman"/>
          <w:sz w:val="24"/>
          <w:szCs w:val="24"/>
        </w:rPr>
        <w:t>A glimpse of animal husbandry statistics</w:t>
      </w:r>
      <w:r w:rsidRPr="00A55615">
        <w:rPr>
          <w:rFonts w:ascii="Times New Roman" w:eastAsia="Times New Roman" w:hAnsi="Times New Roman"/>
          <w:sz w:val="24"/>
          <w:szCs w:val="24"/>
        </w:rPr>
        <w:t>.</w:t>
      </w:r>
    </w:p>
    <w:p w14:paraId="17C5996F" w14:textId="77777777" w:rsidR="004375BF" w:rsidRPr="00A55615" w:rsidRDefault="004375BF" w:rsidP="009030B1">
      <w:pPr>
        <w:pStyle w:val="li1"/>
        <w:jc w:val="both"/>
        <w:divId w:val="87241752"/>
        <w:rPr>
          <w:rFonts w:ascii="Times New Roman" w:eastAsia="Times New Roman" w:hAnsi="Times New Roman"/>
          <w:sz w:val="24"/>
          <w:szCs w:val="24"/>
        </w:rPr>
      </w:pPr>
    </w:p>
    <w:p w14:paraId="0EB4BE18" w14:textId="152DC404" w:rsidR="00EA1D69" w:rsidRPr="00A55615" w:rsidRDefault="00EA1D69" w:rsidP="009030B1">
      <w:pPr>
        <w:pStyle w:val="li1"/>
        <w:jc w:val="both"/>
        <w:divId w:val="87241752"/>
        <w:rPr>
          <w:rStyle w:val="s1"/>
          <w:rFonts w:ascii="Times New Roman" w:eastAsia="Times New Roman" w:hAnsi="Times New Roman"/>
          <w:sz w:val="24"/>
          <w:szCs w:val="24"/>
        </w:rPr>
      </w:pPr>
      <w:r w:rsidRPr="00A55615">
        <w:rPr>
          <w:rStyle w:val="s1"/>
          <w:rFonts w:ascii="Times New Roman" w:eastAsia="Times New Roman" w:hAnsi="Times New Roman"/>
          <w:sz w:val="24"/>
          <w:szCs w:val="24"/>
        </w:rPr>
        <w:t>Annual report 2023-24. Department of Animal Husbandry &amp; Dairying.</w:t>
      </w:r>
      <w:r w:rsidRPr="00A55615">
        <w:rPr>
          <w:rStyle w:val="apple-converted-space"/>
          <w:rFonts w:ascii="Times New Roman" w:eastAsia="Times New Roman" w:hAnsi="Times New Roman"/>
          <w:sz w:val="24"/>
          <w:szCs w:val="24"/>
        </w:rPr>
        <w:t xml:space="preserve">  </w:t>
      </w:r>
      <w:r w:rsidRPr="00A55615">
        <w:rPr>
          <w:rStyle w:val="s1"/>
          <w:rFonts w:ascii="Times New Roman" w:eastAsia="Times New Roman" w:hAnsi="Times New Roman"/>
          <w:sz w:val="24"/>
          <w:szCs w:val="24"/>
        </w:rPr>
        <w:t>Ministry of Fisheries, Animal Husbandry &amp; Dairying</w:t>
      </w:r>
    </w:p>
    <w:p w14:paraId="0185529B"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17C13405" w14:textId="77777777" w:rsidR="00BC74C0" w:rsidRPr="00A55615" w:rsidRDefault="00BC74C0" w:rsidP="009030B1">
      <w:pPr>
        <w:pStyle w:val="p1"/>
        <w:jc w:val="both"/>
        <w:rPr>
          <w:rFonts w:ascii="Times New Roman" w:eastAsia="Times New Roman" w:hAnsi="Times New Roman"/>
          <w:sz w:val="24"/>
          <w:szCs w:val="24"/>
        </w:rPr>
      </w:pPr>
      <w:r w:rsidRPr="00A55615">
        <w:rPr>
          <w:rFonts w:ascii="Times New Roman" w:eastAsia="Times New Roman" w:hAnsi="Times New Roman"/>
          <w:sz w:val="24"/>
          <w:szCs w:val="24"/>
        </w:rPr>
        <w:t>Cunningham, E. P. (1980). The open nucleus breeding scheme: A method for genetic improvement in livestock.</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Livestock Production Science, 7</w:t>
      </w:r>
      <w:r w:rsidRPr="00A55615">
        <w:rPr>
          <w:rFonts w:ascii="Times New Roman" w:eastAsia="Times New Roman" w:hAnsi="Times New Roman"/>
          <w:sz w:val="24"/>
          <w:szCs w:val="24"/>
        </w:rPr>
        <w:t>(1), 1–12.</w:t>
      </w:r>
    </w:p>
    <w:p w14:paraId="1ADC7D57"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619267FA" w14:textId="77777777" w:rsidR="00BC74C0" w:rsidRPr="00A55615" w:rsidRDefault="00BC74C0" w:rsidP="009030B1">
      <w:pPr>
        <w:pStyle w:val="p1"/>
        <w:jc w:val="both"/>
        <w:rPr>
          <w:rFonts w:ascii="Times New Roman" w:eastAsia="Times New Roman" w:hAnsi="Times New Roman"/>
          <w:sz w:val="24"/>
          <w:szCs w:val="24"/>
        </w:rPr>
      </w:pPr>
      <w:r w:rsidRPr="00A55615">
        <w:rPr>
          <w:rFonts w:ascii="Times New Roman" w:eastAsia="Times New Roman" w:hAnsi="Times New Roman"/>
          <w:sz w:val="24"/>
          <w:szCs w:val="24"/>
        </w:rPr>
        <w:t>Cunningham, E. P. (1987). Open nucleus breeding systems in animal production: A review.</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Animal Breeding Abstracts, 55</w:t>
      </w:r>
      <w:r w:rsidRPr="00A55615">
        <w:rPr>
          <w:rFonts w:ascii="Times New Roman" w:eastAsia="Times New Roman" w:hAnsi="Times New Roman"/>
          <w:sz w:val="24"/>
          <w:szCs w:val="24"/>
        </w:rPr>
        <w:t>(3), 359–373.</w:t>
      </w:r>
    </w:p>
    <w:p w14:paraId="20498649" w14:textId="77777777" w:rsidR="00BC74C0" w:rsidRPr="00A55615" w:rsidRDefault="00BC74C0" w:rsidP="009030B1">
      <w:pPr>
        <w:pStyle w:val="p1"/>
        <w:jc w:val="both"/>
        <w:rPr>
          <w:rFonts w:ascii="Times New Roman" w:eastAsia="Times New Roman" w:hAnsi="Times New Roman"/>
          <w:sz w:val="24"/>
          <w:szCs w:val="24"/>
        </w:rPr>
      </w:pPr>
    </w:p>
    <w:p w14:paraId="1FB09647" w14:textId="77777777" w:rsidR="00BC74C0" w:rsidRPr="00A55615" w:rsidRDefault="00BC74C0" w:rsidP="009030B1">
      <w:pPr>
        <w:spacing w:after="0" w:line="240" w:lineRule="auto"/>
        <w:jc w:val="both"/>
        <w:rPr>
          <w:rFonts w:ascii="Times New Roman" w:eastAsia="Times New Roman" w:hAnsi="Times New Roman" w:cs="Times New Roman"/>
          <w:szCs w:val="24"/>
          <w:shd w:val="clear" w:color="auto" w:fill="FFFFFF"/>
          <w:lang w:bidi="ar-SA"/>
        </w:rPr>
      </w:pPr>
      <w:r w:rsidRPr="00A55615">
        <w:rPr>
          <w:rFonts w:ascii="Times New Roman" w:eastAsia="Times New Roman" w:hAnsi="Times New Roman" w:cs="Times New Roman"/>
          <w:szCs w:val="24"/>
          <w:shd w:val="clear" w:color="auto" w:fill="FFFFFF"/>
          <w:lang w:bidi="ar-SA"/>
        </w:rPr>
        <w:t>Gandhi, R. S., Singh, A., &amp; Gurnani, M. (1998). MOET versus progeny testing for genetic improvement of dairy cattle.</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The Indian Journal of Animal Sciences</w:t>
      </w:r>
      <w:r w:rsidRPr="00A55615">
        <w:rPr>
          <w:rFonts w:ascii="Times New Roman" w:eastAsia="Times New Roman" w:hAnsi="Times New Roman" w:cs="Times New Roman"/>
          <w:szCs w:val="24"/>
          <w:shd w:val="clear" w:color="auto" w:fill="FFFFFF"/>
          <w:lang w:bidi="ar-SA"/>
        </w:rPr>
        <w:t>,</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68</w:t>
      </w:r>
      <w:r w:rsidRPr="00A55615">
        <w:rPr>
          <w:rFonts w:ascii="Times New Roman" w:eastAsia="Times New Roman" w:hAnsi="Times New Roman" w:cs="Times New Roman"/>
          <w:szCs w:val="24"/>
          <w:shd w:val="clear" w:color="auto" w:fill="FFFFFF"/>
          <w:lang w:bidi="ar-SA"/>
        </w:rPr>
        <w:t xml:space="preserve">(4). </w:t>
      </w:r>
    </w:p>
    <w:p w14:paraId="6FC6261A" w14:textId="77777777" w:rsidR="00BC74C0" w:rsidRPr="00A55615" w:rsidRDefault="00BC74C0" w:rsidP="009030B1">
      <w:pPr>
        <w:pStyle w:val="p1"/>
        <w:jc w:val="both"/>
        <w:rPr>
          <w:rFonts w:ascii="Times New Roman" w:eastAsia="Times New Roman" w:hAnsi="Times New Roman"/>
          <w:sz w:val="24"/>
          <w:szCs w:val="24"/>
        </w:rPr>
      </w:pPr>
    </w:p>
    <w:p w14:paraId="030E3A5A"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Gizaw, S., Komen, H., &amp; van Arendonk, J. A. (2009). Optimal village breeding schemes under smallholder sheep farming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Livestock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124</w:t>
      </w:r>
      <w:r w:rsidRPr="00A55615">
        <w:rPr>
          <w:rFonts w:ascii="Times New Roman" w:eastAsia="Times New Roman" w:hAnsi="Times New Roman"/>
          <w:sz w:val="24"/>
          <w:szCs w:val="24"/>
          <w:shd w:val="clear" w:color="auto" w:fill="FFFFFF"/>
        </w:rPr>
        <w:t xml:space="preserve">(1-3), 82-88. </w:t>
      </w:r>
    </w:p>
    <w:p w14:paraId="7784BDA3" w14:textId="77777777" w:rsidR="00BC74C0" w:rsidRPr="00A55615" w:rsidRDefault="00BC74C0" w:rsidP="009030B1">
      <w:pPr>
        <w:pStyle w:val="li1"/>
        <w:jc w:val="both"/>
        <w:rPr>
          <w:rFonts w:ascii="Times New Roman" w:eastAsia="Times New Roman" w:hAnsi="Times New Roman"/>
          <w:sz w:val="24"/>
          <w:szCs w:val="24"/>
          <w:shd w:val="clear" w:color="auto" w:fill="FFFFFF"/>
        </w:rPr>
      </w:pPr>
    </w:p>
    <w:p w14:paraId="5C9CBB89" w14:textId="16D9A29B" w:rsidR="00BC74C0" w:rsidRPr="00A55615" w:rsidRDefault="00BC74C0" w:rsidP="009030B1">
      <w:pPr>
        <w:spacing w:after="0" w:line="240" w:lineRule="auto"/>
        <w:jc w:val="both"/>
        <w:rPr>
          <w:rFonts w:ascii="Times New Roman" w:hAnsi="Times New Roman" w:cs="Times New Roman"/>
          <w:kern w:val="0"/>
          <w:szCs w:val="24"/>
          <w:lang w:bidi="ar-SA"/>
          <w14:ligatures w14:val="none"/>
        </w:rPr>
      </w:pPr>
      <w:proofErr w:type="spellStart"/>
      <w:r w:rsidRPr="00A55615">
        <w:rPr>
          <w:rFonts w:ascii="Times New Roman" w:eastAsia="Times New Roman" w:hAnsi="Times New Roman" w:cs="Times New Roman"/>
          <w:szCs w:val="24"/>
          <w:shd w:val="clear" w:color="auto" w:fill="FFFFFF"/>
          <w:lang w:bidi="ar-SA"/>
        </w:rPr>
        <w:t>Granleese</w:t>
      </w:r>
      <w:proofErr w:type="spellEnd"/>
      <w:r w:rsidRPr="00A55615">
        <w:rPr>
          <w:rFonts w:ascii="Times New Roman" w:eastAsia="Times New Roman" w:hAnsi="Times New Roman" w:cs="Times New Roman"/>
          <w:szCs w:val="24"/>
          <w:shd w:val="clear" w:color="auto" w:fill="FFFFFF"/>
          <w:lang w:bidi="ar-SA"/>
        </w:rPr>
        <w:t>, T., Clark, S. A., Swan, A. A., &amp; van Der Werf, J. H. (2015). Increased genetic gains in sheep, beef and dairy breeding programs from using female reproductive technologies combined with optimal contribution selection and genomic breeding values.</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Genetics Selection Evolution</w:t>
      </w:r>
      <w:r w:rsidRPr="00A55615">
        <w:rPr>
          <w:rFonts w:ascii="Times New Roman" w:eastAsia="Times New Roman" w:hAnsi="Times New Roman" w:cs="Times New Roman"/>
          <w:szCs w:val="24"/>
          <w:shd w:val="clear" w:color="auto" w:fill="FFFFFF"/>
          <w:lang w:bidi="ar-SA"/>
        </w:rPr>
        <w:t>,</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47</w:t>
      </w:r>
      <w:r w:rsidRPr="00A55615">
        <w:rPr>
          <w:rFonts w:ascii="Times New Roman" w:eastAsia="Times New Roman" w:hAnsi="Times New Roman" w:cs="Times New Roman"/>
          <w:szCs w:val="24"/>
          <w:shd w:val="clear" w:color="auto" w:fill="FFFFFF"/>
          <w:lang w:bidi="ar-SA"/>
        </w:rPr>
        <w:t>(1), 70.</w:t>
      </w:r>
    </w:p>
    <w:p w14:paraId="12F95A69" w14:textId="77777777" w:rsidR="00BC74C0" w:rsidRPr="00A55615" w:rsidRDefault="00BC74C0" w:rsidP="009030B1">
      <w:pPr>
        <w:pStyle w:val="p1"/>
        <w:jc w:val="both"/>
        <w:rPr>
          <w:rFonts w:ascii="Times New Roman" w:eastAsia="Times New Roman" w:hAnsi="Times New Roman"/>
          <w:sz w:val="24"/>
          <w:szCs w:val="24"/>
        </w:rPr>
      </w:pPr>
    </w:p>
    <w:p w14:paraId="05CF57D9"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 xml:space="preserve">Groeneveld, E., &amp; </w:t>
      </w:r>
      <w:proofErr w:type="spellStart"/>
      <w:r w:rsidRPr="00A55615">
        <w:rPr>
          <w:rFonts w:ascii="Times New Roman" w:eastAsia="Times New Roman" w:hAnsi="Times New Roman"/>
          <w:sz w:val="24"/>
          <w:szCs w:val="24"/>
        </w:rPr>
        <w:t>Weigend</w:t>
      </w:r>
      <w:proofErr w:type="spellEnd"/>
      <w:r w:rsidRPr="00A55615">
        <w:rPr>
          <w:rFonts w:ascii="Times New Roman" w:eastAsia="Times New Roman" w:hAnsi="Times New Roman"/>
          <w:sz w:val="24"/>
          <w:szCs w:val="24"/>
        </w:rPr>
        <w:t>, S. (2010). Genetics of the open nucleus breeding system: Insights from population and breeding models.</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Livestock Production Science, 129</w:t>
      </w:r>
      <w:r w:rsidRPr="00A55615">
        <w:rPr>
          <w:rFonts w:ascii="Times New Roman" w:eastAsia="Times New Roman" w:hAnsi="Times New Roman"/>
          <w:sz w:val="24"/>
          <w:szCs w:val="24"/>
        </w:rPr>
        <w:t>(1), 12–19.</w:t>
      </w:r>
    </w:p>
    <w:p w14:paraId="5D217B96" w14:textId="77777777" w:rsidR="00BC74C0" w:rsidRPr="00A55615" w:rsidRDefault="00BC74C0" w:rsidP="009030B1">
      <w:pPr>
        <w:pStyle w:val="li1"/>
        <w:jc w:val="both"/>
        <w:rPr>
          <w:rFonts w:ascii="Times New Roman" w:eastAsia="Times New Roman" w:hAnsi="Times New Roman"/>
          <w:sz w:val="24"/>
          <w:szCs w:val="24"/>
        </w:rPr>
      </w:pPr>
    </w:p>
    <w:p w14:paraId="515D271A" w14:textId="7DB1F4EC" w:rsidR="00BC74C0" w:rsidRPr="00A55615" w:rsidRDefault="002C6A1C" w:rsidP="009030B1">
      <w:pPr>
        <w:pStyle w:val="li1"/>
        <w:jc w:val="both"/>
        <w:rPr>
          <w:rFonts w:ascii="Times New Roman" w:hAnsi="Times New Roman"/>
          <w:sz w:val="24"/>
          <w:szCs w:val="24"/>
        </w:rPr>
      </w:pPr>
      <w:hyperlink r:id="rId12" w:history="1">
        <w:r w:rsidR="00BC74C0" w:rsidRPr="00A55615">
          <w:rPr>
            <w:rFonts w:ascii="Times New Roman" w:hAnsi="Times New Roman"/>
            <w:sz w:val="24"/>
            <w:szCs w:val="24"/>
            <w:u w:val="single"/>
          </w:rPr>
          <w:t>http://www.nddb.org</w:t>
        </w:r>
      </w:hyperlink>
    </w:p>
    <w:p w14:paraId="758AE80F" w14:textId="77777777" w:rsidR="00B24075" w:rsidRPr="00A55615" w:rsidRDefault="00B24075" w:rsidP="009030B1">
      <w:pPr>
        <w:pStyle w:val="li1"/>
        <w:jc w:val="both"/>
        <w:rPr>
          <w:rFonts w:ascii="Times New Roman" w:hAnsi="Times New Roman"/>
          <w:sz w:val="24"/>
          <w:szCs w:val="24"/>
        </w:rPr>
      </w:pPr>
    </w:p>
    <w:p w14:paraId="6A8F2F91" w14:textId="27AFEE70" w:rsidR="006C1BE2" w:rsidRPr="00A55615" w:rsidRDefault="000A6DA1"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shd w:val="clear" w:color="auto" w:fill="FFFFFF"/>
        </w:rPr>
        <w:t>Haile, A., Getachew, T., Rekik, M., Abebe, A., Abate, Z., Jimma, A.,</w:t>
      </w:r>
      <w:r w:rsidR="00E42E17" w:rsidRPr="00A55615">
        <w:rPr>
          <w:rFonts w:ascii="Times New Roman" w:eastAsia="Times New Roman" w:hAnsi="Times New Roman"/>
          <w:sz w:val="24"/>
          <w:szCs w:val="24"/>
          <w:shd w:val="clear" w:color="auto" w:fill="FFFFFF"/>
        </w:rPr>
        <w:t xml:space="preserve"> and</w:t>
      </w:r>
      <w:r w:rsidRPr="00A55615">
        <w:rPr>
          <w:rFonts w:ascii="Times New Roman" w:eastAsia="Times New Roman" w:hAnsi="Times New Roman"/>
          <w:sz w:val="24"/>
          <w:szCs w:val="24"/>
          <w:shd w:val="clear" w:color="auto" w:fill="FFFFFF"/>
        </w:rPr>
        <w:t xml:space="preserve"> Rischkowsky, B. (2023). How to succeed in implementing community-based breeding programs: Lessons from the field in Eastern and Southern Africa.</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14</w:t>
      </w:r>
      <w:r w:rsidRPr="00A55615">
        <w:rPr>
          <w:rFonts w:ascii="Times New Roman" w:eastAsia="Times New Roman" w:hAnsi="Times New Roman"/>
          <w:sz w:val="24"/>
          <w:szCs w:val="24"/>
          <w:shd w:val="clear" w:color="auto" w:fill="FFFFFF"/>
        </w:rPr>
        <w:t>, 1119024.</w:t>
      </w:r>
    </w:p>
    <w:p w14:paraId="653D9022" w14:textId="77777777" w:rsidR="00BC74C0" w:rsidRPr="00A55615" w:rsidRDefault="00BC74C0" w:rsidP="009030B1">
      <w:pPr>
        <w:pStyle w:val="p1"/>
        <w:jc w:val="both"/>
        <w:rPr>
          <w:rFonts w:ascii="Times New Roman" w:eastAsia="Times New Roman" w:hAnsi="Times New Roman"/>
          <w:sz w:val="24"/>
          <w:szCs w:val="24"/>
        </w:rPr>
      </w:pPr>
    </w:p>
    <w:p w14:paraId="2389F605" w14:textId="37EC5BB0" w:rsidR="00B24075" w:rsidRPr="00A55615" w:rsidRDefault="00B24075"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Hunde, D., Tadesse, Y., Tadesse, M., Abegaz, S.,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Getachew, T. (2024). Community-based breeding programs can realize sustainable genetic gain and economic benefits in tropical dairy cattle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15</w:t>
      </w:r>
      <w:r w:rsidRPr="00A55615">
        <w:rPr>
          <w:rFonts w:ascii="Times New Roman" w:eastAsia="Times New Roman" w:hAnsi="Times New Roman"/>
          <w:sz w:val="24"/>
          <w:szCs w:val="24"/>
          <w:shd w:val="clear" w:color="auto" w:fill="FFFFFF"/>
        </w:rPr>
        <w:t>, 1106709.</w:t>
      </w:r>
    </w:p>
    <w:p w14:paraId="23BA5434" w14:textId="77777777" w:rsidR="00B24075" w:rsidRPr="00A55615" w:rsidRDefault="00B24075" w:rsidP="009030B1">
      <w:pPr>
        <w:pStyle w:val="p1"/>
        <w:jc w:val="both"/>
        <w:rPr>
          <w:rFonts w:ascii="Times New Roman" w:eastAsia="Times New Roman" w:hAnsi="Times New Roman"/>
          <w:sz w:val="24"/>
          <w:szCs w:val="24"/>
        </w:rPr>
      </w:pPr>
    </w:p>
    <w:p w14:paraId="7F0F177C" w14:textId="77777777" w:rsidR="00BC74C0" w:rsidRPr="00A55615" w:rsidRDefault="00BC74C0" w:rsidP="009030B1">
      <w:pPr>
        <w:pStyle w:val="li1"/>
        <w:jc w:val="both"/>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Intaratham</w:t>
      </w:r>
      <w:proofErr w:type="spellEnd"/>
      <w:r w:rsidRPr="00A55615">
        <w:rPr>
          <w:rFonts w:ascii="Times New Roman" w:eastAsia="Times New Roman" w:hAnsi="Times New Roman"/>
          <w:sz w:val="24"/>
          <w:szCs w:val="24"/>
          <w:shd w:val="clear" w:color="auto" w:fill="FFFFFF"/>
        </w:rPr>
        <w:t>, W. (2002). The Thai indigenous cattle breeding improvement project.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Development strategies for genetic evaluation for beef production in developing countries ACIAR Proceedings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108</w:t>
      </w:r>
      <w:r w:rsidRPr="00A55615">
        <w:rPr>
          <w:rFonts w:ascii="Times New Roman" w:eastAsia="Times New Roman" w:hAnsi="Times New Roman"/>
          <w:sz w:val="24"/>
          <w:szCs w:val="24"/>
          <w:shd w:val="clear" w:color="auto" w:fill="FFFFFF"/>
        </w:rPr>
        <w:t xml:space="preserve">. </w:t>
      </w:r>
    </w:p>
    <w:p w14:paraId="6E8E3BA0"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4867559D" w14:textId="77777777"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James, J. W. (1977). Open nucleus breeding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24</w:t>
      </w:r>
      <w:r w:rsidRPr="00A55615">
        <w:rPr>
          <w:rFonts w:ascii="Times New Roman" w:eastAsia="Times New Roman" w:hAnsi="Times New Roman"/>
          <w:sz w:val="24"/>
          <w:szCs w:val="24"/>
          <w:shd w:val="clear" w:color="auto" w:fill="FFFFFF"/>
        </w:rPr>
        <w:t xml:space="preserve">(3), 287-305. </w:t>
      </w:r>
    </w:p>
    <w:p w14:paraId="0E88FA14" w14:textId="77777777" w:rsidR="00972E83" w:rsidRPr="00A55615" w:rsidRDefault="00972E83" w:rsidP="009030B1">
      <w:pPr>
        <w:pStyle w:val="p1"/>
        <w:jc w:val="both"/>
        <w:rPr>
          <w:rFonts w:ascii="Times New Roman" w:eastAsia="Times New Roman" w:hAnsi="Times New Roman"/>
          <w:sz w:val="24"/>
          <w:szCs w:val="24"/>
          <w:shd w:val="clear" w:color="auto" w:fill="FFFFFF"/>
        </w:rPr>
      </w:pPr>
    </w:p>
    <w:p w14:paraId="544A7FFD" w14:textId="655FB09C" w:rsidR="00972E83" w:rsidRPr="00A55615" w:rsidRDefault="00972E83"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Kahi, A. K., </w:t>
      </w:r>
      <w:proofErr w:type="spellStart"/>
      <w:r w:rsidRPr="00A55615">
        <w:rPr>
          <w:rFonts w:ascii="Times New Roman" w:eastAsia="Times New Roman" w:hAnsi="Times New Roman"/>
          <w:sz w:val="24"/>
          <w:szCs w:val="24"/>
          <w:shd w:val="clear" w:color="auto" w:fill="FFFFFF"/>
        </w:rPr>
        <w:t>Nitter</w:t>
      </w:r>
      <w:proofErr w:type="spellEnd"/>
      <w:r w:rsidRPr="00A55615">
        <w:rPr>
          <w:rFonts w:ascii="Times New Roman" w:eastAsia="Times New Roman" w:hAnsi="Times New Roman"/>
          <w:sz w:val="24"/>
          <w:szCs w:val="24"/>
          <w:shd w:val="clear" w:color="auto" w:fill="FFFFFF"/>
        </w:rPr>
        <w:t xml:space="preserve">, G.,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Gall, C. F. (2004). Developing breeding schemes for pasture based dairy production systems in Kenya: II. Evaluation of alternative objectives and schemes using a two-tier open nucleus and young bull system.</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Livestock Production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88</w:t>
      </w:r>
      <w:r w:rsidRPr="00A55615">
        <w:rPr>
          <w:rFonts w:ascii="Times New Roman" w:eastAsia="Times New Roman" w:hAnsi="Times New Roman"/>
          <w:sz w:val="24"/>
          <w:szCs w:val="24"/>
          <w:shd w:val="clear" w:color="auto" w:fill="FFFFFF"/>
        </w:rPr>
        <w:t>(1-2), 179-192.</w:t>
      </w:r>
    </w:p>
    <w:p w14:paraId="13D52FF5"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11014326"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Köhler-Rollefson, I. (2004). Farm Animal Genetic Resources-Safeguarding National Assets for Food Security and Trade. </w:t>
      </w:r>
    </w:p>
    <w:p w14:paraId="5B2E0EF9"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0EE53E04" w14:textId="1596A318" w:rsidR="00965BEF" w:rsidRPr="00A55615" w:rsidRDefault="00965BEF"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Kosgey, I. S. (2004).</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Breeding objectives and breeding strategies for small ruminants in the tropics</w:t>
      </w:r>
      <w:r w:rsidRPr="00A55615">
        <w:rPr>
          <w:rFonts w:ascii="Times New Roman" w:eastAsia="Times New Roman" w:hAnsi="Times New Roman"/>
          <w:sz w:val="24"/>
          <w:szCs w:val="24"/>
          <w:shd w:val="clear" w:color="auto" w:fill="FFFFFF"/>
        </w:rPr>
        <w:t xml:space="preserve">. Wageningen University and Research. </w:t>
      </w:r>
    </w:p>
    <w:p w14:paraId="22B3DD87" w14:textId="77777777" w:rsidR="00965BEF" w:rsidRPr="00A55615" w:rsidRDefault="00965BEF" w:rsidP="009030B1">
      <w:pPr>
        <w:pStyle w:val="p1"/>
        <w:jc w:val="both"/>
        <w:rPr>
          <w:rFonts w:ascii="Times New Roman" w:eastAsia="Times New Roman" w:hAnsi="Times New Roman"/>
          <w:sz w:val="24"/>
          <w:szCs w:val="24"/>
          <w:shd w:val="clear" w:color="auto" w:fill="FFFFFF"/>
        </w:rPr>
      </w:pPr>
    </w:p>
    <w:p w14:paraId="794DCAE0" w14:textId="57656FA5" w:rsidR="005F6139" w:rsidRPr="00A55615" w:rsidRDefault="005F6139"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Mueller, J., Haile, A., Getachew, T., Santos, B., Rekik, M., Belay, B., Solomon, D., </w:t>
      </w:r>
      <w:proofErr w:type="spellStart"/>
      <w:r w:rsidRPr="00A55615">
        <w:rPr>
          <w:rFonts w:ascii="Times New Roman" w:eastAsia="Times New Roman" w:hAnsi="Times New Roman"/>
          <w:sz w:val="24"/>
          <w:szCs w:val="24"/>
          <w:shd w:val="clear" w:color="auto" w:fill="FFFFFF"/>
        </w:rPr>
        <w:t>Yeheyis</w:t>
      </w:r>
      <w:proofErr w:type="spellEnd"/>
      <w:r w:rsidRPr="00A55615">
        <w:rPr>
          <w:rFonts w:ascii="Times New Roman" w:eastAsia="Times New Roman" w:hAnsi="Times New Roman"/>
          <w:sz w:val="24"/>
          <w:szCs w:val="24"/>
          <w:shd w:val="clear" w:color="auto" w:fill="FFFFFF"/>
        </w:rPr>
        <w:t xml:space="preserve">, L.,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Rischkowsky, B. (2023). Going to scale-From community-based to population-wide genetic improvement and commercialized sheep meat supply in Ethiopia.</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14</w:t>
      </w:r>
      <w:r w:rsidRPr="00A55615">
        <w:rPr>
          <w:rFonts w:ascii="Times New Roman" w:eastAsia="Times New Roman" w:hAnsi="Times New Roman"/>
          <w:sz w:val="24"/>
          <w:szCs w:val="24"/>
          <w:shd w:val="clear" w:color="auto" w:fill="FFFFFF"/>
        </w:rPr>
        <w:t xml:space="preserve">, 1114381. </w:t>
      </w:r>
    </w:p>
    <w:p w14:paraId="2CEA1CA2" w14:textId="77777777" w:rsidR="00353DA3" w:rsidRPr="00A55615" w:rsidRDefault="00353DA3" w:rsidP="009030B1">
      <w:pPr>
        <w:pStyle w:val="p1"/>
        <w:jc w:val="both"/>
        <w:rPr>
          <w:rFonts w:ascii="Times New Roman" w:eastAsia="Times New Roman" w:hAnsi="Times New Roman"/>
          <w:sz w:val="24"/>
          <w:szCs w:val="24"/>
          <w:shd w:val="clear" w:color="auto" w:fill="FFFFFF"/>
        </w:rPr>
      </w:pPr>
    </w:p>
    <w:p w14:paraId="6F1C7EF5" w14:textId="77777777"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Nicholas, F. (1980). The genetic implications of multiple ovulation and embryo transfer in small dairy herds.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Genetics Selection Evolution</w:t>
      </w:r>
      <w:r w:rsidRPr="00A55615">
        <w:rPr>
          <w:rFonts w:ascii="Times New Roman" w:eastAsia="Times New Roman" w:hAnsi="Times New Roman"/>
          <w:sz w:val="24"/>
          <w:szCs w:val="24"/>
          <w:shd w:val="clear" w:color="auto" w:fill="FFFFFF"/>
        </w:rPr>
        <w:t xml:space="preserve">. </w:t>
      </w:r>
    </w:p>
    <w:p w14:paraId="10C4F5F5"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0AA4DB22" w14:textId="4266B530"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Nicholas, F. W., &amp; Smith, C. (1983). Increased rates of genetic change in dairy cattle by embryo transfer and splitting.</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36</w:t>
      </w:r>
      <w:r w:rsidRPr="00A55615">
        <w:rPr>
          <w:rFonts w:ascii="Times New Roman" w:eastAsia="Times New Roman" w:hAnsi="Times New Roman"/>
          <w:sz w:val="24"/>
          <w:szCs w:val="24"/>
          <w:shd w:val="clear" w:color="auto" w:fill="FFFFFF"/>
        </w:rPr>
        <w:t xml:space="preserve">(3), 341-353. </w:t>
      </w:r>
    </w:p>
    <w:p w14:paraId="7AE90BE7" w14:textId="77777777" w:rsidR="00EF78EF" w:rsidRPr="00A55615" w:rsidRDefault="00EF78EF" w:rsidP="009030B1">
      <w:pPr>
        <w:pStyle w:val="li1"/>
        <w:jc w:val="both"/>
        <w:divId w:val="87241752"/>
        <w:rPr>
          <w:rStyle w:val="s1"/>
          <w:rFonts w:ascii="Times New Roman" w:eastAsia="Times New Roman" w:hAnsi="Times New Roman"/>
          <w:sz w:val="24"/>
          <w:szCs w:val="24"/>
        </w:rPr>
      </w:pPr>
    </w:p>
    <w:p w14:paraId="259B7796"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Roden, J. A. (1995). A simulation study of open nucleus and closed nucleus breeding systems in a sheep population.</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Animal Science, 60</w:t>
      </w:r>
      <w:r w:rsidRPr="00A55615">
        <w:rPr>
          <w:rFonts w:ascii="Times New Roman" w:eastAsia="Times New Roman" w:hAnsi="Times New Roman"/>
          <w:sz w:val="24"/>
          <w:szCs w:val="24"/>
        </w:rPr>
        <w:t>(1), 117–124.</w:t>
      </w:r>
    </w:p>
    <w:p w14:paraId="446F652C" w14:textId="77777777" w:rsidR="00BC74C0" w:rsidRPr="00A55615" w:rsidRDefault="00BC74C0" w:rsidP="009030B1">
      <w:pPr>
        <w:pStyle w:val="li1"/>
        <w:jc w:val="both"/>
        <w:rPr>
          <w:rFonts w:ascii="Times New Roman" w:eastAsia="Times New Roman" w:hAnsi="Times New Roman"/>
          <w:sz w:val="24"/>
          <w:szCs w:val="24"/>
        </w:rPr>
      </w:pPr>
    </w:p>
    <w:p w14:paraId="4DE989CE"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Roden, J. A. (1996). A comparison of alternative nucleus breeding systems and a sire referencing scheme for sheep improvement.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62</w:t>
      </w:r>
      <w:r w:rsidRPr="00A55615">
        <w:rPr>
          <w:rFonts w:ascii="Times New Roman" w:eastAsia="Times New Roman" w:hAnsi="Times New Roman"/>
          <w:sz w:val="24"/>
          <w:szCs w:val="24"/>
          <w:shd w:val="clear" w:color="auto" w:fill="FFFFFF"/>
        </w:rPr>
        <w:t xml:space="preserve">(2), 265-270. </w:t>
      </w:r>
    </w:p>
    <w:p w14:paraId="2799AF5F" w14:textId="77777777" w:rsidR="00BC74C0" w:rsidRPr="00A55615" w:rsidRDefault="00BC74C0" w:rsidP="009030B1">
      <w:pPr>
        <w:pStyle w:val="li1"/>
        <w:jc w:val="both"/>
        <w:rPr>
          <w:rFonts w:ascii="Times New Roman" w:eastAsia="Times New Roman" w:hAnsi="Times New Roman"/>
          <w:sz w:val="24"/>
          <w:szCs w:val="24"/>
        </w:rPr>
      </w:pPr>
    </w:p>
    <w:p w14:paraId="50705CE0" w14:textId="5389C56F" w:rsidR="00BC74C0" w:rsidRPr="00A55615" w:rsidRDefault="00BC74C0" w:rsidP="009030B1">
      <w:pPr>
        <w:spacing w:after="0" w:line="240" w:lineRule="auto"/>
        <w:jc w:val="both"/>
        <w:rPr>
          <w:rFonts w:ascii="Times New Roman" w:hAnsi="Times New Roman" w:cs="Times New Roman"/>
          <w:kern w:val="0"/>
          <w:szCs w:val="24"/>
          <w:lang w:bidi="ar-SA"/>
          <w14:ligatures w14:val="none"/>
        </w:rPr>
      </w:pPr>
      <w:r w:rsidRPr="00A55615">
        <w:rPr>
          <w:rFonts w:ascii="Times New Roman" w:eastAsia="Times New Roman" w:hAnsi="Times New Roman" w:cs="Times New Roman"/>
          <w:szCs w:val="24"/>
          <w:shd w:val="clear" w:color="auto" w:fill="FFFFFF"/>
          <w:lang w:bidi="ar-SA"/>
        </w:rPr>
        <w:t xml:space="preserve">Rege, J. E. O. (1995). Application of biotechnology in genetic improvement, characterization and conservation of livestock. </w:t>
      </w:r>
    </w:p>
    <w:p w14:paraId="447A35AF" w14:textId="77777777" w:rsidR="00BC74C0" w:rsidRPr="00A55615" w:rsidRDefault="00BC74C0" w:rsidP="009030B1">
      <w:pPr>
        <w:pStyle w:val="li1"/>
        <w:jc w:val="both"/>
        <w:divId w:val="87241752"/>
        <w:rPr>
          <w:rFonts w:ascii="Times New Roman" w:eastAsia="Times New Roman" w:hAnsi="Times New Roman"/>
          <w:sz w:val="24"/>
          <w:szCs w:val="24"/>
          <w:shd w:val="clear" w:color="auto" w:fill="FFFFFF"/>
        </w:rPr>
      </w:pPr>
    </w:p>
    <w:p w14:paraId="669EBC68"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Shrivastava, K., Sinha, R., Pathak, P., &amp; Nayak, V. K. (2018). Open nucleus breeding system to improve livestock population: A review.</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International Journal of Pure and Applied Bioscience, 6</w:t>
      </w:r>
      <w:r w:rsidRPr="00A55615">
        <w:rPr>
          <w:rFonts w:ascii="Times New Roman" w:eastAsia="Times New Roman" w:hAnsi="Times New Roman"/>
          <w:sz w:val="24"/>
          <w:szCs w:val="24"/>
        </w:rPr>
        <w:t>(5), 892–899.</w:t>
      </w:r>
    </w:p>
    <w:p w14:paraId="5534D365" w14:textId="77777777" w:rsidR="00BC74C0" w:rsidRPr="00A55615" w:rsidRDefault="00BC74C0" w:rsidP="009030B1">
      <w:pPr>
        <w:pStyle w:val="li1"/>
        <w:jc w:val="both"/>
        <w:divId w:val="87241752"/>
        <w:rPr>
          <w:rFonts w:ascii="Times New Roman" w:eastAsia="Times New Roman" w:hAnsi="Times New Roman"/>
          <w:sz w:val="24"/>
          <w:szCs w:val="24"/>
          <w:shd w:val="clear" w:color="auto" w:fill="FFFFFF"/>
        </w:rPr>
      </w:pPr>
    </w:p>
    <w:p w14:paraId="41356026" w14:textId="672C405C" w:rsidR="001C1F73" w:rsidRPr="00A55615" w:rsidRDefault="00E15E46" w:rsidP="009030B1">
      <w:pPr>
        <w:pStyle w:val="li1"/>
        <w:jc w:val="both"/>
        <w:divId w:val="87241752"/>
        <w:rPr>
          <w:rStyle w:val="s1"/>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Terrill, C. E. (1986). Breeding program to increase production efficiency of small ruminants in developing countries.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Small ruminant production in the developing countries</w:t>
      </w:r>
      <w:r w:rsidRPr="00A55615">
        <w:rPr>
          <w:rFonts w:ascii="Times New Roman" w:eastAsia="Times New Roman" w:hAnsi="Times New Roman"/>
          <w:sz w:val="24"/>
          <w:szCs w:val="24"/>
          <w:shd w:val="clear" w:color="auto" w:fill="FFFFFF"/>
        </w:rPr>
        <w:t>.</w:t>
      </w:r>
    </w:p>
    <w:p w14:paraId="54F101E0" w14:textId="77777777" w:rsidR="00AF63F0" w:rsidRPr="00A55615" w:rsidRDefault="00AF63F0" w:rsidP="009030B1">
      <w:pPr>
        <w:pStyle w:val="li1"/>
        <w:jc w:val="both"/>
        <w:divId w:val="87241752"/>
        <w:rPr>
          <w:rStyle w:val="s1"/>
          <w:rFonts w:ascii="Times New Roman" w:eastAsia="Times New Roman" w:hAnsi="Times New Roman"/>
          <w:sz w:val="24"/>
          <w:szCs w:val="24"/>
        </w:rPr>
      </w:pPr>
    </w:p>
    <w:p w14:paraId="2E02C839" w14:textId="582C239B" w:rsidR="005A28E8" w:rsidRPr="00A55615" w:rsidRDefault="005A28E8" w:rsidP="009030B1">
      <w:pPr>
        <w:pStyle w:val="p1"/>
        <w:jc w:val="both"/>
        <w:divId w:val="454372035"/>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Wakchaure</w:t>
      </w:r>
      <w:proofErr w:type="spellEnd"/>
      <w:r w:rsidRPr="00A55615">
        <w:rPr>
          <w:rFonts w:ascii="Times New Roman" w:eastAsia="Times New Roman" w:hAnsi="Times New Roman"/>
          <w:sz w:val="24"/>
          <w:szCs w:val="24"/>
          <w:shd w:val="clear" w:color="auto" w:fill="FFFFFF"/>
        </w:rPr>
        <w:t xml:space="preserve">, R.,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Ganguly, S. (2015). Multiple Ovulation Embryo Transfer (MOET)-nucleus breeding scheme: a review.</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International Journal of Engineering and Innovative Technology (IJEIT)</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5</w:t>
      </w:r>
      <w:r w:rsidRPr="00A55615">
        <w:rPr>
          <w:rFonts w:ascii="Times New Roman" w:eastAsia="Times New Roman" w:hAnsi="Times New Roman"/>
          <w:sz w:val="24"/>
          <w:szCs w:val="24"/>
          <w:shd w:val="clear" w:color="auto" w:fill="FFFFFF"/>
        </w:rPr>
        <w:t xml:space="preserve">(2). </w:t>
      </w:r>
    </w:p>
    <w:p w14:paraId="4A90B880" w14:textId="77777777" w:rsidR="00440F26" w:rsidRPr="00A55615" w:rsidRDefault="00440F26" w:rsidP="009030B1">
      <w:pPr>
        <w:pStyle w:val="p1"/>
        <w:jc w:val="both"/>
        <w:divId w:val="454372035"/>
        <w:rPr>
          <w:rFonts w:ascii="Times New Roman" w:eastAsia="Times New Roman" w:hAnsi="Times New Roman"/>
          <w:sz w:val="24"/>
          <w:szCs w:val="24"/>
          <w:shd w:val="clear" w:color="auto" w:fill="FFFFFF"/>
        </w:rPr>
      </w:pPr>
    </w:p>
    <w:p w14:paraId="63315218" w14:textId="350BC4A2" w:rsidR="00440F26" w:rsidRPr="00A55615" w:rsidRDefault="00440F26" w:rsidP="009030B1">
      <w:pPr>
        <w:pStyle w:val="p1"/>
        <w:jc w:val="both"/>
        <w:divId w:val="454372035"/>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Weldemariam, B.,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w:t>
      </w:r>
      <w:proofErr w:type="spellStart"/>
      <w:r w:rsidRPr="00A55615">
        <w:rPr>
          <w:rFonts w:ascii="Times New Roman" w:eastAsia="Times New Roman" w:hAnsi="Times New Roman"/>
          <w:sz w:val="24"/>
          <w:szCs w:val="24"/>
          <w:shd w:val="clear" w:color="auto" w:fill="FFFFFF"/>
        </w:rPr>
        <w:t>Mezgebe</w:t>
      </w:r>
      <w:proofErr w:type="spellEnd"/>
      <w:r w:rsidRPr="00A55615">
        <w:rPr>
          <w:rFonts w:ascii="Times New Roman" w:eastAsia="Times New Roman" w:hAnsi="Times New Roman"/>
          <w:sz w:val="24"/>
          <w:szCs w:val="24"/>
          <w:shd w:val="clear" w:color="auto" w:fill="FFFFFF"/>
        </w:rPr>
        <w:t>, G. (2021). Community based small ruminant breeding programs in Ethiopia: Progress and challenges.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Small Ruminant Research</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196</w:t>
      </w:r>
      <w:r w:rsidRPr="00A55615">
        <w:rPr>
          <w:rFonts w:ascii="Times New Roman" w:eastAsia="Times New Roman" w:hAnsi="Times New Roman"/>
          <w:sz w:val="24"/>
          <w:szCs w:val="24"/>
          <w:shd w:val="clear" w:color="auto" w:fill="FFFFFF"/>
        </w:rPr>
        <w:t>, 106264.</w:t>
      </w:r>
    </w:p>
    <w:p w14:paraId="0274011B" w14:textId="77777777" w:rsidR="005A28E8" w:rsidRPr="00A55615" w:rsidRDefault="005A28E8" w:rsidP="009030B1">
      <w:pPr>
        <w:pStyle w:val="p1"/>
        <w:jc w:val="both"/>
        <w:divId w:val="454372035"/>
        <w:rPr>
          <w:rFonts w:ascii="Times New Roman" w:eastAsia="Times New Roman" w:hAnsi="Times New Roman"/>
          <w:sz w:val="24"/>
          <w:szCs w:val="24"/>
          <w:shd w:val="clear" w:color="auto" w:fill="FFFFFF"/>
        </w:rPr>
      </w:pPr>
    </w:p>
    <w:p w14:paraId="2B54AD8D" w14:textId="251F12C4" w:rsidR="00E80F4F" w:rsidRPr="00A55615" w:rsidRDefault="00E80F4F" w:rsidP="009030B1">
      <w:pPr>
        <w:pStyle w:val="p1"/>
        <w:jc w:val="both"/>
        <w:divId w:val="454372035"/>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lastRenderedPageBreak/>
        <w:t xml:space="preserve">Wurzinger, M., Gutiérrez, G. A., Sölkner, J.,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Probst, L. (2021). Community-based livestock breeding: coordinated action or relational process</w:t>
      </w:r>
      <w:proofErr w:type="gramStart"/>
      <w:r w:rsidRPr="00A55615">
        <w:rPr>
          <w:rFonts w:ascii="Times New Roman" w:eastAsia="Times New Roman" w:hAnsi="Times New Roman"/>
          <w:sz w:val="24"/>
          <w:szCs w:val="24"/>
          <w:shd w:val="clear" w:color="auto" w:fill="FFFFFF"/>
        </w:rPr>
        <w:t>?.</w:t>
      </w:r>
      <w:proofErr w:type="gramEnd"/>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Frontiers in Veterinary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8</w:t>
      </w:r>
      <w:r w:rsidRPr="00A55615">
        <w:rPr>
          <w:rFonts w:ascii="Times New Roman" w:eastAsia="Times New Roman" w:hAnsi="Times New Roman"/>
          <w:sz w:val="24"/>
          <w:szCs w:val="24"/>
          <w:shd w:val="clear" w:color="auto" w:fill="FFFFFF"/>
        </w:rPr>
        <w:t>, 613505.</w:t>
      </w:r>
    </w:p>
    <w:p w14:paraId="0DE32B2D" w14:textId="77777777" w:rsidR="009C3C13" w:rsidRPr="00A55615" w:rsidRDefault="009C3C13" w:rsidP="009030B1">
      <w:pPr>
        <w:pStyle w:val="li1"/>
        <w:jc w:val="both"/>
        <w:divId w:val="87241752"/>
        <w:rPr>
          <w:rStyle w:val="s1"/>
          <w:rFonts w:ascii="Times New Roman" w:eastAsia="Times New Roman" w:hAnsi="Times New Roman"/>
          <w:sz w:val="24"/>
          <w:szCs w:val="24"/>
        </w:rPr>
      </w:pPr>
    </w:p>
    <w:p w14:paraId="25A4A4E1" w14:textId="77777777" w:rsidR="00317DC1" w:rsidRPr="00A55615" w:rsidRDefault="00317DC1" w:rsidP="009030B1">
      <w:pPr>
        <w:spacing w:line="240" w:lineRule="auto"/>
        <w:jc w:val="both"/>
        <w:rPr>
          <w:rFonts w:ascii="Times New Roman" w:hAnsi="Times New Roman" w:cs="Times New Roman"/>
          <w:szCs w:val="24"/>
        </w:rPr>
      </w:pPr>
    </w:p>
    <w:p w14:paraId="6412DF0E" w14:textId="3784A112" w:rsidR="00394D5E" w:rsidRPr="00A55615" w:rsidRDefault="00394D5E" w:rsidP="009030B1">
      <w:pPr>
        <w:spacing w:after="0" w:line="240" w:lineRule="auto"/>
        <w:jc w:val="both"/>
        <w:divId w:val="243611282"/>
        <w:rPr>
          <w:rFonts w:ascii="Times New Roman" w:hAnsi="Times New Roman" w:cs="Times New Roman"/>
          <w:kern w:val="0"/>
          <w:szCs w:val="24"/>
          <w:lang w:bidi="ar-SA"/>
          <w14:ligatures w14:val="none"/>
        </w:rPr>
      </w:pPr>
    </w:p>
    <w:p w14:paraId="6B824FFB" w14:textId="77777777" w:rsidR="000A0883" w:rsidRPr="00A55615" w:rsidRDefault="000A0883" w:rsidP="009030B1">
      <w:pPr>
        <w:spacing w:after="0" w:line="240" w:lineRule="auto"/>
        <w:jc w:val="both"/>
        <w:divId w:val="243611282"/>
        <w:rPr>
          <w:rFonts w:ascii="Times New Roman" w:hAnsi="Times New Roman" w:cs="Times New Roman"/>
          <w:kern w:val="0"/>
          <w:szCs w:val="24"/>
          <w:lang w:bidi="ar-SA"/>
          <w14:ligatures w14:val="none"/>
        </w:rPr>
      </w:pPr>
    </w:p>
    <w:p w14:paraId="620A1E7D" w14:textId="77777777" w:rsidR="00FA167D" w:rsidRPr="00A55615" w:rsidRDefault="00FA167D" w:rsidP="009030B1">
      <w:pPr>
        <w:spacing w:after="0" w:line="240" w:lineRule="auto"/>
        <w:jc w:val="both"/>
        <w:divId w:val="243611282"/>
        <w:rPr>
          <w:rFonts w:ascii="Times New Roman" w:hAnsi="Times New Roman" w:cs="Times New Roman"/>
          <w:kern w:val="0"/>
          <w:szCs w:val="24"/>
          <w:lang w:bidi="ar-SA"/>
          <w14:ligatures w14:val="none"/>
        </w:rPr>
      </w:pPr>
    </w:p>
    <w:p w14:paraId="069F5E36" w14:textId="77777777" w:rsidR="00461C21" w:rsidRPr="00A55615" w:rsidRDefault="00461C21" w:rsidP="009030B1">
      <w:pPr>
        <w:spacing w:after="0" w:line="240" w:lineRule="auto"/>
        <w:jc w:val="both"/>
        <w:divId w:val="1175416610"/>
        <w:rPr>
          <w:rFonts w:ascii="Times New Roman" w:hAnsi="Times New Roman" w:cs="Times New Roman"/>
          <w:kern w:val="0"/>
          <w:szCs w:val="24"/>
          <w:lang w:bidi="ar-SA"/>
          <w14:ligatures w14:val="none"/>
        </w:rPr>
      </w:pPr>
    </w:p>
    <w:p w14:paraId="71BEF6D3" w14:textId="77777777" w:rsidR="00094831" w:rsidRPr="00A55615" w:rsidRDefault="00094831" w:rsidP="009030B1">
      <w:pPr>
        <w:spacing w:after="0" w:line="240" w:lineRule="auto"/>
        <w:jc w:val="both"/>
        <w:divId w:val="243611282"/>
        <w:rPr>
          <w:rFonts w:ascii="Times New Roman" w:hAnsi="Times New Roman" w:cs="Times New Roman"/>
          <w:kern w:val="0"/>
          <w:szCs w:val="24"/>
          <w:lang w:bidi="ar-SA"/>
          <w14:ligatures w14:val="none"/>
        </w:rPr>
      </w:pPr>
    </w:p>
    <w:p w14:paraId="72179A41" w14:textId="77777777" w:rsidR="00394D5E" w:rsidRPr="00A55615" w:rsidRDefault="00394D5E" w:rsidP="009030B1">
      <w:pPr>
        <w:spacing w:line="240" w:lineRule="auto"/>
        <w:jc w:val="both"/>
        <w:rPr>
          <w:rFonts w:ascii="Times New Roman" w:hAnsi="Times New Roman" w:cs="Times New Roman"/>
          <w:szCs w:val="24"/>
        </w:rPr>
      </w:pPr>
    </w:p>
    <w:sectPr w:rsidR="00394D5E" w:rsidRPr="00A5561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ll" w:date="2025-08-14T13:02:00Z" w:initials="d">
    <w:p w14:paraId="746EDD1F" w14:textId="3684D99E" w:rsidR="00810657" w:rsidRDefault="00810657">
      <w:pPr>
        <w:pStyle w:val="CommentText"/>
      </w:pPr>
      <w:r>
        <w:rPr>
          <w:rStyle w:val="CommentReference"/>
        </w:rPr>
        <w:annotationRef/>
      </w:r>
      <w:r>
        <w:t>Arrange keywords in alphabetical order</w:t>
      </w:r>
    </w:p>
  </w:comment>
  <w:comment w:id="3" w:author="dell" w:date="2025-08-14T13:04:00Z" w:initials="d">
    <w:p w14:paraId="1183C9B2" w14:textId="73FCF365" w:rsidR="00810657" w:rsidRDefault="00810657">
      <w:pPr>
        <w:pStyle w:val="CommentText"/>
      </w:pPr>
      <w:r>
        <w:rPr>
          <w:rStyle w:val="CommentReference"/>
        </w:rPr>
        <w:annotationRef/>
      </w:r>
      <w:r>
        <w:t>The sector??? Which sector???</w:t>
      </w:r>
    </w:p>
  </w:comment>
  <w:comment w:id="10" w:author="dell" w:date="2025-08-14T14:30:00Z" w:initials="d">
    <w:p w14:paraId="73D28C7B" w14:textId="6CFF4164" w:rsidR="00114DBE" w:rsidRDefault="00114DBE">
      <w:pPr>
        <w:pStyle w:val="CommentText"/>
      </w:pPr>
      <w:r>
        <w:rPr>
          <w:rStyle w:val="CommentReference"/>
        </w:rPr>
        <w:annotationRef/>
      </w:r>
      <w:r>
        <w:t>Capitalization of letter??</w:t>
      </w:r>
    </w:p>
  </w:comment>
  <w:comment w:id="23" w:author="dell" w:date="2025-08-14T14:46:00Z" w:initials="d">
    <w:p w14:paraId="08A068C1" w14:textId="72A4115E" w:rsidR="00BB7722" w:rsidRDefault="00BB7722">
      <w:pPr>
        <w:pStyle w:val="CommentText"/>
      </w:pPr>
      <w:r>
        <w:rPr>
          <w:rStyle w:val="CommentReference"/>
        </w:rPr>
        <w:annotationRef/>
      </w:r>
      <w:r>
        <w:t xml:space="preserve">Write references as per style of </w:t>
      </w:r>
      <w:r>
        <w:t>journal</w:t>
      </w:r>
      <w:bookmarkStart w:id="24" w:name="_GoBack"/>
      <w:bookmarkEnd w:id="2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6EDD1F" w15:done="0"/>
  <w15:commentEx w15:paraId="1183C9B2" w15:done="0"/>
  <w15:commentEx w15:paraId="73D28C7B" w15:done="0"/>
  <w15:commentEx w15:paraId="08A068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0ACE2" w14:textId="77777777" w:rsidR="002C6A1C" w:rsidRDefault="002C6A1C" w:rsidP="00F4135C">
      <w:pPr>
        <w:spacing w:after="0" w:line="240" w:lineRule="auto"/>
      </w:pPr>
      <w:r>
        <w:separator/>
      </w:r>
    </w:p>
  </w:endnote>
  <w:endnote w:type="continuationSeparator" w:id="0">
    <w:p w14:paraId="352CC2E6" w14:textId="77777777" w:rsidR="002C6A1C" w:rsidRDefault="002C6A1C" w:rsidP="00F4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UICTFontTextStyleBody">
    <w:altName w:val="Cambria"/>
    <w:charset w:val="00"/>
    <w:family w:val="roman"/>
    <w:pitch w:val="default"/>
  </w:font>
  <w:font w:name=".AppleSystemUIFont">
    <w:altName w:val="Cambria"/>
    <w:charset w:val="00"/>
    <w:family w:val="roman"/>
    <w:pitch w:val="default"/>
  </w:font>
  <w:font w:name="UICTFontTextStyleItalicBody">
    <w:altName w:val="Cambria"/>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97B6" w14:textId="77777777" w:rsidR="00F4135C" w:rsidRDefault="00F41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24C4" w14:textId="77777777" w:rsidR="00F4135C" w:rsidRDefault="00F413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692DD" w14:textId="77777777" w:rsidR="00F4135C" w:rsidRDefault="00F41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3F64B" w14:textId="77777777" w:rsidR="002C6A1C" w:rsidRDefault="002C6A1C" w:rsidP="00F4135C">
      <w:pPr>
        <w:spacing w:after="0" w:line="240" w:lineRule="auto"/>
      </w:pPr>
      <w:r>
        <w:separator/>
      </w:r>
    </w:p>
  </w:footnote>
  <w:footnote w:type="continuationSeparator" w:id="0">
    <w:p w14:paraId="562B7845" w14:textId="77777777" w:rsidR="002C6A1C" w:rsidRDefault="002C6A1C" w:rsidP="00F41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1E0B" w14:textId="4C5E5675" w:rsidR="00F4135C" w:rsidRDefault="002C6A1C">
    <w:pPr>
      <w:pStyle w:val="Header"/>
    </w:pPr>
    <w:r>
      <w:rPr>
        <w:noProof/>
      </w:rPr>
      <w:pict w14:anchorId="6DC8D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6F3B7" w14:textId="07CB6DF1" w:rsidR="00F4135C" w:rsidRDefault="002C6A1C">
    <w:pPr>
      <w:pStyle w:val="Header"/>
    </w:pPr>
    <w:r>
      <w:rPr>
        <w:noProof/>
      </w:rPr>
      <w:pict w14:anchorId="69AF5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B1A92" w14:textId="60DB2EFC" w:rsidR="00F4135C" w:rsidRDefault="002C6A1C">
    <w:pPr>
      <w:pStyle w:val="Header"/>
    </w:pPr>
    <w:r>
      <w:rPr>
        <w:noProof/>
      </w:rPr>
      <w:pict w14:anchorId="71DA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F6A05"/>
    <w:multiLevelType w:val="hybridMultilevel"/>
    <w:tmpl w:val="335CB8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F38226B"/>
    <w:multiLevelType w:val="hybridMultilevel"/>
    <w:tmpl w:val="79D0886E"/>
    <w:lvl w:ilvl="0" w:tplc="3F84FE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75866B5"/>
    <w:multiLevelType w:val="hybridMultilevel"/>
    <w:tmpl w:val="BAF4C49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490137"/>
    <w:multiLevelType w:val="hybridMultilevel"/>
    <w:tmpl w:val="DF0C81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0C0E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1738A5"/>
    <w:multiLevelType w:val="hybridMultilevel"/>
    <w:tmpl w:val="ED6A7DD0"/>
    <w:lvl w:ilvl="0" w:tplc="4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4A"/>
    <w:rsid w:val="00006A2C"/>
    <w:rsid w:val="00011341"/>
    <w:rsid w:val="00027A7F"/>
    <w:rsid w:val="000406A6"/>
    <w:rsid w:val="00057B13"/>
    <w:rsid w:val="00081BAF"/>
    <w:rsid w:val="00087779"/>
    <w:rsid w:val="00091DC8"/>
    <w:rsid w:val="00094831"/>
    <w:rsid w:val="000A0883"/>
    <w:rsid w:val="000A2956"/>
    <w:rsid w:val="000A6DA1"/>
    <w:rsid w:val="000A6EDB"/>
    <w:rsid w:val="000A7127"/>
    <w:rsid w:val="000C32C1"/>
    <w:rsid w:val="000D7C92"/>
    <w:rsid w:val="000E5D81"/>
    <w:rsid w:val="000F0336"/>
    <w:rsid w:val="000F17A6"/>
    <w:rsid w:val="000F4DA2"/>
    <w:rsid w:val="000F54D5"/>
    <w:rsid w:val="00102DAE"/>
    <w:rsid w:val="00110BEE"/>
    <w:rsid w:val="00114DBE"/>
    <w:rsid w:val="0012139D"/>
    <w:rsid w:val="001370FC"/>
    <w:rsid w:val="00145373"/>
    <w:rsid w:val="0015075F"/>
    <w:rsid w:val="00164F4A"/>
    <w:rsid w:val="001708FB"/>
    <w:rsid w:val="00171C32"/>
    <w:rsid w:val="0017204F"/>
    <w:rsid w:val="001B181B"/>
    <w:rsid w:val="001C1F73"/>
    <w:rsid w:val="001D048C"/>
    <w:rsid w:val="00202358"/>
    <w:rsid w:val="00215EE4"/>
    <w:rsid w:val="002209DC"/>
    <w:rsid w:val="00221364"/>
    <w:rsid w:val="002356B2"/>
    <w:rsid w:val="00260796"/>
    <w:rsid w:val="00261F1B"/>
    <w:rsid w:val="002657D4"/>
    <w:rsid w:val="0027216D"/>
    <w:rsid w:val="002726EA"/>
    <w:rsid w:val="00285100"/>
    <w:rsid w:val="002A75DE"/>
    <w:rsid w:val="002C20F1"/>
    <w:rsid w:val="002C29B9"/>
    <w:rsid w:val="002C6A1C"/>
    <w:rsid w:val="002C6FED"/>
    <w:rsid w:val="002D14DC"/>
    <w:rsid w:val="00300DD0"/>
    <w:rsid w:val="00315DDB"/>
    <w:rsid w:val="003169D0"/>
    <w:rsid w:val="00317DC1"/>
    <w:rsid w:val="00325624"/>
    <w:rsid w:val="00337472"/>
    <w:rsid w:val="003476B8"/>
    <w:rsid w:val="00353DA3"/>
    <w:rsid w:val="0035449B"/>
    <w:rsid w:val="00357417"/>
    <w:rsid w:val="00367138"/>
    <w:rsid w:val="0037010C"/>
    <w:rsid w:val="00370803"/>
    <w:rsid w:val="00376F51"/>
    <w:rsid w:val="003833BD"/>
    <w:rsid w:val="00386E0A"/>
    <w:rsid w:val="00394D5E"/>
    <w:rsid w:val="003B1201"/>
    <w:rsid w:val="003B50D8"/>
    <w:rsid w:val="003B7ED0"/>
    <w:rsid w:val="003D293C"/>
    <w:rsid w:val="003D3B8E"/>
    <w:rsid w:val="003D6D28"/>
    <w:rsid w:val="003E0608"/>
    <w:rsid w:val="003E5CF6"/>
    <w:rsid w:val="003E73CC"/>
    <w:rsid w:val="003F0D2F"/>
    <w:rsid w:val="00404266"/>
    <w:rsid w:val="004152E2"/>
    <w:rsid w:val="004375BF"/>
    <w:rsid w:val="00440F26"/>
    <w:rsid w:val="004413AB"/>
    <w:rsid w:val="004543FD"/>
    <w:rsid w:val="00455204"/>
    <w:rsid w:val="004616E0"/>
    <w:rsid w:val="00461C21"/>
    <w:rsid w:val="0046481F"/>
    <w:rsid w:val="00467821"/>
    <w:rsid w:val="004746CD"/>
    <w:rsid w:val="0048612A"/>
    <w:rsid w:val="004A2AB5"/>
    <w:rsid w:val="004B4F29"/>
    <w:rsid w:val="004C470C"/>
    <w:rsid w:val="004F10C6"/>
    <w:rsid w:val="004F2659"/>
    <w:rsid w:val="004F6787"/>
    <w:rsid w:val="00500AD5"/>
    <w:rsid w:val="00502246"/>
    <w:rsid w:val="00502FAD"/>
    <w:rsid w:val="00513108"/>
    <w:rsid w:val="005149FF"/>
    <w:rsid w:val="00527D33"/>
    <w:rsid w:val="00542749"/>
    <w:rsid w:val="00544B66"/>
    <w:rsid w:val="00552513"/>
    <w:rsid w:val="00561EAE"/>
    <w:rsid w:val="00584B1A"/>
    <w:rsid w:val="00592436"/>
    <w:rsid w:val="005A28E8"/>
    <w:rsid w:val="005B078F"/>
    <w:rsid w:val="005C05BD"/>
    <w:rsid w:val="005E3885"/>
    <w:rsid w:val="005F3858"/>
    <w:rsid w:val="005F6139"/>
    <w:rsid w:val="00600B0F"/>
    <w:rsid w:val="00603EB3"/>
    <w:rsid w:val="00607509"/>
    <w:rsid w:val="00610D52"/>
    <w:rsid w:val="006136D6"/>
    <w:rsid w:val="00616F7E"/>
    <w:rsid w:val="00650060"/>
    <w:rsid w:val="0067013D"/>
    <w:rsid w:val="00673464"/>
    <w:rsid w:val="00675C87"/>
    <w:rsid w:val="00680A1C"/>
    <w:rsid w:val="006A30B6"/>
    <w:rsid w:val="006B4D0D"/>
    <w:rsid w:val="006B7A2A"/>
    <w:rsid w:val="006C1BE2"/>
    <w:rsid w:val="006D53DB"/>
    <w:rsid w:val="006D7FA3"/>
    <w:rsid w:val="006E2BED"/>
    <w:rsid w:val="006E4068"/>
    <w:rsid w:val="00700553"/>
    <w:rsid w:val="00713AC0"/>
    <w:rsid w:val="007241EF"/>
    <w:rsid w:val="0073238D"/>
    <w:rsid w:val="00745721"/>
    <w:rsid w:val="00761DBE"/>
    <w:rsid w:val="0076376F"/>
    <w:rsid w:val="00766536"/>
    <w:rsid w:val="00766690"/>
    <w:rsid w:val="00770941"/>
    <w:rsid w:val="007712A5"/>
    <w:rsid w:val="007729C7"/>
    <w:rsid w:val="00773CCB"/>
    <w:rsid w:val="007A5C9D"/>
    <w:rsid w:val="007B1B3F"/>
    <w:rsid w:val="007B3BC7"/>
    <w:rsid w:val="007B48BB"/>
    <w:rsid w:val="007D32D8"/>
    <w:rsid w:val="007D3841"/>
    <w:rsid w:val="007E771F"/>
    <w:rsid w:val="007F174B"/>
    <w:rsid w:val="007F1B21"/>
    <w:rsid w:val="008029E4"/>
    <w:rsid w:val="00810657"/>
    <w:rsid w:val="00811FCC"/>
    <w:rsid w:val="0082678D"/>
    <w:rsid w:val="00843B7B"/>
    <w:rsid w:val="00877BC8"/>
    <w:rsid w:val="008877B2"/>
    <w:rsid w:val="008949BF"/>
    <w:rsid w:val="008A5525"/>
    <w:rsid w:val="008D1693"/>
    <w:rsid w:val="008F1D0E"/>
    <w:rsid w:val="009030B1"/>
    <w:rsid w:val="00916FE2"/>
    <w:rsid w:val="00925ED1"/>
    <w:rsid w:val="00925F34"/>
    <w:rsid w:val="009337CC"/>
    <w:rsid w:val="00940928"/>
    <w:rsid w:val="009647AF"/>
    <w:rsid w:val="00965BEF"/>
    <w:rsid w:val="00972E83"/>
    <w:rsid w:val="00982D03"/>
    <w:rsid w:val="0098380F"/>
    <w:rsid w:val="00986D9A"/>
    <w:rsid w:val="009B0C52"/>
    <w:rsid w:val="009C2E6A"/>
    <w:rsid w:val="009C3C13"/>
    <w:rsid w:val="009E46EC"/>
    <w:rsid w:val="009E4D80"/>
    <w:rsid w:val="009E698C"/>
    <w:rsid w:val="009F0BB1"/>
    <w:rsid w:val="009F136C"/>
    <w:rsid w:val="009F6CB4"/>
    <w:rsid w:val="00A21DC0"/>
    <w:rsid w:val="00A315BC"/>
    <w:rsid w:val="00A50C6D"/>
    <w:rsid w:val="00A53944"/>
    <w:rsid w:val="00A55615"/>
    <w:rsid w:val="00A6032F"/>
    <w:rsid w:val="00A66B6E"/>
    <w:rsid w:val="00A67795"/>
    <w:rsid w:val="00A746B1"/>
    <w:rsid w:val="00A76BBF"/>
    <w:rsid w:val="00A778CB"/>
    <w:rsid w:val="00A80BD6"/>
    <w:rsid w:val="00A84350"/>
    <w:rsid w:val="00AA3063"/>
    <w:rsid w:val="00AC7541"/>
    <w:rsid w:val="00AF523C"/>
    <w:rsid w:val="00AF63F0"/>
    <w:rsid w:val="00B101D4"/>
    <w:rsid w:val="00B12786"/>
    <w:rsid w:val="00B17019"/>
    <w:rsid w:val="00B24075"/>
    <w:rsid w:val="00B275DE"/>
    <w:rsid w:val="00B27BDF"/>
    <w:rsid w:val="00B3509E"/>
    <w:rsid w:val="00B37C83"/>
    <w:rsid w:val="00B518A8"/>
    <w:rsid w:val="00B51BBD"/>
    <w:rsid w:val="00B5763C"/>
    <w:rsid w:val="00B63180"/>
    <w:rsid w:val="00B7440D"/>
    <w:rsid w:val="00BA0687"/>
    <w:rsid w:val="00BA4494"/>
    <w:rsid w:val="00BB28BB"/>
    <w:rsid w:val="00BB405A"/>
    <w:rsid w:val="00BB7722"/>
    <w:rsid w:val="00BC74C0"/>
    <w:rsid w:val="00BD0FB7"/>
    <w:rsid w:val="00BE466A"/>
    <w:rsid w:val="00BF6444"/>
    <w:rsid w:val="00BF74D5"/>
    <w:rsid w:val="00C0359B"/>
    <w:rsid w:val="00C03AB3"/>
    <w:rsid w:val="00C13789"/>
    <w:rsid w:val="00C14D32"/>
    <w:rsid w:val="00C3441F"/>
    <w:rsid w:val="00C40A1D"/>
    <w:rsid w:val="00C634AB"/>
    <w:rsid w:val="00C81406"/>
    <w:rsid w:val="00C908FF"/>
    <w:rsid w:val="00CC160A"/>
    <w:rsid w:val="00CC4DBF"/>
    <w:rsid w:val="00CC5DC3"/>
    <w:rsid w:val="00CE0FEC"/>
    <w:rsid w:val="00CE42A6"/>
    <w:rsid w:val="00D00884"/>
    <w:rsid w:val="00D03BAA"/>
    <w:rsid w:val="00D040D7"/>
    <w:rsid w:val="00D21D6B"/>
    <w:rsid w:val="00D23AE5"/>
    <w:rsid w:val="00D40BB5"/>
    <w:rsid w:val="00D60106"/>
    <w:rsid w:val="00D606D9"/>
    <w:rsid w:val="00D654E2"/>
    <w:rsid w:val="00D6694D"/>
    <w:rsid w:val="00D735E7"/>
    <w:rsid w:val="00D82C20"/>
    <w:rsid w:val="00D941B2"/>
    <w:rsid w:val="00DB3CE6"/>
    <w:rsid w:val="00DC0565"/>
    <w:rsid w:val="00DC40FF"/>
    <w:rsid w:val="00DD4161"/>
    <w:rsid w:val="00DE005D"/>
    <w:rsid w:val="00DE738E"/>
    <w:rsid w:val="00DF641E"/>
    <w:rsid w:val="00DF6742"/>
    <w:rsid w:val="00E15E46"/>
    <w:rsid w:val="00E17EBE"/>
    <w:rsid w:val="00E21401"/>
    <w:rsid w:val="00E42E17"/>
    <w:rsid w:val="00E54311"/>
    <w:rsid w:val="00E65800"/>
    <w:rsid w:val="00E73212"/>
    <w:rsid w:val="00E76774"/>
    <w:rsid w:val="00E80F4F"/>
    <w:rsid w:val="00E849A9"/>
    <w:rsid w:val="00E92084"/>
    <w:rsid w:val="00E97F25"/>
    <w:rsid w:val="00EA1D69"/>
    <w:rsid w:val="00EA5286"/>
    <w:rsid w:val="00EB5AE7"/>
    <w:rsid w:val="00EB5F2B"/>
    <w:rsid w:val="00EB7F4F"/>
    <w:rsid w:val="00EE2CDC"/>
    <w:rsid w:val="00EF78EF"/>
    <w:rsid w:val="00F00AD2"/>
    <w:rsid w:val="00F06396"/>
    <w:rsid w:val="00F13989"/>
    <w:rsid w:val="00F1591E"/>
    <w:rsid w:val="00F2528B"/>
    <w:rsid w:val="00F27D53"/>
    <w:rsid w:val="00F34D86"/>
    <w:rsid w:val="00F4135C"/>
    <w:rsid w:val="00F424B0"/>
    <w:rsid w:val="00F4533B"/>
    <w:rsid w:val="00F46991"/>
    <w:rsid w:val="00F60969"/>
    <w:rsid w:val="00F653D8"/>
    <w:rsid w:val="00F6742F"/>
    <w:rsid w:val="00F81650"/>
    <w:rsid w:val="00F90D1C"/>
    <w:rsid w:val="00FA167D"/>
    <w:rsid w:val="00FD4D1E"/>
    <w:rsid w:val="00FD637B"/>
    <w:rsid w:val="00FE1B1B"/>
    <w:rsid w:val="00FF12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00BEF"/>
  <w15:chartTrackingRefBased/>
  <w15:docId w15:val="{314BBE4D-C65C-604C-9838-E1F99231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1"/>
        <w:lang w:val="en-IN" w:eastAsia="en-GB"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64F4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64F4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64F4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64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4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64F4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64F4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64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4A"/>
    <w:rPr>
      <w:rFonts w:eastAsiaTheme="majorEastAsia" w:cstheme="majorBidi"/>
      <w:color w:val="272727" w:themeColor="text1" w:themeTint="D8"/>
    </w:rPr>
  </w:style>
  <w:style w:type="paragraph" w:styleId="Title">
    <w:name w:val="Title"/>
    <w:basedOn w:val="Normal"/>
    <w:next w:val="Normal"/>
    <w:link w:val="TitleChar"/>
    <w:uiPriority w:val="10"/>
    <w:qFormat/>
    <w:rsid w:val="00164F4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4F4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4F4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4F4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64F4A"/>
    <w:pPr>
      <w:spacing w:before="160"/>
      <w:jc w:val="center"/>
    </w:pPr>
    <w:rPr>
      <w:i/>
      <w:iCs/>
      <w:color w:val="404040" w:themeColor="text1" w:themeTint="BF"/>
    </w:rPr>
  </w:style>
  <w:style w:type="character" w:customStyle="1" w:styleId="QuoteChar">
    <w:name w:val="Quote Char"/>
    <w:basedOn w:val="DefaultParagraphFont"/>
    <w:link w:val="Quote"/>
    <w:uiPriority w:val="29"/>
    <w:rsid w:val="00164F4A"/>
    <w:rPr>
      <w:rFonts w:cs="Mangal"/>
      <w:i/>
      <w:iCs/>
      <w:color w:val="404040" w:themeColor="text1" w:themeTint="BF"/>
    </w:rPr>
  </w:style>
  <w:style w:type="paragraph" w:styleId="ListParagraph">
    <w:name w:val="List Paragraph"/>
    <w:basedOn w:val="Normal"/>
    <w:uiPriority w:val="34"/>
    <w:qFormat/>
    <w:rsid w:val="00164F4A"/>
    <w:pPr>
      <w:ind w:left="720"/>
      <w:contextualSpacing/>
    </w:pPr>
  </w:style>
  <w:style w:type="character" w:styleId="IntenseEmphasis">
    <w:name w:val="Intense Emphasis"/>
    <w:basedOn w:val="DefaultParagraphFont"/>
    <w:uiPriority w:val="21"/>
    <w:qFormat/>
    <w:rsid w:val="00164F4A"/>
    <w:rPr>
      <w:i/>
      <w:iCs/>
      <w:color w:val="0F4761" w:themeColor="accent1" w:themeShade="BF"/>
    </w:rPr>
  </w:style>
  <w:style w:type="paragraph" w:styleId="IntenseQuote">
    <w:name w:val="Intense Quote"/>
    <w:basedOn w:val="Normal"/>
    <w:next w:val="Normal"/>
    <w:link w:val="IntenseQuoteChar"/>
    <w:uiPriority w:val="30"/>
    <w:qFormat/>
    <w:rsid w:val="0016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F4A"/>
    <w:rPr>
      <w:rFonts w:cs="Mangal"/>
      <w:i/>
      <w:iCs/>
      <w:color w:val="0F4761" w:themeColor="accent1" w:themeShade="BF"/>
    </w:rPr>
  </w:style>
  <w:style w:type="character" w:styleId="IntenseReference">
    <w:name w:val="Intense Reference"/>
    <w:basedOn w:val="DefaultParagraphFont"/>
    <w:uiPriority w:val="32"/>
    <w:qFormat/>
    <w:rsid w:val="00164F4A"/>
    <w:rPr>
      <w:b/>
      <w:bCs/>
      <w:smallCaps/>
      <w:color w:val="0F4761" w:themeColor="accent1" w:themeShade="BF"/>
      <w:spacing w:val="5"/>
    </w:rPr>
  </w:style>
  <w:style w:type="paragraph" w:styleId="NormalWeb">
    <w:name w:val="Normal (Web)"/>
    <w:basedOn w:val="Normal"/>
    <w:uiPriority w:val="99"/>
    <w:semiHidden/>
    <w:unhideWhenUsed/>
    <w:rsid w:val="00164F4A"/>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unhideWhenUsed/>
    <w:rsid w:val="00164F4A"/>
    <w:rPr>
      <w:color w:val="467886" w:themeColor="hyperlink"/>
      <w:u w:val="single"/>
    </w:rPr>
  </w:style>
  <w:style w:type="table" w:styleId="PlainTable1">
    <w:name w:val="Plain Table 1"/>
    <w:basedOn w:val="TableNormal"/>
    <w:uiPriority w:val="41"/>
    <w:rsid w:val="00164F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DefaultParagraphFont"/>
    <w:rsid w:val="00EA1D69"/>
    <w:rPr>
      <w:rFonts w:ascii="UICTFontTextStyleBody" w:hAnsi="UICTFontTextStyleBody" w:hint="default"/>
      <w:b w:val="0"/>
      <w:bCs w:val="0"/>
      <w:i w:val="0"/>
      <w:iCs w:val="0"/>
      <w:sz w:val="29"/>
      <w:szCs w:val="29"/>
    </w:rPr>
  </w:style>
  <w:style w:type="paragraph" w:customStyle="1" w:styleId="li1">
    <w:name w:val="li1"/>
    <w:basedOn w:val="Normal"/>
    <w:rsid w:val="00EA1D69"/>
    <w:pPr>
      <w:spacing w:after="0" w:line="240" w:lineRule="auto"/>
    </w:pPr>
    <w:rPr>
      <w:rFonts w:ascii=".AppleSystemUIFont" w:hAnsi=".AppleSystemUIFont" w:cs="Times New Roman"/>
      <w:kern w:val="0"/>
      <w:sz w:val="29"/>
      <w:szCs w:val="29"/>
      <w:lang w:bidi="ar-SA"/>
      <w14:ligatures w14:val="none"/>
    </w:rPr>
  </w:style>
  <w:style w:type="character" w:customStyle="1" w:styleId="apple-converted-space">
    <w:name w:val="apple-converted-space"/>
    <w:basedOn w:val="DefaultParagraphFont"/>
    <w:rsid w:val="00EA1D69"/>
  </w:style>
  <w:style w:type="paragraph" w:customStyle="1" w:styleId="p1">
    <w:name w:val="p1"/>
    <w:basedOn w:val="Normal"/>
    <w:rsid w:val="00EF78EF"/>
    <w:pPr>
      <w:spacing w:after="0" w:line="240" w:lineRule="auto"/>
    </w:pPr>
    <w:rPr>
      <w:rFonts w:ascii=".AppleSystemUIFont" w:hAnsi=".AppleSystemUIFont" w:cs="Times New Roman"/>
      <w:kern w:val="0"/>
      <w:sz w:val="29"/>
      <w:szCs w:val="29"/>
      <w:lang w:bidi="ar-SA"/>
      <w14:ligatures w14:val="none"/>
    </w:rPr>
  </w:style>
  <w:style w:type="character" w:customStyle="1" w:styleId="s2">
    <w:name w:val="s2"/>
    <w:basedOn w:val="DefaultParagraphFont"/>
    <w:rsid w:val="003D293C"/>
    <w:rPr>
      <w:rFonts w:ascii="UICTFontTextStyleItalicBody" w:hAnsi="UICTFontTextStyleItalicBody" w:hint="default"/>
      <w:b w:val="0"/>
      <w:bCs w:val="0"/>
      <w:i/>
      <w:iCs/>
      <w:sz w:val="29"/>
      <w:szCs w:val="29"/>
    </w:rPr>
  </w:style>
  <w:style w:type="character" w:styleId="Strong">
    <w:name w:val="Strong"/>
    <w:basedOn w:val="DefaultParagraphFont"/>
    <w:uiPriority w:val="22"/>
    <w:qFormat/>
    <w:rsid w:val="004375BF"/>
    <w:rPr>
      <w:b/>
      <w:bCs/>
    </w:rPr>
  </w:style>
  <w:style w:type="character" w:styleId="Emphasis">
    <w:name w:val="Emphasis"/>
    <w:basedOn w:val="DefaultParagraphFont"/>
    <w:uiPriority w:val="20"/>
    <w:qFormat/>
    <w:rsid w:val="004375BF"/>
    <w:rPr>
      <w:i/>
      <w:iCs/>
    </w:rPr>
  </w:style>
  <w:style w:type="character" w:customStyle="1" w:styleId="UnresolvedMention">
    <w:name w:val="Unresolved Mention"/>
    <w:basedOn w:val="DefaultParagraphFont"/>
    <w:uiPriority w:val="99"/>
    <w:semiHidden/>
    <w:unhideWhenUsed/>
    <w:rsid w:val="00E42E17"/>
    <w:rPr>
      <w:color w:val="605E5C"/>
      <w:shd w:val="clear" w:color="auto" w:fill="E1DFDD"/>
    </w:rPr>
  </w:style>
  <w:style w:type="paragraph" w:customStyle="1" w:styleId="ReferHead">
    <w:name w:val="Refer Head"/>
    <w:basedOn w:val="Normal"/>
    <w:rsid w:val="005E3885"/>
    <w:pPr>
      <w:keepNext/>
      <w:spacing w:after="240" w:line="240" w:lineRule="auto"/>
    </w:pPr>
    <w:rPr>
      <w:rFonts w:ascii="Helvetica" w:eastAsia="Times New Roman" w:hAnsi="Helvetica" w:cs="Times New Roman"/>
      <w:b/>
      <w:caps/>
      <w:kern w:val="0"/>
      <w:sz w:val="22"/>
      <w:szCs w:val="20"/>
      <w:lang w:val="en-US" w:eastAsia="en-US" w:bidi="ar-SA"/>
      <w14:ligatures w14:val="none"/>
    </w:rPr>
  </w:style>
  <w:style w:type="paragraph" w:styleId="Header">
    <w:name w:val="header"/>
    <w:basedOn w:val="Normal"/>
    <w:link w:val="HeaderChar"/>
    <w:uiPriority w:val="99"/>
    <w:unhideWhenUsed/>
    <w:rsid w:val="00F41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35C"/>
    <w:rPr>
      <w:rFonts w:cs="Mangal"/>
    </w:rPr>
  </w:style>
  <w:style w:type="paragraph" w:styleId="Footer">
    <w:name w:val="footer"/>
    <w:basedOn w:val="Normal"/>
    <w:link w:val="FooterChar"/>
    <w:uiPriority w:val="99"/>
    <w:unhideWhenUsed/>
    <w:rsid w:val="00F41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35C"/>
    <w:rPr>
      <w:rFonts w:cs="Mangal"/>
    </w:rPr>
  </w:style>
  <w:style w:type="character" w:styleId="CommentReference">
    <w:name w:val="annotation reference"/>
    <w:basedOn w:val="DefaultParagraphFont"/>
    <w:uiPriority w:val="99"/>
    <w:semiHidden/>
    <w:unhideWhenUsed/>
    <w:rsid w:val="00810657"/>
    <w:rPr>
      <w:sz w:val="16"/>
      <w:szCs w:val="16"/>
    </w:rPr>
  </w:style>
  <w:style w:type="paragraph" w:styleId="CommentText">
    <w:name w:val="annotation text"/>
    <w:basedOn w:val="Normal"/>
    <w:link w:val="CommentTextChar"/>
    <w:uiPriority w:val="99"/>
    <w:semiHidden/>
    <w:unhideWhenUsed/>
    <w:rsid w:val="00810657"/>
    <w:pPr>
      <w:spacing w:line="240" w:lineRule="auto"/>
    </w:pPr>
    <w:rPr>
      <w:sz w:val="20"/>
      <w:szCs w:val="18"/>
    </w:rPr>
  </w:style>
  <w:style w:type="character" w:customStyle="1" w:styleId="CommentTextChar">
    <w:name w:val="Comment Text Char"/>
    <w:basedOn w:val="DefaultParagraphFont"/>
    <w:link w:val="CommentText"/>
    <w:uiPriority w:val="99"/>
    <w:semiHidden/>
    <w:rsid w:val="00810657"/>
    <w:rPr>
      <w:rFonts w:cs="Mangal"/>
      <w:sz w:val="20"/>
      <w:szCs w:val="18"/>
    </w:rPr>
  </w:style>
  <w:style w:type="paragraph" w:styleId="CommentSubject">
    <w:name w:val="annotation subject"/>
    <w:basedOn w:val="CommentText"/>
    <w:next w:val="CommentText"/>
    <w:link w:val="CommentSubjectChar"/>
    <w:uiPriority w:val="99"/>
    <w:semiHidden/>
    <w:unhideWhenUsed/>
    <w:rsid w:val="00810657"/>
    <w:rPr>
      <w:b/>
      <w:bCs/>
    </w:rPr>
  </w:style>
  <w:style w:type="character" w:customStyle="1" w:styleId="CommentSubjectChar">
    <w:name w:val="Comment Subject Char"/>
    <w:basedOn w:val="CommentTextChar"/>
    <w:link w:val="CommentSubject"/>
    <w:uiPriority w:val="99"/>
    <w:semiHidden/>
    <w:rsid w:val="00810657"/>
    <w:rPr>
      <w:rFonts w:cs="Mangal"/>
      <w:b/>
      <w:bCs/>
      <w:sz w:val="20"/>
      <w:szCs w:val="18"/>
    </w:rPr>
  </w:style>
  <w:style w:type="paragraph" w:styleId="BalloonText">
    <w:name w:val="Balloon Text"/>
    <w:basedOn w:val="Normal"/>
    <w:link w:val="BalloonTextChar"/>
    <w:uiPriority w:val="99"/>
    <w:semiHidden/>
    <w:unhideWhenUsed/>
    <w:rsid w:val="00810657"/>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81065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134">
      <w:bodyDiv w:val="1"/>
      <w:marLeft w:val="0"/>
      <w:marRight w:val="0"/>
      <w:marTop w:val="0"/>
      <w:marBottom w:val="0"/>
      <w:divBdr>
        <w:top w:val="none" w:sz="0" w:space="0" w:color="auto"/>
        <w:left w:val="none" w:sz="0" w:space="0" w:color="auto"/>
        <w:bottom w:val="none" w:sz="0" w:space="0" w:color="auto"/>
        <w:right w:val="none" w:sz="0" w:space="0" w:color="auto"/>
      </w:divBdr>
    </w:div>
    <w:div w:id="87241752">
      <w:bodyDiv w:val="1"/>
      <w:marLeft w:val="0"/>
      <w:marRight w:val="0"/>
      <w:marTop w:val="0"/>
      <w:marBottom w:val="0"/>
      <w:divBdr>
        <w:top w:val="none" w:sz="0" w:space="0" w:color="auto"/>
        <w:left w:val="none" w:sz="0" w:space="0" w:color="auto"/>
        <w:bottom w:val="none" w:sz="0" w:space="0" w:color="auto"/>
        <w:right w:val="none" w:sz="0" w:space="0" w:color="auto"/>
      </w:divBdr>
      <w:divsChild>
        <w:div w:id="1191991019">
          <w:marLeft w:val="0"/>
          <w:marRight w:val="0"/>
          <w:marTop w:val="0"/>
          <w:marBottom w:val="0"/>
          <w:divBdr>
            <w:top w:val="none" w:sz="0" w:space="0" w:color="auto"/>
            <w:left w:val="none" w:sz="0" w:space="0" w:color="auto"/>
            <w:bottom w:val="none" w:sz="0" w:space="0" w:color="auto"/>
            <w:right w:val="none" w:sz="0" w:space="0" w:color="auto"/>
          </w:divBdr>
        </w:div>
        <w:div w:id="1913001119">
          <w:marLeft w:val="0"/>
          <w:marRight w:val="0"/>
          <w:marTop w:val="0"/>
          <w:marBottom w:val="0"/>
          <w:divBdr>
            <w:top w:val="none" w:sz="0" w:space="0" w:color="auto"/>
            <w:left w:val="none" w:sz="0" w:space="0" w:color="auto"/>
            <w:bottom w:val="none" w:sz="0" w:space="0" w:color="auto"/>
            <w:right w:val="none" w:sz="0" w:space="0" w:color="auto"/>
          </w:divBdr>
        </w:div>
        <w:div w:id="864714660">
          <w:marLeft w:val="0"/>
          <w:marRight w:val="0"/>
          <w:marTop w:val="0"/>
          <w:marBottom w:val="0"/>
          <w:divBdr>
            <w:top w:val="none" w:sz="0" w:space="0" w:color="auto"/>
            <w:left w:val="none" w:sz="0" w:space="0" w:color="auto"/>
            <w:bottom w:val="none" w:sz="0" w:space="0" w:color="auto"/>
            <w:right w:val="none" w:sz="0" w:space="0" w:color="auto"/>
          </w:divBdr>
          <w:divsChild>
            <w:div w:id="1695690241">
              <w:marLeft w:val="0"/>
              <w:marRight w:val="0"/>
              <w:marTop w:val="0"/>
              <w:marBottom w:val="0"/>
              <w:divBdr>
                <w:top w:val="none" w:sz="0" w:space="0" w:color="auto"/>
                <w:left w:val="none" w:sz="0" w:space="0" w:color="auto"/>
                <w:bottom w:val="none" w:sz="0" w:space="0" w:color="auto"/>
                <w:right w:val="none" w:sz="0" w:space="0" w:color="auto"/>
              </w:divBdr>
            </w:div>
            <w:div w:id="885995189">
              <w:marLeft w:val="0"/>
              <w:marRight w:val="0"/>
              <w:marTop w:val="0"/>
              <w:marBottom w:val="0"/>
              <w:divBdr>
                <w:top w:val="none" w:sz="0" w:space="0" w:color="auto"/>
                <w:left w:val="none" w:sz="0" w:space="0" w:color="auto"/>
                <w:bottom w:val="none" w:sz="0" w:space="0" w:color="auto"/>
                <w:right w:val="none" w:sz="0" w:space="0" w:color="auto"/>
              </w:divBdr>
            </w:div>
          </w:divsChild>
        </w:div>
        <w:div w:id="330061342">
          <w:marLeft w:val="0"/>
          <w:marRight w:val="0"/>
          <w:marTop w:val="0"/>
          <w:marBottom w:val="0"/>
          <w:divBdr>
            <w:top w:val="none" w:sz="0" w:space="0" w:color="auto"/>
            <w:left w:val="none" w:sz="0" w:space="0" w:color="auto"/>
            <w:bottom w:val="none" w:sz="0" w:space="0" w:color="auto"/>
            <w:right w:val="none" w:sz="0" w:space="0" w:color="auto"/>
          </w:divBdr>
        </w:div>
        <w:div w:id="139813183">
          <w:marLeft w:val="0"/>
          <w:marRight w:val="0"/>
          <w:marTop w:val="0"/>
          <w:marBottom w:val="0"/>
          <w:divBdr>
            <w:top w:val="none" w:sz="0" w:space="0" w:color="auto"/>
            <w:left w:val="none" w:sz="0" w:space="0" w:color="auto"/>
            <w:bottom w:val="none" w:sz="0" w:space="0" w:color="auto"/>
            <w:right w:val="none" w:sz="0" w:space="0" w:color="auto"/>
          </w:divBdr>
        </w:div>
        <w:div w:id="2144427114">
          <w:marLeft w:val="0"/>
          <w:marRight w:val="0"/>
          <w:marTop w:val="0"/>
          <w:marBottom w:val="0"/>
          <w:divBdr>
            <w:top w:val="none" w:sz="0" w:space="0" w:color="auto"/>
            <w:left w:val="none" w:sz="0" w:space="0" w:color="auto"/>
            <w:bottom w:val="none" w:sz="0" w:space="0" w:color="auto"/>
            <w:right w:val="none" w:sz="0" w:space="0" w:color="auto"/>
          </w:divBdr>
        </w:div>
        <w:div w:id="454372035">
          <w:marLeft w:val="0"/>
          <w:marRight w:val="0"/>
          <w:marTop w:val="0"/>
          <w:marBottom w:val="0"/>
          <w:divBdr>
            <w:top w:val="none" w:sz="0" w:space="0" w:color="auto"/>
            <w:left w:val="none" w:sz="0" w:space="0" w:color="auto"/>
            <w:bottom w:val="none" w:sz="0" w:space="0" w:color="auto"/>
            <w:right w:val="none" w:sz="0" w:space="0" w:color="auto"/>
          </w:divBdr>
        </w:div>
        <w:div w:id="1379205527">
          <w:marLeft w:val="0"/>
          <w:marRight w:val="0"/>
          <w:marTop w:val="0"/>
          <w:marBottom w:val="0"/>
          <w:divBdr>
            <w:top w:val="none" w:sz="0" w:space="0" w:color="auto"/>
            <w:left w:val="none" w:sz="0" w:space="0" w:color="auto"/>
            <w:bottom w:val="none" w:sz="0" w:space="0" w:color="auto"/>
            <w:right w:val="none" w:sz="0" w:space="0" w:color="auto"/>
          </w:divBdr>
        </w:div>
        <w:div w:id="2064668488">
          <w:marLeft w:val="0"/>
          <w:marRight w:val="0"/>
          <w:marTop w:val="0"/>
          <w:marBottom w:val="0"/>
          <w:divBdr>
            <w:top w:val="none" w:sz="0" w:space="0" w:color="auto"/>
            <w:left w:val="none" w:sz="0" w:space="0" w:color="auto"/>
            <w:bottom w:val="none" w:sz="0" w:space="0" w:color="auto"/>
            <w:right w:val="none" w:sz="0" w:space="0" w:color="auto"/>
          </w:divBdr>
        </w:div>
        <w:div w:id="2044405650">
          <w:marLeft w:val="0"/>
          <w:marRight w:val="0"/>
          <w:marTop w:val="0"/>
          <w:marBottom w:val="0"/>
          <w:divBdr>
            <w:top w:val="none" w:sz="0" w:space="0" w:color="auto"/>
            <w:left w:val="none" w:sz="0" w:space="0" w:color="auto"/>
            <w:bottom w:val="none" w:sz="0" w:space="0" w:color="auto"/>
            <w:right w:val="none" w:sz="0" w:space="0" w:color="auto"/>
          </w:divBdr>
        </w:div>
        <w:div w:id="309677907">
          <w:marLeft w:val="0"/>
          <w:marRight w:val="0"/>
          <w:marTop w:val="0"/>
          <w:marBottom w:val="0"/>
          <w:divBdr>
            <w:top w:val="none" w:sz="0" w:space="0" w:color="auto"/>
            <w:left w:val="none" w:sz="0" w:space="0" w:color="auto"/>
            <w:bottom w:val="none" w:sz="0" w:space="0" w:color="auto"/>
            <w:right w:val="none" w:sz="0" w:space="0" w:color="auto"/>
          </w:divBdr>
        </w:div>
      </w:divsChild>
    </w:div>
    <w:div w:id="178543415">
      <w:bodyDiv w:val="1"/>
      <w:marLeft w:val="0"/>
      <w:marRight w:val="0"/>
      <w:marTop w:val="0"/>
      <w:marBottom w:val="0"/>
      <w:divBdr>
        <w:top w:val="none" w:sz="0" w:space="0" w:color="auto"/>
        <w:left w:val="none" w:sz="0" w:space="0" w:color="auto"/>
        <w:bottom w:val="none" w:sz="0" w:space="0" w:color="auto"/>
        <w:right w:val="none" w:sz="0" w:space="0" w:color="auto"/>
      </w:divBdr>
    </w:div>
    <w:div w:id="190068197">
      <w:bodyDiv w:val="1"/>
      <w:marLeft w:val="0"/>
      <w:marRight w:val="0"/>
      <w:marTop w:val="0"/>
      <w:marBottom w:val="0"/>
      <w:divBdr>
        <w:top w:val="none" w:sz="0" w:space="0" w:color="auto"/>
        <w:left w:val="none" w:sz="0" w:space="0" w:color="auto"/>
        <w:bottom w:val="none" w:sz="0" w:space="0" w:color="auto"/>
        <w:right w:val="none" w:sz="0" w:space="0" w:color="auto"/>
      </w:divBdr>
    </w:div>
    <w:div w:id="243611282">
      <w:bodyDiv w:val="1"/>
      <w:marLeft w:val="0"/>
      <w:marRight w:val="0"/>
      <w:marTop w:val="0"/>
      <w:marBottom w:val="0"/>
      <w:divBdr>
        <w:top w:val="none" w:sz="0" w:space="0" w:color="auto"/>
        <w:left w:val="none" w:sz="0" w:space="0" w:color="auto"/>
        <w:bottom w:val="none" w:sz="0" w:space="0" w:color="auto"/>
        <w:right w:val="none" w:sz="0" w:space="0" w:color="auto"/>
      </w:divBdr>
      <w:divsChild>
        <w:div w:id="21171942">
          <w:marLeft w:val="0"/>
          <w:marRight w:val="0"/>
          <w:marTop w:val="0"/>
          <w:marBottom w:val="0"/>
          <w:divBdr>
            <w:top w:val="none" w:sz="0" w:space="0" w:color="auto"/>
            <w:left w:val="none" w:sz="0" w:space="0" w:color="auto"/>
            <w:bottom w:val="none" w:sz="0" w:space="0" w:color="auto"/>
            <w:right w:val="none" w:sz="0" w:space="0" w:color="auto"/>
          </w:divBdr>
        </w:div>
        <w:div w:id="1175416610">
          <w:marLeft w:val="0"/>
          <w:marRight w:val="0"/>
          <w:marTop w:val="0"/>
          <w:marBottom w:val="0"/>
          <w:divBdr>
            <w:top w:val="none" w:sz="0" w:space="0" w:color="auto"/>
            <w:left w:val="none" w:sz="0" w:space="0" w:color="auto"/>
            <w:bottom w:val="none" w:sz="0" w:space="0" w:color="auto"/>
            <w:right w:val="none" w:sz="0" w:space="0" w:color="auto"/>
          </w:divBdr>
          <w:divsChild>
            <w:div w:id="11049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1666">
      <w:bodyDiv w:val="1"/>
      <w:marLeft w:val="0"/>
      <w:marRight w:val="0"/>
      <w:marTop w:val="0"/>
      <w:marBottom w:val="0"/>
      <w:divBdr>
        <w:top w:val="none" w:sz="0" w:space="0" w:color="auto"/>
        <w:left w:val="none" w:sz="0" w:space="0" w:color="auto"/>
        <w:bottom w:val="none" w:sz="0" w:space="0" w:color="auto"/>
        <w:right w:val="none" w:sz="0" w:space="0" w:color="auto"/>
      </w:divBdr>
      <w:divsChild>
        <w:div w:id="749540804">
          <w:marLeft w:val="0"/>
          <w:marRight w:val="0"/>
          <w:marTop w:val="0"/>
          <w:marBottom w:val="0"/>
          <w:divBdr>
            <w:top w:val="none" w:sz="0" w:space="0" w:color="auto"/>
            <w:left w:val="none" w:sz="0" w:space="0" w:color="auto"/>
            <w:bottom w:val="none" w:sz="0" w:space="0" w:color="auto"/>
            <w:right w:val="none" w:sz="0" w:space="0" w:color="auto"/>
          </w:divBdr>
          <w:divsChild>
            <w:div w:id="3490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2325">
      <w:bodyDiv w:val="1"/>
      <w:marLeft w:val="0"/>
      <w:marRight w:val="0"/>
      <w:marTop w:val="0"/>
      <w:marBottom w:val="0"/>
      <w:divBdr>
        <w:top w:val="none" w:sz="0" w:space="0" w:color="auto"/>
        <w:left w:val="none" w:sz="0" w:space="0" w:color="auto"/>
        <w:bottom w:val="none" w:sz="0" w:space="0" w:color="auto"/>
        <w:right w:val="none" w:sz="0" w:space="0" w:color="auto"/>
      </w:divBdr>
    </w:div>
    <w:div w:id="765882673">
      <w:bodyDiv w:val="1"/>
      <w:marLeft w:val="0"/>
      <w:marRight w:val="0"/>
      <w:marTop w:val="0"/>
      <w:marBottom w:val="0"/>
      <w:divBdr>
        <w:top w:val="none" w:sz="0" w:space="0" w:color="auto"/>
        <w:left w:val="none" w:sz="0" w:space="0" w:color="auto"/>
        <w:bottom w:val="none" w:sz="0" w:space="0" w:color="auto"/>
        <w:right w:val="none" w:sz="0" w:space="0" w:color="auto"/>
      </w:divBdr>
    </w:div>
    <w:div w:id="813526231">
      <w:bodyDiv w:val="1"/>
      <w:marLeft w:val="0"/>
      <w:marRight w:val="0"/>
      <w:marTop w:val="0"/>
      <w:marBottom w:val="0"/>
      <w:divBdr>
        <w:top w:val="none" w:sz="0" w:space="0" w:color="auto"/>
        <w:left w:val="none" w:sz="0" w:space="0" w:color="auto"/>
        <w:bottom w:val="none" w:sz="0" w:space="0" w:color="auto"/>
        <w:right w:val="none" w:sz="0" w:space="0" w:color="auto"/>
      </w:divBdr>
    </w:div>
    <w:div w:id="1275594635">
      <w:bodyDiv w:val="1"/>
      <w:marLeft w:val="0"/>
      <w:marRight w:val="0"/>
      <w:marTop w:val="0"/>
      <w:marBottom w:val="0"/>
      <w:divBdr>
        <w:top w:val="none" w:sz="0" w:space="0" w:color="auto"/>
        <w:left w:val="none" w:sz="0" w:space="0" w:color="auto"/>
        <w:bottom w:val="none" w:sz="0" w:space="0" w:color="auto"/>
        <w:right w:val="none" w:sz="0" w:space="0" w:color="auto"/>
      </w:divBdr>
    </w:div>
    <w:div w:id="1429421365">
      <w:bodyDiv w:val="1"/>
      <w:marLeft w:val="0"/>
      <w:marRight w:val="0"/>
      <w:marTop w:val="0"/>
      <w:marBottom w:val="0"/>
      <w:divBdr>
        <w:top w:val="none" w:sz="0" w:space="0" w:color="auto"/>
        <w:left w:val="none" w:sz="0" w:space="0" w:color="auto"/>
        <w:bottom w:val="none" w:sz="0" w:space="0" w:color="auto"/>
        <w:right w:val="none" w:sz="0" w:space="0" w:color="auto"/>
      </w:divBdr>
      <w:divsChild>
        <w:div w:id="2052607247">
          <w:marLeft w:val="0"/>
          <w:marRight w:val="0"/>
          <w:marTop w:val="0"/>
          <w:marBottom w:val="0"/>
          <w:divBdr>
            <w:top w:val="none" w:sz="0" w:space="0" w:color="auto"/>
            <w:left w:val="none" w:sz="0" w:space="0" w:color="auto"/>
            <w:bottom w:val="none" w:sz="0" w:space="0" w:color="auto"/>
            <w:right w:val="none" w:sz="0" w:space="0" w:color="auto"/>
          </w:divBdr>
          <w:divsChild>
            <w:div w:id="1157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nddb.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db.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393</TotalTime>
  <Pages>9</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Prem Paskar</dc:creator>
  <cp:keywords/>
  <dc:description/>
  <cp:lastModifiedBy>dell</cp:lastModifiedBy>
  <cp:revision>111</cp:revision>
  <dcterms:created xsi:type="dcterms:W3CDTF">2025-08-09T17:24:00Z</dcterms:created>
  <dcterms:modified xsi:type="dcterms:W3CDTF">2025-08-14T09:17:00Z</dcterms:modified>
</cp:coreProperties>
</file>