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341A1" w14:textId="77777777" w:rsidR="004F3C34" w:rsidRDefault="004F3C34" w:rsidP="00463045">
      <w:pPr>
        <w:jc w:val="center"/>
        <w:rPr>
          <w:rFonts w:ascii="Times New Roman" w:hAnsi="Times New Roman" w:cs="Times New Roman"/>
          <w:b/>
          <w:bCs/>
          <w:szCs w:val="24"/>
        </w:rPr>
      </w:pPr>
      <w:r w:rsidRPr="004F3C34">
        <w:rPr>
          <w:rFonts w:ascii="Times New Roman" w:hAnsi="Times New Roman" w:cs="Times New Roman"/>
          <w:b/>
          <w:bCs/>
          <w:szCs w:val="24"/>
        </w:rPr>
        <w:t>Review Article</w:t>
      </w:r>
    </w:p>
    <w:p w14:paraId="537EF6FC" w14:textId="07F74C35" w:rsidR="00463045" w:rsidRDefault="00463045" w:rsidP="00463045">
      <w:pPr>
        <w:jc w:val="center"/>
        <w:rPr>
          <w:rFonts w:ascii="Times New Roman" w:hAnsi="Times New Roman" w:cs="Times New Roman"/>
          <w:b/>
          <w:bCs/>
          <w:szCs w:val="24"/>
        </w:rPr>
      </w:pPr>
      <w:r w:rsidRPr="00D615FD">
        <w:rPr>
          <w:rFonts w:ascii="Times New Roman" w:hAnsi="Times New Roman" w:cs="Times New Roman"/>
          <w:b/>
          <w:bCs/>
          <w:szCs w:val="24"/>
        </w:rPr>
        <w:t>Biotech-Based Biopesticides and Transgenic Approaches for Insect Pest Management: A Molecular Insight</w:t>
      </w:r>
    </w:p>
    <w:p w14:paraId="24835CF7" w14:textId="77777777" w:rsidR="003A0364" w:rsidRDefault="003A0364" w:rsidP="00DB770D">
      <w:pPr>
        <w:jc w:val="center"/>
        <w:rPr>
          <w:rFonts w:ascii="Times New Roman" w:hAnsi="Times New Roman" w:cs="Times New Roman"/>
          <w:b/>
          <w:bCs/>
        </w:rPr>
      </w:pPr>
    </w:p>
    <w:p w14:paraId="2F7E7DD0" w14:textId="3EC19BD0" w:rsidR="00DB770D" w:rsidRPr="00DB770D" w:rsidRDefault="00DB770D" w:rsidP="00DB770D">
      <w:pPr>
        <w:jc w:val="center"/>
        <w:rPr>
          <w:rFonts w:ascii="Times New Roman" w:hAnsi="Times New Roman" w:cs="Times New Roman"/>
          <w:b/>
          <w:bCs/>
        </w:rPr>
      </w:pPr>
      <w:r>
        <w:rPr>
          <w:rFonts w:ascii="Times New Roman" w:hAnsi="Times New Roman" w:cs="Times New Roman"/>
          <w:b/>
          <w:bCs/>
        </w:rPr>
        <w:t xml:space="preserve"> </w:t>
      </w:r>
    </w:p>
    <w:p w14:paraId="48D615AF" w14:textId="77777777" w:rsidR="00463045" w:rsidRPr="00D615FD" w:rsidRDefault="00463045" w:rsidP="00463045">
      <w:pPr>
        <w:jc w:val="center"/>
        <w:rPr>
          <w:rFonts w:ascii="Times New Roman" w:hAnsi="Times New Roman" w:cs="Times New Roman"/>
          <w:b/>
          <w:bCs/>
          <w:szCs w:val="24"/>
        </w:rPr>
      </w:pPr>
      <w:r w:rsidRPr="00D615FD">
        <w:rPr>
          <w:rFonts w:ascii="Times New Roman" w:hAnsi="Times New Roman" w:cs="Times New Roman"/>
          <w:b/>
          <w:bCs/>
          <w:szCs w:val="24"/>
        </w:rPr>
        <w:t>Abstract</w:t>
      </w:r>
    </w:p>
    <w:p w14:paraId="41925149" w14:textId="02F7923F" w:rsid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Control of insect pests has been revolutionized </w:t>
      </w:r>
      <w:commentRangeStart w:id="0"/>
      <w:r w:rsidRPr="00463045">
        <w:rPr>
          <w:rFonts w:ascii="Times New Roman" w:hAnsi="Times New Roman" w:cs="Times New Roman"/>
          <w:szCs w:val="24"/>
        </w:rPr>
        <w:t xml:space="preserve">by the strength of biotechnology with the emergence </w:t>
      </w:r>
      <w:commentRangeEnd w:id="0"/>
      <w:r w:rsidR="00012D48">
        <w:rPr>
          <w:rStyle w:val="CommentReference"/>
        </w:rPr>
        <w:commentReference w:id="0"/>
      </w:r>
      <w:r w:rsidRPr="00463045">
        <w:rPr>
          <w:rFonts w:ascii="Times New Roman" w:hAnsi="Times New Roman" w:cs="Times New Roman"/>
          <w:szCs w:val="24"/>
        </w:rPr>
        <w:t xml:space="preserve">of biopesticides and transgenic crops having high molecular specificity against target insects and low dependence on traditional chemical insecticides. Biotech-based biopesticides such as </w:t>
      </w:r>
      <w:r w:rsidRPr="00284B04">
        <w:rPr>
          <w:rFonts w:ascii="Times New Roman" w:hAnsi="Times New Roman" w:cs="Times New Roman"/>
          <w:i/>
          <w:iCs/>
          <w:szCs w:val="24"/>
          <w:rPrChange w:id="1" w:author="Author">
            <w:rPr>
              <w:rFonts w:ascii="Times New Roman" w:hAnsi="Times New Roman" w:cs="Times New Roman"/>
              <w:szCs w:val="24"/>
            </w:rPr>
          </w:rPrChange>
        </w:rPr>
        <w:t>Bacillus thuringiensis</w:t>
      </w:r>
      <w:r w:rsidRPr="00463045">
        <w:rPr>
          <w:rFonts w:ascii="Times New Roman" w:hAnsi="Times New Roman" w:cs="Times New Roman"/>
          <w:szCs w:val="24"/>
        </w:rPr>
        <w:t xml:space="preserve"> (</w:t>
      </w:r>
      <w:proofErr w:type="spellStart"/>
      <w:r w:rsidRPr="00463045">
        <w:rPr>
          <w:rFonts w:ascii="Times New Roman" w:hAnsi="Times New Roman" w:cs="Times New Roman"/>
          <w:szCs w:val="24"/>
        </w:rPr>
        <w:t>Bt</w:t>
      </w:r>
      <w:proofErr w:type="spellEnd"/>
      <w:r w:rsidRPr="00463045">
        <w:rPr>
          <w:rFonts w:ascii="Times New Roman" w:hAnsi="Times New Roman" w:cs="Times New Roman"/>
          <w:szCs w:val="24"/>
        </w:rPr>
        <w:t xml:space="preserve">) toxins, RNA interference (RNAi) molecules, and viral diseases interfere with fundamental physiological and genetic processes in insect pests. Transgenic plants like </w:t>
      </w:r>
      <w:proofErr w:type="spellStart"/>
      <w:r w:rsidRPr="00463045">
        <w:rPr>
          <w:rFonts w:ascii="Times New Roman" w:hAnsi="Times New Roman" w:cs="Times New Roman"/>
          <w:szCs w:val="24"/>
        </w:rPr>
        <w:t>Bt</w:t>
      </w:r>
      <w:proofErr w:type="spellEnd"/>
      <w:r w:rsidRPr="00463045">
        <w:rPr>
          <w:rFonts w:ascii="Times New Roman" w:hAnsi="Times New Roman" w:cs="Times New Roman"/>
          <w:szCs w:val="24"/>
        </w:rPr>
        <w:t>-expressing and RNAi-releasing crops offer long-term, in planta pest control with enhanced sustainability. The existing molecular understanding of mechanism of action, delivery platforms, resistance mechanisms, and environmental impacts for these technology alternatives in this review is integrated. Recent advances in formulation chemistry, nano-delivery platforms, and gene editing offer hopeful avenues toward maximizing efficacy and delaying the development of resistance. Molecular monitoring and integrated resistance management are centrally key in ensuring long-term success. Last but not least, new technologies such as synthetic biology and CRISPR-based gene drives possess disruptive potential for targeted pest control. Integrating these molecular technologies with integrated pest management systems with a generic architecture will be the secret to sustainable agriculture and world food security.</w:t>
      </w:r>
    </w:p>
    <w:p w14:paraId="0099C994" w14:textId="4309D69A" w:rsidR="008C1032" w:rsidRPr="00463045" w:rsidRDefault="008C1032" w:rsidP="00463045">
      <w:pPr>
        <w:jc w:val="both"/>
        <w:rPr>
          <w:rFonts w:ascii="Times New Roman" w:hAnsi="Times New Roman" w:cs="Times New Roman"/>
          <w:szCs w:val="24"/>
        </w:rPr>
      </w:pPr>
      <w:r w:rsidRPr="008C1032">
        <w:rPr>
          <w:rFonts w:ascii="Times New Roman" w:hAnsi="Times New Roman" w:cs="Times New Roman"/>
          <w:b/>
          <w:bCs/>
          <w:szCs w:val="24"/>
        </w:rPr>
        <w:t>Keywords:</w:t>
      </w:r>
      <w:r w:rsidRPr="008C1032">
        <w:rPr>
          <w:rFonts w:ascii="Times New Roman" w:hAnsi="Times New Roman" w:cs="Times New Roman"/>
          <w:szCs w:val="24"/>
        </w:rPr>
        <w:t xml:space="preserve"> </w:t>
      </w:r>
      <w:r>
        <w:rPr>
          <w:rFonts w:ascii="Times New Roman" w:hAnsi="Times New Roman" w:cs="Times New Roman"/>
          <w:szCs w:val="24"/>
        </w:rPr>
        <w:t>t</w:t>
      </w:r>
      <w:r w:rsidRPr="008C1032">
        <w:rPr>
          <w:rFonts w:ascii="Times New Roman" w:hAnsi="Times New Roman" w:cs="Times New Roman"/>
          <w:szCs w:val="24"/>
        </w:rPr>
        <w:t xml:space="preserve">ransgenic crops, </w:t>
      </w:r>
      <w:r w:rsidRPr="00284B04">
        <w:rPr>
          <w:rFonts w:ascii="Times New Roman" w:hAnsi="Times New Roman" w:cs="Times New Roman"/>
          <w:i/>
          <w:iCs/>
          <w:szCs w:val="24"/>
          <w:rPrChange w:id="2" w:author="Author">
            <w:rPr>
              <w:rFonts w:ascii="Times New Roman" w:hAnsi="Times New Roman" w:cs="Times New Roman"/>
              <w:szCs w:val="24"/>
            </w:rPr>
          </w:rPrChange>
        </w:rPr>
        <w:t>Bacillus</w:t>
      </w:r>
      <w:r w:rsidRPr="00CF7F9A">
        <w:rPr>
          <w:rFonts w:ascii="Times New Roman" w:hAnsi="Times New Roman" w:cs="Times New Roman"/>
          <w:szCs w:val="24"/>
        </w:rPr>
        <w:t xml:space="preserve"> </w:t>
      </w:r>
      <w:r w:rsidRPr="00284B04">
        <w:rPr>
          <w:rFonts w:ascii="Times New Roman" w:hAnsi="Times New Roman" w:cs="Times New Roman"/>
          <w:i/>
          <w:iCs/>
          <w:szCs w:val="24"/>
          <w:rPrChange w:id="3" w:author="Author">
            <w:rPr>
              <w:rFonts w:ascii="Times New Roman" w:hAnsi="Times New Roman" w:cs="Times New Roman"/>
              <w:szCs w:val="24"/>
            </w:rPr>
          </w:rPrChange>
        </w:rPr>
        <w:t>thuringiensis</w:t>
      </w:r>
      <w:r w:rsidRPr="008C1032">
        <w:rPr>
          <w:rFonts w:ascii="Times New Roman" w:hAnsi="Times New Roman" w:cs="Times New Roman"/>
          <w:szCs w:val="24"/>
        </w:rPr>
        <w:t>, RNA interference, insect pest management, molecular insecticides, CRISPR-Cas9,</w:t>
      </w:r>
      <w:r>
        <w:rPr>
          <w:rFonts w:ascii="Times New Roman" w:hAnsi="Times New Roman" w:cs="Times New Roman"/>
          <w:szCs w:val="24"/>
        </w:rPr>
        <w:t xml:space="preserve"> </w:t>
      </w:r>
      <w:r w:rsidRPr="008C1032">
        <w:rPr>
          <w:rFonts w:ascii="Times New Roman" w:hAnsi="Times New Roman" w:cs="Times New Roman"/>
          <w:szCs w:val="24"/>
        </w:rPr>
        <w:t>gene editing, molecular diagnostics.</w:t>
      </w:r>
    </w:p>
    <w:p w14:paraId="254546CC" w14:textId="29311EE2" w:rsidR="00463045" w:rsidRPr="00DB770D" w:rsidRDefault="00DB770D" w:rsidP="00463045">
      <w:pPr>
        <w:rPr>
          <w:rFonts w:ascii="Times New Roman" w:hAnsi="Times New Roman" w:cs="Times New Roman"/>
          <w:b/>
          <w:bCs/>
          <w:szCs w:val="24"/>
        </w:rPr>
      </w:pPr>
      <w:r w:rsidRPr="00DB770D">
        <w:rPr>
          <w:rFonts w:ascii="Times New Roman" w:hAnsi="Times New Roman" w:cs="Times New Roman"/>
          <w:b/>
          <w:bCs/>
          <w:szCs w:val="24"/>
        </w:rPr>
        <w:t>1.</w:t>
      </w:r>
      <w:r>
        <w:rPr>
          <w:rFonts w:ascii="Times New Roman" w:hAnsi="Times New Roman" w:cs="Times New Roman"/>
          <w:b/>
          <w:bCs/>
          <w:szCs w:val="24"/>
        </w:rPr>
        <w:t xml:space="preserve"> </w:t>
      </w:r>
      <w:r w:rsidR="00463045" w:rsidRPr="00DB770D">
        <w:rPr>
          <w:rFonts w:ascii="Times New Roman" w:hAnsi="Times New Roman" w:cs="Times New Roman"/>
          <w:b/>
          <w:bCs/>
          <w:szCs w:val="24"/>
        </w:rPr>
        <w:t>Introduction</w:t>
      </w:r>
    </w:p>
    <w:p w14:paraId="760CB2B0" w14:textId="1FECF9E1"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Insect pests contribute to enormous losses to global crop production, and 20</w:t>
      </w:r>
      <w:ins w:id="4" w:author="Author">
        <w:r w:rsidR="00012D48">
          <w:rPr>
            <w:rFonts w:ascii="Times New Roman" w:hAnsi="Times New Roman" w:cs="Times New Roman"/>
            <w:szCs w:val="24"/>
          </w:rPr>
          <w:t>–</w:t>
        </w:r>
      </w:ins>
      <w:del w:id="5" w:author="Author">
        <w:r w:rsidDel="00012D48">
          <w:rPr>
            <w:rFonts w:ascii="Times New Roman" w:hAnsi="Times New Roman" w:cs="Times New Roman"/>
            <w:szCs w:val="24"/>
          </w:rPr>
          <w:delText xml:space="preserve"> -</w:delText>
        </w:r>
      </w:del>
      <w:r w:rsidRPr="00463045">
        <w:rPr>
          <w:rFonts w:ascii="Times New Roman" w:hAnsi="Times New Roman" w:cs="Times New Roman"/>
          <w:szCs w:val="24"/>
        </w:rPr>
        <w:t>40% of yearly yield loss in significant crops on a yearly basis (</w:t>
      </w:r>
      <w:proofErr w:type="spellStart"/>
      <w:r w:rsidRPr="00463045">
        <w:rPr>
          <w:rFonts w:ascii="Times New Roman" w:hAnsi="Times New Roman" w:cs="Times New Roman"/>
          <w:szCs w:val="24"/>
        </w:rPr>
        <w:t>Oerke</w:t>
      </w:r>
      <w:proofErr w:type="spellEnd"/>
      <w:r w:rsidRPr="00463045">
        <w:rPr>
          <w:rFonts w:ascii="Times New Roman" w:hAnsi="Times New Roman" w:cs="Times New Roman"/>
          <w:szCs w:val="24"/>
        </w:rPr>
        <w:t xml:space="preserve">, 2006). Relying on chemical insecticides to control such loss, although even when initially successful, has been responsible for major environmental pollution, off-target toxicity to </w:t>
      </w:r>
      <w:ins w:id="6" w:author="Author">
        <w:r w:rsidR="00012D48">
          <w:rPr>
            <w:rFonts w:ascii="Times New Roman" w:hAnsi="Times New Roman" w:cs="Times New Roman"/>
            <w:szCs w:val="24"/>
          </w:rPr>
          <w:t>non-</w:t>
        </w:r>
      </w:ins>
      <w:r w:rsidRPr="00463045">
        <w:rPr>
          <w:rFonts w:ascii="Times New Roman" w:hAnsi="Times New Roman" w:cs="Times New Roman"/>
          <w:szCs w:val="24"/>
        </w:rPr>
        <w:t xml:space="preserve">organisms, human exposure, and the development of resistance in pest populations (Pimentel, 2005; Sparks </w:t>
      </w:r>
      <w:r w:rsidR="005A68D4">
        <w:rPr>
          <w:rFonts w:ascii="Times New Roman" w:hAnsi="Times New Roman" w:cs="Times New Roman"/>
          <w:szCs w:val="24"/>
        </w:rPr>
        <w:t>and</w:t>
      </w:r>
      <w:r w:rsidRPr="00463045">
        <w:rPr>
          <w:rFonts w:ascii="Times New Roman" w:hAnsi="Times New Roman" w:cs="Times New Roman"/>
          <w:szCs w:val="24"/>
        </w:rPr>
        <w:t xml:space="preserve"> </w:t>
      </w:r>
      <w:proofErr w:type="spellStart"/>
      <w:r w:rsidRPr="00463045">
        <w:rPr>
          <w:rFonts w:ascii="Times New Roman" w:hAnsi="Times New Roman" w:cs="Times New Roman"/>
          <w:szCs w:val="24"/>
        </w:rPr>
        <w:t>Nauen</w:t>
      </w:r>
      <w:proofErr w:type="spellEnd"/>
      <w:r w:rsidRPr="00463045">
        <w:rPr>
          <w:rFonts w:ascii="Times New Roman" w:hAnsi="Times New Roman" w:cs="Times New Roman"/>
          <w:szCs w:val="24"/>
        </w:rPr>
        <w:t>, 2015). These have generated tremendous pressure for environmentally safe, precise, and sustainable approaches in insect pest management.</w:t>
      </w:r>
      <w:r>
        <w:rPr>
          <w:rFonts w:ascii="Times New Roman" w:hAnsi="Times New Roman" w:cs="Times New Roman"/>
          <w:szCs w:val="24"/>
        </w:rPr>
        <w:t xml:space="preserve"> </w:t>
      </w:r>
      <w:r w:rsidRPr="00463045">
        <w:rPr>
          <w:rFonts w:ascii="Times New Roman" w:hAnsi="Times New Roman" w:cs="Times New Roman"/>
          <w:szCs w:val="24"/>
        </w:rPr>
        <w:t xml:space="preserve">Biotechnology is very promising in meeting such needs with molecular and genetic tools in the development of biopesticides and transgenic plants that attack pests with very high specificity and low ecological footprint (James, 2017). Biotech products containing biopesticides consist of microbial-based ones such as </w:t>
      </w:r>
      <w:r w:rsidRPr="00284B04">
        <w:rPr>
          <w:rFonts w:ascii="Times New Roman" w:hAnsi="Times New Roman" w:cs="Times New Roman"/>
          <w:i/>
          <w:iCs/>
          <w:szCs w:val="24"/>
          <w:rPrChange w:id="7" w:author="Author">
            <w:rPr>
              <w:rFonts w:ascii="Times New Roman" w:hAnsi="Times New Roman" w:cs="Times New Roman"/>
              <w:szCs w:val="24"/>
            </w:rPr>
          </w:rPrChange>
        </w:rPr>
        <w:t>Bacillus thuringiensis</w:t>
      </w:r>
      <w:r w:rsidRPr="00463045">
        <w:rPr>
          <w:rFonts w:ascii="Times New Roman" w:hAnsi="Times New Roman" w:cs="Times New Roman"/>
          <w:szCs w:val="24"/>
        </w:rPr>
        <w:t xml:space="preserve"> (</w:t>
      </w:r>
      <w:proofErr w:type="spellStart"/>
      <w:r w:rsidRPr="00463045">
        <w:rPr>
          <w:rFonts w:ascii="Times New Roman" w:hAnsi="Times New Roman" w:cs="Times New Roman"/>
          <w:szCs w:val="24"/>
        </w:rPr>
        <w:t>Bt</w:t>
      </w:r>
      <w:proofErr w:type="spellEnd"/>
      <w:r w:rsidRPr="00463045">
        <w:rPr>
          <w:rFonts w:ascii="Times New Roman" w:hAnsi="Times New Roman" w:cs="Times New Roman"/>
          <w:szCs w:val="24"/>
        </w:rPr>
        <w:t xml:space="preserve">) toxins, virus pathogens, and novel RNAi technologies that directly target pest gene expression (Baum </w:t>
      </w:r>
      <w:r w:rsidRPr="005A68D4">
        <w:rPr>
          <w:rFonts w:ascii="Times New Roman" w:hAnsi="Times New Roman" w:cs="Times New Roman"/>
          <w:i/>
          <w:iCs/>
          <w:szCs w:val="24"/>
        </w:rPr>
        <w:t>et al</w:t>
      </w:r>
      <w:r w:rsidRPr="00463045">
        <w:rPr>
          <w:rFonts w:ascii="Times New Roman" w:hAnsi="Times New Roman" w:cs="Times New Roman"/>
          <w:szCs w:val="24"/>
        </w:rPr>
        <w:t xml:space="preserve">., 2007). Genetically modified (GM) crops designed to produce insecticidal proteins or RNAi </w:t>
      </w:r>
      <w:r w:rsidRPr="00463045">
        <w:rPr>
          <w:rFonts w:ascii="Times New Roman" w:hAnsi="Times New Roman" w:cs="Times New Roman"/>
          <w:szCs w:val="24"/>
        </w:rPr>
        <w:lastRenderedPageBreak/>
        <w:t>molecules give long-term protection in planta, minimizing the use of pesticides and intensified sustainable agriculture (ISAAA, 2022).</w:t>
      </w:r>
      <w:r>
        <w:rPr>
          <w:rFonts w:ascii="Times New Roman" w:hAnsi="Times New Roman" w:cs="Times New Roman"/>
          <w:szCs w:val="24"/>
        </w:rPr>
        <w:t xml:space="preserve"> </w:t>
      </w:r>
      <w:r w:rsidRPr="00463045">
        <w:rPr>
          <w:rFonts w:ascii="Times New Roman" w:hAnsi="Times New Roman" w:cs="Times New Roman"/>
          <w:szCs w:val="24"/>
        </w:rPr>
        <w:t xml:space="preserve">Knowledge of the molecular mechanism of such biotech control agents is crucial to maximize their efficacy and slow down the process of resistance development. </w:t>
      </w:r>
      <w:proofErr w:type="spellStart"/>
      <w:r w:rsidRPr="00CF7F9A">
        <w:rPr>
          <w:rFonts w:ascii="Times New Roman" w:hAnsi="Times New Roman" w:cs="Times New Roman"/>
          <w:i/>
          <w:iCs/>
          <w:szCs w:val="24"/>
        </w:rPr>
        <w:t>Bt</w:t>
      </w:r>
      <w:proofErr w:type="spellEnd"/>
      <w:r w:rsidRPr="00463045">
        <w:rPr>
          <w:rFonts w:ascii="Times New Roman" w:hAnsi="Times New Roman" w:cs="Times New Roman"/>
          <w:szCs w:val="24"/>
        </w:rPr>
        <w:t xml:space="preserve"> toxins, for instance, kill insects through binding to insect midgut receptors and triggering pore formation and cell lysis (Schnepf </w:t>
      </w:r>
      <w:r w:rsidRPr="005A68D4">
        <w:rPr>
          <w:rFonts w:ascii="Times New Roman" w:hAnsi="Times New Roman" w:cs="Times New Roman"/>
          <w:i/>
          <w:iCs/>
          <w:szCs w:val="24"/>
        </w:rPr>
        <w:t>et al</w:t>
      </w:r>
      <w:r w:rsidRPr="00463045">
        <w:rPr>
          <w:rFonts w:ascii="Times New Roman" w:hAnsi="Times New Roman" w:cs="Times New Roman"/>
          <w:szCs w:val="24"/>
        </w:rPr>
        <w:t xml:space="preserve">., 1998), whereas RNAi interferes with the insect's endogenous native gene-silencing pathway by degrading target mRNAs (Fire </w:t>
      </w:r>
      <w:r w:rsidRPr="005A68D4">
        <w:rPr>
          <w:rFonts w:ascii="Times New Roman" w:hAnsi="Times New Roman" w:cs="Times New Roman"/>
          <w:i/>
          <w:iCs/>
          <w:szCs w:val="24"/>
        </w:rPr>
        <w:t>et al.,</w:t>
      </w:r>
      <w:r w:rsidRPr="00463045">
        <w:rPr>
          <w:rFonts w:ascii="Times New Roman" w:hAnsi="Times New Roman" w:cs="Times New Roman"/>
          <w:szCs w:val="24"/>
        </w:rPr>
        <w:t xml:space="preserve"> 1998). Plant genetic modification places these molecular agents within plants, a first-hand agency of pest management (</w:t>
      </w:r>
      <w:proofErr w:type="spellStart"/>
      <w:r w:rsidRPr="00463045">
        <w:rPr>
          <w:rFonts w:ascii="Times New Roman" w:hAnsi="Times New Roman" w:cs="Times New Roman"/>
          <w:szCs w:val="24"/>
        </w:rPr>
        <w:t>Perlak</w:t>
      </w:r>
      <w:proofErr w:type="spellEnd"/>
      <w:r w:rsidRPr="00463045">
        <w:rPr>
          <w:rFonts w:ascii="Times New Roman" w:hAnsi="Times New Roman" w:cs="Times New Roman"/>
          <w:szCs w:val="24"/>
        </w:rPr>
        <w:t xml:space="preserve"> </w:t>
      </w:r>
      <w:r w:rsidRPr="005A68D4">
        <w:rPr>
          <w:rFonts w:ascii="Times New Roman" w:hAnsi="Times New Roman" w:cs="Times New Roman"/>
          <w:i/>
          <w:iCs/>
          <w:szCs w:val="24"/>
        </w:rPr>
        <w:t>et al.,</w:t>
      </w:r>
      <w:r w:rsidRPr="00463045">
        <w:rPr>
          <w:rFonts w:ascii="Times New Roman" w:hAnsi="Times New Roman" w:cs="Times New Roman"/>
          <w:szCs w:val="24"/>
        </w:rPr>
        <w:t xml:space="preserve"> 1990).</w:t>
      </w:r>
      <w:r w:rsidR="005A68D4">
        <w:rPr>
          <w:rFonts w:ascii="Times New Roman" w:hAnsi="Times New Roman" w:cs="Times New Roman"/>
          <w:szCs w:val="24"/>
        </w:rPr>
        <w:t xml:space="preserve"> </w:t>
      </w:r>
      <w:r w:rsidRPr="00463045">
        <w:rPr>
          <w:rFonts w:ascii="Times New Roman" w:hAnsi="Times New Roman" w:cs="Times New Roman"/>
          <w:szCs w:val="24"/>
        </w:rPr>
        <w:t>In addition to success with high visibility, some other issues are development of resistance in pests, delivery of RNAi agents, and regulatory and public acceptability issues. The aim of this review is to reveal the molecular mechanism of transgenic approach and biotech-based biopesticides at molecular levels including mechanism of action, delivery systems, mechanisms of resistance, and outlook to direct integrated pest management paradigms.</w:t>
      </w:r>
    </w:p>
    <w:p w14:paraId="603005CB"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2. Molecular Basis of Biotech-Based Biopesticides</w:t>
      </w:r>
    </w:p>
    <w:p w14:paraId="39646A7C" w14:textId="1D48C149" w:rsidR="00630A84" w:rsidRDefault="00463045" w:rsidP="00630A84">
      <w:pPr>
        <w:jc w:val="both"/>
        <w:rPr>
          <w:rFonts w:ascii="Times New Roman" w:hAnsi="Times New Roman" w:cs="Times New Roman"/>
          <w:szCs w:val="24"/>
        </w:rPr>
      </w:pPr>
      <w:r w:rsidRPr="00463045">
        <w:rPr>
          <w:rFonts w:ascii="Times New Roman" w:hAnsi="Times New Roman" w:cs="Times New Roman"/>
          <w:szCs w:val="24"/>
        </w:rPr>
        <w:t xml:space="preserve">Biotech biopesticides possess highly specific molecular processes that impact significant physiological activities of pest insects but cause very little collateral harm to non-target organisms (Zotti </w:t>
      </w:r>
      <w:r w:rsidRPr="005A68D4">
        <w:rPr>
          <w:rFonts w:ascii="Times New Roman" w:hAnsi="Times New Roman" w:cs="Times New Roman"/>
          <w:i/>
          <w:iCs/>
          <w:szCs w:val="24"/>
        </w:rPr>
        <w:t>et al.,</w:t>
      </w:r>
      <w:r w:rsidRPr="00463045">
        <w:rPr>
          <w:rFonts w:ascii="Times New Roman" w:hAnsi="Times New Roman" w:cs="Times New Roman"/>
          <w:szCs w:val="24"/>
        </w:rPr>
        <w:t xml:space="preserve"> 2018).</w:t>
      </w:r>
      <w:r w:rsidR="00630A84">
        <w:rPr>
          <w:rFonts w:ascii="Times New Roman" w:hAnsi="Times New Roman" w:cs="Times New Roman"/>
          <w:szCs w:val="24"/>
        </w:rPr>
        <w:t xml:space="preserve"> </w:t>
      </w:r>
      <w:r w:rsidR="00630A84" w:rsidRPr="00630A84">
        <w:rPr>
          <w:rFonts w:ascii="Times New Roman" w:hAnsi="Times New Roman" w:cs="Times New Roman"/>
          <w:szCs w:val="24"/>
        </w:rPr>
        <w:t>The molecular action and target pest groups of different biotech-based biopesticides and their corresponding benefits and limitations are compiled in Table 1</w:t>
      </w:r>
      <w:r w:rsidR="005A68D4">
        <w:rPr>
          <w:rFonts w:ascii="Times New Roman" w:hAnsi="Times New Roman" w:cs="Times New Roman"/>
          <w:szCs w:val="24"/>
        </w:rPr>
        <w:t>.</w:t>
      </w:r>
    </w:p>
    <w:p w14:paraId="1BF3F95B" w14:textId="0252B132" w:rsidR="00463045" w:rsidRPr="00463045" w:rsidRDefault="00463045" w:rsidP="00630A84">
      <w:pPr>
        <w:jc w:val="both"/>
        <w:rPr>
          <w:rFonts w:ascii="Times New Roman" w:hAnsi="Times New Roman" w:cs="Times New Roman"/>
          <w:b/>
          <w:bCs/>
          <w:szCs w:val="24"/>
        </w:rPr>
      </w:pPr>
      <w:proofErr w:type="spellStart"/>
      <w:r w:rsidRPr="00463045">
        <w:rPr>
          <w:rFonts w:ascii="Times New Roman" w:hAnsi="Times New Roman" w:cs="Times New Roman"/>
          <w:b/>
          <w:bCs/>
          <w:szCs w:val="24"/>
        </w:rPr>
        <w:t>Bt</w:t>
      </w:r>
      <w:proofErr w:type="spellEnd"/>
      <w:r w:rsidRPr="00463045">
        <w:rPr>
          <w:rFonts w:ascii="Times New Roman" w:hAnsi="Times New Roman" w:cs="Times New Roman"/>
          <w:b/>
          <w:bCs/>
          <w:szCs w:val="24"/>
        </w:rPr>
        <w:t xml:space="preserve"> Toxins</w:t>
      </w:r>
    </w:p>
    <w:p w14:paraId="79B1CC6E" w14:textId="77777777" w:rsidR="00463045" w:rsidRPr="00463045" w:rsidRDefault="00463045" w:rsidP="00463045">
      <w:pPr>
        <w:jc w:val="both"/>
        <w:rPr>
          <w:rFonts w:ascii="Times New Roman" w:hAnsi="Times New Roman" w:cs="Times New Roman"/>
          <w:szCs w:val="24"/>
        </w:rPr>
      </w:pPr>
      <w:r w:rsidRPr="00284B04">
        <w:rPr>
          <w:rFonts w:ascii="Times New Roman" w:hAnsi="Times New Roman" w:cs="Times New Roman"/>
          <w:i/>
          <w:iCs/>
          <w:szCs w:val="24"/>
          <w:rPrChange w:id="8" w:author="Author">
            <w:rPr>
              <w:rFonts w:ascii="Times New Roman" w:hAnsi="Times New Roman" w:cs="Times New Roman"/>
              <w:szCs w:val="24"/>
            </w:rPr>
          </w:rPrChange>
        </w:rPr>
        <w:t>Bacillus thuringiensis</w:t>
      </w:r>
      <w:r w:rsidRPr="00463045">
        <w:rPr>
          <w:rFonts w:ascii="Times New Roman" w:hAnsi="Times New Roman" w:cs="Times New Roman"/>
          <w:szCs w:val="24"/>
        </w:rPr>
        <w:t xml:space="preserve"> secretes crystalline (Cry) proteins that become activated on reaching the alkaline insect midgut. Activated Cry proteins are bound to midgut epithelial cell receptors like cadherins and aminopeptidases and create pores resulting in disruption of the ion balance, cell lysis, and ultimately death of the insect (Bravo </w:t>
      </w:r>
      <w:r w:rsidRPr="005A68D4">
        <w:rPr>
          <w:rFonts w:ascii="Times New Roman" w:hAnsi="Times New Roman" w:cs="Times New Roman"/>
          <w:i/>
          <w:iCs/>
          <w:szCs w:val="24"/>
        </w:rPr>
        <w:t>et al</w:t>
      </w:r>
      <w:r w:rsidRPr="00463045">
        <w:rPr>
          <w:rFonts w:ascii="Times New Roman" w:hAnsi="Times New Roman" w:cs="Times New Roman"/>
          <w:szCs w:val="24"/>
        </w:rPr>
        <w:t>., 2011). Various Cry toxins target orders like Lepidoptera (moths), Coleoptera (beetles), and Diptera (flies). This is based on differences in the receptor binding affinity as well as toxin structure.</w:t>
      </w:r>
    </w:p>
    <w:p w14:paraId="34FC96E4"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RNA Interference (RNAi)</w:t>
      </w:r>
    </w:p>
    <w:p w14:paraId="59357747"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RNAi is a post-transcriptional silencing of genes brought about by the introduction of double-stranded RNA (dsRNA) into an insect. Double-stranded RNA is cleaved by Dicer enzymes into small interfering RNAs (siRNAs), which direct the RNA-induced silencing complex (RISC) to induce hydrolysis of the target complementary mRNAs and lead to interference with expression of essential genes such as those regulating development or detoxification (Baum </w:t>
      </w:r>
      <w:r w:rsidRPr="005A68D4">
        <w:rPr>
          <w:rFonts w:ascii="Times New Roman" w:hAnsi="Times New Roman" w:cs="Times New Roman"/>
          <w:i/>
          <w:iCs/>
          <w:szCs w:val="24"/>
        </w:rPr>
        <w:t>et al.,</w:t>
      </w:r>
      <w:r w:rsidRPr="00463045">
        <w:rPr>
          <w:rFonts w:ascii="Times New Roman" w:hAnsi="Times New Roman" w:cs="Times New Roman"/>
          <w:szCs w:val="24"/>
        </w:rPr>
        <w:t xml:space="preserve"> 2007; Fire </w:t>
      </w:r>
      <w:r w:rsidRPr="005A68D4">
        <w:rPr>
          <w:rFonts w:ascii="Times New Roman" w:hAnsi="Times New Roman" w:cs="Times New Roman"/>
          <w:i/>
          <w:iCs/>
          <w:szCs w:val="24"/>
        </w:rPr>
        <w:t>et al.,</w:t>
      </w:r>
      <w:r w:rsidRPr="00463045">
        <w:rPr>
          <w:rFonts w:ascii="Times New Roman" w:hAnsi="Times New Roman" w:cs="Times New Roman"/>
          <w:szCs w:val="24"/>
        </w:rPr>
        <w:t xml:space="preserve"> 1998). The performance of RNAi is different for orders of insects with regard to dsRNA acquisition and dsRNA transmission.</w:t>
      </w:r>
    </w:p>
    <w:p w14:paraId="732DBF73"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Viral Biopesticides</w:t>
      </w:r>
    </w:p>
    <w:p w14:paraId="3D1684C1" w14:textId="0386D429" w:rsidR="00463045" w:rsidRPr="00463045" w:rsidRDefault="00463045" w:rsidP="00463045">
      <w:pPr>
        <w:jc w:val="both"/>
        <w:rPr>
          <w:rFonts w:ascii="Times New Roman" w:hAnsi="Times New Roman" w:cs="Times New Roman"/>
          <w:szCs w:val="24"/>
        </w:rPr>
      </w:pPr>
      <w:proofErr w:type="spellStart"/>
      <w:r w:rsidRPr="00463045">
        <w:rPr>
          <w:rFonts w:ascii="Times New Roman" w:hAnsi="Times New Roman" w:cs="Times New Roman"/>
          <w:szCs w:val="24"/>
        </w:rPr>
        <w:t>Nucleopolyhedroviruses</w:t>
      </w:r>
      <w:proofErr w:type="spellEnd"/>
      <w:r w:rsidRPr="00463045">
        <w:rPr>
          <w:rFonts w:ascii="Times New Roman" w:hAnsi="Times New Roman" w:cs="Times New Roman"/>
          <w:szCs w:val="24"/>
        </w:rPr>
        <w:t xml:space="preserve"> (NPVs) are parasitic viruses that infect host insect cells and induce lysis to the viral DNA, which replicates within the cell and interferes with cell activity, leading to cell </w:t>
      </w:r>
      <w:r w:rsidRPr="00463045">
        <w:rPr>
          <w:rFonts w:ascii="Times New Roman" w:hAnsi="Times New Roman" w:cs="Times New Roman"/>
          <w:szCs w:val="24"/>
        </w:rPr>
        <w:lastRenderedPageBreak/>
        <w:t xml:space="preserve">death (Burges </w:t>
      </w:r>
      <w:r w:rsidR="005A68D4">
        <w:rPr>
          <w:rFonts w:ascii="Times New Roman" w:hAnsi="Times New Roman" w:cs="Times New Roman"/>
          <w:szCs w:val="24"/>
        </w:rPr>
        <w:t>and</w:t>
      </w:r>
      <w:r w:rsidRPr="00463045">
        <w:rPr>
          <w:rFonts w:ascii="Times New Roman" w:hAnsi="Times New Roman" w:cs="Times New Roman"/>
          <w:szCs w:val="24"/>
        </w:rPr>
        <w:t xml:space="preserve"> Bailey, 2011). NPVs are strongly host-specific, with most of them being infective against lepidopteran insects and they can be employed as biocontrol agents.</w:t>
      </w:r>
    </w:p>
    <w:p w14:paraId="55E9E45D"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3. Transgenic Crop Technologies: Molecular Strategies and Applications</w:t>
      </w:r>
    </w:p>
    <w:p w14:paraId="08EAB887" w14:textId="79D3CBE2"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Genetic modification enables the introduction of insecticidal characteristics permanently into plant genomes to provide permanent protection against insects.</w:t>
      </w:r>
      <w:r w:rsidR="00630A84">
        <w:rPr>
          <w:rFonts w:ascii="Times New Roman" w:hAnsi="Times New Roman" w:cs="Times New Roman"/>
          <w:szCs w:val="24"/>
        </w:rPr>
        <w:t xml:space="preserve"> t</w:t>
      </w:r>
      <w:r w:rsidR="00630A84" w:rsidRPr="00630A84">
        <w:rPr>
          <w:rFonts w:ascii="Times New Roman" w:hAnsi="Times New Roman" w:cs="Times New Roman"/>
          <w:szCs w:val="24"/>
        </w:rPr>
        <w:t xml:space="preserve">he molecular strategies and applications of transgenic crop technologies, including </w:t>
      </w:r>
      <w:proofErr w:type="spellStart"/>
      <w:r w:rsidR="00630A84" w:rsidRPr="00630A84">
        <w:rPr>
          <w:rFonts w:ascii="Times New Roman" w:hAnsi="Times New Roman" w:cs="Times New Roman"/>
          <w:szCs w:val="24"/>
        </w:rPr>
        <w:t>Bt</w:t>
      </w:r>
      <w:proofErr w:type="spellEnd"/>
      <w:r w:rsidR="00630A84" w:rsidRPr="00630A84">
        <w:rPr>
          <w:rFonts w:ascii="Times New Roman" w:hAnsi="Times New Roman" w:cs="Times New Roman"/>
          <w:szCs w:val="24"/>
        </w:rPr>
        <w:t xml:space="preserve"> crops, RNAi-expressing plants, and CRISPR/Cas-based approaches, are summarized in Table 2, highlighting their target pests, benefits, and limitations.</w:t>
      </w:r>
    </w:p>
    <w:p w14:paraId="2FB5C65F" w14:textId="77777777" w:rsidR="00463045" w:rsidRPr="00463045" w:rsidRDefault="00463045" w:rsidP="00463045">
      <w:pPr>
        <w:rPr>
          <w:rFonts w:ascii="Times New Roman" w:hAnsi="Times New Roman" w:cs="Times New Roman"/>
          <w:b/>
          <w:bCs/>
          <w:szCs w:val="24"/>
        </w:rPr>
      </w:pPr>
      <w:proofErr w:type="spellStart"/>
      <w:r w:rsidRPr="00463045">
        <w:rPr>
          <w:rFonts w:ascii="Times New Roman" w:hAnsi="Times New Roman" w:cs="Times New Roman"/>
          <w:b/>
          <w:bCs/>
          <w:szCs w:val="24"/>
        </w:rPr>
        <w:t>Bt</w:t>
      </w:r>
      <w:proofErr w:type="spellEnd"/>
      <w:r w:rsidRPr="00463045">
        <w:rPr>
          <w:rFonts w:ascii="Times New Roman" w:hAnsi="Times New Roman" w:cs="Times New Roman"/>
          <w:b/>
          <w:bCs/>
          <w:szCs w:val="24"/>
        </w:rPr>
        <w:t xml:space="preserve"> Transgenic Crops</w:t>
      </w:r>
    </w:p>
    <w:p w14:paraId="58CBC884" w14:textId="7AD6281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Transgenic crops that produce </w:t>
      </w:r>
      <w:r w:rsidRPr="00284B04">
        <w:rPr>
          <w:rFonts w:ascii="Times New Roman" w:hAnsi="Times New Roman" w:cs="Times New Roman"/>
          <w:i/>
          <w:iCs/>
          <w:szCs w:val="24"/>
          <w:rPrChange w:id="9" w:author="Author">
            <w:rPr>
              <w:rFonts w:ascii="Times New Roman" w:hAnsi="Times New Roman" w:cs="Times New Roman"/>
              <w:szCs w:val="24"/>
            </w:rPr>
          </w:rPrChange>
        </w:rPr>
        <w:t>Bacillus thuringiensis</w:t>
      </w:r>
      <w:r w:rsidRPr="00463045">
        <w:rPr>
          <w:rFonts w:ascii="Times New Roman" w:hAnsi="Times New Roman" w:cs="Times New Roman"/>
          <w:szCs w:val="24"/>
        </w:rPr>
        <w:t xml:space="preserve"> Cry proteins, i.e., </w:t>
      </w:r>
      <w:proofErr w:type="spellStart"/>
      <w:r w:rsidRPr="00463045">
        <w:rPr>
          <w:rFonts w:ascii="Times New Roman" w:hAnsi="Times New Roman" w:cs="Times New Roman"/>
          <w:szCs w:val="24"/>
        </w:rPr>
        <w:t>Bt</w:t>
      </w:r>
      <w:proofErr w:type="spellEnd"/>
      <w:r w:rsidRPr="00463045">
        <w:rPr>
          <w:rFonts w:ascii="Times New Roman" w:hAnsi="Times New Roman" w:cs="Times New Roman"/>
          <w:szCs w:val="24"/>
        </w:rPr>
        <w:t xml:space="preserve"> maize and </w:t>
      </w:r>
      <w:proofErr w:type="spellStart"/>
      <w:r w:rsidRPr="00463045">
        <w:rPr>
          <w:rFonts w:ascii="Times New Roman" w:hAnsi="Times New Roman" w:cs="Times New Roman"/>
          <w:szCs w:val="24"/>
        </w:rPr>
        <w:t>Bt</w:t>
      </w:r>
      <w:proofErr w:type="spellEnd"/>
      <w:r w:rsidRPr="00463045">
        <w:rPr>
          <w:rFonts w:ascii="Times New Roman" w:hAnsi="Times New Roman" w:cs="Times New Roman"/>
          <w:szCs w:val="24"/>
        </w:rPr>
        <w:t xml:space="preserve"> cotton, are cultivated commercially around the world, which has decreased the use of chemical insecticides considerably (James, 2017). Cry genes will likely be targeted to constitutive or tissue-specific promoters in an attempt to make them expressed in vulnerable plant tissues. Plant-terminating </w:t>
      </w:r>
      <w:proofErr w:type="spellStart"/>
      <w:r w:rsidRPr="00463045">
        <w:rPr>
          <w:rFonts w:ascii="Times New Roman" w:hAnsi="Times New Roman" w:cs="Times New Roman"/>
          <w:szCs w:val="24"/>
        </w:rPr>
        <w:t>Bt</w:t>
      </w:r>
      <w:proofErr w:type="spellEnd"/>
      <w:r w:rsidRPr="00463045">
        <w:rPr>
          <w:rFonts w:ascii="Times New Roman" w:hAnsi="Times New Roman" w:cs="Times New Roman"/>
          <w:szCs w:val="24"/>
        </w:rPr>
        <w:t xml:space="preserve"> toxins act by imitating their microbial equivalents through binding to the midgut receptors of the target actively feeding insect species (</w:t>
      </w:r>
      <w:proofErr w:type="spellStart"/>
      <w:r w:rsidRPr="00463045">
        <w:rPr>
          <w:rFonts w:ascii="Times New Roman" w:hAnsi="Times New Roman" w:cs="Times New Roman"/>
          <w:szCs w:val="24"/>
        </w:rPr>
        <w:t>Perlak</w:t>
      </w:r>
      <w:proofErr w:type="spellEnd"/>
      <w:r w:rsidRPr="00463045">
        <w:rPr>
          <w:rFonts w:ascii="Times New Roman" w:hAnsi="Times New Roman" w:cs="Times New Roman"/>
          <w:szCs w:val="24"/>
        </w:rPr>
        <w:t xml:space="preserve"> </w:t>
      </w:r>
      <w:r w:rsidRPr="005A68D4">
        <w:rPr>
          <w:rFonts w:ascii="Times New Roman" w:hAnsi="Times New Roman" w:cs="Times New Roman"/>
          <w:i/>
          <w:iCs/>
          <w:szCs w:val="24"/>
        </w:rPr>
        <w:t>et al</w:t>
      </w:r>
      <w:r w:rsidRPr="00463045">
        <w:rPr>
          <w:rFonts w:ascii="Times New Roman" w:hAnsi="Times New Roman" w:cs="Times New Roman"/>
          <w:szCs w:val="24"/>
        </w:rPr>
        <w:t>., 1990). Such crops kill Lepidoptera and certain Coleoptera pests harmless to them.</w:t>
      </w:r>
      <w:r>
        <w:rPr>
          <w:rFonts w:ascii="Times New Roman" w:hAnsi="Times New Roman" w:cs="Times New Roman"/>
          <w:szCs w:val="24"/>
        </w:rPr>
        <w:t xml:space="preserve"> </w:t>
      </w:r>
      <w:r w:rsidRPr="00463045">
        <w:rPr>
          <w:rFonts w:ascii="Times New Roman" w:hAnsi="Times New Roman" w:cs="Times New Roman"/>
          <w:szCs w:val="24"/>
        </w:rPr>
        <w:t xml:space="preserve">Genetically engineered crops that express dsRNA against pest key genes are a new pest management field (Zhu </w:t>
      </w:r>
      <w:r w:rsidRPr="005A68D4">
        <w:rPr>
          <w:rFonts w:ascii="Times New Roman" w:hAnsi="Times New Roman" w:cs="Times New Roman"/>
          <w:i/>
          <w:iCs/>
          <w:szCs w:val="24"/>
        </w:rPr>
        <w:t>et al</w:t>
      </w:r>
      <w:r w:rsidRPr="00463045">
        <w:rPr>
          <w:rFonts w:ascii="Times New Roman" w:hAnsi="Times New Roman" w:cs="Times New Roman"/>
          <w:szCs w:val="24"/>
        </w:rPr>
        <w:t xml:space="preserve">., 2017). Upon ingestion by pest insects, the dsRNA is internalized into the cells and initiates gene silencing mechanisms leading to death or impaired fitness. Transgenic maize expressing dsRNA against western corn rootworm genes, for instance, has displayed tremendous potential for pest control (Baum </w:t>
      </w:r>
      <w:r w:rsidRPr="005A68D4">
        <w:rPr>
          <w:rFonts w:ascii="Times New Roman" w:hAnsi="Times New Roman" w:cs="Times New Roman"/>
          <w:i/>
          <w:iCs/>
          <w:szCs w:val="24"/>
        </w:rPr>
        <w:t>et al</w:t>
      </w:r>
      <w:r w:rsidRPr="00463045">
        <w:rPr>
          <w:rFonts w:ascii="Times New Roman" w:hAnsi="Times New Roman" w:cs="Times New Roman"/>
          <w:szCs w:val="24"/>
        </w:rPr>
        <w:t>., 2007).</w:t>
      </w:r>
    </w:p>
    <w:p w14:paraId="1CD863DF"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CRISPR/Cas-Based Approaches</w:t>
      </w:r>
    </w:p>
    <w:p w14:paraId="347C156A"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CRISPR/Cas genome editing has the potential to develop precise traits in insects and plants. Edited plants can be employed to enhance resistance features, and gene drives among pest populations are intended to decrease pest numbers or distribute deleterious alleles (Wang </w:t>
      </w:r>
      <w:r w:rsidRPr="005A68D4">
        <w:rPr>
          <w:rFonts w:ascii="Times New Roman" w:hAnsi="Times New Roman" w:cs="Times New Roman"/>
          <w:i/>
          <w:iCs/>
          <w:szCs w:val="24"/>
        </w:rPr>
        <w:t>et al.,</w:t>
      </w:r>
      <w:r w:rsidRPr="00463045">
        <w:rPr>
          <w:rFonts w:ascii="Times New Roman" w:hAnsi="Times New Roman" w:cs="Times New Roman"/>
          <w:szCs w:val="24"/>
        </w:rPr>
        <w:t xml:space="preserve"> 2020).</w:t>
      </w:r>
    </w:p>
    <w:p w14:paraId="68611FF4"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4. New Delivery Technologies for dsRNA and Biopesticides</w:t>
      </w:r>
    </w:p>
    <w:p w14:paraId="7113BC03" w14:textId="3F6B14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Delivery and stability under field conditions of active molecules are among the most critical issues with effective biotech-based biopesticides, particularly RNAi agents. Molecular and technological challenge in the limelight in new delivery technologies are prevention of environmental degradation and efficient uptake by target insect pests.</w:t>
      </w:r>
      <w:r w:rsidR="00A66B10">
        <w:rPr>
          <w:rFonts w:ascii="Times New Roman" w:hAnsi="Times New Roman" w:cs="Times New Roman"/>
          <w:szCs w:val="24"/>
        </w:rPr>
        <w:t xml:space="preserve"> </w:t>
      </w:r>
      <w:r w:rsidR="00A66B10" w:rsidRPr="00A66B10">
        <w:rPr>
          <w:rFonts w:ascii="Times New Roman" w:hAnsi="Times New Roman" w:cs="Times New Roman"/>
          <w:szCs w:val="24"/>
        </w:rPr>
        <w:t>Advances in delivery systems for biopesticides and dsRNA, along with their molecular protection mechanisms and practical considerations, are summarized in Table 3.</w:t>
      </w:r>
    </w:p>
    <w:p w14:paraId="1D20C045"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Formulation Technologies Enabling dsRNA Stability</w:t>
      </w:r>
    </w:p>
    <w:p w14:paraId="0C7CD03D" w14:textId="6B7F0EC2"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Double-stranded RNA (dsRNA) as the bioactive component of RNAi-based biopesticides is prone to nucleases in the environment and UV light degradation per se (Zotti </w:t>
      </w:r>
      <w:r w:rsidRPr="005A68D4">
        <w:rPr>
          <w:rFonts w:ascii="Times New Roman" w:hAnsi="Times New Roman" w:cs="Times New Roman"/>
          <w:i/>
          <w:iCs/>
          <w:szCs w:val="24"/>
        </w:rPr>
        <w:t>et al</w:t>
      </w:r>
      <w:r w:rsidRPr="00463045">
        <w:rPr>
          <w:rFonts w:ascii="Times New Roman" w:hAnsi="Times New Roman" w:cs="Times New Roman"/>
          <w:szCs w:val="24"/>
        </w:rPr>
        <w:t>., 2018). For the sake of maximum stability and delivery efficiency, the following nano</w:t>
      </w:r>
      <w:ins w:id="10" w:author="Author">
        <w:r w:rsidR="003C7BAE">
          <w:rPr>
            <w:rFonts w:ascii="Times New Roman" w:hAnsi="Times New Roman" w:cs="Times New Roman"/>
            <w:szCs w:val="24"/>
          </w:rPr>
          <w:t xml:space="preserve"> </w:t>
        </w:r>
      </w:ins>
      <w:r w:rsidRPr="00463045">
        <w:rPr>
          <w:rFonts w:ascii="Times New Roman" w:hAnsi="Times New Roman" w:cs="Times New Roman"/>
          <w:szCs w:val="24"/>
        </w:rPr>
        <w:t>formulations have been reported:</w:t>
      </w:r>
    </w:p>
    <w:p w14:paraId="2B4D7E57" w14:textId="023F657D" w:rsidR="00463045" w:rsidRPr="00463045" w:rsidRDefault="00463045" w:rsidP="00463045">
      <w:pPr>
        <w:pStyle w:val="ListParagraph"/>
        <w:numPr>
          <w:ilvl w:val="0"/>
          <w:numId w:val="1"/>
        </w:numPr>
        <w:jc w:val="both"/>
        <w:rPr>
          <w:rFonts w:ascii="Times New Roman" w:hAnsi="Times New Roman" w:cs="Times New Roman"/>
          <w:szCs w:val="24"/>
        </w:rPr>
      </w:pPr>
      <w:r w:rsidRPr="00463045">
        <w:rPr>
          <w:rFonts w:ascii="Times New Roman" w:hAnsi="Times New Roman" w:cs="Times New Roman"/>
          <w:szCs w:val="24"/>
        </w:rPr>
        <w:lastRenderedPageBreak/>
        <w:t xml:space="preserve">Nanoparticles: dsRNA encapsulated in biodegradable particles like chitosan, liposomes, or synthetic polymers are protected from enzymatic degradation and enhance the uptake of dsRNA by gut cells in insects (Joga </w:t>
      </w:r>
      <w:r w:rsidRPr="005A68D4">
        <w:rPr>
          <w:rFonts w:ascii="Times New Roman" w:hAnsi="Times New Roman" w:cs="Times New Roman"/>
          <w:i/>
          <w:iCs/>
          <w:szCs w:val="24"/>
        </w:rPr>
        <w:t>et al.,</w:t>
      </w:r>
      <w:r w:rsidRPr="00463045">
        <w:rPr>
          <w:rFonts w:ascii="Times New Roman" w:hAnsi="Times New Roman" w:cs="Times New Roman"/>
          <w:szCs w:val="24"/>
        </w:rPr>
        <w:t xml:space="preserve"> 2016). Nanoscale delivery systems enhance persistence and bioavailability of dsRNA on the leaf surface.</w:t>
      </w:r>
    </w:p>
    <w:p w14:paraId="56F4A2B3" w14:textId="2077E060" w:rsidR="00463045" w:rsidRPr="00463045" w:rsidRDefault="00463045" w:rsidP="00463045">
      <w:pPr>
        <w:pStyle w:val="ListParagraph"/>
        <w:numPr>
          <w:ilvl w:val="0"/>
          <w:numId w:val="1"/>
        </w:numPr>
        <w:jc w:val="both"/>
        <w:rPr>
          <w:rFonts w:ascii="Times New Roman" w:hAnsi="Times New Roman" w:cs="Times New Roman"/>
          <w:szCs w:val="24"/>
        </w:rPr>
      </w:pPr>
      <w:r w:rsidRPr="00463045">
        <w:rPr>
          <w:rFonts w:ascii="Times New Roman" w:hAnsi="Times New Roman" w:cs="Times New Roman"/>
          <w:szCs w:val="24"/>
        </w:rPr>
        <w:t xml:space="preserve">Clay nanosheets: Layered double hydroxide (LDH) clay nanosheets are slow release and ecofriendly dsRNA delivery systems (Mitter </w:t>
      </w:r>
      <w:r w:rsidRPr="005A68D4">
        <w:rPr>
          <w:rFonts w:ascii="Times New Roman" w:hAnsi="Times New Roman" w:cs="Times New Roman"/>
          <w:i/>
          <w:iCs/>
          <w:szCs w:val="24"/>
        </w:rPr>
        <w:t>et al.,</w:t>
      </w:r>
      <w:r w:rsidRPr="00463045">
        <w:rPr>
          <w:rFonts w:ascii="Times New Roman" w:hAnsi="Times New Roman" w:cs="Times New Roman"/>
          <w:szCs w:val="24"/>
        </w:rPr>
        <w:t xml:space="preserve"> 2017).</w:t>
      </w:r>
    </w:p>
    <w:p w14:paraId="021297BB"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Sprayable RNAi Biopesticides</w:t>
      </w:r>
    </w:p>
    <w:p w14:paraId="1E538739"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Foliar spray-delivery of RNAi therapeutics in a localized form is an adaptable and scalable delivery system. Effective delivery to the insect gut epithelial surface is a molecular issue, though, since dsRNA has to cross barriers like the peritrophic membrane and degradation (Zotti </w:t>
      </w:r>
      <w:r w:rsidRPr="005A68D4">
        <w:rPr>
          <w:rFonts w:ascii="Times New Roman" w:hAnsi="Times New Roman" w:cs="Times New Roman"/>
          <w:i/>
          <w:iCs/>
          <w:szCs w:val="24"/>
        </w:rPr>
        <w:t>et al.,</w:t>
      </w:r>
      <w:r w:rsidRPr="00463045">
        <w:rPr>
          <w:rFonts w:ascii="Times New Roman" w:hAnsi="Times New Roman" w:cs="Times New Roman"/>
          <w:szCs w:val="24"/>
        </w:rPr>
        <w:t xml:space="preserve"> 2018). Enhanced formulation chemistry and even nanocarriers were observed to be promising in terms of optimizing uptake efficiency and systemic delivery in the pest.</w:t>
      </w:r>
    </w:p>
    <w:p w14:paraId="05776895"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Genetically modified crops that produce dsRNA allow systemic and long-term delivery of RNAi agent to the pest insect (Baum </w:t>
      </w:r>
      <w:r w:rsidRPr="005A68D4">
        <w:rPr>
          <w:rFonts w:ascii="Times New Roman" w:hAnsi="Times New Roman" w:cs="Times New Roman"/>
          <w:i/>
          <w:iCs/>
          <w:szCs w:val="24"/>
        </w:rPr>
        <w:t>et al</w:t>
      </w:r>
      <w:r w:rsidRPr="00463045">
        <w:rPr>
          <w:rFonts w:ascii="Times New Roman" w:hAnsi="Times New Roman" w:cs="Times New Roman"/>
          <w:szCs w:val="24"/>
        </w:rPr>
        <w:t>., 2007). The delivery is not hindered by environmental degradation problems with local sprays but is made difficult by the need for transgenic plant assembly and clearance. Topical therapy is simple in the lack of transgenic redesign but needs optimization of uptake and stability.</w:t>
      </w:r>
    </w:p>
    <w:p w14:paraId="50F3E290"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Microbial Vectors for Delivery</w:t>
      </w:r>
    </w:p>
    <w:p w14:paraId="37477E43"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Genetically modified symbiotic or commensal microbes for delivery of dsRNA expression to the insect gut represents a novel delivery vehicle. Microbial vectors have been used to target long-term in vivo production of dsRNA and thereby augment the RNAi effect (Whitten </w:t>
      </w:r>
      <w:r w:rsidRPr="005A68D4">
        <w:rPr>
          <w:rFonts w:ascii="Times New Roman" w:hAnsi="Times New Roman" w:cs="Times New Roman"/>
          <w:i/>
          <w:iCs/>
          <w:szCs w:val="24"/>
        </w:rPr>
        <w:t>et al</w:t>
      </w:r>
      <w:r w:rsidRPr="00463045">
        <w:rPr>
          <w:rFonts w:ascii="Times New Roman" w:hAnsi="Times New Roman" w:cs="Times New Roman"/>
          <w:szCs w:val="24"/>
        </w:rPr>
        <w:t>., 2016).</w:t>
      </w:r>
    </w:p>
    <w:p w14:paraId="4CC3A2E9"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Environmental Fate and Controlled Release</w:t>
      </w:r>
    </w:p>
    <w:p w14:paraId="2993C92A" w14:textId="2F494380"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Biopesticide fate at the molecular level governs safe and efficacious application. PEGylation-based delivery that protects active molecules and controls release rates yields sufficient concentrations with balanced exposure to non-targets.</w:t>
      </w:r>
    </w:p>
    <w:p w14:paraId="25991A37"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5. Molecular Insights into Pest Resistance Mechanisms and Management</w:t>
      </w:r>
    </w:p>
    <w:p w14:paraId="7D8F6E2B" w14:textId="2B0A5B46"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In the long term, long-term pest control through biotech relies on knowledge and control of resistance development in the pest population. Mechanisms of resistance in RNAi biopesticides and </w:t>
      </w:r>
      <w:proofErr w:type="spellStart"/>
      <w:r w:rsidRPr="00463045">
        <w:rPr>
          <w:rFonts w:ascii="Times New Roman" w:hAnsi="Times New Roman" w:cs="Times New Roman"/>
          <w:szCs w:val="24"/>
        </w:rPr>
        <w:t>Bt</w:t>
      </w:r>
      <w:proofErr w:type="spellEnd"/>
      <w:r w:rsidRPr="00463045">
        <w:rPr>
          <w:rFonts w:ascii="Times New Roman" w:hAnsi="Times New Roman" w:cs="Times New Roman"/>
          <w:szCs w:val="24"/>
        </w:rPr>
        <w:t xml:space="preserve"> toxins have been elucidated at the molecular level during the recent past, and the knowledge has been crucial for developing resistant control programs.</w:t>
      </w:r>
      <w:r w:rsidR="00A66B10">
        <w:rPr>
          <w:rFonts w:ascii="Times New Roman" w:hAnsi="Times New Roman" w:cs="Times New Roman"/>
          <w:szCs w:val="24"/>
        </w:rPr>
        <w:t xml:space="preserve"> </w:t>
      </w:r>
      <w:r w:rsidR="00A66B10" w:rsidRPr="00A66B10">
        <w:rPr>
          <w:rFonts w:ascii="Times New Roman" w:hAnsi="Times New Roman" w:cs="Times New Roman"/>
          <w:szCs w:val="24"/>
        </w:rPr>
        <w:t>Molecular insights into pest resistance mechanisms and their management strategies, including target-site mutations, metabolic adaptations, and epigenetic changes, are summarized in Table 4.</w:t>
      </w:r>
    </w:p>
    <w:p w14:paraId="02825EB0"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Target-Site Mutations</w:t>
      </w:r>
    </w:p>
    <w:p w14:paraId="1CC041C2" w14:textId="6709AAE5"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Resistance to </w:t>
      </w:r>
      <w:proofErr w:type="spellStart"/>
      <w:r w:rsidRPr="00463045">
        <w:rPr>
          <w:rFonts w:ascii="Times New Roman" w:hAnsi="Times New Roman" w:cs="Times New Roman"/>
          <w:szCs w:val="24"/>
        </w:rPr>
        <w:t>Bt</w:t>
      </w:r>
      <w:proofErr w:type="spellEnd"/>
      <w:r w:rsidRPr="00463045">
        <w:rPr>
          <w:rFonts w:ascii="Times New Roman" w:hAnsi="Times New Roman" w:cs="Times New Roman"/>
          <w:szCs w:val="24"/>
        </w:rPr>
        <w:t xml:space="preserve"> toxins is often due to mutations in midgut receptor genes that decrease or prevent toxin binding. Deletions or mutations of the cadherin, aminopeptidase N, and alkaline phosphatase </w:t>
      </w:r>
      <w:r w:rsidRPr="00463045">
        <w:rPr>
          <w:rFonts w:ascii="Times New Roman" w:hAnsi="Times New Roman" w:cs="Times New Roman"/>
          <w:szCs w:val="24"/>
        </w:rPr>
        <w:lastRenderedPageBreak/>
        <w:t xml:space="preserve">genes in resistant </w:t>
      </w:r>
      <w:r w:rsidRPr="00284B04">
        <w:rPr>
          <w:rFonts w:ascii="Times New Roman" w:hAnsi="Times New Roman" w:cs="Times New Roman"/>
          <w:i/>
          <w:iCs/>
          <w:szCs w:val="24"/>
          <w:rPrChange w:id="11" w:author="Author">
            <w:rPr>
              <w:rFonts w:ascii="Times New Roman" w:hAnsi="Times New Roman" w:cs="Times New Roman"/>
              <w:szCs w:val="24"/>
            </w:rPr>
          </w:rPrChange>
        </w:rPr>
        <w:t>Helicoverpa armigera</w:t>
      </w:r>
      <w:r w:rsidRPr="00463045">
        <w:rPr>
          <w:rFonts w:ascii="Times New Roman" w:hAnsi="Times New Roman" w:cs="Times New Roman"/>
          <w:szCs w:val="24"/>
        </w:rPr>
        <w:t xml:space="preserve"> and </w:t>
      </w:r>
      <w:proofErr w:type="spellStart"/>
      <w:r w:rsidRPr="00284B04">
        <w:rPr>
          <w:rFonts w:ascii="Times New Roman" w:hAnsi="Times New Roman" w:cs="Times New Roman"/>
          <w:i/>
          <w:iCs/>
          <w:szCs w:val="24"/>
          <w:rPrChange w:id="12" w:author="Author">
            <w:rPr>
              <w:rFonts w:ascii="Times New Roman" w:hAnsi="Times New Roman" w:cs="Times New Roman"/>
              <w:szCs w:val="24"/>
            </w:rPr>
          </w:rPrChange>
        </w:rPr>
        <w:t>Plutella</w:t>
      </w:r>
      <w:proofErr w:type="spellEnd"/>
      <w:r w:rsidRPr="00284B04">
        <w:rPr>
          <w:rFonts w:ascii="Times New Roman" w:hAnsi="Times New Roman" w:cs="Times New Roman"/>
          <w:i/>
          <w:iCs/>
          <w:szCs w:val="24"/>
          <w:rPrChange w:id="13" w:author="Author">
            <w:rPr>
              <w:rFonts w:ascii="Times New Roman" w:hAnsi="Times New Roman" w:cs="Times New Roman"/>
              <w:szCs w:val="24"/>
            </w:rPr>
          </w:rPrChange>
        </w:rPr>
        <w:t xml:space="preserve"> </w:t>
      </w:r>
      <w:proofErr w:type="spellStart"/>
      <w:r w:rsidRPr="00284B04">
        <w:rPr>
          <w:rFonts w:ascii="Times New Roman" w:hAnsi="Times New Roman" w:cs="Times New Roman"/>
          <w:i/>
          <w:iCs/>
          <w:szCs w:val="24"/>
          <w:rPrChange w:id="14" w:author="Author">
            <w:rPr>
              <w:rFonts w:ascii="Times New Roman" w:hAnsi="Times New Roman" w:cs="Times New Roman"/>
              <w:szCs w:val="24"/>
            </w:rPr>
          </w:rPrChange>
        </w:rPr>
        <w:t>xylostella</w:t>
      </w:r>
      <w:proofErr w:type="spellEnd"/>
      <w:r w:rsidRPr="00463045">
        <w:rPr>
          <w:rFonts w:ascii="Times New Roman" w:hAnsi="Times New Roman" w:cs="Times New Roman"/>
          <w:szCs w:val="24"/>
        </w:rPr>
        <w:t xml:space="preserve"> populations have been found (Gahan </w:t>
      </w:r>
      <w:r w:rsidRPr="005A68D4">
        <w:rPr>
          <w:rFonts w:ascii="Times New Roman" w:hAnsi="Times New Roman" w:cs="Times New Roman"/>
          <w:i/>
          <w:iCs/>
          <w:szCs w:val="24"/>
        </w:rPr>
        <w:t>et al.</w:t>
      </w:r>
      <w:r w:rsidRPr="00463045">
        <w:rPr>
          <w:rFonts w:ascii="Times New Roman" w:hAnsi="Times New Roman" w:cs="Times New Roman"/>
          <w:szCs w:val="24"/>
        </w:rPr>
        <w:t xml:space="preserve">, 2001; Wang </w:t>
      </w:r>
      <w:r w:rsidRPr="005A68D4">
        <w:rPr>
          <w:rFonts w:ascii="Times New Roman" w:hAnsi="Times New Roman" w:cs="Times New Roman"/>
          <w:i/>
          <w:iCs/>
          <w:szCs w:val="24"/>
        </w:rPr>
        <w:t>et al</w:t>
      </w:r>
      <w:r w:rsidRPr="00463045">
        <w:rPr>
          <w:rFonts w:ascii="Times New Roman" w:hAnsi="Times New Roman" w:cs="Times New Roman"/>
          <w:szCs w:val="24"/>
        </w:rPr>
        <w:t>., 2018). These mutations disrupt pore formation and subsequent insect death.</w:t>
      </w:r>
      <w:r>
        <w:rPr>
          <w:rFonts w:ascii="Times New Roman" w:hAnsi="Times New Roman" w:cs="Times New Roman"/>
          <w:szCs w:val="24"/>
        </w:rPr>
        <w:t xml:space="preserve"> </w:t>
      </w:r>
      <w:r w:rsidRPr="00463045">
        <w:rPr>
          <w:rFonts w:ascii="Times New Roman" w:hAnsi="Times New Roman" w:cs="Times New Roman"/>
          <w:szCs w:val="24"/>
        </w:rPr>
        <w:t xml:space="preserve">RNAi mechanisms of resistance, not yet characterized, involve the modulation of dsRNA uptake and processing. Down-regulation or mutagenesis of the gene coding for dsRNA transport protein proteins (e.g., SID-1 homologs) or RNAi machinery subunit protein (Dicer, </w:t>
      </w:r>
      <w:proofErr w:type="spellStart"/>
      <w:r w:rsidRPr="00463045">
        <w:rPr>
          <w:rFonts w:ascii="Times New Roman" w:hAnsi="Times New Roman" w:cs="Times New Roman"/>
          <w:szCs w:val="24"/>
        </w:rPr>
        <w:t>Argonaute</w:t>
      </w:r>
      <w:proofErr w:type="spellEnd"/>
      <w:r w:rsidRPr="00463045">
        <w:rPr>
          <w:rFonts w:ascii="Times New Roman" w:hAnsi="Times New Roman" w:cs="Times New Roman"/>
          <w:szCs w:val="24"/>
        </w:rPr>
        <w:t xml:space="preserve">) has been identified as the deficient RNAi efficiency (Whyard </w:t>
      </w:r>
      <w:r w:rsidRPr="005A68D4">
        <w:rPr>
          <w:rFonts w:ascii="Times New Roman" w:hAnsi="Times New Roman" w:cs="Times New Roman"/>
          <w:i/>
          <w:iCs/>
          <w:szCs w:val="24"/>
        </w:rPr>
        <w:t>et al</w:t>
      </w:r>
      <w:r w:rsidRPr="00463045">
        <w:rPr>
          <w:rFonts w:ascii="Times New Roman" w:hAnsi="Times New Roman" w:cs="Times New Roman"/>
          <w:szCs w:val="24"/>
        </w:rPr>
        <w:t>., 2015).</w:t>
      </w:r>
    </w:p>
    <w:p w14:paraId="16A762E1"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Detoxification Enzymes and Metabolic Resistance</w:t>
      </w:r>
    </w:p>
    <w:p w14:paraId="2E891C71"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Detox enzyme overproduction like cytochrome P450 monooxygenases (P450s), glutathione S-transferases (GSTs), and esterases in resistance are obtained by metabolizing and sequestering insecticidal proteins or RNAi-interference pathways (Li </w:t>
      </w:r>
      <w:r w:rsidRPr="005A68D4">
        <w:rPr>
          <w:rFonts w:ascii="Times New Roman" w:hAnsi="Times New Roman" w:cs="Times New Roman"/>
          <w:i/>
          <w:iCs/>
          <w:szCs w:val="24"/>
        </w:rPr>
        <w:t>et al</w:t>
      </w:r>
      <w:r w:rsidRPr="00463045">
        <w:rPr>
          <w:rFonts w:ascii="Times New Roman" w:hAnsi="Times New Roman" w:cs="Times New Roman"/>
          <w:szCs w:val="24"/>
        </w:rPr>
        <w:t>., 2007). Transcriptome analysis illustrates resistance insect strains with the overproduction of the mentioned enzymes, promoting metabolic adaptation as a secondary mechanism of resistance.</w:t>
      </w:r>
    </w:p>
    <w:p w14:paraId="5D14F88F"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Epigenetic and Transcriptomic Changes</w:t>
      </w:r>
    </w:p>
    <w:p w14:paraId="08907A2B" w14:textId="775EB96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New evidence show</w:t>
      </w:r>
      <w:ins w:id="15" w:author="Author">
        <w:r w:rsidR="003C7BAE">
          <w:rPr>
            <w:rFonts w:ascii="Times New Roman" w:hAnsi="Times New Roman" w:cs="Times New Roman"/>
            <w:szCs w:val="24"/>
          </w:rPr>
          <w:t>s</w:t>
        </w:r>
      </w:ins>
      <w:r w:rsidRPr="00463045">
        <w:rPr>
          <w:rFonts w:ascii="Times New Roman" w:hAnsi="Times New Roman" w:cs="Times New Roman"/>
          <w:szCs w:val="24"/>
        </w:rPr>
        <w:t xml:space="preserve"> epigenetic marks histone modification and DNA methylation controlling the patterns of gene expression favorable to resistance phenotypes (Kumar </w:t>
      </w:r>
      <w:r w:rsidRPr="005A68D4">
        <w:rPr>
          <w:rFonts w:ascii="Times New Roman" w:hAnsi="Times New Roman" w:cs="Times New Roman"/>
          <w:i/>
          <w:iCs/>
          <w:szCs w:val="24"/>
        </w:rPr>
        <w:t>et al</w:t>
      </w:r>
      <w:r w:rsidRPr="00463045">
        <w:rPr>
          <w:rFonts w:ascii="Times New Roman" w:hAnsi="Times New Roman" w:cs="Times New Roman"/>
          <w:szCs w:val="24"/>
        </w:rPr>
        <w:t>., 2021). The reversible marks can effectively control the response of the pest to biopesticides and make resistance management difficult.</w:t>
      </w:r>
    </w:p>
    <w:p w14:paraId="29AB6C89"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Molecular Monitoring and Resistance Management</w:t>
      </w:r>
    </w:p>
    <w:p w14:paraId="77AFE302" w14:textId="446B1E46"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Molecular diagnostic methods like PCR-based resistant allele detection allow early identification of resistant populations and deciding accordingly (</w:t>
      </w:r>
      <w:proofErr w:type="spellStart"/>
      <w:r w:rsidRPr="00463045">
        <w:rPr>
          <w:rFonts w:ascii="Times New Roman" w:hAnsi="Times New Roman" w:cs="Times New Roman"/>
          <w:szCs w:val="24"/>
        </w:rPr>
        <w:t>Tabashnik</w:t>
      </w:r>
      <w:proofErr w:type="spellEnd"/>
      <w:r w:rsidRPr="00463045">
        <w:rPr>
          <w:rFonts w:ascii="Times New Roman" w:hAnsi="Times New Roman" w:cs="Times New Roman"/>
          <w:szCs w:val="24"/>
        </w:rPr>
        <w:t xml:space="preserve"> </w:t>
      </w:r>
      <w:r w:rsidRPr="005A68D4">
        <w:rPr>
          <w:rFonts w:ascii="Times New Roman" w:hAnsi="Times New Roman" w:cs="Times New Roman"/>
          <w:i/>
          <w:iCs/>
          <w:szCs w:val="24"/>
        </w:rPr>
        <w:t>et al.,</w:t>
      </w:r>
      <w:r w:rsidRPr="00463045">
        <w:rPr>
          <w:rFonts w:ascii="Times New Roman" w:hAnsi="Times New Roman" w:cs="Times New Roman"/>
          <w:szCs w:val="24"/>
        </w:rPr>
        <w:t xml:space="preserve"> 2013). CRISPR/Cas9 gene drive technology is employed to reverse the resistant alleles or knockdown the resistant populations (Burt, 2014).</w:t>
      </w:r>
      <w:r>
        <w:rPr>
          <w:rFonts w:ascii="Times New Roman" w:hAnsi="Times New Roman" w:cs="Times New Roman"/>
          <w:szCs w:val="24"/>
        </w:rPr>
        <w:t xml:space="preserve"> </w:t>
      </w:r>
      <w:r w:rsidRPr="00463045">
        <w:rPr>
          <w:rFonts w:ascii="Times New Roman" w:hAnsi="Times New Roman" w:cs="Times New Roman"/>
          <w:szCs w:val="24"/>
        </w:rPr>
        <w:t>Integrated resistance management (IRM) tactics like planting refuges, gene pyramiding (</w:t>
      </w:r>
      <w:proofErr w:type="spellStart"/>
      <w:r w:rsidRPr="00463045">
        <w:rPr>
          <w:rFonts w:ascii="Times New Roman" w:hAnsi="Times New Roman" w:cs="Times New Roman"/>
          <w:szCs w:val="24"/>
        </w:rPr>
        <w:t>ststacking</w:t>
      </w:r>
      <w:proofErr w:type="spellEnd"/>
      <w:r w:rsidRPr="00463045">
        <w:rPr>
          <w:rFonts w:ascii="Times New Roman" w:hAnsi="Times New Roman" w:cs="Times New Roman"/>
          <w:szCs w:val="24"/>
        </w:rPr>
        <w:t xml:space="preserve"> two or more insecticidal genes), and rotation of modes of action significantly slow resistance evolution (</w:t>
      </w:r>
      <w:proofErr w:type="spellStart"/>
      <w:r w:rsidRPr="00463045">
        <w:rPr>
          <w:rFonts w:ascii="Times New Roman" w:hAnsi="Times New Roman" w:cs="Times New Roman"/>
          <w:szCs w:val="24"/>
        </w:rPr>
        <w:t>Tabashnik</w:t>
      </w:r>
      <w:proofErr w:type="spellEnd"/>
      <w:r w:rsidRPr="00463045">
        <w:rPr>
          <w:rFonts w:ascii="Times New Roman" w:hAnsi="Times New Roman" w:cs="Times New Roman"/>
          <w:szCs w:val="24"/>
        </w:rPr>
        <w:t xml:space="preserve"> </w:t>
      </w:r>
      <w:r w:rsidRPr="005A68D4">
        <w:rPr>
          <w:rFonts w:ascii="Times New Roman" w:hAnsi="Times New Roman" w:cs="Times New Roman"/>
          <w:i/>
          <w:iCs/>
          <w:szCs w:val="24"/>
        </w:rPr>
        <w:t>et al</w:t>
      </w:r>
      <w:r w:rsidRPr="00463045">
        <w:rPr>
          <w:rFonts w:ascii="Times New Roman" w:hAnsi="Times New Roman" w:cs="Times New Roman"/>
          <w:szCs w:val="24"/>
        </w:rPr>
        <w:t>., 2013).</w:t>
      </w:r>
    </w:p>
    <w:p w14:paraId="31A4B5FE"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6. Environmental and Ecological Molecular Considerations</w:t>
      </w:r>
    </w:p>
    <w:p w14:paraId="16E6AB44" w14:textId="00FF1092"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Deployment of biotech-based biopesticides and transgenic crops for insect pest management should be based on their ecological and environmental impacts at the molecular level. Estimation of specificity towards the target pest with minimal undesirable effects on non-target species and ecosystems is necessary to validate sustainable deployment.</w:t>
      </w:r>
      <w:r w:rsidR="00A66B10">
        <w:rPr>
          <w:rFonts w:ascii="Times New Roman" w:hAnsi="Times New Roman" w:cs="Times New Roman"/>
          <w:szCs w:val="24"/>
        </w:rPr>
        <w:t xml:space="preserve"> </w:t>
      </w:r>
      <w:r w:rsidR="00A66B10" w:rsidRPr="00A66B10">
        <w:rPr>
          <w:rFonts w:ascii="Times New Roman" w:hAnsi="Times New Roman" w:cs="Times New Roman"/>
          <w:szCs w:val="24"/>
        </w:rPr>
        <w:t>Environmental and ecological molecular considerations relevant to the use of biotech-based biopesticides and transgenic crops, along with their impacts and mitigation strategies, are summarized in Table 5.</w:t>
      </w:r>
    </w:p>
    <w:p w14:paraId="2A4508F3"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Molecular Specificity and Non-Target Effects</w:t>
      </w:r>
    </w:p>
    <w:p w14:paraId="3575236D"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Biopesticides like </w:t>
      </w:r>
      <w:proofErr w:type="spellStart"/>
      <w:r w:rsidRPr="00463045">
        <w:rPr>
          <w:rFonts w:ascii="Times New Roman" w:hAnsi="Times New Roman" w:cs="Times New Roman"/>
          <w:szCs w:val="24"/>
        </w:rPr>
        <w:t>Bt</w:t>
      </w:r>
      <w:proofErr w:type="spellEnd"/>
      <w:r w:rsidRPr="00463045">
        <w:rPr>
          <w:rFonts w:ascii="Times New Roman" w:hAnsi="Times New Roman" w:cs="Times New Roman"/>
          <w:szCs w:val="24"/>
        </w:rPr>
        <w:t xml:space="preserve"> toxins are very molecularly specific and act on various receptors of pest insects to a significant degree with minimal toxicity to beneficial insects, pollinators, and other non-target species (Bravo </w:t>
      </w:r>
      <w:r w:rsidRPr="005A68D4">
        <w:rPr>
          <w:rFonts w:ascii="Times New Roman" w:hAnsi="Times New Roman" w:cs="Times New Roman"/>
          <w:i/>
          <w:iCs/>
          <w:szCs w:val="24"/>
        </w:rPr>
        <w:t>et al</w:t>
      </w:r>
      <w:r w:rsidRPr="00463045">
        <w:rPr>
          <w:rFonts w:ascii="Times New Roman" w:hAnsi="Times New Roman" w:cs="Times New Roman"/>
          <w:szCs w:val="24"/>
        </w:rPr>
        <w:t xml:space="preserve">., 2011). Likewise, RNAi platforms can be engineered to silence </w:t>
      </w:r>
      <w:r w:rsidRPr="00463045">
        <w:rPr>
          <w:rFonts w:ascii="Times New Roman" w:hAnsi="Times New Roman" w:cs="Times New Roman"/>
          <w:szCs w:val="24"/>
        </w:rPr>
        <w:lastRenderedPageBreak/>
        <w:t xml:space="preserve">pest-specific sequences with minimal off-target gene silencing in non-pests (Whyard </w:t>
      </w:r>
      <w:r w:rsidRPr="005A68D4">
        <w:rPr>
          <w:rFonts w:ascii="Times New Roman" w:hAnsi="Times New Roman" w:cs="Times New Roman"/>
          <w:i/>
          <w:iCs/>
          <w:szCs w:val="24"/>
        </w:rPr>
        <w:t>et al</w:t>
      </w:r>
      <w:r w:rsidRPr="00463045">
        <w:rPr>
          <w:rFonts w:ascii="Times New Roman" w:hAnsi="Times New Roman" w:cs="Times New Roman"/>
          <w:szCs w:val="24"/>
        </w:rPr>
        <w:t>., 2015). The probability of sequence homology by serendipity in close relatives exists but where rigorous molecular screening needs to be performed during product development.</w:t>
      </w:r>
    </w:p>
    <w:p w14:paraId="69DCDB92"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Environmental Degradation and Fate</w:t>
      </w:r>
    </w:p>
    <w:p w14:paraId="58E05B1C" w14:textId="48F9935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Environmental persistence and impact are controlled by molecular degradation mechanisms and biopesticide stability. Microbial degradation and UV light at best barely degrade </w:t>
      </w:r>
      <w:proofErr w:type="spellStart"/>
      <w:r w:rsidRPr="00463045">
        <w:rPr>
          <w:rFonts w:ascii="Times New Roman" w:hAnsi="Times New Roman" w:cs="Times New Roman"/>
          <w:szCs w:val="24"/>
        </w:rPr>
        <w:t>Bt</w:t>
      </w:r>
      <w:proofErr w:type="spellEnd"/>
      <w:r w:rsidRPr="00463045">
        <w:rPr>
          <w:rFonts w:ascii="Times New Roman" w:hAnsi="Times New Roman" w:cs="Times New Roman"/>
          <w:szCs w:val="24"/>
        </w:rPr>
        <w:t xml:space="preserve"> toxins, except for environmental persistence over time (Schnepf </w:t>
      </w:r>
      <w:r w:rsidRPr="005A68D4">
        <w:rPr>
          <w:rFonts w:ascii="Times New Roman" w:hAnsi="Times New Roman" w:cs="Times New Roman"/>
          <w:i/>
          <w:iCs/>
          <w:szCs w:val="24"/>
        </w:rPr>
        <w:t>et al</w:t>
      </w:r>
      <w:r w:rsidRPr="00463045">
        <w:rPr>
          <w:rFonts w:ascii="Times New Roman" w:hAnsi="Times New Roman" w:cs="Times New Roman"/>
          <w:szCs w:val="24"/>
        </w:rPr>
        <w:t>., 1998). dsRNA molecules are nuclease-sensitive and environmentally degradable but extracellular and can be stabilized by nano</w:t>
      </w:r>
      <w:ins w:id="16" w:author="Author">
        <w:r w:rsidR="003C7BAE">
          <w:rPr>
            <w:rFonts w:ascii="Times New Roman" w:hAnsi="Times New Roman" w:cs="Times New Roman"/>
            <w:szCs w:val="24"/>
          </w:rPr>
          <w:t xml:space="preserve"> </w:t>
        </w:r>
      </w:ins>
      <w:r w:rsidRPr="00463045">
        <w:rPr>
          <w:rFonts w:ascii="Times New Roman" w:hAnsi="Times New Roman" w:cs="Times New Roman"/>
          <w:szCs w:val="24"/>
        </w:rPr>
        <w:t xml:space="preserve">formulations (Mitter </w:t>
      </w:r>
      <w:r w:rsidRPr="005A68D4">
        <w:rPr>
          <w:rFonts w:ascii="Times New Roman" w:hAnsi="Times New Roman" w:cs="Times New Roman"/>
          <w:i/>
          <w:iCs/>
          <w:szCs w:val="24"/>
        </w:rPr>
        <w:t>et al</w:t>
      </w:r>
      <w:r w:rsidRPr="00463045">
        <w:rPr>
          <w:rFonts w:ascii="Times New Roman" w:hAnsi="Times New Roman" w:cs="Times New Roman"/>
          <w:szCs w:val="24"/>
        </w:rPr>
        <w:t>., 2017). One needs to identify these molecular degradation processes while measuring environmental safety and regulatory requirements.</w:t>
      </w:r>
    </w:p>
    <w:p w14:paraId="321430AB"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Interaction with Insect Microbiomes</w:t>
      </w:r>
    </w:p>
    <w:p w14:paraId="4B9BCE63"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Nutrient uptake, immunity, and detoxification are some of the sell points of functions of insect gut microbiota. Resistant and effective can be conceived in terms of molecular interactions between biopesticides and insect microbiome (Douglas, 2015). For example, the organization of the microbiome may affect RNAi efficiency or susceptibility to </w:t>
      </w:r>
      <w:proofErr w:type="spellStart"/>
      <w:r w:rsidRPr="00463045">
        <w:rPr>
          <w:rFonts w:ascii="Times New Roman" w:hAnsi="Times New Roman" w:cs="Times New Roman"/>
          <w:szCs w:val="24"/>
        </w:rPr>
        <w:t>Bt</w:t>
      </w:r>
      <w:proofErr w:type="spellEnd"/>
      <w:r w:rsidRPr="00463045">
        <w:rPr>
          <w:rFonts w:ascii="Times New Roman" w:hAnsi="Times New Roman" w:cs="Times New Roman"/>
          <w:szCs w:val="24"/>
        </w:rPr>
        <w:t xml:space="preserve"> toxin. This intricate molecular interaction is not known well and may guide future biopesticide development.</w:t>
      </w:r>
    </w:p>
    <w:p w14:paraId="334983A2"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Molecular Criteria in Regulatory Risk Assessment</w:t>
      </w:r>
    </w:p>
    <w:p w14:paraId="520D1B57" w14:textId="5C754941"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Regulatory bodies increasingly require information on the molecular level concerning specificity, potential gene flow, and horizontal gene transfer risk for transgenic crop release and biopesticides (ISAAA, 2022). Molecular diagnostic tools such as high-throughput sequencing and bioinformatics enable rigorous evaluation of potential ecological effect and enable the development of mitigation strategies.</w:t>
      </w:r>
    </w:p>
    <w:p w14:paraId="5BDEC925"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7. Future Directions and Innovations</w:t>
      </w:r>
    </w:p>
    <w:p w14:paraId="0CD789E7" w14:textId="0B7A07B5"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The rate of progress in biotechnology and molecular biology continues to accelerate further the insect pest control tool box, with assurances of more precise, environmentally friendly, and responsive control. Future advances need to incorporate multi-disciplinary strategies to maximize efficacy, persistence, and environmental acceptability.</w:t>
      </w:r>
      <w:r w:rsidR="00A66B10">
        <w:rPr>
          <w:rFonts w:ascii="Times New Roman" w:hAnsi="Times New Roman" w:cs="Times New Roman"/>
          <w:szCs w:val="24"/>
        </w:rPr>
        <w:t xml:space="preserve"> </w:t>
      </w:r>
      <w:r w:rsidR="00A66B10" w:rsidRPr="00A66B10">
        <w:rPr>
          <w:rFonts w:ascii="Times New Roman" w:hAnsi="Times New Roman" w:cs="Times New Roman"/>
          <w:szCs w:val="24"/>
        </w:rPr>
        <w:t>Future directions in molecular pest management, including synthetic biology, multi-omics approaches, gene drives, and precision diagnostics, are summarized in Table 6, illustrating their molecular bases, impacts, and challenges.</w:t>
      </w:r>
    </w:p>
    <w:p w14:paraId="43D22741"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Synthetic Biology and Novel Biopesticides</w:t>
      </w:r>
    </w:p>
    <w:p w14:paraId="7038B543" w14:textId="4A67614D"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Synthetic biology has the potential to engineer and manufacture new biopesticides with predetermined molecular properties. Microbes can be made to produce customized insecticidal proteins or RNA molecules of higher specificity and stability (Nandagopal </w:t>
      </w:r>
      <w:r w:rsidR="005A68D4">
        <w:rPr>
          <w:rFonts w:ascii="Times New Roman" w:hAnsi="Times New Roman" w:cs="Times New Roman"/>
          <w:szCs w:val="24"/>
        </w:rPr>
        <w:t>and</w:t>
      </w:r>
      <w:r w:rsidRPr="00463045">
        <w:rPr>
          <w:rFonts w:ascii="Times New Roman" w:hAnsi="Times New Roman" w:cs="Times New Roman"/>
          <w:szCs w:val="24"/>
        </w:rPr>
        <w:t xml:space="preserve"> Elowitz, 2011). The approaches would also enable programable biopesticides that could potentially respond adaptively to pest infestations.</w:t>
      </w:r>
    </w:p>
    <w:p w14:paraId="4A8EC493"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lastRenderedPageBreak/>
        <w:t>Multi-Omics and Systems Biology Approaches</w:t>
      </w:r>
    </w:p>
    <w:p w14:paraId="62181158"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Integration of transcriptomics, genomics, proteomics, and metabolomics provides the potential to identify new molecular targets relevant for survival and resistance mechanisms of pests (Zhou </w:t>
      </w:r>
      <w:r w:rsidRPr="005A68D4">
        <w:rPr>
          <w:rFonts w:ascii="Times New Roman" w:hAnsi="Times New Roman" w:cs="Times New Roman"/>
          <w:i/>
          <w:iCs/>
          <w:szCs w:val="24"/>
        </w:rPr>
        <w:t>et al.</w:t>
      </w:r>
      <w:r w:rsidRPr="00463045">
        <w:rPr>
          <w:rFonts w:ascii="Times New Roman" w:hAnsi="Times New Roman" w:cs="Times New Roman"/>
          <w:szCs w:val="24"/>
        </w:rPr>
        <w:t>, 2020). Systems biology provides the ability to simulate insect-pest interactions at the level of molecular networks, which could inform the rational design of biopesticides and combination therapy.</w:t>
      </w:r>
    </w:p>
    <w:p w14:paraId="505E43EB"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CRISPR-Based Gene Drives and Pest Population Control</w:t>
      </w:r>
    </w:p>
    <w:p w14:paraId="4B607E3D"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CRISPR/Cas9 gene drives are groundbreaking to deploy for pest insect population control or trait evolution by means of inheritance pattern bias (Burt, 2014). Gene drives have promise but need to undergo rigorous molecular and ecological risk assessment prior to its application.</w:t>
      </w:r>
    </w:p>
    <w:p w14:paraId="4FD7CB44"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Personalized and Precision Pest Management</w:t>
      </w:r>
    </w:p>
    <w:p w14:paraId="249DD921"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Molecular diagnostics such as rapid field-based nucleic acid tests will provide real-time information on pest infestation, resistance alleles, and biopesticide performance (Hodges </w:t>
      </w:r>
      <w:r w:rsidRPr="005A68D4">
        <w:rPr>
          <w:rFonts w:ascii="Times New Roman" w:hAnsi="Times New Roman" w:cs="Times New Roman"/>
          <w:i/>
          <w:iCs/>
          <w:szCs w:val="24"/>
        </w:rPr>
        <w:t>et al</w:t>
      </w:r>
      <w:r w:rsidRPr="00463045">
        <w:rPr>
          <w:rFonts w:ascii="Times New Roman" w:hAnsi="Times New Roman" w:cs="Times New Roman"/>
          <w:szCs w:val="24"/>
        </w:rPr>
        <w:t xml:space="preserve">., 2021). Coupled with precision delivery technology (for example, drone spraying of </w:t>
      </w:r>
      <w:proofErr w:type="spellStart"/>
      <w:r w:rsidRPr="00463045">
        <w:rPr>
          <w:rFonts w:ascii="Times New Roman" w:hAnsi="Times New Roman" w:cs="Times New Roman"/>
          <w:szCs w:val="24"/>
        </w:rPr>
        <w:t>nanoformulated</w:t>
      </w:r>
      <w:proofErr w:type="spellEnd"/>
      <w:r w:rsidRPr="00463045">
        <w:rPr>
          <w:rFonts w:ascii="Times New Roman" w:hAnsi="Times New Roman" w:cs="Times New Roman"/>
          <w:szCs w:val="24"/>
        </w:rPr>
        <w:t xml:space="preserve"> RNAi), the tools will facilitate effective targeted pest control practices with reduced input but increased impact.</w:t>
      </w:r>
    </w:p>
    <w:p w14:paraId="569F9044"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Integration with Classical IPM</w:t>
      </w:r>
    </w:p>
    <w:p w14:paraId="426E7345" w14:textId="77777777" w:rsidR="00463045" w:rsidRP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Biotech approaches will increasingly incorporate with cultural, chemical, and biological control within Integrated Pest Management (IPM) systems. Synergism and compatibility molecular markers to control will guide matched strategies for sustainable pest control.</w:t>
      </w:r>
    </w:p>
    <w:p w14:paraId="2F8469D5" w14:textId="77777777" w:rsidR="00463045" w:rsidRPr="00463045" w:rsidRDefault="00463045" w:rsidP="00463045">
      <w:pPr>
        <w:rPr>
          <w:rFonts w:ascii="Times New Roman" w:hAnsi="Times New Roman" w:cs="Times New Roman"/>
          <w:b/>
          <w:bCs/>
          <w:szCs w:val="24"/>
        </w:rPr>
      </w:pPr>
      <w:r w:rsidRPr="00463045">
        <w:rPr>
          <w:rFonts w:ascii="Times New Roman" w:hAnsi="Times New Roman" w:cs="Times New Roman"/>
          <w:b/>
          <w:bCs/>
          <w:szCs w:val="24"/>
        </w:rPr>
        <w:t>8. Conclusion</w:t>
      </w:r>
    </w:p>
    <w:p w14:paraId="4BD71864" w14:textId="32DF2CB3" w:rsidR="00463045" w:rsidRDefault="00463045" w:rsidP="00463045">
      <w:pPr>
        <w:jc w:val="both"/>
        <w:rPr>
          <w:rFonts w:ascii="Times New Roman" w:hAnsi="Times New Roman" w:cs="Times New Roman"/>
          <w:szCs w:val="24"/>
        </w:rPr>
      </w:pPr>
      <w:r w:rsidRPr="00463045">
        <w:rPr>
          <w:rFonts w:ascii="Times New Roman" w:hAnsi="Times New Roman" w:cs="Times New Roman"/>
          <w:szCs w:val="24"/>
        </w:rPr>
        <w:t xml:space="preserve">Transgenic and biopesticide-derived from biotech products have transformed insect pest control with the potential of generating highly specific, environmentally friendly, and highly active molecules from molecular biology. Molecular mode of action of biopesticides—e.g., </w:t>
      </w:r>
      <w:proofErr w:type="spellStart"/>
      <w:r w:rsidRPr="00463045">
        <w:rPr>
          <w:rFonts w:ascii="Times New Roman" w:hAnsi="Times New Roman" w:cs="Times New Roman"/>
          <w:szCs w:val="24"/>
        </w:rPr>
        <w:t>Bt</w:t>
      </w:r>
      <w:proofErr w:type="spellEnd"/>
      <w:r w:rsidRPr="00463045">
        <w:rPr>
          <w:rFonts w:ascii="Times New Roman" w:hAnsi="Times New Roman" w:cs="Times New Roman"/>
          <w:szCs w:val="24"/>
        </w:rPr>
        <w:t xml:space="preserve"> toxin receptor binding and RNA interference mechanism—has enabled the generation of highly sophisticated transgenic crops as well as novel delivery systems with less non-target effects and chemical pesticide dependency.</w:t>
      </w:r>
      <w:r>
        <w:rPr>
          <w:rFonts w:ascii="Times New Roman" w:hAnsi="Times New Roman" w:cs="Times New Roman"/>
          <w:szCs w:val="24"/>
        </w:rPr>
        <w:t xml:space="preserve"> </w:t>
      </w:r>
      <w:r w:rsidRPr="00463045">
        <w:rPr>
          <w:rFonts w:ascii="Times New Roman" w:hAnsi="Times New Roman" w:cs="Times New Roman"/>
          <w:szCs w:val="24"/>
        </w:rPr>
        <w:t>Although all these developments, it is difficult to keep resistance development in check while maintaining delivery efficacy and survival of the environment by RNAi-based biopesticides. Molecular understanding of resistance mechanisms such as target-site resistance and detoxifying mechanisms guides integrated resistance management practices needed for long-term efficacy.</w:t>
      </w:r>
      <w:r>
        <w:rPr>
          <w:rFonts w:ascii="Times New Roman" w:hAnsi="Times New Roman" w:cs="Times New Roman"/>
          <w:szCs w:val="24"/>
        </w:rPr>
        <w:t xml:space="preserve"> </w:t>
      </w:r>
      <w:r w:rsidRPr="00463045">
        <w:rPr>
          <w:rFonts w:ascii="Times New Roman" w:hAnsi="Times New Roman" w:cs="Times New Roman"/>
          <w:szCs w:val="24"/>
        </w:rPr>
        <w:t>Environmental and ecological molecular parameters are significant biosafety determinants that reduce off-targeted action, and preserve biodiversity. Next-generation pest management technologies that are more specific, flexible, and complementary to integrated pest management systems are unprecedentedly positioned by recent breakthroughs in genome editing, multi-omics, and synthetic biology.</w:t>
      </w:r>
      <w:r>
        <w:rPr>
          <w:rFonts w:ascii="Times New Roman" w:hAnsi="Times New Roman" w:cs="Times New Roman"/>
          <w:szCs w:val="24"/>
        </w:rPr>
        <w:t xml:space="preserve"> </w:t>
      </w:r>
      <w:r w:rsidRPr="00463045">
        <w:rPr>
          <w:rFonts w:ascii="Times New Roman" w:hAnsi="Times New Roman" w:cs="Times New Roman"/>
          <w:szCs w:val="24"/>
        </w:rPr>
        <w:t xml:space="preserve">Molecular diagnostics, precision delivery systems, and ecological risk assessments will be combined in future research efforts to unlock the potential of </w:t>
      </w:r>
      <w:r w:rsidRPr="00463045">
        <w:rPr>
          <w:rFonts w:ascii="Times New Roman" w:hAnsi="Times New Roman" w:cs="Times New Roman"/>
          <w:szCs w:val="24"/>
        </w:rPr>
        <w:lastRenderedPageBreak/>
        <w:t>biotech pest management. Finally, the synergy between developments in molecular science and agriculture practice will usher in sustainable, efficient, and resilient crop protection to address global food security demands.</w:t>
      </w:r>
    </w:p>
    <w:p w14:paraId="1889CBFF" w14:textId="77777777" w:rsidR="00DB770D" w:rsidRPr="00DF6FEC" w:rsidRDefault="00DB770D" w:rsidP="00DB770D">
      <w:pPr>
        <w:jc w:val="both"/>
        <w:rPr>
          <w:rFonts w:ascii="Times New Roman" w:hAnsi="Times New Roman" w:cs="Times New Roman"/>
        </w:rPr>
      </w:pPr>
      <w:r w:rsidRPr="00DF6FEC">
        <w:rPr>
          <w:rFonts w:ascii="Times New Roman" w:hAnsi="Times New Roman" w:cs="Times New Roman"/>
          <w:b/>
          <w:bCs/>
        </w:rPr>
        <w:t xml:space="preserve">Conflict of Interest- </w:t>
      </w:r>
      <w:r w:rsidRPr="00DF6FEC">
        <w:rPr>
          <w:rFonts w:ascii="Times New Roman" w:hAnsi="Times New Roman" w:cs="Times New Roman"/>
        </w:rPr>
        <w:t>The authors declare that there is no conflict of interest regarding the publication of this review paper.</w:t>
      </w:r>
    </w:p>
    <w:p w14:paraId="7963B0AD" w14:textId="77777777" w:rsidR="00DB770D" w:rsidRPr="00DF6FEC" w:rsidRDefault="00DB770D" w:rsidP="00DB770D">
      <w:pPr>
        <w:jc w:val="both"/>
        <w:rPr>
          <w:rFonts w:ascii="Times New Roman" w:hAnsi="Times New Roman" w:cs="Times New Roman"/>
        </w:rPr>
      </w:pPr>
      <w:r w:rsidRPr="00DF6FEC">
        <w:rPr>
          <w:rFonts w:ascii="Times New Roman" w:hAnsi="Times New Roman" w:cs="Times New Roman"/>
          <w:b/>
          <w:bCs/>
        </w:rPr>
        <w:t xml:space="preserve">Consent to Publish- </w:t>
      </w:r>
      <w:r w:rsidRPr="00DF6FEC">
        <w:rPr>
          <w:rFonts w:ascii="Times New Roman" w:hAnsi="Times New Roman" w:cs="Times New Roman"/>
        </w:rPr>
        <w:t>All authors have read and approved the final manuscript and consent to its publication.</w:t>
      </w:r>
    </w:p>
    <w:p w14:paraId="2906E6CA" w14:textId="77777777" w:rsidR="003A0364" w:rsidRDefault="003A0364">
      <w:pPr>
        <w:rPr>
          <w:rFonts w:ascii="Times New Roman" w:hAnsi="Times New Roman" w:cs="Times New Roman"/>
          <w:b/>
          <w:bCs/>
          <w:szCs w:val="24"/>
        </w:rPr>
      </w:pPr>
    </w:p>
    <w:p w14:paraId="7ED6878A" w14:textId="5E922E4B" w:rsidR="00463045" w:rsidRDefault="00DB770D">
      <w:pPr>
        <w:rPr>
          <w:rFonts w:ascii="Times New Roman" w:hAnsi="Times New Roman" w:cs="Times New Roman"/>
          <w:b/>
          <w:bCs/>
          <w:szCs w:val="24"/>
        </w:rPr>
      </w:pPr>
      <w:commentRangeStart w:id="17"/>
      <w:r w:rsidRPr="00DB770D">
        <w:rPr>
          <w:rFonts w:ascii="Times New Roman" w:hAnsi="Times New Roman" w:cs="Times New Roman"/>
          <w:b/>
          <w:bCs/>
          <w:szCs w:val="24"/>
        </w:rPr>
        <w:t>Reference</w:t>
      </w:r>
      <w:r>
        <w:rPr>
          <w:rFonts w:ascii="Times New Roman" w:hAnsi="Times New Roman" w:cs="Times New Roman"/>
          <w:b/>
          <w:bCs/>
          <w:szCs w:val="24"/>
        </w:rPr>
        <w:t>s:</w:t>
      </w:r>
      <w:commentRangeEnd w:id="17"/>
      <w:r w:rsidR="00284B04">
        <w:rPr>
          <w:rStyle w:val="CommentReference"/>
        </w:rPr>
        <w:commentReference w:id="17"/>
      </w:r>
    </w:p>
    <w:p w14:paraId="39564BAE" w14:textId="5C50C782"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Baum, J. A., Bogaert, T., Clinton, W., Heck, G., Feldmann, P., Ilagan, O., ... &amp; Roberts, J. (2007). Control of coleopteran insect pests through RNA interference. </w:t>
      </w:r>
      <w:r w:rsidRPr="00DB770D">
        <w:rPr>
          <w:rFonts w:ascii="Times New Roman" w:hAnsi="Times New Roman" w:cs="Times New Roman"/>
          <w:i/>
          <w:iCs/>
          <w:szCs w:val="24"/>
        </w:rPr>
        <w:t>Nature Biotechnology</w:t>
      </w:r>
      <w:r w:rsidRPr="00DB770D">
        <w:rPr>
          <w:rFonts w:ascii="Times New Roman" w:hAnsi="Times New Roman" w:cs="Times New Roman"/>
          <w:szCs w:val="24"/>
        </w:rPr>
        <w:t>, 25(11), 1322–1326. https://doi.org/10.1038/nbt1359</w:t>
      </w:r>
    </w:p>
    <w:p w14:paraId="3EA21BCA" w14:textId="281F4D0D"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Bravo, A., Gill, S. S., &amp; </w:t>
      </w:r>
      <w:proofErr w:type="spellStart"/>
      <w:r w:rsidRPr="00DB770D">
        <w:rPr>
          <w:rFonts w:ascii="Times New Roman" w:hAnsi="Times New Roman" w:cs="Times New Roman"/>
          <w:szCs w:val="24"/>
        </w:rPr>
        <w:t>Soberón</w:t>
      </w:r>
      <w:proofErr w:type="spellEnd"/>
      <w:r w:rsidRPr="00DB770D">
        <w:rPr>
          <w:rFonts w:ascii="Times New Roman" w:hAnsi="Times New Roman" w:cs="Times New Roman"/>
          <w:szCs w:val="24"/>
        </w:rPr>
        <w:t xml:space="preserve">, M. (2011). Mode of action of Bacillus thuringiensis Cry and </w:t>
      </w:r>
      <w:proofErr w:type="spellStart"/>
      <w:r w:rsidRPr="00DB770D">
        <w:rPr>
          <w:rFonts w:ascii="Times New Roman" w:hAnsi="Times New Roman" w:cs="Times New Roman"/>
          <w:szCs w:val="24"/>
        </w:rPr>
        <w:t>Cyt</w:t>
      </w:r>
      <w:proofErr w:type="spellEnd"/>
      <w:r w:rsidRPr="00DB770D">
        <w:rPr>
          <w:rFonts w:ascii="Times New Roman" w:hAnsi="Times New Roman" w:cs="Times New Roman"/>
          <w:szCs w:val="24"/>
        </w:rPr>
        <w:t xml:space="preserve"> toxins and their potential for insect control. </w:t>
      </w:r>
      <w:r w:rsidRPr="00DB770D">
        <w:rPr>
          <w:rFonts w:ascii="Times New Roman" w:hAnsi="Times New Roman" w:cs="Times New Roman"/>
          <w:i/>
          <w:iCs/>
          <w:szCs w:val="24"/>
        </w:rPr>
        <w:t>Toxicon</w:t>
      </w:r>
      <w:r w:rsidRPr="00DB770D">
        <w:rPr>
          <w:rFonts w:ascii="Times New Roman" w:hAnsi="Times New Roman" w:cs="Times New Roman"/>
          <w:szCs w:val="24"/>
        </w:rPr>
        <w:t>, 49(4), 423–435. https://doi.org/10.1016/j.toxicon.2006.11.022</w:t>
      </w:r>
    </w:p>
    <w:p w14:paraId="6C10FC75" w14:textId="7DE97B04"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Burt, A. (2014). Heritable strategies for controlling insect vectors of disease. </w:t>
      </w:r>
      <w:r w:rsidRPr="00DB770D">
        <w:rPr>
          <w:rFonts w:ascii="Times New Roman" w:hAnsi="Times New Roman" w:cs="Times New Roman"/>
          <w:i/>
          <w:iCs/>
          <w:szCs w:val="24"/>
        </w:rPr>
        <w:t>Philosophical Transactions of the Royal Society B: Biological Sciences</w:t>
      </w:r>
      <w:r w:rsidRPr="00DB770D">
        <w:rPr>
          <w:rFonts w:ascii="Times New Roman" w:hAnsi="Times New Roman" w:cs="Times New Roman"/>
          <w:szCs w:val="24"/>
        </w:rPr>
        <w:t>, 369(1645), 20130432. https://doi.org/10.1098/rstb.2013.0432</w:t>
      </w:r>
    </w:p>
    <w:p w14:paraId="62B1F9CE" w14:textId="68FB1BEF"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Burges, H. D., &amp; Bailey, M. A. (2011). Baculoviruses for Control of Lepidoptera. In H. D. Burges (Ed.), </w:t>
      </w:r>
      <w:r w:rsidRPr="00DB770D">
        <w:rPr>
          <w:rFonts w:ascii="Times New Roman" w:hAnsi="Times New Roman" w:cs="Times New Roman"/>
          <w:i/>
          <w:iCs/>
          <w:szCs w:val="24"/>
        </w:rPr>
        <w:t>Microbial Control of Insect and Mite Pests</w:t>
      </w:r>
      <w:r w:rsidRPr="00DB770D">
        <w:rPr>
          <w:rFonts w:ascii="Times New Roman" w:hAnsi="Times New Roman" w:cs="Times New Roman"/>
          <w:szCs w:val="24"/>
        </w:rPr>
        <w:t xml:space="preserve"> (pp. 93–123). Academic Press.</w:t>
      </w:r>
    </w:p>
    <w:p w14:paraId="60C943DA" w14:textId="34E0AC9B"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Douglas, A. E. (2015). </w:t>
      </w:r>
      <w:proofErr w:type="spellStart"/>
      <w:r w:rsidRPr="00DB770D">
        <w:rPr>
          <w:rFonts w:ascii="Times New Roman" w:hAnsi="Times New Roman" w:cs="Times New Roman"/>
          <w:szCs w:val="24"/>
        </w:rPr>
        <w:t>Multiorganismal</w:t>
      </w:r>
      <w:proofErr w:type="spellEnd"/>
      <w:r w:rsidRPr="00DB770D">
        <w:rPr>
          <w:rFonts w:ascii="Times New Roman" w:hAnsi="Times New Roman" w:cs="Times New Roman"/>
          <w:szCs w:val="24"/>
        </w:rPr>
        <w:t xml:space="preserve"> insects: diversity and function of resident microorganisms. </w:t>
      </w:r>
      <w:r w:rsidRPr="00DB770D">
        <w:rPr>
          <w:rFonts w:ascii="Times New Roman" w:hAnsi="Times New Roman" w:cs="Times New Roman"/>
          <w:i/>
          <w:iCs/>
          <w:szCs w:val="24"/>
        </w:rPr>
        <w:t>Annual Review of Entomology</w:t>
      </w:r>
      <w:r w:rsidRPr="00DB770D">
        <w:rPr>
          <w:rFonts w:ascii="Times New Roman" w:hAnsi="Times New Roman" w:cs="Times New Roman"/>
          <w:szCs w:val="24"/>
        </w:rPr>
        <w:t>, 60, 17–34. https://doi.org/10.1146/annurev-ento-010814-020822</w:t>
      </w:r>
    </w:p>
    <w:p w14:paraId="243CF13E" w14:textId="5DB557E7"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Fire, A., Xu, S., Montgomery, M. K., Kostas, S. A., Driver, S. E., &amp; Mello, C. C. (1998). Potent and specific genetic interference by double-stranded RNA in </w:t>
      </w:r>
      <w:r w:rsidRPr="00DB770D">
        <w:rPr>
          <w:rFonts w:ascii="Times New Roman" w:hAnsi="Times New Roman" w:cs="Times New Roman"/>
          <w:i/>
          <w:iCs/>
          <w:szCs w:val="24"/>
        </w:rPr>
        <w:t>Caenorhabditis elegans</w:t>
      </w:r>
      <w:r w:rsidRPr="00DB770D">
        <w:rPr>
          <w:rFonts w:ascii="Times New Roman" w:hAnsi="Times New Roman" w:cs="Times New Roman"/>
          <w:szCs w:val="24"/>
        </w:rPr>
        <w:t xml:space="preserve">. </w:t>
      </w:r>
      <w:r w:rsidRPr="00DB770D">
        <w:rPr>
          <w:rFonts w:ascii="Times New Roman" w:hAnsi="Times New Roman" w:cs="Times New Roman"/>
          <w:i/>
          <w:iCs/>
          <w:szCs w:val="24"/>
        </w:rPr>
        <w:t>Nature</w:t>
      </w:r>
      <w:r w:rsidRPr="00DB770D">
        <w:rPr>
          <w:rFonts w:ascii="Times New Roman" w:hAnsi="Times New Roman" w:cs="Times New Roman"/>
          <w:szCs w:val="24"/>
        </w:rPr>
        <w:t>, 391(6669), 806–811. https://doi.org/10.1038/35888</w:t>
      </w:r>
    </w:p>
    <w:p w14:paraId="50FF9257" w14:textId="636B882A"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Gahan, L. J., Gould, F., &amp; Heckel, D. G. (2001). Identification of a gene associated with </w:t>
      </w:r>
      <w:proofErr w:type="spellStart"/>
      <w:r w:rsidRPr="00DB770D">
        <w:rPr>
          <w:rFonts w:ascii="Times New Roman" w:hAnsi="Times New Roman" w:cs="Times New Roman"/>
          <w:szCs w:val="24"/>
        </w:rPr>
        <w:t>Bt</w:t>
      </w:r>
      <w:proofErr w:type="spellEnd"/>
      <w:r w:rsidRPr="00DB770D">
        <w:rPr>
          <w:rFonts w:ascii="Times New Roman" w:hAnsi="Times New Roman" w:cs="Times New Roman"/>
          <w:szCs w:val="24"/>
        </w:rPr>
        <w:t xml:space="preserve"> resistance in </w:t>
      </w:r>
      <w:r w:rsidRPr="00DB770D">
        <w:rPr>
          <w:rFonts w:ascii="Times New Roman" w:hAnsi="Times New Roman" w:cs="Times New Roman"/>
          <w:i/>
          <w:iCs/>
          <w:szCs w:val="24"/>
        </w:rPr>
        <w:t>Heliothis virescens</w:t>
      </w:r>
      <w:r w:rsidRPr="00DB770D">
        <w:rPr>
          <w:rFonts w:ascii="Times New Roman" w:hAnsi="Times New Roman" w:cs="Times New Roman"/>
          <w:szCs w:val="24"/>
        </w:rPr>
        <w:t xml:space="preserve">. </w:t>
      </w:r>
      <w:r w:rsidRPr="00DB770D">
        <w:rPr>
          <w:rFonts w:ascii="Times New Roman" w:hAnsi="Times New Roman" w:cs="Times New Roman"/>
          <w:i/>
          <w:iCs/>
          <w:szCs w:val="24"/>
        </w:rPr>
        <w:t>Science</w:t>
      </w:r>
      <w:r w:rsidRPr="00DB770D">
        <w:rPr>
          <w:rFonts w:ascii="Times New Roman" w:hAnsi="Times New Roman" w:cs="Times New Roman"/>
          <w:szCs w:val="24"/>
        </w:rPr>
        <w:t>, 293(5531), 857–860. https://doi.org/10.1126/science.1062101</w:t>
      </w:r>
    </w:p>
    <w:p w14:paraId="779E03FF" w14:textId="3EE1D04E"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Hodges, L., Zale, J., &amp; Nelson, E. (2021). Application of molecular diagnostics for rapid detection of insect pests and resistance alleles in the field. </w:t>
      </w:r>
      <w:r w:rsidRPr="00DB770D">
        <w:rPr>
          <w:rFonts w:ascii="Times New Roman" w:hAnsi="Times New Roman" w:cs="Times New Roman"/>
          <w:i/>
          <w:iCs/>
          <w:szCs w:val="24"/>
        </w:rPr>
        <w:t>Journal of Integrated Pest Management</w:t>
      </w:r>
      <w:r w:rsidRPr="00DB770D">
        <w:rPr>
          <w:rFonts w:ascii="Times New Roman" w:hAnsi="Times New Roman" w:cs="Times New Roman"/>
          <w:szCs w:val="24"/>
        </w:rPr>
        <w:t>, 12(1), 10. https://doi.org/10.1093/jipm/pmab005</w:t>
      </w:r>
    </w:p>
    <w:p w14:paraId="040C392A" w14:textId="7F478B47"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ISAAA. (2022). </w:t>
      </w:r>
      <w:r w:rsidRPr="00DB770D">
        <w:rPr>
          <w:rFonts w:ascii="Times New Roman" w:hAnsi="Times New Roman" w:cs="Times New Roman"/>
          <w:i/>
          <w:iCs/>
          <w:szCs w:val="24"/>
        </w:rPr>
        <w:t>Global Status of Commercialized Biotech/GM Crops: 2022</w:t>
      </w:r>
      <w:r w:rsidRPr="00DB770D">
        <w:rPr>
          <w:rFonts w:ascii="Times New Roman" w:hAnsi="Times New Roman" w:cs="Times New Roman"/>
          <w:szCs w:val="24"/>
        </w:rPr>
        <w:t>. International Service for the Acquisition of Agri-biotech Applications.</w:t>
      </w:r>
    </w:p>
    <w:p w14:paraId="63F9A68B" w14:textId="6F2A4C34"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lastRenderedPageBreak/>
        <w:t xml:space="preserve">James, C. (2017). Global Status of Commercialized Biotech/GM Crops: 2017. </w:t>
      </w:r>
      <w:r w:rsidRPr="00DB770D">
        <w:rPr>
          <w:rFonts w:ascii="Times New Roman" w:hAnsi="Times New Roman" w:cs="Times New Roman"/>
          <w:i/>
          <w:iCs/>
          <w:szCs w:val="24"/>
        </w:rPr>
        <w:t>ISAAA Brief No. 53</w:t>
      </w:r>
      <w:r w:rsidRPr="00DB770D">
        <w:rPr>
          <w:rFonts w:ascii="Times New Roman" w:hAnsi="Times New Roman" w:cs="Times New Roman"/>
          <w:szCs w:val="24"/>
        </w:rPr>
        <w:t>.</w:t>
      </w:r>
    </w:p>
    <w:p w14:paraId="7B771BBA" w14:textId="0C81DEC6"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Joga, M. R., Zotti, M. J., </w:t>
      </w:r>
      <w:proofErr w:type="spellStart"/>
      <w:r w:rsidRPr="00DB770D">
        <w:rPr>
          <w:rFonts w:ascii="Times New Roman" w:hAnsi="Times New Roman" w:cs="Times New Roman"/>
          <w:szCs w:val="24"/>
        </w:rPr>
        <w:t>Smagghe</w:t>
      </w:r>
      <w:proofErr w:type="spellEnd"/>
      <w:r w:rsidRPr="00DB770D">
        <w:rPr>
          <w:rFonts w:ascii="Times New Roman" w:hAnsi="Times New Roman" w:cs="Times New Roman"/>
          <w:szCs w:val="24"/>
        </w:rPr>
        <w:t xml:space="preserve">, G., &amp; Christiaens, O. (2016). RNAi Efficiency, Systemic Properties, and Novel Delivery Methods for Pest Insect Control: What We Know So Far. </w:t>
      </w:r>
      <w:r w:rsidRPr="00DB770D">
        <w:rPr>
          <w:rFonts w:ascii="Times New Roman" w:hAnsi="Times New Roman" w:cs="Times New Roman"/>
          <w:i/>
          <w:iCs/>
          <w:szCs w:val="24"/>
        </w:rPr>
        <w:t>Frontiers in Physiology</w:t>
      </w:r>
      <w:r w:rsidRPr="00DB770D">
        <w:rPr>
          <w:rFonts w:ascii="Times New Roman" w:hAnsi="Times New Roman" w:cs="Times New Roman"/>
          <w:szCs w:val="24"/>
        </w:rPr>
        <w:t>, 7, 553. https://doi.org/10.3389/fphys.2016.00553</w:t>
      </w:r>
    </w:p>
    <w:p w14:paraId="236FAABB" w14:textId="37752F71"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Kumar, A., Mishra, S., Kumar, S., &amp; Yadav, S. (2021). Epigenetic regulation and resistance in insect pests: implications for sustainable pest management. </w:t>
      </w:r>
      <w:r w:rsidRPr="00DB770D">
        <w:rPr>
          <w:rFonts w:ascii="Times New Roman" w:hAnsi="Times New Roman" w:cs="Times New Roman"/>
          <w:i/>
          <w:iCs/>
          <w:szCs w:val="24"/>
        </w:rPr>
        <w:t>Frontiers in Genetics</w:t>
      </w:r>
      <w:r w:rsidRPr="00DB770D">
        <w:rPr>
          <w:rFonts w:ascii="Times New Roman" w:hAnsi="Times New Roman" w:cs="Times New Roman"/>
          <w:szCs w:val="24"/>
        </w:rPr>
        <w:t>, 12, 654395. https://doi.org/10.3389/fgene.2021.654395</w:t>
      </w:r>
    </w:p>
    <w:p w14:paraId="0DF57AAA" w14:textId="62F4AD5C"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Li, X., Schuler, M. A., &amp; Berenbaum, M. R. (2007). Molecular mechanisms of metabolic resistance to synthetic and natural xenobiotics. </w:t>
      </w:r>
      <w:r w:rsidRPr="00DB770D">
        <w:rPr>
          <w:rFonts w:ascii="Times New Roman" w:hAnsi="Times New Roman" w:cs="Times New Roman"/>
          <w:i/>
          <w:iCs/>
          <w:szCs w:val="24"/>
        </w:rPr>
        <w:t>Annual Review of Entomology</w:t>
      </w:r>
      <w:r w:rsidRPr="00DB770D">
        <w:rPr>
          <w:rFonts w:ascii="Times New Roman" w:hAnsi="Times New Roman" w:cs="Times New Roman"/>
          <w:szCs w:val="24"/>
        </w:rPr>
        <w:t>, 52, 231–253. https://doi.org/10.1146/annurev.ento.51.110104.151104</w:t>
      </w:r>
    </w:p>
    <w:p w14:paraId="1D6F7E1D" w14:textId="536C57DE"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Mitter, N., Worrall, E. A., Robinson, K. E., Li, P., Jain, R. G., </w:t>
      </w:r>
      <w:proofErr w:type="spellStart"/>
      <w:r w:rsidRPr="00DB770D">
        <w:rPr>
          <w:rFonts w:ascii="Times New Roman" w:hAnsi="Times New Roman" w:cs="Times New Roman"/>
          <w:szCs w:val="24"/>
        </w:rPr>
        <w:t>Taochy</w:t>
      </w:r>
      <w:proofErr w:type="spellEnd"/>
      <w:r w:rsidRPr="00DB770D">
        <w:rPr>
          <w:rFonts w:ascii="Times New Roman" w:hAnsi="Times New Roman" w:cs="Times New Roman"/>
          <w:szCs w:val="24"/>
        </w:rPr>
        <w:t xml:space="preserve">, C., ... &amp; Xu, Z. P. (2017). Clay nanosheets for topical delivery of RNAi for sustained protection against plant viruses. </w:t>
      </w:r>
      <w:r w:rsidRPr="00DB770D">
        <w:rPr>
          <w:rFonts w:ascii="Times New Roman" w:hAnsi="Times New Roman" w:cs="Times New Roman"/>
          <w:i/>
          <w:iCs/>
          <w:szCs w:val="24"/>
        </w:rPr>
        <w:t>Nature Plants</w:t>
      </w:r>
      <w:r w:rsidRPr="00DB770D">
        <w:rPr>
          <w:rFonts w:ascii="Times New Roman" w:hAnsi="Times New Roman" w:cs="Times New Roman"/>
          <w:szCs w:val="24"/>
        </w:rPr>
        <w:t>, 3(2), 16207. https://doi.org/10.1038/nplants.2016.207</w:t>
      </w:r>
    </w:p>
    <w:p w14:paraId="5945D468" w14:textId="39E3D4EF"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Nandagopal, N., &amp; </w:t>
      </w:r>
      <w:proofErr w:type="spellStart"/>
      <w:r w:rsidRPr="00DB770D">
        <w:rPr>
          <w:rFonts w:ascii="Times New Roman" w:hAnsi="Times New Roman" w:cs="Times New Roman"/>
          <w:szCs w:val="24"/>
        </w:rPr>
        <w:t>Elowitz</w:t>
      </w:r>
      <w:proofErr w:type="spellEnd"/>
      <w:r w:rsidRPr="00DB770D">
        <w:rPr>
          <w:rFonts w:ascii="Times New Roman" w:hAnsi="Times New Roman" w:cs="Times New Roman"/>
          <w:szCs w:val="24"/>
        </w:rPr>
        <w:t xml:space="preserve">, M. B. (2011). Synthetic biology: integrated gene circuits. </w:t>
      </w:r>
      <w:r w:rsidRPr="00DB770D">
        <w:rPr>
          <w:rFonts w:ascii="Times New Roman" w:hAnsi="Times New Roman" w:cs="Times New Roman"/>
          <w:i/>
          <w:iCs/>
          <w:szCs w:val="24"/>
        </w:rPr>
        <w:t>Science</w:t>
      </w:r>
      <w:r w:rsidRPr="00DB770D">
        <w:rPr>
          <w:rFonts w:ascii="Times New Roman" w:hAnsi="Times New Roman" w:cs="Times New Roman"/>
          <w:szCs w:val="24"/>
        </w:rPr>
        <w:t>, 333(6047), 1244–1248. https://doi.org/10.1126/science.1204524</w:t>
      </w:r>
    </w:p>
    <w:p w14:paraId="66F28A9F" w14:textId="7162005A" w:rsidR="00DB770D" w:rsidRPr="00DB770D" w:rsidRDefault="00DB770D" w:rsidP="00DB770D">
      <w:pPr>
        <w:ind w:left="720" w:hanging="720"/>
        <w:rPr>
          <w:rFonts w:ascii="Times New Roman" w:hAnsi="Times New Roman" w:cs="Times New Roman"/>
          <w:szCs w:val="24"/>
        </w:rPr>
      </w:pPr>
      <w:proofErr w:type="spellStart"/>
      <w:r w:rsidRPr="00DB770D">
        <w:rPr>
          <w:rFonts w:ascii="Times New Roman" w:hAnsi="Times New Roman" w:cs="Times New Roman"/>
          <w:szCs w:val="24"/>
        </w:rPr>
        <w:t>Oerke</w:t>
      </w:r>
      <w:proofErr w:type="spellEnd"/>
      <w:r w:rsidRPr="00DB770D">
        <w:rPr>
          <w:rFonts w:ascii="Times New Roman" w:hAnsi="Times New Roman" w:cs="Times New Roman"/>
          <w:szCs w:val="24"/>
        </w:rPr>
        <w:t xml:space="preserve">, E.-C. (2006). Crop losses to pests. </w:t>
      </w:r>
      <w:r w:rsidRPr="00DB770D">
        <w:rPr>
          <w:rFonts w:ascii="Times New Roman" w:hAnsi="Times New Roman" w:cs="Times New Roman"/>
          <w:i/>
          <w:iCs/>
          <w:szCs w:val="24"/>
        </w:rPr>
        <w:t>The Journal of Agricultural Science</w:t>
      </w:r>
      <w:r w:rsidRPr="00DB770D">
        <w:rPr>
          <w:rFonts w:ascii="Times New Roman" w:hAnsi="Times New Roman" w:cs="Times New Roman"/>
          <w:szCs w:val="24"/>
        </w:rPr>
        <w:t>, 144(1), 31–43. https://doi.org/10.1017/S0021859605005708</w:t>
      </w:r>
    </w:p>
    <w:p w14:paraId="01BCE4BC" w14:textId="6DCF3BD6"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Perlak, F. J., Deaton, R. W., Armstrong, T. A., Fuchs, R. L., Sims, S. R., Greenplate, J. T., &amp; Fischhoff, D. A. (1990). Insect-resistant cotton plants. </w:t>
      </w:r>
      <w:r w:rsidRPr="00DB770D">
        <w:rPr>
          <w:rFonts w:ascii="Times New Roman" w:hAnsi="Times New Roman" w:cs="Times New Roman"/>
          <w:i/>
          <w:iCs/>
          <w:szCs w:val="24"/>
        </w:rPr>
        <w:t>Bio/Technology</w:t>
      </w:r>
      <w:r w:rsidRPr="00DB770D">
        <w:rPr>
          <w:rFonts w:ascii="Times New Roman" w:hAnsi="Times New Roman" w:cs="Times New Roman"/>
          <w:szCs w:val="24"/>
        </w:rPr>
        <w:t>, 8(1), 21–26. https://doi.org/10.1038/nbt0190-21</w:t>
      </w:r>
    </w:p>
    <w:p w14:paraId="469FB426" w14:textId="214DA1A6"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Pimentel, D. (2005). Environmental and economic costs of the application of pesticides primarily in the United States. </w:t>
      </w:r>
      <w:r w:rsidRPr="00DB770D">
        <w:rPr>
          <w:rFonts w:ascii="Times New Roman" w:hAnsi="Times New Roman" w:cs="Times New Roman"/>
          <w:i/>
          <w:iCs/>
          <w:szCs w:val="24"/>
        </w:rPr>
        <w:t>Environment, Development and Sustainability</w:t>
      </w:r>
      <w:r w:rsidRPr="00DB770D">
        <w:rPr>
          <w:rFonts w:ascii="Times New Roman" w:hAnsi="Times New Roman" w:cs="Times New Roman"/>
          <w:szCs w:val="24"/>
        </w:rPr>
        <w:t>, 7(2), 229–252. https://doi.org/10.1007/s10668-005-7314-2</w:t>
      </w:r>
    </w:p>
    <w:p w14:paraId="77CEE3F4" w14:textId="45272567"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Schnepf, E., Crickmore, N., Van Rie, J., </w:t>
      </w:r>
      <w:proofErr w:type="spellStart"/>
      <w:r w:rsidRPr="00DB770D">
        <w:rPr>
          <w:rFonts w:ascii="Times New Roman" w:hAnsi="Times New Roman" w:cs="Times New Roman"/>
          <w:szCs w:val="24"/>
        </w:rPr>
        <w:t>Lereclus</w:t>
      </w:r>
      <w:proofErr w:type="spellEnd"/>
      <w:r w:rsidRPr="00DB770D">
        <w:rPr>
          <w:rFonts w:ascii="Times New Roman" w:hAnsi="Times New Roman" w:cs="Times New Roman"/>
          <w:szCs w:val="24"/>
        </w:rPr>
        <w:t xml:space="preserve">, D., Baum, J., Feitelson, J., ... &amp; Dean, D. H. (1998). Bacillus thuringiensis and its pesticidal crystal proteins. </w:t>
      </w:r>
      <w:r w:rsidRPr="00DB770D">
        <w:rPr>
          <w:rFonts w:ascii="Times New Roman" w:hAnsi="Times New Roman" w:cs="Times New Roman"/>
          <w:i/>
          <w:iCs/>
          <w:szCs w:val="24"/>
        </w:rPr>
        <w:t>Microbiology and Molecular Biology Reviews</w:t>
      </w:r>
      <w:r w:rsidRPr="00DB770D">
        <w:rPr>
          <w:rFonts w:ascii="Times New Roman" w:hAnsi="Times New Roman" w:cs="Times New Roman"/>
          <w:szCs w:val="24"/>
        </w:rPr>
        <w:t>, 62(3), 775–806. https://doi.org/10.1128/MMBR.62.3.775-806.1998</w:t>
      </w:r>
    </w:p>
    <w:p w14:paraId="570C09CA" w14:textId="3D390128"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Sparks, T. C., &amp; </w:t>
      </w:r>
      <w:proofErr w:type="spellStart"/>
      <w:r w:rsidRPr="00DB770D">
        <w:rPr>
          <w:rFonts w:ascii="Times New Roman" w:hAnsi="Times New Roman" w:cs="Times New Roman"/>
          <w:szCs w:val="24"/>
        </w:rPr>
        <w:t>Nauen</w:t>
      </w:r>
      <w:proofErr w:type="spellEnd"/>
      <w:r w:rsidRPr="00DB770D">
        <w:rPr>
          <w:rFonts w:ascii="Times New Roman" w:hAnsi="Times New Roman" w:cs="Times New Roman"/>
          <w:szCs w:val="24"/>
        </w:rPr>
        <w:t xml:space="preserve">, R. (2015). IRAC: Mode of action classification and insecticide resistance management. </w:t>
      </w:r>
      <w:r w:rsidRPr="00DB770D">
        <w:rPr>
          <w:rFonts w:ascii="Times New Roman" w:hAnsi="Times New Roman" w:cs="Times New Roman"/>
          <w:i/>
          <w:iCs/>
          <w:szCs w:val="24"/>
        </w:rPr>
        <w:t>Pesticide Biochemistry and Physiology</w:t>
      </w:r>
      <w:r w:rsidRPr="00DB770D">
        <w:rPr>
          <w:rFonts w:ascii="Times New Roman" w:hAnsi="Times New Roman" w:cs="Times New Roman"/>
          <w:szCs w:val="24"/>
        </w:rPr>
        <w:t>, 121, 122–128. https://doi.org/10.1016/j.pestbp.2014.11.014</w:t>
      </w:r>
    </w:p>
    <w:p w14:paraId="03E077DB" w14:textId="24552C75" w:rsidR="00DB770D" w:rsidRPr="00DB770D" w:rsidRDefault="00DB770D" w:rsidP="00DB770D">
      <w:pPr>
        <w:ind w:left="720" w:hanging="720"/>
        <w:rPr>
          <w:rFonts w:ascii="Times New Roman" w:hAnsi="Times New Roman" w:cs="Times New Roman"/>
          <w:szCs w:val="24"/>
        </w:rPr>
      </w:pPr>
      <w:proofErr w:type="spellStart"/>
      <w:r w:rsidRPr="00DB770D">
        <w:rPr>
          <w:rFonts w:ascii="Times New Roman" w:hAnsi="Times New Roman" w:cs="Times New Roman"/>
          <w:szCs w:val="24"/>
        </w:rPr>
        <w:t>Tabashnik</w:t>
      </w:r>
      <w:proofErr w:type="spellEnd"/>
      <w:r w:rsidRPr="00DB770D">
        <w:rPr>
          <w:rFonts w:ascii="Times New Roman" w:hAnsi="Times New Roman" w:cs="Times New Roman"/>
          <w:szCs w:val="24"/>
        </w:rPr>
        <w:t xml:space="preserve">, B. E., </w:t>
      </w:r>
      <w:proofErr w:type="spellStart"/>
      <w:r w:rsidRPr="00DB770D">
        <w:rPr>
          <w:rFonts w:ascii="Times New Roman" w:hAnsi="Times New Roman" w:cs="Times New Roman"/>
          <w:szCs w:val="24"/>
        </w:rPr>
        <w:t>Brévault</w:t>
      </w:r>
      <w:proofErr w:type="spellEnd"/>
      <w:r w:rsidRPr="00DB770D">
        <w:rPr>
          <w:rFonts w:ascii="Times New Roman" w:hAnsi="Times New Roman" w:cs="Times New Roman"/>
          <w:szCs w:val="24"/>
        </w:rPr>
        <w:t xml:space="preserve">, T., &amp; </w:t>
      </w:r>
      <w:proofErr w:type="spellStart"/>
      <w:r w:rsidRPr="00DB770D">
        <w:rPr>
          <w:rFonts w:ascii="Times New Roman" w:hAnsi="Times New Roman" w:cs="Times New Roman"/>
          <w:szCs w:val="24"/>
        </w:rPr>
        <w:t>Carrière</w:t>
      </w:r>
      <w:proofErr w:type="spellEnd"/>
      <w:r w:rsidRPr="00DB770D">
        <w:rPr>
          <w:rFonts w:ascii="Times New Roman" w:hAnsi="Times New Roman" w:cs="Times New Roman"/>
          <w:szCs w:val="24"/>
        </w:rPr>
        <w:t xml:space="preserve">, Y. (2013). Insect resistance to </w:t>
      </w:r>
      <w:proofErr w:type="spellStart"/>
      <w:r w:rsidRPr="00DB770D">
        <w:rPr>
          <w:rFonts w:ascii="Times New Roman" w:hAnsi="Times New Roman" w:cs="Times New Roman"/>
          <w:szCs w:val="24"/>
        </w:rPr>
        <w:t>Bt</w:t>
      </w:r>
      <w:proofErr w:type="spellEnd"/>
      <w:r w:rsidRPr="00DB770D">
        <w:rPr>
          <w:rFonts w:ascii="Times New Roman" w:hAnsi="Times New Roman" w:cs="Times New Roman"/>
          <w:szCs w:val="24"/>
        </w:rPr>
        <w:t xml:space="preserve"> crops: lessons from the first billion acres. </w:t>
      </w:r>
      <w:r w:rsidRPr="00DB770D">
        <w:rPr>
          <w:rFonts w:ascii="Times New Roman" w:hAnsi="Times New Roman" w:cs="Times New Roman"/>
          <w:i/>
          <w:iCs/>
          <w:szCs w:val="24"/>
        </w:rPr>
        <w:t>Nature Biotechnology</w:t>
      </w:r>
      <w:r w:rsidRPr="00DB770D">
        <w:rPr>
          <w:rFonts w:ascii="Times New Roman" w:hAnsi="Times New Roman" w:cs="Times New Roman"/>
          <w:szCs w:val="24"/>
        </w:rPr>
        <w:t>, 31(6), 510–521. https://doi.org/10.1038/nbt.2597</w:t>
      </w:r>
    </w:p>
    <w:p w14:paraId="5562CE7F" w14:textId="77F4F3FD"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lastRenderedPageBreak/>
        <w:t xml:space="preserve">Wang, P., Sun, D., Chen, X., &amp; Wang, J. (2018). Molecular mechanisms of resistance to Bacillus thuringiensis in insects. </w:t>
      </w:r>
      <w:r w:rsidRPr="00DB770D">
        <w:rPr>
          <w:rFonts w:ascii="Times New Roman" w:hAnsi="Times New Roman" w:cs="Times New Roman"/>
          <w:i/>
          <w:iCs/>
          <w:szCs w:val="24"/>
        </w:rPr>
        <w:t>Frontiers in Microbiology</w:t>
      </w:r>
      <w:r w:rsidRPr="00DB770D">
        <w:rPr>
          <w:rFonts w:ascii="Times New Roman" w:hAnsi="Times New Roman" w:cs="Times New Roman"/>
          <w:szCs w:val="24"/>
        </w:rPr>
        <w:t>, 9, 1610. https://doi.org/10.3389/fmicb.2018.01610</w:t>
      </w:r>
    </w:p>
    <w:p w14:paraId="4A98B1FB" w14:textId="5B8F33EE"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Wang, H., La Russa, M., &amp; Qi, L. S. (2020). CRISPR/Cas9 in Genome Editing and Beyond. </w:t>
      </w:r>
      <w:r w:rsidRPr="00DB770D">
        <w:rPr>
          <w:rFonts w:ascii="Times New Roman" w:hAnsi="Times New Roman" w:cs="Times New Roman"/>
          <w:i/>
          <w:iCs/>
          <w:szCs w:val="24"/>
        </w:rPr>
        <w:t>Annual Review of Biochemistry</w:t>
      </w:r>
      <w:r w:rsidRPr="00DB770D">
        <w:rPr>
          <w:rFonts w:ascii="Times New Roman" w:hAnsi="Times New Roman" w:cs="Times New Roman"/>
          <w:szCs w:val="24"/>
        </w:rPr>
        <w:t>, 85, 227–264. https://doi.org/10.1146/annurev-biochem-060815-014607</w:t>
      </w:r>
    </w:p>
    <w:p w14:paraId="5EF0CDD6" w14:textId="0AC01910"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Whitten, M. M., Facey, P. D., Del Sol, R., Fernandez-Martinez, L. T., &amp; Evans, M. C. (2016). Symbiont-mediated RNA interference in insects. </w:t>
      </w:r>
      <w:r w:rsidRPr="00DB770D">
        <w:rPr>
          <w:rFonts w:ascii="Times New Roman" w:hAnsi="Times New Roman" w:cs="Times New Roman"/>
          <w:i/>
          <w:iCs/>
          <w:szCs w:val="24"/>
        </w:rPr>
        <w:t>Proceedings of the Royal Society B: Biological Sciences</w:t>
      </w:r>
      <w:r w:rsidRPr="00DB770D">
        <w:rPr>
          <w:rFonts w:ascii="Times New Roman" w:hAnsi="Times New Roman" w:cs="Times New Roman"/>
          <w:szCs w:val="24"/>
        </w:rPr>
        <w:t>, 283(1832), 20160042. https://doi.org/10.1098/rspb.2016.0042</w:t>
      </w:r>
    </w:p>
    <w:p w14:paraId="57157AE9" w14:textId="35DEFC85"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Whyard, S., Singh, A. D., &amp; Wong, S. (2015). Ingested double-stranded RNAs can act as species-specific insecticides. </w:t>
      </w:r>
      <w:r w:rsidRPr="00DB770D">
        <w:rPr>
          <w:rFonts w:ascii="Times New Roman" w:hAnsi="Times New Roman" w:cs="Times New Roman"/>
          <w:i/>
          <w:iCs/>
          <w:szCs w:val="24"/>
        </w:rPr>
        <w:t>Insect Biochemistry and Molecular Biology</w:t>
      </w:r>
      <w:r w:rsidRPr="00DB770D">
        <w:rPr>
          <w:rFonts w:ascii="Times New Roman" w:hAnsi="Times New Roman" w:cs="Times New Roman"/>
          <w:szCs w:val="24"/>
        </w:rPr>
        <w:t>, 39(11), 824–832. https://doi.org/10.1016/j.ibmb.2009.08.005</w:t>
      </w:r>
    </w:p>
    <w:p w14:paraId="6E191342" w14:textId="15B71EF9" w:rsidR="00DB770D" w:rsidRPr="00DB770D" w:rsidRDefault="00DB770D" w:rsidP="00DB770D">
      <w:pPr>
        <w:ind w:left="720" w:hanging="720"/>
        <w:rPr>
          <w:rFonts w:ascii="Times New Roman" w:hAnsi="Times New Roman" w:cs="Times New Roman"/>
          <w:szCs w:val="24"/>
        </w:rPr>
      </w:pPr>
      <w:r w:rsidRPr="00012D48">
        <w:rPr>
          <w:rFonts w:ascii="Times New Roman" w:hAnsi="Times New Roman" w:cs="Times New Roman"/>
          <w:szCs w:val="24"/>
          <w:lang w:val="sv-SE"/>
        </w:rPr>
        <w:t xml:space="preserve">Zhu, F., Xu, J., Palli, R., Ferguson, J., &amp; Palli, S. R. (2017). </w:t>
      </w:r>
      <w:r w:rsidRPr="00DB770D">
        <w:rPr>
          <w:rFonts w:ascii="Times New Roman" w:hAnsi="Times New Roman" w:cs="Times New Roman"/>
          <w:szCs w:val="24"/>
        </w:rPr>
        <w:t xml:space="preserve">Ingested RNA interference for managing the populations of the Colorado potato beetle, </w:t>
      </w:r>
      <w:r w:rsidRPr="00DB770D">
        <w:rPr>
          <w:rFonts w:ascii="Times New Roman" w:hAnsi="Times New Roman" w:cs="Times New Roman"/>
          <w:i/>
          <w:iCs/>
          <w:szCs w:val="24"/>
        </w:rPr>
        <w:t xml:space="preserve">Leptinotarsa </w:t>
      </w:r>
      <w:proofErr w:type="spellStart"/>
      <w:r w:rsidRPr="00DB770D">
        <w:rPr>
          <w:rFonts w:ascii="Times New Roman" w:hAnsi="Times New Roman" w:cs="Times New Roman"/>
          <w:i/>
          <w:iCs/>
          <w:szCs w:val="24"/>
        </w:rPr>
        <w:t>decemlineata</w:t>
      </w:r>
      <w:proofErr w:type="spellEnd"/>
      <w:r w:rsidRPr="00DB770D">
        <w:rPr>
          <w:rFonts w:ascii="Times New Roman" w:hAnsi="Times New Roman" w:cs="Times New Roman"/>
          <w:szCs w:val="24"/>
        </w:rPr>
        <w:t xml:space="preserve">. </w:t>
      </w:r>
      <w:r w:rsidRPr="00DB770D">
        <w:rPr>
          <w:rFonts w:ascii="Times New Roman" w:hAnsi="Times New Roman" w:cs="Times New Roman"/>
          <w:i/>
          <w:iCs/>
          <w:szCs w:val="24"/>
        </w:rPr>
        <w:t>Pest Management Science</w:t>
      </w:r>
      <w:r w:rsidRPr="00DB770D">
        <w:rPr>
          <w:rFonts w:ascii="Times New Roman" w:hAnsi="Times New Roman" w:cs="Times New Roman"/>
          <w:szCs w:val="24"/>
        </w:rPr>
        <w:t>, 73(4), 695–705. https://doi.org/10.1002/ps.4486</w:t>
      </w:r>
    </w:p>
    <w:p w14:paraId="5304CA47" w14:textId="013460EB"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Zhou, X., Li, Y., &amp; Liu, B. (2020). Multi-omics technologies and applications in insect pest management. </w:t>
      </w:r>
      <w:r w:rsidRPr="00DB770D">
        <w:rPr>
          <w:rFonts w:ascii="Times New Roman" w:hAnsi="Times New Roman" w:cs="Times New Roman"/>
          <w:i/>
          <w:iCs/>
          <w:szCs w:val="24"/>
        </w:rPr>
        <w:t>Frontiers in Genetics</w:t>
      </w:r>
      <w:r w:rsidRPr="00DB770D">
        <w:rPr>
          <w:rFonts w:ascii="Times New Roman" w:hAnsi="Times New Roman" w:cs="Times New Roman"/>
          <w:szCs w:val="24"/>
        </w:rPr>
        <w:t>, 11, 592642. https://doi.org/10.3389/fgene.2020.592642</w:t>
      </w:r>
    </w:p>
    <w:p w14:paraId="79D0F702" w14:textId="404E429E" w:rsidR="00DB770D" w:rsidRPr="00DB770D" w:rsidRDefault="00DB770D" w:rsidP="00DB770D">
      <w:pPr>
        <w:ind w:left="720" w:hanging="720"/>
        <w:rPr>
          <w:rFonts w:ascii="Times New Roman" w:hAnsi="Times New Roman" w:cs="Times New Roman"/>
          <w:szCs w:val="24"/>
        </w:rPr>
      </w:pPr>
      <w:r w:rsidRPr="00DB770D">
        <w:rPr>
          <w:rFonts w:ascii="Times New Roman" w:hAnsi="Times New Roman" w:cs="Times New Roman"/>
          <w:szCs w:val="24"/>
        </w:rPr>
        <w:t xml:space="preserve">Zotti, M., Dos Santos, E. A., Cagliari, D., Christiaens, O., Taning, C. N. T., &amp; </w:t>
      </w:r>
      <w:proofErr w:type="spellStart"/>
      <w:r w:rsidRPr="00DB770D">
        <w:rPr>
          <w:rFonts w:ascii="Times New Roman" w:hAnsi="Times New Roman" w:cs="Times New Roman"/>
          <w:szCs w:val="24"/>
        </w:rPr>
        <w:t>Smagghe</w:t>
      </w:r>
      <w:proofErr w:type="spellEnd"/>
      <w:r w:rsidRPr="00DB770D">
        <w:rPr>
          <w:rFonts w:ascii="Times New Roman" w:hAnsi="Times New Roman" w:cs="Times New Roman"/>
          <w:szCs w:val="24"/>
        </w:rPr>
        <w:t xml:space="preserve">, G. (2018). RNA interference technology in crop protection against arthropod pests, pathogens and nematodes. </w:t>
      </w:r>
      <w:r w:rsidRPr="00DB770D">
        <w:rPr>
          <w:rFonts w:ascii="Times New Roman" w:hAnsi="Times New Roman" w:cs="Times New Roman"/>
          <w:i/>
          <w:iCs/>
          <w:szCs w:val="24"/>
        </w:rPr>
        <w:t>Pest Management Science</w:t>
      </w:r>
      <w:r w:rsidRPr="00DB770D">
        <w:rPr>
          <w:rFonts w:ascii="Times New Roman" w:hAnsi="Times New Roman" w:cs="Times New Roman"/>
          <w:szCs w:val="24"/>
        </w:rPr>
        <w:t>, 74(6), 1239–1250. https://doi.org/10.1002/ps.4813</w:t>
      </w:r>
    </w:p>
    <w:p w14:paraId="320A92DC" w14:textId="77777777" w:rsidR="00DB770D" w:rsidRDefault="00DB770D">
      <w:pPr>
        <w:rPr>
          <w:rFonts w:ascii="Times New Roman" w:hAnsi="Times New Roman" w:cs="Times New Roman"/>
          <w:b/>
          <w:bCs/>
          <w:szCs w:val="24"/>
        </w:rPr>
      </w:pPr>
    </w:p>
    <w:p w14:paraId="525000E8" w14:textId="77777777" w:rsidR="002D6001" w:rsidRDefault="002D6001">
      <w:pPr>
        <w:rPr>
          <w:rFonts w:ascii="Times New Roman" w:hAnsi="Times New Roman" w:cs="Times New Roman"/>
          <w:b/>
          <w:bCs/>
          <w:szCs w:val="24"/>
        </w:rPr>
      </w:pPr>
    </w:p>
    <w:p w14:paraId="3FCCA3F9" w14:textId="77777777" w:rsidR="002D6001" w:rsidRDefault="002D6001">
      <w:pPr>
        <w:rPr>
          <w:rFonts w:ascii="Times New Roman" w:hAnsi="Times New Roman" w:cs="Times New Roman"/>
          <w:b/>
          <w:bCs/>
          <w:szCs w:val="24"/>
        </w:rPr>
      </w:pPr>
    </w:p>
    <w:p w14:paraId="39090157" w14:textId="77777777" w:rsidR="002D6001" w:rsidRDefault="002D6001">
      <w:pPr>
        <w:rPr>
          <w:rFonts w:ascii="Times New Roman" w:hAnsi="Times New Roman" w:cs="Times New Roman"/>
          <w:b/>
          <w:bCs/>
          <w:szCs w:val="24"/>
        </w:rPr>
      </w:pPr>
    </w:p>
    <w:p w14:paraId="778A8CA5" w14:textId="77777777" w:rsidR="002D6001" w:rsidRDefault="002D6001">
      <w:pPr>
        <w:rPr>
          <w:rFonts w:ascii="Times New Roman" w:hAnsi="Times New Roman" w:cs="Times New Roman"/>
          <w:b/>
          <w:bCs/>
          <w:szCs w:val="24"/>
        </w:rPr>
      </w:pPr>
    </w:p>
    <w:p w14:paraId="62B2C24C" w14:textId="0FA367BC" w:rsidR="002D6001" w:rsidRDefault="002D6001">
      <w:pPr>
        <w:rPr>
          <w:rFonts w:ascii="Times New Roman" w:hAnsi="Times New Roman" w:cs="Times New Roman"/>
          <w:b/>
          <w:bCs/>
          <w:szCs w:val="24"/>
        </w:rPr>
      </w:pPr>
      <w:r>
        <w:rPr>
          <w:rFonts w:ascii="Times New Roman" w:hAnsi="Times New Roman" w:cs="Times New Roman"/>
          <w:b/>
          <w:bCs/>
          <w:szCs w:val="24"/>
        </w:rPr>
        <w:t xml:space="preserve">Table 1. </w:t>
      </w:r>
      <w:r w:rsidRPr="002D6001">
        <w:rPr>
          <w:rFonts w:ascii="Times New Roman" w:hAnsi="Times New Roman" w:cs="Times New Roman"/>
          <w:b/>
          <w:bCs/>
          <w:szCs w:val="24"/>
        </w:rPr>
        <w:t>Molecular Mechanisms, Target Pests, Advantages, and Challenges of Biotech-Based Biopesticides</w:t>
      </w:r>
    </w:p>
    <w:tbl>
      <w:tblPr>
        <w:tblStyle w:val="TableGrid"/>
        <w:tblW w:w="9365" w:type="dxa"/>
        <w:tblLook w:val="04A0" w:firstRow="1" w:lastRow="0" w:firstColumn="1" w:lastColumn="0" w:noHBand="0" w:noVBand="1"/>
      </w:tblPr>
      <w:tblGrid>
        <w:gridCol w:w="1873"/>
        <w:gridCol w:w="1873"/>
        <w:gridCol w:w="1873"/>
        <w:gridCol w:w="1873"/>
        <w:gridCol w:w="1873"/>
      </w:tblGrid>
      <w:tr w:rsidR="002D6001" w14:paraId="0262F46A" w14:textId="77777777" w:rsidTr="00781CE2">
        <w:trPr>
          <w:trHeight w:val="916"/>
        </w:trPr>
        <w:tc>
          <w:tcPr>
            <w:tcW w:w="1873" w:type="dxa"/>
            <w:vAlign w:val="center"/>
          </w:tcPr>
          <w:p w14:paraId="7D4D5CA4" w14:textId="77777777" w:rsidR="002D6001" w:rsidRDefault="002D6001" w:rsidP="00284B04">
            <w:pPr>
              <w:jc w:val="center"/>
              <w:pPrChange w:id="18" w:author="Author">
                <w:pPr/>
              </w:pPrChange>
            </w:pPr>
            <w:r w:rsidRPr="00D615FD">
              <w:rPr>
                <w:rFonts w:ascii="Times New Roman" w:hAnsi="Times New Roman" w:cs="Times New Roman"/>
                <w:b/>
                <w:bCs/>
                <w:szCs w:val="24"/>
              </w:rPr>
              <w:t>Biopesticide Type</w:t>
            </w:r>
          </w:p>
        </w:tc>
        <w:tc>
          <w:tcPr>
            <w:tcW w:w="1873" w:type="dxa"/>
            <w:vAlign w:val="center"/>
          </w:tcPr>
          <w:p w14:paraId="1BE7ED5A" w14:textId="77777777" w:rsidR="002D6001" w:rsidRDefault="002D6001" w:rsidP="00284B04">
            <w:pPr>
              <w:jc w:val="center"/>
              <w:pPrChange w:id="19" w:author="Author">
                <w:pPr/>
              </w:pPrChange>
            </w:pPr>
            <w:r w:rsidRPr="00D615FD">
              <w:rPr>
                <w:rFonts w:ascii="Times New Roman" w:hAnsi="Times New Roman" w:cs="Times New Roman"/>
                <w:b/>
                <w:bCs/>
                <w:szCs w:val="24"/>
              </w:rPr>
              <w:t>Mode of Action</w:t>
            </w:r>
          </w:p>
        </w:tc>
        <w:tc>
          <w:tcPr>
            <w:tcW w:w="1873" w:type="dxa"/>
            <w:vAlign w:val="center"/>
          </w:tcPr>
          <w:p w14:paraId="2B894D38" w14:textId="77777777" w:rsidR="002D6001" w:rsidRDefault="002D6001" w:rsidP="00284B04">
            <w:pPr>
              <w:jc w:val="center"/>
              <w:pPrChange w:id="20" w:author="Author">
                <w:pPr/>
              </w:pPrChange>
            </w:pPr>
            <w:r w:rsidRPr="00D615FD">
              <w:rPr>
                <w:rFonts w:ascii="Times New Roman" w:hAnsi="Times New Roman" w:cs="Times New Roman"/>
                <w:b/>
                <w:bCs/>
                <w:szCs w:val="24"/>
              </w:rPr>
              <w:t>Target Pest Groups</w:t>
            </w:r>
          </w:p>
        </w:tc>
        <w:tc>
          <w:tcPr>
            <w:tcW w:w="1873" w:type="dxa"/>
            <w:vAlign w:val="center"/>
          </w:tcPr>
          <w:p w14:paraId="4D6427AC" w14:textId="77777777" w:rsidR="002D6001" w:rsidRDefault="002D6001" w:rsidP="00284B04">
            <w:pPr>
              <w:jc w:val="center"/>
              <w:pPrChange w:id="21" w:author="Author">
                <w:pPr/>
              </w:pPrChange>
            </w:pPr>
            <w:r w:rsidRPr="00D615FD">
              <w:rPr>
                <w:rFonts w:ascii="Times New Roman" w:hAnsi="Times New Roman" w:cs="Times New Roman"/>
                <w:b/>
                <w:bCs/>
                <w:szCs w:val="24"/>
              </w:rPr>
              <w:t>Advantages</w:t>
            </w:r>
          </w:p>
        </w:tc>
        <w:tc>
          <w:tcPr>
            <w:tcW w:w="1873" w:type="dxa"/>
            <w:vAlign w:val="center"/>
          </w:tcPr>
          <w:p w14:paraId="1652D285" w14:textId="77777777" w:rsidR="002D6001" w:rsidRDefault="002D6001" w:rsidP="00284B04">
            <w:pPr>
              <w:jc w:val="center"/>
              <w:pPrChange w:id="22" w:author="Author">
                <w:pPr/>
              </w:pPrChange>
            </w:pPr>
            <w:r w:rsidRPr="00D615FD">
              <w:rPr>
                <w:rFonts w:ascii="Times New Roman" w:hAnsi="Times New Roman" w:cs="Times New Roman"/>
                <w:b/>
                <w:bCs/>
                <w:szCs w:val="24"/>
              </w:rPr>
              <w:t>Challenges</w:t>
            </w:r>
          </w:p>
        </w:tc>
      </w:tr>
      <w:tr w:rsidR="002D6001" w14:paraId="4A5E9616" w14:textId="77777777" w:rsidTr="00781CE2">
        <w:trPr>
          <w:trHeight w:val="916"/>
        </w:trPr>
        <w:tc>
          <w:tcPr>
            <w:tcW w:w="1873" w:type="dxa"/>
            <w:vAlign w:val="center"/>
          </w:tcPr>
          <w:p w14:paraId="29472D8C" w14:textId="77777777" w:rsidR="002D6001" w:rsidRDefault="002D6001" w:rsidP="00284B04">
            <w:pPr>
              <w:jc w:val="center"/>
              <w:pPrChange w:id="23" w:author="Author">
                <w:pPr/>
              </w:pPrChange>
            </w:pPr>
            <w:proofErr w:type="spellStart"/>
            <w:r w:rsidRPr="00D615FD">
              <w:rPr>
                <w:rFonts w:ascii="Times New Roman" w:hAnsi="Times New Roman" w:cs="Times New Roman"/>
                <w:szCs w:val="24"/>
              </w:rPr>
              <w:lastRenderedPageBreak/>
              <w:t>Bt</w:t>
            </w:r>
            <w:proofErr w:type="spellEnd"/>
            <w:r w:rsidRPr="00D615FD">
              <w:rPr>
                <w:rFonts w:ascii="Times New Roman" w:hAnsi="Times New Roman" w:cs="Times New Roman"/>
                <w:szCs w:val="24"/>
              </w:rPr>
              <w:t xml:space="preserve"> Toxins</w:t>
            </w:r>
          </w:p>
        </w:tc>
        <w:tc>
          <w:tcPr>
            <w:tcW w:w="1873" w:type="dxa"/>
            <w:vAlign w:val="center"/>
          </w:tcPr>
          <w:p w14:paraId="2AAB1FB1" w14:textId="77777777" w:rsidR="002D6001" w:rsidRDefault="002D6001" w:rsidP="00284B04">
            <w:pPr>
              <w:jc w:val="center"/>
              <w:pPrChange w:id="24" w:author="Author">
                <w:pPr/>
              </w:pPrChange>
            </w:pPr>
            <w:r w:rsidRPr="00D615FD">
              <w:rPr>
                <w:rFonts w:ascii="Times New Roman" w:hAnsi="Times New Roman" w:cs="Times New Roman"/>
                <w:szCs w:val="24"/>
              </w:rPr>
              <w:t>Midgut receptor binding → pore formation</w:t>
            </w:r>
          </w:p>
        </w:tc>
        <w:tc>
          <w:tcPr>
            <w:tcW w:w="1873" w:type="dxa"/>
            <w:vAlign w:val="center"/>
          </w:tcPr>
          <w:p w14:paraId="01EB8CE4" w14:textId="77777777" w:rsidR="002D6001" w:rsidRDefault="002D6001" w:rsidP="00284B04">
            <w:pPr>
              <w:jc w:val="center"/>
              <w:pPrChange w:id="25" w:author="Author">
                <w:pPr/>
              </w:pPrChange>
            </w:pPr>
            <w:r w:rsidRPr="00D615FD">
              <w:rPr>
                <w:rFonts w:ascii="Times New Roman" w:hAnsi="Times New Roman" w:cs="Times New Roman"/>
                <w:szCs w:val="24"/>
              </w:rPr>
              <w:t>Lepidoptera, Coleoptera, Diptera</w:t>
            </w:r>
          </w:p>
        </w:tc>
        <w:tc>
          <w:tcPr>
            <w:tcW w:w="1873" w:type="dxa"/>
            <w:vAlign w:val="center"/>
          </w:tcPr>
          <w:p w14:paraId="4488B429" w14:textId="77777777" w:rsidR="002D6001" w:rsidRDefault="002D6001" w:rsidP="00284B04">
            <w:pPr>
              <w:jc w:val="center"/>
              <w:pPrChange w:id="26" w:author="Author">
                <w:pPr/>
              </w:pPrChange>
            </w:pPr>
            <w:r w:rsidRPr="00D615FD">
              <w:rPr>
                <w:rFonts w:ascii="Times New Roman" w:hAnsi="Times New Roman" w:cs="Times New Roman"/>
                <w:szCs w:val="24"/>
              </w:rPr>
              <w:t>High specificity, low toxicity</w:t>
            </w:r>
          </w:p>
        </w:tc>
        <w:tc>
          <w:tcPr>
            <w:tcW w:w="1873" w:type="dxa"/>
            <w:vAlign w:val="center"/>
          </w:tcPr>
          <w:p w14:paraId="4B745E9D" w14:textId="77777777" w:rsidR="002D6001" w:rsidRDefault="002D6001" w:rsidP="00284B04">
            <w:pPr>
              <w:jc w:val="center"/>
              <w:pPrChange w:id="27" w:author="Author">
                <w:pPr/>
              </w:pPrChange>
            </w:pPr>
            <w:r w:rsidRPr="00D615FD">
              <w:rPr>
                <w:rFonts w:ascii="Times New Roman" w:hAnsi="Times New Roman" w:cs="Times New Roman"/>
                <w:szCs w:val="24"/>
              </w:rPr>
              <w:t>Resistance development, persistence</w:t>
            </w:r>
          </w:p>
        </w:tc>
      </w:tr>
      <w:tr w:rsidR="002D6001" w14:paraId="56C1DD50" w14:textId="77777777" w:rsidTr="00781CE2">
        <w:trPr>
          <w:trHeight w:val="888"/>
        </w:trPr>
        <w:tc>
          <w:tcPr>
            <w:tcW w:w="1873" w:type="dxa"/>
            <w:vAlign w:val="center"/>
          </w:tcPr>
          <w:p w14:paraId="29B096CC" w14:textId="77777777" w:rsidR="002D6001" w:rsidRDefault="002D6001" w:rsidP="00284B04">
            <w:pPr>
              <w:jc w:val="center"/>
              <w:pPrChange w:id="28" w:author="Author">
                <w:pPr/>
              </w:pPrChange>
            </w:pPr>
            <w:r w:rsidRPr="00D615FD">
              <w:rPr>
                <w:rFonts w:ascii="Times New Roman" w:hAnsi="Times New Roman" w:cs="Times New Roman"/>
                <w:szCs w:val="24"/>
              </w:rPr>
              <w:t>RNAi</w:t>
            </w:r>
          </w:p>
        </w:tc>
        <w:tc>
          <w:tcPr>
            <w:tcW w:w="1873" w:type="dxa"/>
            <w:vAlign w:val="center"/>
          </w:tcPr>
          <w:p w14:paraId="7695CA8D" w14:textId="77777777" w:rsidR="002D6001" w:rsidRPr="00012D48" w:rsidRDefault="002D6001" w:rsidP="00284B04">
            <w:pPr>
              <w:jc w:val="center"/>
              <w:rPr>
                <w:lang w:val="sv-SE"/>
              </w:rPr>
              <w:pPrChange w:id="29" w:author="Author">
                <w:pPr/>
              </w:pPrChange>
            </w:pPr>
            <w:r w:rsidRPr="00012D48">
              <w:rPr>
                <w:rFonts w:ascii="Times New Roman" w:hAnsi="Times New Roman" w:cs="Times New Roman"/>
                <w:szCs w:val="24"/>
                <w:lang w:val="sv-SE"/>
              </w:rPr>
              <w:t>dsRNA → mRNA degradation via RISC</w:t>
            </w:r>
          </w:p>
        </w:tc>
        <w:tc>
          <w:tcPr>
            <w:tcW w:w="1873" w:type="dxa"/>
            <w:vAlign w:val="center"/>
          </w:tcPr>
          <w:p w14:paraId="6B887722" w14:textId="77777777" w:rsidR="002D6001" w:rsidRDefault="002D6001" w:rsidP="00284B04">
            <w:pPr>
              <w:jc w:val="center"/>
              <w:pPrChange w:id="30" w:author="Author">
                <w:pPr/>
              </w:pPrChange>
            </w:pPr>
            <w:r w:rsidRPr="00D615FD">
              <w:rPr>
                <w:rFonts w:ascii="Times New Roman" w:hAnsi="Times New Roman" w:cs="Times New Roman"/>
                <w:szCs w:val="24"/>
              </w:rPr>
              <w:t>Multiple insect orders</w:t>
            </w:r>
          </w:p>
        </w:tc>
        <w:tc>
          <w:tcPr>
            <w:tcW w:w="1873" w:type="dxa"/>
            <w:vAlign w:val="center"/>
          </w:tcPr>
          <w:p w14:paraId="6D4F538D" w14:textId="77777777" w:rsidR="002D6001" w:rsidRDefault="002D6001" w:rsidP="00284B04">
            <w:pPr>
              <w:jc w:val="center"/>
              <w:pPrChange w:id="31" w:author="Author">
                <w:pPr/>
              </w:pPrChange>
            </w:pPr>
            <w:r w:rsidRPr="00D615FD">
              <w:rPr>
                <w:rFonts w:ascii="Times New Roman" w:hAnsi="Times New Roman" w:cs="Times New Roman"/>
                <w:szCs w:val="24"/>
              </w:rPr>
              <w:t>Highly specific, adaptable</w:t>
            </w:r>
          </w:p>
        </w:tc>
        <w:tc>
          <w:tcPr>
            <w:tcW w:w="1873" w:type="dxa"/>
            <w:vAlign w:val="center"/>
          </w:tcPr>
          <w:p w14:paraId="17454056" w14:textId="77777777" w:rsidR="002D6001" w:rsidRDefault="002D6001" w:rsidP="00284B04">
            <w:pPr>
              <w:jc w:val="center"/>
              <w:pPrChange w:id="32" w:author="Author">
                <w:pPr/>
              </w:pPrChange>
            </w:pPr>
            <w:r w:rsidRPr="00D615FD">
              <w:rPr>
                <w:rFonts w:ascii="Times New Roman" w:hAnsi="Times New Roman" w:cs="Times New Roman"/>
                <w:szCs w:val="24"/>
              </w:rPr>
              <w:t>dsRNA stability, delivery issues</w:t>
            </w:r>
          </w:p>
        </w:tc>
      </w:tr>
      <w:tr w:rsidR="002D6001" w14:paraId="1FF08DCF" w14:textId="77777777" w:rsidTr="00781CE2">
        <w:trPr>
          <w:trHeight w:val="916"/>
        </w:trPr>
        <w:tc>
          <w:tcPr>
            <w:tcW w:w="1873" w:type="dxa"/>
            <w:vAlign w:val="center"/>
          </w:tcPr>
          <w:p w14:paraId="66541722" w14:textId="77777777" w:rsidR="002D6001" w:rsidRDefault="002D6001" w:rsidP="00284B04">
            <w:pPr>
              <w:jc w:val="center"/>
              <w:pPrChange w:id="33" w:author="Author">
                <w:pPr/>
              </w:pPrChange>
            </w:pPr>
            <w:r w:rsidRPr="00D615FD">
              <w:rPr>
                <w:rFonts w:ascii="Times New Roman" w:hAnsi="Times New Roman" w:cs="Times New Roman"/>
                <w:szCs w:val="24"/>
              </w:rPr>
              <w:t>Viral Biopesticides</w:t>
            </w:r>
          </w:p>
        </w:tc>
        <w:tc>
          <w:tcPr>
            <w:tcW w:w="1873" w:type="dxa"/>
            <w:vAlign w:val="center"/>
          </w:tcPr>
          <w:p w14:paraId="430861B9" w14:textId="77777777" w:rsidR="002D6001" w:rsidRDefault="002D6001" w:rsidP="00284B04">
            <w:pPr>
              <w:jc w:val="center"/>
              <w:pPrChange w:id="34" w:author="Author">
                <w:pPr/>
              </w:pPrChange>
            </w:pPr>
            <w:r w:rsidRPr="00D615FD">
              <w:rPr>
                <w:rFonts w:ascii="Times New Roman" w:hAnsi="Times New Roman" w:cs="Times New Roman"/>
                <w:szCs w:val="24"/>
              </w:rPr>
              <w:t>Viral replication → host cell disruption</w:t>
            </w:r>
          </w:p>
        </w:tc>
        <w:tc>
          <w:tcPr>
            <w:tcW w:w="1873" w:type="dxa"/>
            <w:vAlign w:val="center"/>
          </w:tcPr>
          <w:p w14:paraId="3399BF0A" w14:textId="77777777" w:rsidR="002D6001" w:rsidRDefault="002D6001" w:rsidP="00284B04">
            <w:pPr>
              <w:jc w:val="center"/>
              <w:pPrChange w:id="35" w:author="Author">
                <w:pPr/>
              </w:pPrChange>
            </w:pPr>
            <w:r w:rsidRPr="00D615FD">
              <w:rPr>
                <w:rFonts w:ascii="Times New Roman" w:hAnsi="Times New Roman" w:cs="Times New Roman"/>
                <w:szCs w:val="24"/>
              </w:rPr>
              <w:t>Mainly Lepidoptera</w:t>
            </w:r>
          </w:p>
        </w:tc>
        <w:tc>
          <w:tcPr>
            <w:tcW w:w="1873" w:type="dxa"/>
            <w:vAlign w:val="center"/>
          </w:tcPr>
          <w:p w14:paraId="2C42AB64" w14:textId="77777777" w:rsidR="002D6001" w:rsidRDefault="002D6001" w:rsidP="00284B04">
            <w:pPr>
              <w:jc w:val="center"/>
              <w:pPrChange w:id="36" w:author="Author">
                <w:pPr/>
              </w:pPrChange>
            </w:pPr>
            <w:r w:rsidRPr="00D615FD">
              <w:rPr>
                <w:rFonts w:ascii="Times New Roman" w:hAnsi="Times New Roman" w:cs="Times New Roman"/>
                <w:szCs w:val="24"/>
              </w:rPr>
              <w:t>High host specificity</w:t>
            </w:r>
          </w:p>
        </w:tc>
        <w:tc>
          <w:tcPr>
            <w:tcW w:w="1873" w:type="dxa"/>
            <w:vAlign w:val="center"/>
          </w:tcPr>
          <w:p w14:paraId="14B5DD1E" w14:textId="77777777" w:rsidR="002D6001" w:rsidRDefault="002D6001" w:rsidP="00284B04">
            <w:pPr>
              <w:jc w:val="center"/>
              <w:pPrChange w:id="37" w:author="Author">
                <w:pPr/>
              </w:pPrChange>
            </w:pPr>
            <w:r w:rsidRPr="00D615FD">
              <w:rPr>
                <w:rFonts w:ascii="Times New Roman" w:hAnsi="Times New Roman" w:cs="Times New Roman"/>
                <w:szCs w:val="24"/>
              </w:rPr>
              <w:t>Slow kill rate, production cost</w:t>
            </w:r>
          </w:p>
        </w:tc>
      </w:tr>
    </w:tbl>
    <w:p w14:paraId="6A7D03BB" w14:textId="77777777" w:rsidR="002D6001" w:rsidRDefault="002D6001" w:rsidP="002D6001"/>
    <w:p w14:paraId="50AD5A7C" w14:textId="21444E4E" w:rsidR="002D6001" w:rsidRPr="002D6001" w:rsidRDefault="002D6001" w:rsidP="002D6001">
      <w:pPr>
        <w:rPr>
          <w:rFonts w:ascii="Times New Roman" w:hAnsi="Times New Roman" w:cs="Times New Roman"/>
          <w:b/>
          <w:bCs/>
        </w:rPr>
      </w:pPr>
      <w:r w:rsidRPr="002D6001">
        <w:rPr>
          <w:rFonts w:ascii="Times New Roman" w:hAnsi="Times New Roman" w:cs="Times New Roman"/>
          <w:b/>
          <w:bCs/>
        </w:rPr>
        <w:t>Table 2: Overview of Transgenic Crop Technologies: Strategies, Target Pests, Benefits, and Limitations</w:t>
      </w:r>
    </w:p>
    <w:tbl>
      <w:tblPr>
        <w:tblStyle w:val="TableGrid"/>
        <w:tblW w:w="9365" w:type="dxa"/>
        <w:tblLook w:val="04A0" w:firstRow="1" w:lastRow="0" w:firstColumn="1" w:lastColumn="0" w:noHBand="0" w:noVBand="1"/>
      </w:tblPr>
      <w:tblGrid>
        <w:gridCol w:w="1855"/>
        <w:gridCol w:w="1846"/>
        <w:gridCol w:w="1857"/>
        <w:gridCol w:w="1858"/>
        <w:gridCol w:w="1949"/>
      </w:tblGrid>
      <w:tr w:rsidR="002D6001" w14:paraId="5FCD175D" w14:textId="77777777" w:rsidTr="00781CE2">
        <w:trPr>
          <w:trHeight w:val="916"/>
        </w:trPr>
        <w:tc>
          <w:tcPr>
            <w:tcW w:w="1873" w:type="dxa"/>
            <w:vAlign w:val="center"/>
          </w:tcPr>
          <w:p w14:paraId="59050C5A" w14:textId="77777777" w:rsidR="002D6001" w:rsidRDefault="002D6001" w:rsidP="00284B04">
            <w:pPr>
              <w:jc w:val="center"/>
              <w:pPrChange w:id="38" w:author="Author">
                <w:pPr/>
              </w:pPrChange>
            </w:pPr>
            <w:r w:rsidRPr="00D615FD">
              <w:rPr>
                <w:rFonts w:ascii="Times New Roman" w:hAnsi="Times New Roman" w:cs="Times New Roman"/>
                <w:b/>
                <w:bCs/>
                <w:szCs w:val="24"/>
              </w:rPr>
              <w:t>Transgenic Strategy</w:t>
            </w:r>
          </w:p>
        </w:tc>
        <w:tc>
          <w:tcPr>
            <w:tcW w:w="1873" w:type="dxa"/>
            <w:vAlign w:val="center"/>
          </w:tcPr>
          <w:p w14:paraId="31B7B65B" w14:textId="77777777" w:rsidR="002D6001" w:rsidRDefault="002D6001" w:rsidP="00284B04">
            <w:pPr>
              <w:jc w:val="center"/>
              <w:pPrChange w:id="39" w:author="Author">
                <w:pPr/>
              </w:pPrChange>
            </w:pPr>
            <w:r w:rsidRPr="00D615FD">
              <w:rPr>
                <w:rFonts w:ascii="Times New Roman" w:hAnsi="Times New Roman" w:cs="Times New Roman"/>
                <w:b/>
                <w:bCs/>
                <w:szCs w:val="24"/>
              </w:rPr>
              <w:t>Example Crops</w:t>
            </w:r>
          </w:p>
        </w:tc>
        <w:tc>
          <w:tcPr>
            <w:tcW w:w="1873" w:type="dxa"/>
            <w:vAlign w:val="center"/>
          </w:tcPr>
          <w:p w14:paraId="6FDB9CD8" w14:textId="77777777" w:rsidR="002D6001" w:rsidRDefault="002D6001" w:rsidP="00284B04">
            <w:pPr>
              <w:jc w:val="center"/>
              <w:pPrChange w:id="40" w:author="Author">
                <w:pPr/>
              </w:pPrChange>
            </w:pPr>
            <w:r w:rsidRPr="00D615FD">
              <w:rPr>
                <w:rFonts w:ascii="Times New Roman" w:hAnsi="Times New Roman" w:cs="Times New Roman"/>
                <w:b/>
                <w:bCs/>
                <w:szCs w:val="24"/>
              </w:rPr>
              <w:t>Target Pests</w:t>
            </w:r>
          </w:p>
        </w:tc>
        <w:tc>
          <w:tcPr>
            <w:tcW w:w="1873" w:type="dxa"/>
            <w:vAlign w:val="center"/>
          </w:tcPr>
          <w:p w14:paraId="571CF7DD" w14:textId="77777777" w:rsidR="002D6001" w:rsidRDefault="002D6001" w:rsidP="00284B04">
            <w:pPr>
              <w:jc w:val="center"/>
              <w:pPrChange w:id="41" w:author="Author">
                <w:pPr/>
              </w:pPrChange>
            </w:pPr>
            <w:r w:rsidRPr="00D615FD">
              <w:rPr>
                <w:rFonts w:ascii="Times New Roman" w:hAnsi="Times New Roman" w:cs="Times New Roman"/>
                <w:b/>
                <w:bCs/>
                <w:szCs w:val="24"/>
              </w:rPr>
              <w:t>Benefits</w:t>
            </w:r>
          </w:p>
        </w:tc>
        <w:tc>
          <w:tcPr>
            <w:tcW w:w="1873" w:type="dxa"/>
            <w:vAlign w:val="center"/>
          </w:tcPr>
          <w:p w14:paraId="0D5DBA9F" w14:textId="77777777" w:rsidR="002D6001" w:rsidRDefault="002D6001" w:rsidP="00284B04">
            <w:pPr>
              <w:jc w:val="center"/>
              <w:pPrChange w:id="42" w:author="Author">
                <w:pPr/>
              </w:pPrChange>
            </w:pPr>
            <w:r w:rsidRPr="00D615FD">
              <w:rPr>
                <w:rFonts w:ascii="Times New Roman" w:hAnsi="Times New Roman" w:cs="Times New Roman"/>
                <w:b/>
                <w:bCs/>
                <w:szCs w:val="24"/>
              </w:rPr>
              <w:t>Limitations</w:t>
            </w:r>
          </w:p>
        </w:tc>
      </w:tr>
      <w:tr w:rsidR="002D6001" w14:paraId="5F064B57" w14:textId="77777777" w:rsidTr="00781CE2">
        <w:trPr>
          <w:trHeight w:val="916"/>
        </w:trPr>
        <w:tc>
          <w:tcPr>
            <w:tcW w:w="1873" w:type="dxa"/>
            <w:vAlign w:val="center"/>
          </w:tcPr>
          <w:p w14:paraId="5A062E10" w14:textId="77777777" w:rsidR="002D6001" w:rsidRDefault="002D6001" w:rsidP="00284B04">
            <w:pPr>
              <w:jc w:val="center"/>
              <w:pPrChange w:id="43" w:author="Author">
                <w:pPr/>
              </w:pPrChange>
            </w:pPr>
            <w:proofErr w:type="spellStart"/>
            <w:r w:rsidRPr="00D615FD">
              <w:rPr>
                <w:rFonts w:ascii="Times New Roman" w:hAnsi="Times New Roman" w:cs="Times New Roman"/>
                <w:szCs w:val="24"/>
              </w:rPr>
              <w:t>Bt</w:t>
            </w:r>
            <w:proofErr w:type="spellEnd"/>
            <w:r w:rsidRPr="00D615FD">
              <w:rPr>
                <w:rFonts w:ascii="Times New Roman" w:hAnsi="Times New Roman" w:cs="Times New Roman"/>
                <w:szCs w:val="24"/>
              </w:rPr>
              <w:t xml:space="preserve"> Crops</w:t>
            </w:r>
          </w:p>
        </w:tc>
        <w:tc>
          <w:tcPr>
            <w:tcW w:w="1873" w:type="dxa"/>
            <w:vAlign w:val="center"/>
          </w:tcPr>
          <w:p w14:paraId="3A220F81" w14:textId="77777777" w:rsidR="002D6001" w:rsidRDefault="002D6001" w:rsidP="00284B04">
            <w:pPr>
              <w:jc w:val="center"/>
              <w:pPrChange w:id="44" w:author="Author">
                <w:pPr/>
              </w:pPrChange>
            </w:pPr>
            <w:r w:rsidRPr="00D615FD">
              <w:rPr>
                <w:rFonts w:ascii="Times New Roman" w:hAnsi="Times New Roman" w:cs="Times New Roman"/>
                <w:szCs w:val="24"/>
              </w:rPr>
              <w:t>Cotton, Maize</w:t>
            </w:r>
          </w:p>
        </w:tc>
        <w:tc>
          <w:tcPr>
            <w:tcW w:w="1873" w:type="dxa"/>
            <w:vAlign w:val="center"/>
          </w:tcPr>
          <w:p w14:paraId="47B98CB9" w14:textId="77777777" w:rsidR="002D6001" w:rsidRDefault="002D6001" w:rsidP="00284B04">
            <w:pPr>
              <w:jc w:val="center"/>
              <w:pPrChange w:id="45" w:author="Author">
                <w:pPr/>
              </w:pPrChange>
            </w:pPr>
            <w:r w:rsidRPr="00D615FD">
              <w:rPr>
                <w:rFonts w:ascii="Times New Roman" w:hAnsi="Times New Roman" w:cs="Times New Roman"/>
                <w:szCs w:val="24"/>
              </w:rPr>
              <w:t>Lepidoptera, Coleoptera</w:t>
            </w:r>
          </w:p>
        </w:tc>
        <w:tc>
          <w:tcPr>
            <w:tcW w:w="1873" w:type="dxa"/>
            <w:vAlign w:val="center"/>
          </w:tcPr>
          <w:p w14:paraId="34586C46" w14:textId="77777777" w:rsidR="002D6001" w:rsidRDefault="002D6001" w:rsidP="00284B04">
            <w:pPr>
              <w:jc w:val="center"/>
              <w:pPrChange w:id="46" w:author="Author">
                <w:pPr/>
              </w:pPrChange>
            </w:pPr>
            <w:r w:rsidRPr="00D615FD">
              <w:rPr>
                <w:rFonts w:ascii="Times New Roman" w:hAnsi="Times New Roman" w:cs="Times New Roman"/>
                <w:szCs w:val="24"/>
              </w:rPr>
              <w:t>Reduced insecticide use, yield increase</w:t>
            </w:r>
          </w:p>
        </w:tc>
        <w:tc>
          <w:tcPr>
            <w:tcW w:w="1873" w:type="dxa"/>
            <w:vAlign w:val="center"/>
          </w:tcPr>
          <w:p w14:paraId="3F3E95D1" w14:textId="77777777" w:rsidR="002D6001" w:rsidRDefault="002D6001" w:rsidP="00284B04">
            <w:pPr>
              <w:jc w:val="center"/>
              <w:pPrChange w:id="47" w:author="Author">
                <w:pPr/>
              </w:pPrChange>
            </w:pPr>
            <w:r w:rsidRPr="00D615FD">
              <w:rPr>
                <w:rFonts w:ascii="Times New Roman" w:hAnsi="Times New Roman" w:cs="Times New Roman"/>
                <w:szCs w:val="24"/>
              </w:rPr>
              <w:t>Resistance, regulatory hurdles</w:t>
            </w:r>
          </w:p>
        </w:tc>
      </w:tr>
      <w:tr w:rsidR="002D6001" w14:paraId="01198475" w14:textId="77777777" w:rsidTr="00781CE2">
        <w:trPr>
          <w:trHeight w:val="888"/>
        </w:trPr>
        <w:tc>
          <w:tcPr>
            <w:tcW w:w="1873" w:type="dxa"/>
            <w:vAlign w:val="center"/>
          </w:tcPr>
          <w:p w14:paraId="0F852F56" w14:textId="77777777" w:rsidR="002D6001" w:rsidRDefault="002D6001" w:rsidP="00284B04">
            <w:pPr>
              <w:jc w:val="center"/>
              <w:pPrChange w:id="48" w:author="Author">
                <w:pPr/>
              </w:pPrChange>
            </w:pPr>
            <w:r w:rsidRPr="00D615FD">
              <w:rPr>
                <w:rFonts w:ascii="Times New Roman" w:hAnsi="Times New Roman" w:cs="Times New Roman"/>
                <w:szCs w:val="24"/>
              </w:rPr>
              <w:t>RNAi Crops</w:t>
            </w:r>
          </w:p>
        </w:tc>
        <w:tc>
          <w:tcPr>
            <w:tcW w:w="1873" w:type="dxa"/>
            <w:vAlign w:val="center"/>
          </w:tcPr>
          <w:p w14:paraId="0375AAD9" w14:textId="77777777" w:rsidR="002D6001" w:rsidRDefault="002D6001" w:rsidP="00284B04">
            <w:pPr>
              <w:jc w:val="center"/>
              <w:pPrChange w:id="49" w:author="Author">
                <w:pPr/>
              </w:pPrChange>
            </w:pPr>
            <w:r w:rsidRPr="00D615FD">
              <w:rPr>
                <w:rFonts w:ascii="Times New Roman" w:hAnsi="Times New Roman" w:cs="Times New Roman"/>
                <w:szCs w:val="24"/>
              </w:rPr>
              <w:t>Maize, Potato</w:t>
            </w:r>
          </w:p>
        </w:tc>
        <w:tc>
          <w:tcPr>
            <w:tcW w:w="1873" w:type="dxa"/>
            <w:vAlign w:val="center"/>
          </w:tcPr>
          <w:p w14:paraId="5427E793" w14:textId="77777777" w:rsidR="002D6001" w:rsidRDefault="002D6001" w:rsidP="00284B04">
            <w:pPr>
              <w:jc w:val="center"/>
              <w:pPrChange w:id="50" w:author="Author">
                <w:pPr/>
              </w:pPrChange>
            </w:pPr>
            <w:r w:rsidRPr="00D615FD">
              <w:rPr>
                <w:rFonts w:ascii="Times New Roman" w:hAnsi="Times New Roman" w:cs="Times New Roman"/>
                <w:szCs w:val="24"/>
              </w:rPr>
              <w:t>Coleoptera, Lepidoptera</w:t>
            </w:r>
          </w:p>
        </w:tc>
        <w:tc>
          <w:tcPr>
            <w:tcW w:w="1873" w:type="dxa"/>
            <w:vAlign w:val="center"/>
          </w:tcPr>
          <w:p w14:paraId="19EBDAB5" w14:textId="77777777" w:rsidR="002D6001" w:rsidRDefault="002D6001" w:rsidP="00284B04">
            <w:pPr>
              <w:jc w:val="center"/>
              <w:pPrChange w:id="51" w:author="Author">
                <w:pPr/>
              </w:pPrChange>
            </w:pPr>
            <w:r w:rsidRPr="00D615FD">
              <w:rPr>
                <w:rFonts w:ascii="Times New Roman" w:hAnsi="Times New Roman" w:cs="Times New Roman"/>
                <w:szCs w:val="24"/>
              </w:rPr>
              <w:t>Specific, eco-friendly</w:t>
            </w:r>
          </w:p>
        </w:tc>
        <w:tc>
          <w:tcPr>
            <w:tcW w:w="1873" w:type="dxa"/>
            <w:vAlign w:val="center"/>
          </w:tcPr>
          <w:p w14:paraId="0831FF3D" w14:textId="77777777" w:rsidR="002D6001" w:rsidRDefault="002D6001" w:rsidP="00284B04">
            <w:pPr>
              <w:jc w:val="center"/>
              <w:pPrChange w:id="52" w:author="Author">
                <w:pPr/>
              </w:pPrChange>
            </w:pPr>
            <w:r w:rsidRPr="00D615FD">
              <w:rPr>
                <w:rFonts w:ascii="Times New Roman" w:hAnsi="Times New Roman" w:cs="Times New Roman"/>
                <w:szCs w:val="24"/>
              </w:rPr>
              <w:t>Delivery challenges, off-target effects</w:t>
            </w:r>
          </w:p>
        </w:tc>
      </w:tr>
      <w:tr w:rsidR="002D6001" w14:paraId="09DDB56D" w14:textId="77777777" w:rsidTr="00781CE2">
        <w:trPr>
          <w:trHeight w:val="916"/>
        </w:trPr>
        <w:tc>
          <w:tcPr>
            <w:tcW w:w="1873" w:type="dxa"/>
            <w:vAlign w:val="center"/>
          </w:tcPr>
          <w:p w14:paraId="4AFB1FF2" w14:textId="77777777" w:rsidR="002D6001" w:rsidRDefault="002D6001" w:rsidP="00284B04">
            <w:pPr>
              <w:jc w:val="center"/>
              <w:pPrChange w:id="53" w:author="Author">
                <w:pPr/>
              </w:pPrChange>
            </w:pPr>
            <w:r w:rsidRPr="00D615FD">
              <w:rPr>
                <w:rFonts w:ascii="Times New Roman" w:hAnsi="Times New Roman" w:cs="Times New Roman"/>
                <w:szCs w:val="24"/>
              </w:rPr>
              <w:t>CRISPR Editing</w:t>
            </w:r>
          </w:p>
        </w:tc>
        <w:tc>
          <w:tcPr>
            <w:tcW w:w="1873" w:type="dxa"/>
            <w:vAlign w:val="center"/>
          </w:tcPr>
          <w:p w14:paraId="1F055D89" w14:textId="77777777" w:rsidR="002D6001" w:rsidRDefault="002D6001" w:rsidP="00284B04">
            <w:pPr>
              <w:jc w:val="center"/>
              <w:pPrChange w:id="54" w:author="Author">
                <w:pPr/>
              </w:pPrChange>
            </w:pPr>
            <w:r w:rsidRPr="00D615FD">
              <w:rPr>
                <w:rFonts w:ascii="Times New Roman" w:hAnsi="Times New Roman" w:cs="Times New Roman"/>
                <w:szCs w:val="24"/>
              </w:rPr>
              <w:t>Various</w:t>
            </w:r>
          </w:p>
        </w:tc>
        <w:tc>
          <w:tcPr>
            <w:tcW w:w="1873" w:type="dxa"/>
            <w:vAlign w:val="center"/>
          </w:tcPr>
          <w:p w14:paraId="2BE20ED0" w14:textId="77777777" w:rsidR="002D6001" w:rsidRDefault="002D6001" w:rsidP="00284B04">
            <w:pPr>
              <w:jc w:val="center"/>
              <w:pPrChange w:id="55" w:author="Author">
                <w:pPr/>
              </w:pPrChange>
            </w:pPr>
            <w:r w:rsidRPr="00D615FD">
              <w:rPr>
                <w:rFonts w:ascii="Times New Roman" w:hAnsi="Times New Roman" w:cs="Times New Roman"/>
                <w:szCs w:val="24"/>
              </w:rPr>
              <w:t>Diverse</w:t>
            </w:r>
          </w:p>
        </w:tc>
        <w:tc>
          <w:tcPr>
            <w:tcW w:w="1873" w:type="dxa"/>
            <w:vAlign w:val="center"/>
          </w:tcPr>
          <w:p w14:paraId="1A5F0454" w14:textId="77777777" w:rsidR="002D6001" w:rsidRDefault="002D6001" w:rsidP="00284B04">
            <w:pPr>
              <w:jc w:val="center"/>
              <w:pPrChange w:id="56" w:author="Author">
                <w:pPr/>
              </w:pPrChange>
            </w:pPr>
            <w:r w:rsidRPr="00D615FD">
              <w:rPr>
                <w:rFonts w:ascii="Times New Roman" w:hAnsi="Times New Roman" w:cs="Times New Roman"/>
                <w:szCs w:val="24"/>
              </w:rPr>
              <w:t>Precise, fast trait development</w:t>
            </w:r>
          </w:p>
        </w:tc>
        <w:tc>
          <w:tcPr>
            <w:tcW w:w="1873" w:type="dxa"/>
            <w:vAlign w:val="center"/>
          </w:tcPr>
          <w:p w14:paraId="4A35B7EC" w14:textId="77777777" w:rsidR="002D6001" w:rsidRDefault="002D6001" w:rsidP="00284B04">
            <w:pPr>
              <w:jc w:val="center"/>
              <w:pPrChange w:id="57" w:author="Author">
                <w:pPr/>
              </w:pPrChange>
            </w:pPr>
            <w:r w:rsidRPr="00D615FD">
              <w:rPr>
                <w:rFonts w:ascii="Times New Roman" w:hAnsi="Times New Roman" w:cs="Times New Roman"/>
                <w:szCs w:val="24"/>
              </w:rPr>
              <w:t>Ethical/regulatory concerns</w:t>
            </w:r>
          </w:p>
        </w:tc>
      </w:tr>
    </w:tbl>
    <w:p w14:paraId="1985BE2A" w14:textId="77777777" w:rsidR="002D6001" w:rsidRDefault="002D6001" w:rsidP="002D6001"/>
    <w:p w14:paraId="53EB570C" w14:textId="55314AE5" w:rsidR="002D6001" w:rsidRPr="002D6001" w:rsidRDefault="002D6001" w:rsidP="002D6001">
      <w:pPr>
        <w:rPr>
          <w:rFonts w:ascii="Times New Roman" w:hAnsi="Times New Roman" w:cs="Times New Roman"/>
          <w:b/>
          <w:bCs/>
          <w:szCs w:val="24"/>
        </w:rPr>
      </w:pPr>
      <w:r w:rsidRPr="002D6001">
        <w:rPr>
          <w:rFonts w:ascii="Times New Roman" w:hAnsi="Times New Roman" w:cs="Times New Roman"/>
          <w:b/>
          <w:bCs/>
          <w:szCs w:val="24"/>
        </w:rPr>
        <w:t>Table 3: Delivery Systems for Biopesticides and dsRNA: Molecular Protection Mechanisms, Advantages, and Limitations</w:t>
      </w:r>
    </w:p>
    <w:tbl>
      <w:tblPr>
        <w:tblStyle w:val="TableGrid"/>
        <w:tblW w:w="0" w:type="auto"/>
        <w:tblLook w:val="04A0" w:firstRow="1" w:lastRow="0" w:firstColumn="1" w:lastColumn="0" w:noHBand="0" w:noVBand="1"/>
      </w:tblPr>
      <w:tblGrid>
        <w:gridCol w:w="2337"/>
        <w:gridCol w:w="2337"/>
        <w:gridCol w:w="2338"/>
        <w:gridCol w:w="2338"/>
      </w:tblGrid>
      <w:tr w:rsidR="002D6001" w14:paraId="73046E78" w14:textId="77777777" w:rsidTr="00781CE2">
        <w:tc>
          <w:tcPr>
            <w:tcW w:w="2337" w:type="dxa"/>
            <w:vAlign w:val="center"/>
          </w:tcPr>
          <w:p w14:paraId="3ADD0123" w14:textId="77777777" w:rsidR="002D6001" w:rsidRDefault="002D6001" w:rsidP="00284B04">
            <w:pPr>
              <w:jc w:val="center"/>
              <w:pPrChange w:id="58" w:author="Author">
                <w:pPr/>
              </w:pPrChange>
            </w:pPr>
            <w:r w:rsidRPr="00D615FD">
              <w:rPr>
                <w:rFonts w:ascii="Times New Roman" w:hAnsi="Times New Roman" w:cs="Times New Roman"/>
                <w:b/>
                <w:bCs/>
                <w:szCs w:val="24"/>
              </w:rPr>
              <w:t>Delivery System</w:t>
            </w:r>
          </w:p>
        </w:tc>
        <w:tc>
          <w:tcPr>
            <w:tcW w:w="2337" w:type="dxa"/>
            <w:vAlign w:val="center"/>
          </w:tcPr>
          <w:p w14:paraId="4B81782D" w14:textId="77777777" w:rsidR="002D6001" w:rsidRDefault="002D6001" w:rsidP="00284B04">
            <w:pPr>
              <w:jc w:val="center"/>
              <w:pPrChange w:id="59" w:author="Author">
                <w:pPr/>
              </w:pPrChange>
            </w:pPr>
            <w:r w:rsidRPr="00D615FD">
              <w:rPr>
                <w:rFonts w:ascii="Times New Roman" w:hAnsi="Times New Roman" w:cs="Times New Roman"/>
                <w:b/>
                <w:bCs/>
                <w:szCs w:val="24"/>
              </w:rPr>
              <w:t>Molecular Protection Mechanism</w:t>
            </w:r>
          </w:p>
        </w:tc>
        <w:tc>
          <w:tcPr>
            <w:tcW w:w="2338" w:type="dxa"/>
            <w:vAlign w:val="center"/>
          </w:tcPr>
          <w:p w14:paraId="40EC35BB" w14:textId="77777777" w:rsidR="002D6001" w:rsidRDefault="002D6001" w:rsidP="00284B04">
            <w:pPr>
              <w:jc w:val="center"/>
              <w:pPrChange w:id="60" w:author="Author">
                <w:pPr/>
              </w:pPrChange>
            </w:pPr>
            <w:r w:rsidRPr="00D615FD">
              <w:rPr>
                <w:rFonts w:ascii="Times New Roman" w:hAnsi="Times New Roman" w:cs="Times New Roman"/>
                <w:b/>
                <w:bCs/>
                <w:szCs w:val="24"/>
              </w:rPr>
              <w:t>Advantages</w:t>
            </w:r>
          </w:p>
        </w:tc>
        <w:tc>
          <w:tcPr>
            <w:tcW w:w="2338" w:type="dxa"/>
            <w:vAlign w:val="center"/>
          </w:tcPr>
          <w:p w14:paraId="40D6298A" w14:textId="77777777" w:rsidR="002D6001" w:rsidRDefault="002D6001" w:rsidP="00284B04">
            <w:pPr>
              <w:jc w:val="center"/>
              <w:pPrChange w:id="61" w:author="Author">
                <w:pPr/>
              </w:pPrChange>
            </w:pPr>
            <w:r w:rsidRPr="00D615FD">
              <w:rPr>
                <w:rFonts w:ascii="Times New Roman" w:hAnsi="Times New Roman" w:cs="Times New Roman"/>
                <w:b/>
                <w:bCs/>
                <w:szCs w:val="24"/>
              </w:rPr>
              <w:t>Limitations</w:t>
            </w:r>
          </w:p>
        </w:tc>
      </w:tr>
      <w:tr w:rsidR="002D6001" w14:paraId="114F8E10" w14:textId="77777777" w:rsidTr="00781CE2">
        <w:tc>
          <w:tcPr>
            <w:tcW w:w="2337" w:type="dxa"/>
            <w:vAlign w:val="center"/>
          </w:tcPr>
          <w:p w14:paraId="0C0EDB8C" w14:textId="77777777" w:rsidR="002D6001" w:rsidRDefault="002D6001" w:rsidP="00284B04">
            <w:pPr>
              <w:jc w:val="center"/>
              <w:pPrChange w:id="62" w:author="Author">
                <w:pPr/>
              </w:pPrChange>
            </w:pPr>
            <w:r w:rsidRPr="00D615FD">
              <w:rPr>
                <w:rFonts w:ascii="Times New Roman" w:hAnsi="Times New Roman" w:cs="Times New Roman"/>
                <w:szCs w:val="24"/>
              </w:rPr>
              <w:t>Nanoparticles (chitosan, liposomes)</w:t>
            </w:r>
          </w:p>
        </w:tc>
        <w:tc>
          <w:tcPr>
            <w:tcW w:w="2337" w:type="dxa"/>
            <w:vAlign w:val="center"/>
          </w:tcPr>
          <w:p w14:paraId="31093758" w14:textId="77777777" w:rsidR="002D6001" w:rsidRDefault="002D6001" w:rsidP="00284B04">
            <w:pPr>
              <w:jc w:val="center"/>
              <w:pPrChange w:id="63" w:author="Author">
                <w:pPr/>
              </w:pPrChange>
            </w:pPr>
            <w:r w:rsidRPr="00D615FD">
              <w:rPr>
                <w:rFonts w:ascii="Times New Roman" w:hAnsi="Times New Roman" w:cs="Times New Roman"/>
                <w:szCs w:val="24"/>
              </w:rPr>
              <w:t>Encapsulation shields dsRNA from nucleases</w:t>
            </w:r>
          </w:p>
        </w:tc>
        <w:tc>
          <w:tcPr>
            <w:tcW w:w="2338" w:type="dxa"/>
            <w:vAlign w:val="center"/>
          </w:tcPr>
          <w:p w14:paraId="499CE843" w14:textId="77777777" w:rsidR="002D6001" w:rsidRDefault="002D6001" w:rsidP="00284B04">
            <w:pPr>
              <w:jc w:val="center"/>
              <w:pPrChange w:id="64" w:author="Author">
                <w:pPr/>
              </w:pPrChange>
            </w:pPr>
            <w:r w:rsidRPr="00D615FD">
              <w:rPr>
                <w:rFonts w:ascii="Times New Roman" w:hAnsi="Times New Roman" w:cs="Times New Roman"/>
                <w:szCs w:val="24"/>
              </w:rPr>
              <w:t>Enhanced stability, uptake</w:t>
            </w:r>
          </w:p>
        </w:tc>
        <w:tc>
          <w:tcPr>
            <w:tcW w:w="2338" w:type="dxa"/>
            <w:vAlign w:val="center"/>
          </w:tcPr>
          <w:p w14:paraId="23871C25" w14:textId="77777777" w:rsidR="002D6001" w:rsidRDefault="002D6001" w:rsidP="00284B04">
            <w:pPr>
              <w:jc w:val="center"/>
              <w:pPrChange w:id="65" w:author="Author">
                <w:pPr/>
              </w:pPrChange>
            </w:pPr>
            <w:r w:rsidRPr="00D615FD">
              <w:rPr>
                <w:rFonts w:ascii="Times New Roman" w:hAnsi="Times New Roman" w:cs="Times New Roman"/>
                <w:szCs w:val="24"/>
              </w:rPr>
              <w:t>Cost, formulation complexity</w:t>
            </w:r>
          </w:p>
        </w:tc>
      </w:tr>
      <w:tr w:rsidR="002D6001" w14:paraId="307BF78E" w14:textId="77777777" w:rsidTr="00781CE2">
        <w:tc>
          <w:tcPr>
            <w:tcW w:w="2337" w:type="dxa"/>
            <w:vAlign w:val="center"/>
          </w:tcPr>
          <w:p w14:paraId="3409AE64" w14:textId="77777777" w:rsidR="002D6001" w:rsidRDefault="002D6001" w:rsidP="00284B04">
            <w:pPr>
              <w:jc w:val="center"/>
              <w:pPrChange w:id="66" w:author="Author">
                <w:pPr/>
              </w:pPrChange>
            </w:pPr>
            <w:r w:rsidRPr="00D615FD">
              <w:rPr>
                <w:rFonts w:ascii="Times New Roman" w:hAnsi="Times New Roman" w:cs="Times New Roman"/>
                <w:szCs w:val="24"/>
              </w:rPr>
              <w:t>Clay Nanosheets</w:t>
            </w:r>
          </w:p>
        </w:tc>
        <w:tc>
          <w:tcPr>
            <w:tcW w:w="2337" w:type="dxa"/>
            <w:vAlign w:val="center"/>
          </w:tcPr>
          <w:p w14:paraId="7273FD1B" w14:textId="77777777" w:rsidR="002D6001" w:rsidRDefault="002D6001" w:rsidP="00284B04">
            <w:pPr>
              <w:jc w:val="center"/>
              <w:pPrChange w:id="67" w:author="Author">
                <w:pPr/>
              </w:pPrChange>
            </w:pPr>
            <w:r w:rsidRPr="00D615FD">
              <w:rPr>
                <w:rFonts w:ascii="Times New Roman" w:hAnsi="Times New Roman" w:cs="Times New Roman"/>
                <w:szCs w:val="24"/>
              </w:rPr>
              <w:t>Adsorption onto nanosheets for slow release</w:t>
            </w:r>
          </w:p>
        </w:tc>
        <w:tc>
          <w:tcPr>
            <w:tcW w:w="2338" w:type="dxa"/>
            <w:vAlign w:val="center"/>
          </w:tcPr>
          <w:p w14:paraId="66C1D949" w14:textId="77777777" w:rsidR="002D6001" w:rsidRDefault="002D6001" w:rsidP="00284B04">
            <w:pPr>
              <w:jc w:val="center"/>
              <w:pPrChange w:id="68" w:author="Author">
                <w:pPr/>
              </w:pPrChange>
            </w:pPr>
            <w:r w:rsidRPr="00D615FD">
              <w:rPr>
                <w:rFonts w:ascii="Times New Roman" w:hAnsi="Times New Roman" w:cs="Times New Roman"/>
                <w:szCs w:val="24"/>
              </w:rPr>
              <w:t>Prolonged field persistence</w:t>
            </w:r>
          </w:p>
        </w:tc>
        <w:tc>
          <w:tcPr>
            <w:tcW w:w="2338" w:type="dxa"/>
            <w:vAlign w:val="center"/>
          </w:tcPr>
          <w:p w14:paraId="35B9B5B0" w14:textId="77777777" w:rsidR="002D6001" w:rsidRDefault="002D6001" w:rsidP="00284B04">
            <w:pPr>
              <w:jc w:val="center"/>
              <w:pPrChange w:id="69" w:author="Author">
                <w:pPr/>
              </w:pPrChange>
            </w:pPr>
            <w:r w:rsidRPr="00D615FD">
              <w:rPr>
                <w:rFonts w:ascii="Times New Roman" w:hAnsi="Times New Roman" w:cs="Times New Roman"/>
                <w:szCs w:val="24"/>
              </w:rPr>
              <w:t>Environmental impact unknown</w:t>
            </w:r>
          </w:p>
        </w:tc>
      </w:tr>
      <w:tr w:rsidR="002D6001" w14:paraId="1D620643" w14:textId="77777777" w:rsidTr="00781CE2">
        <w:tc>
          <w:tcPr>
            <w:tcW w:w="2337" w:type="dxa"/>
            <w:vAlign w:val="center"/>
          </w:tcPr>
          <w:p w14:paraId="1ED4DB87" w14:textId="77777777" w:rsidR="002D6001" w:rsidRDefault="002D6001" w:rsidP="00284B04">
            <w:pPr>
              <w:jc w:val="center"/>
              <w:pPrChange w:id="70" w:author="Author">
                <w:pPr/>
              </w:pPrChange>
            </w:pPr>
            <w:r w:rsidRPr="00D615FD">
              <w:rPr>
                <w:rFonts w:ascii="Times New Roman" w:hAnsi="Times New Roman" w:cs="Times New Roman"/>
                <w:szCs w:val="24"/>
              </w:rPr>
              <w:t>Sprayable dsRNA</w:t>
            </w:r>
          </w:p>
        </w:tc>
        <w:tc>
          <w:tcPr>
            <w:tcW w:w="2337" w:type="dxa"/>
            <w:vAlign w:val="center"/>
          </w:tcPr>
          <w:p w14:paraId="66F694D2" w14:textId="77777777" w:rsidR="002D6001" w:rsidRDefault="002D6001" w:rsidP="00284B04">
            <w:pPr>
              <w:jc w:val="center"/>
              <w:pPrChange w:id="71" w:author="Author">
                <w:pPr/>
              </w:pPrChange>
            </w:pPr>
            <w:r w:rsidRPr="00D615FD">
              <w:rPr>
                <w:rFonts w:ascii="Times New Roman" w:hAnsi="Times New Roman" w:cs="Times New Roman"/>
                <w:szCs w:val="24"/>
              </w:rPr>
              <w:t>Requires stabilizers and carriers</w:t>
            </w:r>
          </w:p>
        </w:tc>
        <w:tc>
          <w:tcPr>
            <w:tcW w:w="2338" w:type="dxa"/>
            <w:vAlign w:val="center"/>
          </w:tcPr>
          <w:p w14:paraId="1CB820C5" w14:textId="77777777" w:rsidR="002D6001" w:rsidRDefault="002D6001" w:rsidP="00284B04">
            <w:pPr>
              <w:jc w:val="center"/>
              <w:pPrChange w:id="72" w:author="Author">
                <w:pPr/>
              </w:pPrChange>
            </w:pPr>
            <w:r w:rsidRPr="00D615FD">
              <w:rPr>
                <w:rFonts w:ascii="Times New Roman" w:hAnsi="Times New Roman" w:cs="Times New Roman"/>
                <w:szCs w:val="24"/>
              </w:rPr>
              <w:t>Non-transgenic, flexible application</w:t>
            </w:r>
          </w:p>
        </w:tc>
        <w:tc>
          <w:tcPr>
            <w:tcW w:w="2338" w:type="dxa"/>
            <w:vAlign w:val="center"/>
          </w:tcPr>
          <w:p w14:paraId="5ECDEF4B" w14:textId="77777777" w:rsidR="002D6001" w:rsidRDefault="002D6001" w:rsidP="00284B04">
            <w:pPr>
              <w:jc w:val="center"/>
              <w:pPrChange w:id="73" w:author="Author">
                <w:pPr/>
              </w:pPrChange>
            </w:pPr>
            <w:r w:rsidRPr="00D615FD">
              <w:rPr>
                <w:rFonts w:ascii="Times New Roman" w:hAnsi="Times New Roman" w:cs="Times New Roman"/>
                <w:szCs w:val="24"/>
              </w:rPr>
              <w:t>Uptake efficiency varies</w:t>
            </w:r>
          </w:p>
        </w:tc>
      </w:tr>
      <w:tr w:rsidR="002D6001" w14:paraId="00101833" w14:textId="77777777" w:rsidTr="00781CE2">
        <w:tc>
          <w:tcPr>
            <w:tcW w:w="2337" w:type="dxa"/>
            <w:vAlign w:val="center"/>
          </w:tcPr>
          <w:p w14:paraId="5496EF09" w14:textId="77777777" w:rsidR="002D6001" w:rsidRDefault="002D6001" w:rsidP="00284B04">
            <w:pPr>
              <w:jc w:val="center"/>
              <w:pPrChange w:id="74" w:author="Author">
                <w:pPr/>
              </w:pPrChange>
            </w:pPr>
            <w:r w:rsidRPr="00D615FD">
              <w:rPr>
                <w:rFonts w:ascii="Times New Roman" w:hAnsi="Times New Roman" w:cs="Times New Roman"/>
                <w:szCs w:val="24"/>
              </w:rPr>
              <w:lastRenderedPageBreak/>
              <w:t>Plant-mediated dsRNA</w:t>
            </w:r>
          </w:p>
        </w:tc>
        <w:tc>
          <w:tcPr>
            <w:tcW w:w="2337" w:type="dxa"/>
            <w:vAlign w:val="center"/>
          </w:tcPr>
          <w:p w14:paraId="3D5D1D09" w14:textId="77777777" w:rsidR="002D6001" w:rsidRDefault="002D6001" w:rsidP="00284B04">
            <w:pPr>
              <w:jc w:val="center"/>
              <w:pPrChange w:id="75" w:author="Author">
                <w:pPr/>
              </w:pPrChange>
            </w:pPr>
            <w:r w:rsidRPr="00D615FD">
              <w:rPr>
                <w:rFonts w:ascii="Times New Roman" w:hAnsi="Times New Roman" w:cs="Times New Roman"/>
                <w:szCs w:val="24"/>
              </w:rPr>
              <w:t>Endogenous expression in plant tissues</w:t>
            </w:r>
          </w:p>
        </w:tc>
        <w:tc>
          <w:tcPr>
            <w:tcW w:w="2338" w:type="dxa"/>
            <w:vAlign w:val="center"/>
          </w:tcPr>
          <w:p w14:paraId="382FCA45" w14:textId="77777777" w:rsidR="002D6001" w:rsidRDefault="002D6001" w:rsidP="00284B04">
            <w:pPr>
              <w:jc w:val="center"/>
              <w:pPrChange w:id="76" w:author="Author">
                <w:pPr/>
              </w:pPrChange>
            </w:pPr>
            <w:r w:rsidRPr="00D615FD">
              <w:rPr>
                <w:rFonts w:ascii="Times New Roman" w:hAnsi="Times New Roman" w:cs="Times New Roman"/>
                <w:szCs w:val="24"/>
              </w:rPr>
              <w:t>Continuous delivery, systemic</w:t>
            </w:r>
          </w:p>
        </w:tc>
        <w:tc>
          <w:tcPr>
            <w:tcW w:w="2338" w:type="dxa"/>
            <w:vAlign w:val="center"/>
          </w:tcPr>
          <w:p w14:paraId="1C6F9767" w14:textId="77777777" w:rsidR="002D6001" w:rsidRDefault="002D6001" w:rsidP="00284B04">
            <w:pPr>
              <w:jc w:val="center"/>
              <w:pPrChange w:id="77" w:author="Author">
                <w:pPr/>
              </w:pPrChange>
            </w:pPr>
            <w:r w:rsidRPr="00D615FD">
              <w:rPr>
                <w:rFonts w:ascii="Times New Roman" w:hAnsi="Times New Roman" w:cs="Times New Roman"/>
                <w:szCs w:val="24"/>
              </w:rPr>
              <w:t>GMO regulatory hurdles</w:t>
            </w:r>
          </w:p>
        </w:tc>
      </w:tr>
      <w:tr w:rsidR="002D6001" w14:paraId="271A14C7" w14:textId="77777777" w:rsidTr="00781CE2">
        <w:tc>
          <w:tcPr>
            <w:tcW w:w="2337" w:type="dxa"/>
            <w:vAlign w:val="center"/>
          </w:tcPr>
          <w:p w14:paraId="047CFE79" w14:textId="77777777" w:rsidR="002D6001" w:rsidRDefault="002D6001" w:rsidP="00284B04">
            <w:pPr>
              <w:jc w:val="center"/>
              <w:pPrChange w:id="78" w:author="Author">
                <w:pPr/>
              </w:pPrChange>
            </w:pPr>
            <w:r w:rsidRPr="00D615FD">
              <w:rPr>
                <w:rFonts w:ascii="Times New Roman" w:hAnsi="Times New Roman" w:cs="Times New Roman"/>
                <w:szCs w:val="24"/>
              </w:rPr>
              <w:t>Microbial vectors</w:t>
            </w:r>
          </w:p>
        </w:tc>
        <w:tc>
          <w:tcPr>
            <w:tcW w:w="2337" w:type="dxa"/>
            <w:vAlign w:val="center"/>
          </w:tcPr>
          <w:p w14:paraId="4A3B264C" w14:textId="77777777" w:rsidR="002D6001" w:rsidRPr="00012D48" w:rsidRDefault="002D6001" w:rsidP="00284B04">
            <w:pPr>
              <w:jc w:val="center"/>
              <w:rPr>
                <w:lang w:val="sv-SE"/>
              </w:rPr>
              <w:pPrChange w:id="79" w:author="Author">
                <w:pPr/>
              </w:pPrChange>
            </w:pPr>
            <w:r w:rsidRPr="00012D48">
              <w:rPr>
                <w:rFonts w:ascii="Times New Roman" w:hAnsi="Times New Roman" w:cs="Times New Roman"/>
                <w:szCs w:val="24"/>
                <w:lang w:val="sv-SE"/>
              </w:rPr>
              <w:t>In situ dsRNA synthesis in pest gut</w:t>
            </w:r>
          </w:p>
        </w:tc>
        <w:tc>
          <w:tcPr>
            <w:tcW w:w="2338" w:type="dxa"/>
            <w:vAlign w:val="center"/>
          </w:tcPr>
          <w:p w14:paraId="5A391DE6" w14:textId="77777777" w:rsidR="002D6001" w:rsidRDefault="002D6001" w:rsidP="00284B04">
            <w:pPr>
              <w:jc w:val="center"/>
              <w:pPrChange w:id="80" w:author="Author">
                <w:pPr/>
              </w:pPrChange>
            </w:pPr>
            <w:r w:rsidRPr="00D615FD">
              <w:rPr>
                <w:rFonts w:ascii="Times New Roman" w:hAnsi="Times New Roman" w:cs="Times New Roman"/>
                <w:szCs w:val="24"/>
              </w:rPr>
              <w:t>Sustained delivery</w:t>
            </w:r>
          </w:p>
        </w:tc>
        <w:tc>
          <w:tcPr>
            <w:tcW w:w="2338" w:type="dxa"/>
            <w:vAlign w:val="center"/>
          </w:tcPr>
          <w:p w14:paraId="5C3CE495" w14:textId="77777777" w:rsidR="002D6001" w:rsidRDefault="002D6001" w:rsidP="00284B04">
            <w:pPr>
              <w:jc w:val="center"/>
              <w:pPrChange w:id="81" w:author="Author">
                <w:pPr/>
              </w:pPrChange>
            </w:pPr>
            <w:r w:rsidRPr="00D615FD">
              <w:rPr>
                <w:rFonts w:ascii="Times New Roman" w:hAnsi="Times New Roman" w:cs="Times New Roman"/>
                <w:szCs w:val="24"/>
              </w:rPr>
              <w:t>Microbial survival, containment</w:t>
            </w:r>
          </w:p>
        </w:tc>
      </w:tr>
    </w:tbl>
    <w:p w14:paraId="2E9BD84E" w14:textId="77777777" w:rsidR="002D6001" w:rsidRDefault="002D6001" w:rsidP="002D6001"/>
    <w:p w14:paraId="2356FF01" w14:textId="5467D3F1" w:rsidR="002D6001" w:rsidRPr="002D6001" w:rsidRDefault="002D6001" w:rsidP="002D6001">
      <w:pPr>
        <w:rPr>
          <w:rFonts w:ascii="Times New Roman" w:hAnsi="Times New Roman" w:cs="Times New Roman"/>
          <w:b/>
          <w:bCs/>
          <w:szCs w:val="24"/>
        </w:rPr>
      </w:pPr>
      <w:r w:rsidRPr="002D6001">
        <w:rPr>
          <w:rFonts w:ascii="Times New Roman" w:hAnsi="Times New Roman" w:cs="Times New Roman"/>
          <w:b/>
          <w:bCs/>
          <w:szCs w:val="24"/>
        </w:rPr>
        <w:t>Table 4: Molecular Bases of Pest Resistance Mechanisms and Corresponding Management Strategies</w:t>
      </w:r>
    </w:p>
    <w:tbl>
      <w:tblPr>
        <w:tblStyle w:val="TableGrid"/>
        <w:tblW w:w="0" w:type="auto"/>
        <w:tblLook w:val="04A0" w:firstRow="1" w:lastRow="0" w:firstColumn="1" w:lastColumn="0" w:noHBand="0" w:noVBand="1"/>
      </w:tblPr>
      <w:tblGrid>
        <w:gridCol w:w="2337"/>
        <w:gridCol w:w="2337"/>
        <w:gridCol w:w="2338"/>
        <w:gridCol w:w="2338"/>
      </w:tblGrid>
      <w:tr w:rsidR="002D6001" w14:paraId="7227204E" w14:textId="77777777" w:rsidTr="00781CE2">
        <w:trPr>
          <w:trHeight w:val="464"/>
        </w:trPr>
        <w:tc>
          <w:tcPr>
            <w:tcW w:w="2337" w:type="dxa"/>
            <w:vAlign w:val="center"/>
          </w:tcPr>
          <w:p w14:paraId="2BC60327" w14:textId="77777777" w:rsidR="002D6001" w:rsidRDefault="002D6001" w:rsidP="00284B04">
            <w:pPr>
              <w:jc w:val="center"/>
              <w:pPrChange w:id="82" w:author="Author">
                <w:pPr/>
              </w:pPrChange>
            </w:pPr>
            <w:r w:rsidRPr="00D615FD">
              <w:rPr>
                <w:rFonts w:ascii="Times New Roman" w:hAnsi="Times New Roman" w:cs="Times New Roman"/>
                <w:b/>
                <w:bCs/>
                <w:szCs w:val="24"/>
              </w:rPr>
              <w:t>Resistance Mechanism</w:t>
            </w:r>
          </w:p>
        </w:tc>
        <w:tc>
          <w:tcPr>
            <w:tcW w:w="2337" w:type="dxa"/>
            <w:vAlign w:val="center"/>
          </w:tcPr>
          <w:p w14:paraId="6673A856" w14:textId="77777777" w:rsidR="002D6001" w:rsidRDefault="002D6001" w:rsidP="00284B04">
            <w:pPr>
              <w:jc w:val="center"/>
              <w:pPrChange w:id="83" w:author="Author">
                <w:pPr/>
              </w:pPrChange>
            </w:pPr>
            <w:r w:rsidRPr="00D615FD">
              <w:rPr>
                <w:rFonts w:ascii="Times New Roman" w:hAnsi="Times New Roman" w:cs="Times New Roman"/>
                <w:b/>
                <w:bCs/>
                <w:szCs w:val="24"/>
              </w:rPr>
              <w:t>Molecular Basis</w:t>
            </w:r>
          </w:p>
        </w:tc>
        <w:tc>
          <w:tcPr>
            <w:tcW w:w="2338" w:type="dxa"/>
            <w:vAlign w:val="center"/>
          </w:tcPr>
          <w:p w14:paraId="7E0DDBC8" w14:textId="77777777" w:rsidR="002D6001" w:rsidRDefault="002D6001" w:rsidP="00284B04">
            <w:pPr>
              <w:jc w:val="center"/>
              <w:pPrChange w:id="84" w:author="Author">
                <w:pPr/>
              </w:pPrChange>
            </w:pPr>
            <w:r w:rsidRPr="00D615FD">
              <w:rPr>
                <w:rFonts w:ascii="Times New Roman" w:hAnsi="Times New Roman" w:cs="Times New Roman"/>
                <w:b/>
                <w:bCs/>
                <w:szCs w:val="24"/>
              </w:rPr>
              <w:t>Examples</w:t>
            </w:r>
          </w:p>
        </w:tc>
        <w:tc>
          <w:tcPr>
            <w:tcW w:w="2338" w:type="dxa"/>
            <w:vAlign w:val="center"/>
          </w:tcPr>
          <w:p w14:paraId="74B5811D" w14:textId="77777777" w:rsidR="002D6001" w:rsidRDefault="002D6001" w:rsidP="00284B04">
            <w:pPr>
              <w:jc w:val="center"/>
              <w:pPrChange w:id="85" w:author="Author">
                <w:pPr/>
              </w:pPrChange>
            </w:pPr>
            <w:r w:rsidRPr="00D615FD">
              <w:rPr>
                <w:rFonts w:ascii="Times New Roman" w:hAnsi="Times New Roman" w:cs="Times New Roman"/>
                <w:b/>
                <w:bCs/>
                <w:szCs w:val="24"/>
              </w:rPr>
              <w:t>Management Strategies</w:t>
            </w:r>
          </w:p>
        </w:tc>
      </w:tr>
      <w:tr w:rsidR="002D6001" w14:paraId="0243E950" w14:textId="77777777" w:rsidTr="00781CE2">
        <w:trPr>
          <w:trHeight w:val="464"/>
        </w:trPr>
        <w:tc>
          <w:tcPr>
            <w:tcW w:w="2337" w:type="dxa"/>
            <w:vAlign w:val="center"/>
          </w:tcPr>
          <w:p w14:paraId="620F4A64" w14:textId="77777777" w:rsidR="002D6001" w:rsidRDefault="002D6001" w:rsidP="00284B04">
            <w:pPr>
              <w:jc w:val="center"/>
              <w:pPrChange w:id="86" w:author="Author">
                <w:pPr/>
              </w:pPrChange>
            </w:pPr>
            <w:r w:rsidRPr="00D615FD">
              <w:rPr>
                <w:rFonts w:ascii="Times New Roman" w:hAnsi="Times New Roman" w:cs="Times New Roman"/>
                <w:szCs w:val="24"/>
              </w:rPr>
              <w:t>Target-site mutations</w:t>
            </w:r>
          </w:p>
        </w:tc>
        <w:tc>
          <w:tcPr>
            <w:tcW w:w="2337" w:type="dxa"/>
            <w:vAlign w:val="center"/>
          </w:tcPr>
          <w:p w14:paraId="7FA5DA7B" w14:textId="77777777" w:rsidR="002D6001" w:rsidRDefault="002D6001" w:rsidP="00284B04">
            <w:pPr>
              <w:jc w:val="center"/>
              <w:pPrChange w:id="87" w:author="Author">
                <w:pPr/>
              </w:pPrChange>
            </w:pPr>
            <w:r w:rsidRPr="00D615FD">
              <w:rPr>
                <w:rFonts w:ascii="Times New Roman" w:hAnsi="Times New Roman" w:cs="Times New Roman"/>
                <w:szCs w:val="24"/>
              </w:rPr>
              <w:t>Altered receptor genes (cadherin, APN)</w:t>
            </w:r>
          </w:p>
        </w:tc>
        <w:tc>
          <w:tcPr>
            <w:tcW w:w="2338" w:type="dxa"/>
            <w:vAlign w:val="center"/>
          </w:tcPr>
          <w:p w14:paraId="18BBA010" w14:textId="77777777" w:rsidR="002D6001" w:rsidRDefault="002D6001" w:rsidP="00284B04">
            <w:pPr>
              <w:jc w:val="center"/>
              <w:pPrChange w:id="88" w:author="Author">
                <w:pPr/>
              </w:pPrChange>
            </w:pPr>
            <w:proofErr w:type="spellStart"/>
            <w:r w:rsidRPr="00D615FD">
              <w:rPr>
                <w:rFonts w:ascii="Times New Roman" w:hAnsi="Times New Roman" w:cs="Times New Roman"/>
                <w:szCs w:val="24"/>
              </w:rPr>
              <w:t>Bt</w:t>
            </w:r>
            <w:proofErr w:type="spellEnd"/>
            <w:r w:rsidRPr="00D615FD">
              <w:rPr>
                <w:rFonts w:ascii="Times New Roman" w:hAnsi="Times New Roman" w:cs="Times New Roman"/>
                <w:szCs w:val="24"/>
              </w:rPr>
              <w:t xml:space="preserve">-resistant </w:t>
            </w:r>
            <w:r w:rsidRPr="00D615FD">
              <w:rPr>
                <w:rFonts w:ascii="Times New Roman" w:hAnsi="Times New Roman" w:cs="Times New Roman"/>
                <w:i/>
                <w:iCs/>
                <w:szCs w:val="24"/>
              </w:rPr>
              <w:t>Helicoverpa</w:t>
            </w:r>
            <w:r w:rsidRPr="00D615FD">
              <w:rPr>
                <w:rFonts w:ascii="Times New Roman" w:hAnsi="Times New Roman" w:cs="Times New Roman"/>
                <w:szCs w:val="24"/>
              </w:rPr>
              <w:t xml:space="preserve">, </w:t>
            </w:r>
            <w:proofErr w:type="spellStart"/>
            <w:r w:rsidRPr="00D615FD">
              <w:rPr>
                <w:rFonts w:ascii="Times New Roman" w:hAnsi="Times New Roman" w:cs="Times New Roman"/>
                <w:i/>
                <w:iCs/>
                <w:szCs w:val="24"/>
              </w:rPr>
              <w:t>Plutella</w:t>
            </w:r>
            <w:proofErr w:type="spellEnd"/>
          </w:p>
        </w:tc>
        <w:tc>
          <w:tcPr>
            <w:tcW w:w="2338" w:type="dxa"/>
            <w:vAlign w:val="center"/>
          </w:tcPr>
          <w:p w14:paraId="70F8578E" w14:textId="77777777" w:rsidR="002D6001" w:rsidRDefault="002D6001" w:rsidP="00284B04">
            <w:pPr>
              <w:jc w:val="center"/>
              <w:pPrChange w:id="89" w:author="Author">
                <w:pPr/>
              </w:pPrChange>
            </w:pPr>
            <w:r w:rsidRPr="00D615FD">
              <w:rPr>
                <w:rFonts w:ascii="Times New Roman" w:hAnsi="Times New Roman" w:cs="Times New Roman"/>
                <w:szCs w:val="24"/>
              </w:rPr>
              <w:t>Refuge strategy, gene pyramiding</w:t>
            </w:r>
          </w:p>
        </w:tc>
      </w:tr>
      <w:tr w:rsidR="002D6001" w14:paraId="1F9BB974" w14:textId="77777777" w:rsidTr="00781CE2">
        <w:trPr>
          <w:trHeight w:val="447"/>
        </w:trPr>
        <w:tc>
          <w:tcPr>
            <w:tcW w:w="2337" w:type="dxa"/>
            <w:vAlign w:val="center"/>
          </w:tcPr>
          <w:p w14:paraId="025A45F5" w14:textId="77777777" w:rsidR="002D6001" w:rsidRDefault="002D6001" w:rsidP="00284B04">
            <w:pPr>
              <w:jc w:val="center"/>
              <w:pPrChange w:id="90" w:author="Author">
                <w:pPr/>
              </w:pPrChange>
            </w:pPr>
            <w:r w:rsidRPr="00D615FD">
              <w:rPr>
                <w:rFonts w:ascii="Times New Roman" w:hAnsi="Times New Roman" w:cs="Times New Roman"/>
                <w:szCs w:val="24"/>
              </w:rPr>
              <w:t>RNAi pathway alterations</w:t>
            </w:r>
          </w:p>
        </w:tc>
        <w:tc>
          <w:tcPr>
            <w:tcW w:w="2337" w:type="dxa"/>
            <w:vAlign w:val="center"/>
          </w:tcPr>
          <w:p w14:paraId="5C3A7BB5" w14:textId="77777777" w:rsidR="002D6001" w:rsidRDefault="002D6001" w:rsidP="00284B04">
            <w:pPr>
              <w:jc w:val="center"/>
              <w:pPrChange w:id="91" w:author="Author">
                <w:pPr/>
              </w:pPrChange>
            </w:pPr>
            <w:r w:rsidRPr="00D615FD">
              <w:rPr>
                <w:rFonts w:ascii="Times New Roman" w:hAnsi="Times New Roman" w:cs="Times New Roman"/>
                <w:szCs w:val="24"/>
              </w:rPr>
              <w:t>Mutations in dsRNA uptake/processing genes</w:t>
            </w:r>
          </w:p>
        </w:tc>
        <w:tc>
          <w:tcPr>
            <w:tcW w:w="2338" w:type="dxa"/>
            <w:vAlign w:val="center"/>
          </w:tcPr>
          <w:p w14:paraId="4AA8A5F7" w14:textId="77777777" w:rsidR="002D6001" w:rsidRDefault="002D6001" w:rsidP="00284B04">
            <w:pPr>
              <w:jc w:val="center"/>
              <w:pPrChange w:id="92" w:author="Author">
                <w:pPr/>
              </w:pPrChange>
            </w:pPr>
            <w:r w:rsidRPr="00D615FD">
              <w:rPr>
                <w:rFonts w:ascii="Times New Roman" w:hAnsi="Times New Roman" w:cs="Times New Roman"/>
                <w:szCs w:val="24"/>
              </w:rPr>
              <w:t xml:space="preserve">RNAi-insensitive </w:t>
            </w:r>
            <w:proofErr w:type="spellStart"/>
            <w:r w:rsidRPr="00D615FD">
              <w:rPr>
                <w:rFonts w:ascii="Times New Roman" w:hAnsi="Times New Roman" w:cs="Times New Roman"/>
                <w:i/>
                <w:iCs/>
                <w:szCs w:val="24"/>
              </w:rPr>
              <w:t>Diabrotica</w:t>
            </w:r>
            <w:proofErr w:type="spellEnd"/>
            <w:r w:rsidRPr="00D615FD">
              <w:rPr>
                <w:rFonts w:ascii="Times New Roman" w:hAnsi="Times New Roman" w:cs="Times New Roman"/>
                <w:szCs w:val="24"/>
              </w:rPr>
              <w:t xml:space="preserve"> spp.</w:t>
            </w:r>
          </w:p>
        </w:tc>
        <w:tc>
          <w:tcPr>
            <w:tcW w:w="2338" w:type="dxa"/>
            <w:vAlign w:val="center"/>
          </w:tcPr>
          <w:p w14:paraId="42F3D769" w14:textId="77777777" w:rsidR="002D6001" w:rsidRDefault="002D6001" w:rsidP="00284B04">
            <w:pPr>
              <w:jc w:val="center"/>
              <w:pPrChange w:id="93" w:author="Author">
                <w:pPr/>
              </w:pPrChange>
            </w:pPr>
            <w:r w:rsidRPr="00D615FD">
              <w:rPr>
                <w:rFonts w:ascii="Times New Roman" w:hAnsi="Times New Roman" w:cs="Times New Roman"/>
                <w:szCs w:val="24"/>
              </w:rPr>
              <w:t>Alternative RNAi targets, formulations</w:t>
            </w:r>
          </w:p>
        </w:tc>
      </w:tr>
      <w:tr w:rsidR="002D6001" w14:paraId="32E366BB" w14:textId="77777777" w:rsidTr="00781CE2">
        <w:trPr>
          <w:trHeight w:val="464"/>
        </w:trPr>
        <w:tc>
          <w:tcPr>
            <w:tcW w:w="2337" w:type="dxa"/>
            <w:vAlign w:val="center"/>
          </w:tcPr>
          <w:p w14:paraId="3426569B" w14:textId="77777777" w:rsidR="002D6001" w:rsidRDefault="002D6001" w:rsidP="00284B04">
            <w:pPr>
              <w:jc w:val="center"/>
              <w:pPrChange w:id="94" w:author="Author">
                <w:pPr/>
              </w:pPrChange>
            </w:pPr>
            <w:r w:rsidRPr="00D615FD">
              <w:rPr>
                <w:rFonts w:ascii="Times New Roman" w:hAnsi="Times New Roman" w:cs="Times New Roman"/>
                <w:szCs w:val="24"/>
              </w:rPr>
              <w:t>Metabolic resistance</w:t>
            </w:r>
          </w:p>
        </w:tc>
        <w:tc>
          <w:tcPr>
            <w:tcW w:w="2337" w:type="dxa"/>
            <w:vAlign w:val="center"/>
          </w:tcPr>
          <w:p w14:paraId="3DD54C61" w14:textId="77777777" w:rsidR="002D6001" w:rsidRDefault="002D6001" w:rsidP="00284B04">
            <w:pPr>
              <w:jc w:val="center"/>
              <w:pPrChange w:id="95" w:author="Author">
                <w:pPr/>
              </w:pPrChange>
            </w:pPr>
            <w:r w:rsidRPr="00D615FD">
              <w:rPr>
                <w:rFonts w:ascii="Times New Roman" w:hAnsi="Times New Roman" w:cs="Times New Roman"/>
                <w:szCs w:val="24"/>
              </w:rPr>
              <w:t>Overexpression of P450s, GSTs, esterases</w:t>
            </w:r>
          </w:p>
        </w:tc>
        <w:tc>
          <w:tcPr>
            <w:tcW w:w="2338" w:type="dxa"/>
            <w:vAlign w:val="center"/>
          </w:tcPr>
          <w:p w14:paraId="3ADFF76F" w14:textId="77777777" w:rsidR="002D6001" w:rsidRDefault="002D6001" w:rsidP="00284B04">
            <w:pPr>
              <w:jc w:val="center"/>
              <w:pPrChange w:id="96" w:author="Author">
                <w:pPr/>
              </w:pPrChange>
            </w:pPr>
            <w:proofErr w:type="spellStart"/>
            <w:r w:rsidRPr="00D615FD">
              <w:rPr>
                <w:rFonts w:ascii="Times New Roman" w:hAnsi="Times New Roman" w:cs="Times New Roman"/>
                <w:szCs w:val="24"/>
              </w:rPr>
              <w:t>Bt</w:t>
            </w:r>
            <w:proofErr w:type="spellEnd"/>
            <w:r w:rsidRPr="00D615FD">
              <w:rPr>
                <w:rFonts w:ascii="Times New Roman" w:hAnsi="Times New Roman" w:cs="Times New Roman"/>
                <w:szCs w:val="24"/>
              </w:rPr>
              <w:t xml:space="preserve">-resistant </w:t>
            </w:r>
            <w:r w:rsidRPr="00D615FD">
              <w:rPr>
                <w:rFonts w:ascii="Times New Roman" w:hAnsi="Times New Roman" w:cs="Times New Roman"/>
                <w:i/>
                <w:iCs/>
                <w:szCs w:val="24"/>
              </w:rPr>
              <w:t>Helicoverpa</w:t>
            </w:r>
            <w:r w:rsidRPr="00D615FD">
              <w:rPr>
                <w:rFonts w:ascii="Times New Roman" w:hAnsi="Times New Roman" w:cs="Times New Roman"/>
                <w:szCs w:val="24"/>
              </w:rPr>
              <w:t>, others</w:t>
            </w:r>
          </w:p>
        </w:tc>
        <w:tc>
          <w:tcPr>
            <w:tcW w:w="2338" w:type="dxa"/>
            <w:vAlign w:val="center"/>
          </w:tcPr>
          <w:p w14:paraId="3D244121" w14:textId="77777777" w:rsidR="002D6001" w:rsidRDefault="002D6001" w:rsidP="00284B04">
            <w:pPr>
              <w:jc w:val="center"/>
              <w:pPrChange w:id="97" w:author="Author">
                <w:pPr/>
              </w:pPrChange>
            </w:pPr>
            <w:r w:rsidRPr="00D615FD">
              <w:rPr>
                <w:rFonts w:ascii="Times New Roman" w:hAnsi="Times New Roman" w:cs="Times New Roman"/>
                <w:szCs w:val="24"/>
              </w:rPr>
              <w:t>Rotations, synergists</w:t>
            </w:r>
          </w:p>
        </w:tc>
      </w:tr>
      <w:tr w:rsidR="002D6001" w14:paraId="23C85FF8" w14:textId="77777777" w:rsidTr="00781CE2">
        <w:trPr>
          <w:trHeight w:val="464"/>
        </w:trPr>
        <w:tc>
          <w:tcPr>
            <w:tcW w:w="2337" w:type="dxa"/>
            <w:vAlign w:val="center"/>
          </w:tcPr>
          <w:p w14:paraId="58E8E24F" w14:textId="77777777" w:rsidR="002D6001" w:rsidRDefault="002D6001" w:rsidP="00284B04">
            <w:pPr>
              <w:jc w:val="center"/>
              <w:pPrChange w:id="98" w:author="Author">
                <w:pPr/>
              </w:pPrChange>
            </w:pPr>
            <w:r w:rsidRPr="00D615FD">
              <w:rPr>
                <w:rFonts w:ascii="Times New Roman" w:hAnsi="Times New Roman" w:cs="Times New Roman"/>
                <w:szCs w:val="24"/>
              </w:rPr>
              <w:t>Epigenetic modifications</w:t>
            </w:r>
          </w:p>
        </w:tc>
        <w:tc>
          <w:tcPr>
            <w:tcW w:w="2337" w:type="dxa"/>
            <w:vAlign w:val="center"/>
          </w:tcPr>
          <w:p w14:paraId="793ECA63" w14:textId="77777777" w:rsidR="002D6001" w:rsidRDefault="002D6001" w:rsidP="00284B04">
            <w:pPr>
              <w:jc w:val="center"/>
              <w:pPrChange w:id="99" w:author="Author">
                <w:pPr/>
              </w:pPrChange>
            </w:pPr>
            <w:r w:rsidRPr="00D615FD">
              <w:rPr>
                <w:rFonts w:ascii="Times New Roman" w:hAnsi="Times New Roman" w:cs="Times New Roman"/>
                <w:szCs w:val="24"/>
              </w:rPr>
              <w:t>DNA methylation, histone changes</w:t>
            </w:r>
          </w:p>
        </w:tc>
        <w:tc>
          <w:tcPr>
            <w:tcW w:w="2338" w:type="dxa"/>
            <w:vAlign w:val="center"/>
          </w:tcPr>
          <w:p w14:paraId="78E7220F" w14:textId="77777777" w:rsidR="002D6001" w:rsidRDefault="002D6001" w:rsidP="00284B04">
            <w:pPr>
              <w:jc w:val="center"/>
              <w:pPrChange w:id="100" w:author="Author">
                <w:pPr/>
              </w:pPrChange>
            </w:pPr>
            <w:r w:rsidRPr="00D615FD">
              <w:rPr>
                <w:rFonts w:ascii="Times New Roman" w:hAnsi="Times New Roman" w:cs="Times New Roman"/>
                <w:szCs w:val="24"/>
              </w:rPr>
              <w:t>Variable across species</w:t>
            </w:r>
          </w:p>
        </w:tc>
        <w:tc>
          <w:tcPr>
            <w:tcW w:w="2338" w:type="dxa"/>
            <w:vAlign w:val="center"/>
          </w:tcPr>
          <w:p w14:paraId="5612A171" w14:textId="77777777" w:rsidR="002D6001" w:rsidRDefault="002D6001" w:rsidP="00284B04">
            <w:pPr>
              <w:jc w:val="center"/>
              <w:pPrChange w:id="101" w:author="Author">
                <w:pPr/>
              </w:pPrChange>
            </w:pPr>
            <w:r w:rsidRPr="00D615FD">
              <w:rPr>
                <w:rFonts w:ascii="Times New Roman" w:hAnsi="Times New Roman" w:cs="Times New Roman"/>
                <w:szCs w:val="24"/>
              </w:rPr>
              <w:t>Monitoring and adaptive management</w:t>
            </w:r>
          </w:p>
        </w:tc>
      </w:tr>
    </w:tbl>
    <w:p w14:paraId="5916607E" w14:textId="77777777" w:rsidR="002D6001" w:rsidRDefault="002D6001" w:rsidP="002D6001"/>
    <w:p w14:paraId="3836DFC4" w14:textId="37017231" w:rsidR="002D6001" w:rsidRDefault="002D6001" w:rsidP="002D6001">
      <w:r w:rsidRPr="002D6001">
        <w:rPr>
          <w:rFonts w:ascii="Times New Roman" w:hAnsi="Times New Roman" w:cs="Times New Roman"/>
          <w:b/>
          <w:bCs/>
          <w:szCs w:val="24"/>
        </w:rPr>
        <w:t>Table 5: Environmental and Ecological Molecular Considerations for Biopesticides and Transgenic Crops</w:t>
      </w:r>
    </w:p>
    <w:tbl>
      <w:tblPr>
        <w:tblStyle w:val="TableGrid"/>
        <w:tblW w:w="0" w:type="auto"/>
        <w:tblLook w:val="04A0" w:firstRow="1" w:lastRow="0" w:firstColumn="1" w:lastColumn="0" w:noHBand="0" w:noVBand="1"/>
      </w:tblPr>
      <w:tblGrid>
        <w:gridCol w:w="2337"/>
        <w:gridCol w:w="2337"/>
        <w:gridCol w:w="2338"/>
        <w:gridCol w:w="2338"/>
      </w:tblGrid>
      <w:tr w:rsidR="002D6001" w14:paraId="32D4516A" w14:textId="77777777" w:rsidTr="00781CE2">
        <w:trPr>
          <w:trHeight w:val="464"/>
        </w:trPr>
        <w:tc>
          <w:tcPr>
            <w:tcW w:w="2337" w:type="dxa"/>
            <w:vAlign w:val="center"/>
          </w:tcPr>
          <w:p w14:paraId="4A80B2D7" w14:textId="77777777" w:rsidR="002D6001" w:rsidRDefault="002D6001" w:rsidP="00284B04">
            <w:pPr>
              <w:jc w:val="center"/>
              <w:pPrChange w:id="102" w:author="Author">
                <w:pPr/>
              </w:pPrChange>
            </w:pPr>
            <w:r w:rsidRPr="00D615FD">
              <w:rPr>
                <w:rFonts w:ascii="Times New Roman" w:hAnsi="Times New Roman" w:cs="Times New Roman"/>
                <w:b/>
                <w:bCs/>
                <w:szCs w:val="24"/>
              </w:rPr>
              <w:t>Environmental Factor</w:t>
            </w:r>
          </w:p>
        </w:tc>
        <w:tc>
          <w:tcPr>
            <w:tcW w:w="2337" w:type="dxa"/>
            <w:vAlign w:val="center"/>
          </w:tcPr>
          <w:p w14:paraId="4659BF9E" w14:textId="77777777" w:rsidR="002D6001" w:rsidRDefault="002D6001" w:rsidP="00284B04">
            <w:pPr>
              <w:jc w:val="center"/>
              <w:pPrChange w:id="103" w:author="Author">
                <w:pPr/>
              </w:pPrChange>
            </w:pPr>
            <w:r w:rsidRPr="00D615FD">
              <w:rPr>
                <w:rFonts w:ascii="Times New Roman" w:hAnsi="Times New Roman" w:cs="Times New Roman"/>
                <w:b/>
                <w:bCs/>
                <w:szCs w:val="24"/>
              </w:rPr>
              <w:t>Molecular Consideration</w:t>
            </w:r>
          </w:p>
        </w:tc>
        <w:tc>
          <w:tcPr>
            <w:tcW w:w="2338" w:type="dxa"/>
            <w:vAlign w:val="center"/>
          </w:tcPr>
          <w:p w14:paraId="7C18DE3F" w14:textId="77777777" w:rsidR="002D6001" w:rsidRDefault="002D6001" w:rsidP="00284B04">
            <w:pPr>
              <w:jc w:val="center"/>
              <w:pPrChange w:id="104" w:author="Author">
                <w:pPr/>
              </w:pPrChange>
            </w:pPr>
            <w:r w:rsidRPr="00D615FD">
              <w:rPr>
                <w:rFonts w:ascii="Times New Roman" w:hAnsi="Times New Roman" w:cs="Times New Roman"/>
                <w:b/>
                <w:bCs/>
                <w:szCs w:val="24"/>
              </w:rPr>
              <w:t>Impact on Biopesticide Use</w:t>
            </w:r>
          </w:p>
        </w:tc>
        <w:tc>
          <w:tcPr>
            <w:tcW w:w="2338" w:type="dxa"/>
            <w:vAlign w:val="center"/>
          </w:tcPr>
          <w:p w14:paraId="61130C86" w14:textId="77777777" w:rsidR="002D6001" w:rsidRDefault="002D6001" w:rsidP="00284B04">
            <w:pPr>
              <w:jc w:val="center"/>
              <w:pPrChange w:id="105" w:author="Author">
                <w:pPr/>
              </w:pPrChange>
            </w:pPr>
            <w:r w:rsidRPr="00D615FD">
              <w:rPr>
                <w:rFonts w:ascii="Times New Roman" w:hAnsi="Times New Roman" w:cs="Times New Roman"/>
                <w:b/>
                <w:bCs/>
                <w:szCs w:val="24"/>
              </w:rPr>
              <w:t>Mitigation Approach</w:t>
            </w:r>
          </w:p>
        </w:tc>
      </w:tr>
      <w:tr w:rsidR="002D6001" w14:paraId="42C4A987" w14:textId="77777777" w:rsidTr="00781CE2">
        <w:trPr>
          <w:trHeight w:val="464"/>
        </w:trPr>
        <w:tc>
          <w:tcPr>
            <w:tcW w:w="2337" w:type="dxa"/>
            <w:vAlign w:val="center"/>
          </w:tcPr>
          <w:p w14:paraId="16441618" w14:textId="77777777" w:rsidR="002D6001" w:rsidRDefault="002D6001" w:rsidP="00284B04">
            <w:pPr>
              <w:jc w:val="center"/>
              <w:pPrChange w:id="106" w:author="Author">
                <w:pPr/>
              </w:pPrChange>
            </w:pPr>
            <w:r w:rsidRPr="00D615FD">
              <w:rPr>
                <w:rFonts w:ascii="Times New Roman" w:hAnsi="Times New Roman" w:cs="Times New Roman"/>
                <w:szCs w:val="24"/>
              </w:rPr>
              <w:t>Non-target specificity</w:t>
            </w:r>
          </w:p>
        </w:tc>
        <w:tc>
          <w:tcPr>
            <w:tcW w:w="2337" w:type="dxa"/>
            <w:vAlign w:val="center"/>
          </w:tcPr>
          <w:p w14:paraId="4D104E3D" w14:textId="77777777" w:rsidR="002D6001" w:rsidRDefault="002D6001" w:rsidP="00284B04">
            <w:pPr>
              <w:jc w:val="center"/>
              <w:pPrChange w:id="107" w:author="Author">
                <w:pPr/>
              </w:pPrChange>
            </w:pPr>
            <w:r w:rsidRPr="00D615FD">
              <w:rPr>
                <w:rFonts w:ascii="Times New Roman" w:hAnsi="Times New Roman" w:cs="Times New Roman"/>
                <w:szCs w:val="24"/>
              </w:rPr>
              <w:t>Sequence homology of toxins/dsRNA</w:t>
            </w:r>
          </w:p>
        </w:tc>
        <w:tc>
          <w:tcPr>
            <w:tcW w:w="2338" w:type="dxa"/>
            <w:vAlign w:val="center"/>
          </w:tcPr>
          <w:p w14:paraId="05966ADB" w14:textId="77777777" w:rsidR="002D6001" w:rsidRDefault="002D6001" w:rsidP="00284B04">
            <w:pPr>
              <w:jc w:val="center"/>
              <w:pPrChange w:id="108" w:author="Author">
                <w:pPr/>
              </w:pPrChange>
            </w:pPr>
            <w:r w:rsidRPr="00D615FD">
              <w:rPr>
                <w:rFonts w:ascii="Times New Roman" w:hAnsi="Times New Roman" w:cs="Times New Roman"/>
                <w:szCs w:val="24"/>
              </w:rPr>
              <w:t>Off-target effects</w:t>
            </w:r>
          </w:p>
        </w:tc>
        <w:tc>
          <w:tcPr>
            <w:tcW w:w="2338" w:type="dxa"/>
            <w:vAlign w:val="center"/>
          </w:tcPr>
          <w:p w14:paraId="768E0E39" w14:textId="77777777" w:rsidR="002D6001" w:rsidRDefault="002D6001" w:rsidP="00284B04">
            <w:pPr>
              <w:jc w:val="center"/>
              <w:pPrChange w:id="109" w:author="Author">
                <w:pPr/>
              </w:pPrChange>
            </w:pPr>
            <w:r w:rsidRPr="00D615FD">
              <w:rPr>
                <w:rFonts w:ascii="Times New Roman" w:hAnsi="Times New Roman" w:cs="Times New Roman"/>
                <w:szCs w:val="24"/>
              </w:rPr>
              <w:t>Bioinformatics screening, design specificity</w:t>
            </w:r>
          </w:p>
        </w:tc>
      </w:tr>
      <w:tr w:rsidR="002D6001" w14:paraId="2E1FC5B1" w14:textId="77777777" w:rsidTr="00781CE2">
        <w:trPr>
          <w:trHeight w:val="447"/>
        </w:trPr>
        <w:tc>
          <w:tcPr>
            <w:tcW w:w="2337" w:type="dxa"/>
            <w:vAlign w:val="center"/>
          </w:tcPr>
          <w:p w14:paraId="0DA86D99" w14:textId="77777777" w:rsidR="002D6001" w:rsidRDefault="002D6001" w:rsidP="00284B04">
            <w:pPr>
              <w:jc w:val="center"/>
              <w:pPrChange w:id="110" w:author="Author">
                <w:pPr/>
              </w:pPrChange>
            </w:pPr>
            <w:r w:rsidRPr="00D615FD">
              <w:rPr>
                <w:rFonts w:ascii="Times New Roman" w:hAnsi="Times New Roman" w:cs="Times New Roman"/>
                <w:szCs w:val="24"/>
              </w:rPr>
              <w:t>Environmental degradation</w:t>
            </w:r>
          </w:p>
        </w:tc>
        <w:tc>
          <w:tcPr>
            <w:tcW w:w="2337" w:type="dxa"/>
            <w:vAlign w:val="center"/>
          </w:tcPr>
          <w:p w14:paraId="118139FC" w14:textId="77777777" w:rsidR="002D6001" w:rsidRDefault="002D6001" w:rsidP="00284B04">
            <w:pPr>
              <w:jc w:val="center"/>
              <w:pPrChange w:id="111" w:author="Author">
                <w:pPr/>
              </w:pPrChange>
            </w:pPr>
            <w:r w:rsidRPr="00D615FD">
              <w:rPr>
                <w:rFonts w:ascii="Times New Roman" w:hAnsi="Times New Roman" w:cs="Times New Roman"/>
                <w:szCs w:val="24"/>
              </w:rPr>
              <w:t>UV sensitivity, nuclease activity</w:t>
            </w:r>
          </w:p>
        </w:tc>
        <w:tc>
          <w:tcPr>
            <w:tcW w:w="2338" w:type="dxa"/>
            <w:vAlign w:val="center"/>
          </w:tcPr>
          <w:p w14:paraId="259A4341" w14:textId="77777777" w:rsidR="002D6001" w:rsidRDefault="002D6001" w:rsidP="00284B04">
            <w:pPr>
              <w:jc w:val="center"/>
              <w:pPrChange w:id="112" w:author="Author">
                <w:pPr/>
              </w:pPrChange>
            </w:pPr>
            <w:r w:rsidRPr="00D615FD">
              <w:rPr>
                <w:rFonts w:ascii="Times New Roman" w:hAnsi="Times New Roman" w:cs="Times New Roman"/>
                <w:szCs w:val="24"/>
              </w:rPr>
              <w:t>Persistence and environmental residue</w:t>
            </w:r>
          </w:p>
        </w:tc>
        <w:tc>
          <w:tcPr>
            <w:tcW w:w="2338" w:type="dxa"/>
            <w:vAlign w:val="center"/>
          </w:tcPr>
          <w:p w14:paraId="2A12CBC3" w14:textId="77777777" w:rsidR="002D6001" w:rsidRDefault="002D6001" w:rsidP="00284B04">
            <w:pPr>
              <w:jc w:val="center"/>
              <w:pPrChange w:id="113" w:author="Author">
                <w:pPr/>
              </w:pPrChange>
            </w:pPr>
            <w:r w:rsidRPr="00D615FD">
              <w:rPr>
                <w:rFonts w:ascii="Times New Roman" w:hAnsi="Times New Roman" w:cs="Times New Roman"/>
                <w:szCs w:val="24"/>
              </w:rPr>
              <w:t>Protective formulations, application timing</w:t>
            </w:r>
          </w:p>
        </w:tc>
      </w:tr>
      <w:tr w:rsidR="002D6001" w14:paraId="61270A10" w14:textId="77777777" w:rsidTr="00781CE2">
        <w:trPr>
          <w:trHeight w:val="464"/>
        </w:trPr>
        <w:tc>
          <w:tcPr>
            <w:tcW w:w="2337" w:type="dxa"/>
            <w:vAlign w:val="center"/>
          </w:tcPr>
          <w:p w14:paraId="13EFE694" w14:textId="77777777" w:rsidR="002D6001" w:rsidRDefault="002D6001" w:rsidP="00284B04">
            <w:pPr>
              <w:jc w:val="center"/>
              <w:pPrChange w:id="114" w:author="Author">
                <w:pPr/>
              </w:pPrChange>
            </w:pPr>
            <w:r w:rsidRPr="00D615FD">
              <w:rPr>
                <w:rFonts w:ascii="Times New Roman" w:hAnsi="Times New Roman" w:cs="Times New Roman"/>
                <w:szCs w:val="24"/>
              </w:rPr>
              <w:t>Microbiome interactions</w:t>
            </w:r>
          </w:p>
        </w:tc>
        <w:tc>
          <w:tcPr>
            <w:tcW w:w="2337" w:type="dxa"/>
            <w:vAlign w:val="center"/>
          </w:tcPr>
          <w:p w14:paraId="756D75FB" w14:textId="77777777" w:rsidR="002D6001" w:rsidRDefault="002D6001" w:rsidP="00284B04">
            <w:pPr>
              <w:jc w:val="center"/>
              <w:pPrChange w:id="115" w:author="Author">
                <w:pPr/>
              </w:pPrChange>
            </w:pPr>
            <w:r w:rsidRPr="00D615FD">
              <w:rPr>
                <w:rFonts w:ascii="Times New Roman" w:hAnsi="Times New Roman" w:cs="Times New Roman"/>
                <w:szCs w:val="24"/>
              </w:rPr>
              <w:t>Microbial community shifts affecting pest physiology</w:t>
            </w:r>
          </w:p>
        </w:tc>
        <w:tc>
          <w:tcPr>
            <w:tcW w:w="2338" w:type="dxa"/>
            <w:vAlign w:val="center"/>
          </w:tcPr>
          <w:p w14:paraId="0354238F" w14:textId="77777777" w:rsidR="002D6001" w:rsidRDefault="002D6001" w:rsidP="00284B04">
            <w:pPr>
              <w:jc w:val="center"/>
              <w:pPrChange w:id="116" w:author="Author">
                <w:pPr/>
              </w:pPrChange>
            </w:pPr>
            <w:r w:rsidRPr="00D615FD">
              <w:rPr>
                <w:rFonts w:ascii="Times New Roman" w:hAnsi="Times New Roman" w:cs="Times New Roman"/>
                <w:szCs w:val="24"/>
              </w:rPr>
              <w:t>Altered efficacy and resistance</w:t>
            </w:r>
          </w:p>
        </w:tc>
        <w:tc>
          <w:tcPr>
            <w:tcW w:w="2338" w:type="dxa"/>
            <w:vAlign w:val="center"/>
          </w:tcPr>
          <w:p w14:paraId="4DE4E4B6" w14:textId="77777777" w:rsidR="002D6001" w:rsidRDefault="002D6001" w:rsidP="00284B04">
            <w:pPr>
              <w:jc w:val="center"/>
              <w:pPrChange w:id="117" w:author="Author">
                <w:pPr/>
              </w:pPrChange>
            </w:pPr>
            <w:r w:rsidRPr="00D615FD">
              <w:rPr>
                <w:rFonts w:ascii="Times New Roman" w:hAnsi="Times New Roman" w:cs="Times New Roman"/>
                <w:szCs w:val="24"/>
              </w:rPr>
              <w:t>Microbiome monitoring, co-formulation strategies</w:t>
            </w:r>
          </w:p>
        </w:tc>
      </w:tr>
      <w:tr w:rsidR="002D6001" w14:paraId="4FD31A81" w14:textId="77777777" w:rsidTr="00781CE2">
        <w:trPr>
          <w:trHeight w:val="464"/>
        </w:trPr>
        <w:tc>
          <w:tcPr>
            <w:tcW w:w="2337" w:type="dxa"/>
            <w:vAlign w:val="center"/>
          </w:tcPr>
          <w:p w14:paraId="31B9E087" w14:textId="77777777" w:rsidR="002D6001" w:rsidRDefault="002D6001" w:rsidP="00284B04">
            <w:pPr>
              <w:jc w:val="center"/>
              <w:pPrChange w:id="118" w:author="Author">
                <w:pPr/>
              </w:pPrChange>
            </w:pPr>
            <w:r w:rsidRPr="00D615FD">
              <w:rPr>
                <w:rFonts w:ascii="Times New Roman" w:hAnsi="Times New Roman" w:cs="Times New Roman"/>
                <w:szCs w:val="24"/>
              </w:rPr>
              <w:t>Gene flow and horizontal transfer</w:t>
            </w:r>
          </w:p>
        </w:tc>
        <w:tc>
          <w:tcPr>
            <w:tcW w:w="2337" w:type="dxa"/>
            <w:vAlign w:val="center"/>
          </w:tcPr>
          <w:p w14:paraId="42E77748" w14:textId="77777777" w:rsidR="002D6001" w:rsidRDefault="002D6001" w:rsidP="00284B04">
            <w:pPr>
              <w:jc w:val="center"/>
              <w:pPrChange w:id="119" w:author="Author">
                <w:pPr/>
              </w:pPrChange>
            </w:pPr>
            <w:r w:rsidRPr="00D615FD">
              <w:rPr>
                <w:rFonts w:ascii="Times New Roman" w:hAnsi="Times New Roman" w:cs="Times New Roman"/>
                <w:szCs w:val="24"/>
              </w:rPr>
              <w:t>Transgene stability and movement</w:t>
            </w:r>
          </w:p>
        </w:tc>
        <w:tc>
          <w:tcPr>
            <w:tcW w:w="2338" w:type="dxa"/>
            <w:vAlign w:val="center"/>
          </w:tcPr>
          <w:p w14:paraId="44D7CFA3" w14:textId="77777777" w:rsidR="002D6001" w:rsidRDefault="002D6001" w:rsidP="00284B04">
            <w:pPr>
              <w:jc w:val="center"/>
              <w:pPrChange w:id="120" w:author="Author">
                <w:pPr/>
              </w:pPrChange>
            </w:pPr>
            <w:r w:rsidRPr="00D615FD">
              <w:rPr>
                <w:rFonts w:ascii="Times New Roman" w:hAnsi="Times New Roman" w:cs="Times New Roman"/>
                <w:szCs w:val="24"/>
              </w:rPr>
              <w:t>Biosafety concerns</w:t>
            </w:r>
          </w:p>
        </w:tc>
        <w:tc>
          <w:tcPr>
            <w:tcW w:w="2338" w:type="dxa"/>
            <w:vAlign w:val="center"/>
          </w:tcPr>
          <w:p w14:paraId="264568D2" w14:textId="77777777" w:rsidR="002D6001" w:rsidRDefault="002D6001" w:rsidP="00284B04">
            <w:pPr>
              <w:jc w:val="center"/>
              <w:pPrChange w:id="121" w:author="Author">
                <w:pPr/>
              </w:pPrChange>
            </w:pPr>
            <w:r w:rsidRPr="00D615FD">
              <w:rPr>
                <w:rFonts w:ascii="Times New Roman" w:hAnsi="Times New Roman" w:cs="Times New Roman"/>
                <w:szCs w:val="24"/>
              </w:rPr>
              <w:t>Molecular containment, gene use management</w:t>
            </w:r>
          </w:p>
        </w:tc>
      </w:tr>
    </w:tbl>
    <w:p w14:paraId="09D24805" w14:textId="711218A6" w:rsidR="002D6001" w:rsidRDefault="002D6001" w:rsidP="002D6001">
      <w:r w:rsidRPr="002D6001">
        <w:rPr>
          <w:rFonts w:ascii="Times New Roman" w:hAnsi="Times New Roman" w:cs="Times New Roman"/>
          <w:b/>
          <w:bCs/>
          <w:szCs w:val="24"/>
        </w:rPr>
        <w:t>Table 6: Future Directions and Innovations in Molecular Pest Management: Molecular Basis, Impact, and Challenges</w:t>
      </w:r>
    </w:p>
    <w:tbl>
      <w:tblPr>
        <w:tblStyle w:val="TableGrid"/>
        <w:tblW w:w="0" w:type="auto"/>
        <w:tblLook w:val="04A0" w:firstRow="1" w:lastRow="0" w:firstColumn="1" w:lastColumn="0" w:noHBand="0" w:noVBand="1"/>
      </w:tblPr>
      <w:tblGrid>
        <w:gridCol w:w="2233"/>
        <w:gridCol w:w="2236"/>
        <w:gridCol w:w="2643"/>
        <w:gridCol w:w="2238"/>
      </w:tblGrid>
      <w:tr w:rsidR="002D6001" w14:paraId="49D68663" w14:textId="77777777" w:rsidTr="00781CE2">
        <w:tc>
          <w:tcPr>
            <w:tcW w:w="2337" w:type="dxa"/>
            <w:vAlign w:val="center"/>
          </w:tcPr>
          <w:p w14:paraId="27DD7F3D" w14:textId="77777777" w:rsidR="002D6001" w:rsidRDefault="002D6001" w:rsidP="00284B04">
            <w:pPr>
              <w:jc w:val="center"/>
              <w:pPrChange w:id="122" w:author="Author">
                <w:pPr/>
              </w:pPrChange>
            </w:pPr>
            <w:r w:rsidRPr="00D615FD">
              <w:rPr>
                <w:rFonts w:ascii="Times New Roman" w:hAnsi="Times New Roman" w:cs="Times New Roman"/>
                <w:b/>
                <w:bCs/>
                <w:szCs w:val="24"/>
              </w:rPr>
              <w:t>Innovation Area</w:t>
            </w:r>
          </w:p>
        </w:tc>
        <w:tc>
          <w:tcPr>
            <w:tcW w:w="2337" w:type="dxa"/>
            <w:vAlign w:val="center"/>
          </w:tcPr>
          <w:p w14:paraId="77671768" w14:textId="77777777" w:rsidR="002D6001" w:rsidRDefault="002D6001" w:rsidP="00284B04">
            <w:pPr>
              <w:jc w:val="center"/>
              <w:pPrChange w:id="123" w:author="Author">
                <w:pPr/>
              </w:pPrChange>
            </w:pPr>
            <w:r w:rsidRPr="00D615FD">
              <w:rPr>
                <w:rFonts w:ascii="Times New Roman" w:hAnsi="Times New Roman" w:cs="Times New Roman"/>
                <w:b/>
                <w:bCs/>
                <w:szCs w:val="24"/>
              </w:rPr>
              <w:t>Molecular Basis</w:t>
            </w:r>
          </w:p>
        </w:tc>
        <w:tc>
          <w:tcPr>
            <w:tcW w:w="2338" w:type="dxa"/>
            <w:vAlign w:val="center"/>
          </w:tcPr>
          <w:p w14:paraId="48F9DF3A" w14:textId="77777777" w:rsidR="002D6001" w:rsidRDefault="002D6001" w:rsidP="00284B04">
            <w:pPr>
              <w:jc w:val="center"/>
              <w:pPrChange w:id="124" w:author="Author">
                <w:pPr/>
              </w:pPrChange>
            </w:pPr>
            <w:r w:rsidRPr="00D615FD">
              <w:rPr>
                <w:rFonts w:ascii="Times New Roman" w:hAnsi="Times New Roman" w:cs="Times New Roman"/>
                <w:b/>
                <w:bCs/>
                <w:szCs w:val="24"/>
              </w:rPr>
              <w:t>Potential Impact</w:t>
            </w:r>
          </w:p>
        </w:tc>
        <w:tc>
          <w:tcPr>
            <w:tcW w:w="2338" w:type="dxa"/>
            <w:vAlign w:val="center"/>
          </w:tcPr>
          <w:p w14:paraId="34F58405" w14:textId="77777777" w:rsidR="002D6001" w:rsidRDefault="002D6001" w:rsidP="00284B04">
            <w:pPr>
              <w:jc w:val="center"/>
              <w:pPrChange w:id="125" w:author="Author">
                <w:pPr/>
              </w:pPrChange>
            </w:pPr>
            <w:r w:rsidRPr="00D615FD">
              <w:rPr>
                <w:rFonts w:ascii="Times New Roman" w:hAnsi="Times New Roman" w:cs="Times New Roman"/>
                <w:b/>
                <w:bCs/>
                <w:szCs w:val="24"/>
              </w:rPr>
              <w:t>Challenges</w:t>
            </w:r>
          </w:p>
        </w:tc>
      </w:tr>
      <w:tr w:rsidR="002D6001" w14:paraId="4A751F9C" w14:textId="77777777" w:rsidTr="00781CE2">
        <w:tc>
          <w:tcPr>
            <w:tcW w:w="2337" w:type="dxa"/>
            <w:vAlign w:val="center"/>
          </w:tcPr>
          <w:p w14:paraId="45EE643F" w14:textId="77777777" w:rsidR="002D6001" w:rsidRDefault="002D6001" w:rsidP="00284B04">
            <w:pPr>
              <w:jc w:val="center"/>
              <w:pPrChange w:id="126" w:author="Author">
                <w:pPr/>
              </w:pPrChange>
            </w:pPr>
            <w:r w:rsidRPr="00D615FD">
              <w:rPr>
                <w:rFonts w:ascii="Times New Roman" w:hAnsi="Times New Roman" w:cs="Times New Roman"/>
                <w:szCs w:val="24"/>
              </w:rPr>
              <w:lastRenderedPageBreak/>
              <w:t>Synthetic biology biopesticides</w:t>
            </w:r>
          </w:p>
        </w:tc>
        <w:tc>
          <w:tcPr>
            <w:tcW w:w="2337" w:type="dxa"/>
            <w:vAlign w:val="center"/>
          </w:tcPr>
          <w:p w14:paraId="6588AE62" w14:textId="77777777" w:rsidR="002D6001" w:rsidRDefault="002D6001" w:rsidP="00284B04">
            <w:pPr>
              <w:jc w:val="center"/>
              <w:pPrChange w:id="127" w:author="Author">
                <w:pPr/>
              </w:pPrChange>
            </w:pPr>
            <w:r w:rsidRPr="00D615FD">
              <w:rPr>
                <w:rFonts w:ascii="Times New Roman" w:hAnsi="Times New Roman" w:cs="Times New Roman"/>
                <w:szCs w:val="24"/>
              </w:rPr>
              <w:t>Engineered microbial production systems</w:t>
            </w:r>
          </w:p>
        </w:tc>
        <w:tc>
          <w:tcPr>
            <w:tcW w:w="2338" w:type="dxa"/>
            <w:vAlign w:val="center"/>
          </w:tcPr>
          <w:p w14:paraId="4796DC37" w14:textId="77777777" w:rsidR="002D6001" w:rsidRDefault="002D6001" w:rsidP="00284B04">
            <w:pPr>
              <w:jc w:val="center"/>
              <w:pPrChange w:id="128" w:author="Author">
                <w:pPr/>
              </w:pPrChange>
            </w:pPr>
            <w:r w:rsidRPr="00D615FD">
              <w:rPr>
                <w:rFonts w:ascii="Times New Roman" w:hAnsi="Times New Roman" w:cs="Times New Roman"/>
                <w:szCs w:val="24"/>
              </w:rPr>
              <w:t>Enhanced specificity and potency</w:t>
            </w:r>
          </w:p>
        </w:tc>
        <w:tc>
          <w:tcPr>
            <w:tcW w:w="2338" w:type="dxa"/>
            <w:vAlign w:val="center"/>
          </w:tcPr>
          <w:p w14:paraId="018AF211" w14:textId="77777777" w:rsidR="002D6001" w:rsidRDefault="002D6001" w:rsidP="00284B04">
            <w:pPr>
              <w:jc w:val="center"/>
              <w:pPrChange w:id="129" w:author="Author">
                <w:pPr/>
              </w:pPrChange>
            </w:pPr>
            <w:r w:rsidRPr="00D615FD">
              <w:rPr>
                <w:rFonts w:ascii="Times New Roman" w:hAnsi="Times New Roman" w:cs="Times New Roman"/>
                <w:szCs w:val="24"/>
              </w:rPr>
              <w:t>Regulatory and biosafety concerns</w:t>
            </w:r>
          </w:p>
        </w:tc>
      </w:tr>
      <w:tr w:rsidR="002D6001" w14:paraId="2001122C" w14:textId="77777777" w:rsidTr="00781CE2">
        <w:tc>
          <w:tcPr>
            <w:tcW w:w="2337" w:type="dxa"/>
            <w:vAlign w:val="center"/>
          </w:tcPr>
          <w:p w14:paraId="0A4A8EAD" w14:textId="77777777" w:rsidR="002D6001" w:rsidRDefault="002D6001" w:rsidP="00284B04">
            <w:pPr>
              <w:jc w:val="center"/>
              <w:pPrChange w:id="130" w:author="Author">
                <w:pPr/>
              </w:pPrChange>
            </w:pPr>
            <w:r w:rsidRPr="00D615FD">
              <w:rPr>
                <w:rFonts w:ascii="Times New Roman" w:hAnsi="Times New Roman" w:cs="Times New Roman"/>
                <w:szCs w:val="24"/>
              </w:rPr>
              <w:t>Multi-omics target discovery</w:t>
            </w:r>
          </w:p>
        </w:tc>
        <w:tc>
          <w:tcPr>
            <w:tcW w:w="2337" w:type="dxa"/>
            <w:vAlign w:val="center"/>
          </w:tcPr>
          <w:p w14:paraId="69502A1C" w14:textId="77777777" w:rsidR="002D6001" w:rsidRDefault="002D6001" w:rsidP="00284B04">
            <w:pPr>
              <w:jc w:val="center"/>
              <w:pPrChange w:id="131" w:author="Author">
                <w:pPr/>
              </w:pPrChange>
            </w:pPr>
            <w:r w:rsidRPr="00D615FD">
              <w:rPr>
                <w:rFonts w:ascii="Times New Roman" w:hAnsi="Times New Roman" w:cs="Times New Roman"/>
                <w:szCs w:val="24"/>
              </w:rPr>
              <w:t>Integrated molecular profiling</w:t>
            </w:r>
          </w:p>
        </w:tc>
        <w:tc>
          <w:tcPr>
            <w:tcW w:w="2338" w:type="dxa"/>
            <w:vAlign w:val="center"/>
          </w:tcPr>
          <w:p w14:paraId="436C54E8" w14:textId="77777777" w:rsidR="002D6001" w:rsidRDefault="002D6001" w:rsidP="00284B04">
            <w:pPr>
              <w:jc w:val="center"/>
              <w:pPrChange w:id="132" w:author="Author">
                <w:pPr/>
              </w:pPrChange>
            </w:pPr>
            <w:r w:rsidRPr="00D615FD">
              <w:rPr>
                <w:rFonts w:ascii="Times New Roman" w:hAnsi="Times New Roman" w:cs="Times New Roman"/>
                <w:szCs w:val="24"/>
              </w:rPr>
              <w:t>New molecular targets and pathways</w:t>
            </w:r>
          </w:p>
        </w:tc>
        <w:tc>
          <w:tcPr>
            <w:tcW w:w="2338" w:type="dxa"/>
            <w:vAlign w:val="center"/>
          </w:tcPr>
          <w:p w14:paraId="2E020EDD" w14:textId="77777777" w:rsidR="002D6001" w:rsidRDefault="002D6001" w:rsidP="00284B04">
            <w:pPr>
              <w:jc w:val="center"/>
              <w:pPrChange w:id="133" w:author="Author">
                <w:pPr/>
              </w:pPrChange>
            </w:pPr>
            <w:r w:rsidRPr="00D615FD">
              <w:rPr>
                <w:rFonts w:ascii="Times New Roman" w:hAnsi="Times New Roman" w:cs="Times New Roman"/>
                <w:szCs w:val="24"/>
              </w:rPr>
              <w:t>Data complexity and interpretation</w:t>
            </w:r>
          </w:p>
        </w:tc>
      </w:tr>
      <w:tr w:rsidR="002D6001" w14:paraId="4407A594" w14:textId="77777777" w:rsidTr="00781CE2">
        <w:tc>
          <w:tcPr>
            <w:tcW w:w="2337" w:type="dxa"/>
            <w:vAlign w:val="center"/>
          </w:tcPr>
          <w:p w14:paraId="6422EC50" w14:textId="77777777" w:rsidR="002D6001" w:rsidRDefault="002D6001" w:rsidP="00284B04">
            <w:pPr>
              <w:jc w:val="center"/>
              <w:pPrChange w:id="134" w:author="Author">
                <w:pPr/>
              </w:pPrChange>
            </w:pPr>
            <w:r w:rsidRPr="00D615FD">
              <w:rPr>
                <w:rFonts w:ascii="Times New Roman" w:hAnsi="Times New Roman" w:cs="Times New Roman"/>
                <w:szCs w:val="24"/>
              </w:rPr>
              <w:t>CRISPR gene drives</w:t>
            </w:r>
          </w:p>
        </w:tc>
        <w:tc>
          <w:tcPr>
            <w:tcW w:w="2337" w:type="dxa"/>
            <w:vAlign w:val="center"/>
          </w:tcPr>
          <w:p w14:paraId="2AD09A19" w14:textId="77777777" w:rsidR="002D6001" w:rsidRDefault="002D6001" w:rsidP="00284B04">
            <w:pPr>
              <w:jc w:val="center"/>
              <w:pPrChange w:id="135" w:author="Author">
                <w:pPr/>
              </w:pPrChange>
            </w:pPr>
            <w:r w:rsidRPr="00D615FD">
              <w:rPr>
                <w:rFonts w:ascii="Times New Roman" w:hAnsi="Times New Roman" w:cs="Times New Roman"/>
                <w:szCs w:val="24"/>
              </w:rPr>
              <w:t>Genome editing with biased inheritance</w:t>
            </w:r>
          </w:p>
        </w:tc>
        <w:tc>
          <w:tcPr>
            <w:tcW w:w="2338" w:type="dxa"/>
            <w:vAlign w:val="center"/>
          </w:tcPr>
          <w:p w14:paraId="1FB46D2D" w14:textId="77777777" w:rsidR="002D6001" w:rsidRDefault="002D6001" w:rsidP="00284B04">
            <w:pPr>
              <w:jc w:val="center"/>
              <w:pPrChange w:id="136" w:author="Author">
                <w:pPr/>
              </w:pPrChange>
            </w:pPr>
            <w:r w:rsidRPr="00D615FD">
              <w:rPr>
                <w:rFonts w:ascii="Times New Roman" w:hAnsi="Times New Roman" w:cs="Times New Roman"/>
                <w:szCs w:val="24"/>
              </w:rPr>
              <w:t>Population suppression/modification</w:t>
            </w:r>
          </w:p>
        </w:tc>
        <w:tc>
          <w:tcPr>
            <w:tcW w:w="2338" w:type="dxa"/>
            <w:vAlign w:val="center"/>
          </w:tcPr>
          <w:p w14:paraId="67CD24BF" w14:textId="77777777" w:rsidR="002D6001" w:rsidRDefault="002D6001" w:rsidP="00284B04">
            <w:pPr>
              <w:jc w:val="center"/>
              <w:pPrChange w:id="137" w:author="Author">
                <w:pPr/>
              </w:pPrChange>
            </w:pPr>
            <w:r w:rsidRPr="00D615FD">
              <w:rPr>
                <w:rFonts w:ascii="Times New Roman" w:hAnsi="Times New Roman" w:cs="Times New Roman"/>
                <w:szCs w:val="24"/>
              </w:rPr>
              <w:t>Ecological risk, ethical issues</w:t>
            </w:r>
          </w:p>
        </w:tc>
      </w:tr>
      <w:tr w:rsidR="002D6001" w14:paraId="61DC1013" w14:textId="77777777" w:rsidTr="00781CE2">
        <w:tc>
          <w:tcPr>
            <w:tcW w:w="2337" w:type="dxa"/>
            <w:vAlign w:val="center"/>
          </w:tcPr>
          <w:p w14:paraId="7467F1B5" w14:textId="77777777" w:rsidR="002D6001" w:rsidRDefault="002D6001" w:rsidP="00284B04">
            <w:pPr>
              <w:jc w:val="center"/>
              <w:pPrChange w:id="138" w:author="Author">
                <w:pPr/>
              </w:pPrChange>
            </w:pPr>
            <w:r w:rsidRPr="00D615FD">
              <w:rPr>
                <w:rFonts w:ascii="Times New Roman" w:hAnsi="Times New Roman" w:cs="Times New Roman"/>
                <w:szCs w:val="24"/>
              </w:rPr>
              <w:t>Precision diagnostics</w:t>
            </w:r>
          </w:p>
        </w:tc>
        <w:tc>
          <w:tcPr>
            <w:tcW w:w="2337" w:type="dxa"/>
            <w:vAlign w:val="center"/>
          </w:tcPr>
          <w:p w14:paraId="52B0AFE1" w14:textId="77777777" w:rsidR="002D6001" w:rsidRDefault="002D6001" w:rsidP="00284B04">
            <w:pPr>
              <w:jc w:val="center"/>
              <w:pPrChange w:id="139" w:author="Author">
                <w:pPr/>
              </w:pPrChange>
            </w:pPr>
            <w:r w:rsidRPr="00D615FD">
              <w:rPr>
                <w:rFonts w:ascii="Times New Roman" w:hAnsi="Times New Roman" w:cs="Times New Roman"/>
                <w:szCs w:val="24"/>
              </w:rPr>
              <w:t>Rapid molecular detection tools</w:t>
            </w:r>
          </w:p>
        </w:tc>
        <w:tc>
          <w:tcPr>
            <w:tcW w:w="2338" w:type="dxa"/>
            <w:vAlign w:val="center"/>
          </w:tcPr>
          <w:p w14:paraId="5F581FC8" w14:textId="77777777" w:rsidR="002D6001" w:rsidRDefault="002D6001" w:rsidP="00284B04">
            <w:pPr>
              <w:jc w:val="center"/>
              <w:pPrChange w:id="140" w:author="Author">
                <w:pPr/>
              </w:pPrChange>
            </w:pPr>
            <w:r w:rsidRPr="00D615FD">
              <w:rPr>
                <w:rFonts w:ascii="Times New Roman" w:hAnsi="Times New Roman" w:cs="Times New Roman"/>
                <w:szCs w:val="24"/>
              </w:rPr>
              <w:t>Real-time pest management decisions</w:t>
            </w:r>
          </w:p>
        </w:tc>
        <w:tc>
          <w:tcPr>
            <w:tcW w:w="2338" w:type="dxa"/>
            <w:vAlign w:val="center"/>
          </w:tcPr>
          <w:p w14:paraId="52C81BB7" w14:textId="77777777" w:rsidR="002D6001" w:rsidRDefault="002D6001" w:rsidP="00284B04">
            <w:pPr>
              <w:jc w:val="center"/>
              <w:pPrChange w:id="141" w:author="Author">
                <w:pPr/>
              </w:pPrChange>
            </w:pPr>
            <w:r w:rsidRPr="00D615FD">
              <w:rPr>
                <w:rFonts w:ascii="Times New Roman" w:hAnsi="Times New Roman" w:cs="Times New Roman"/>
                <w:szCs w:val="24"/>
              </w:rPr>
              <w:t>Cost, field applicability</w:t>
            </w:r>
          </w:p>
        </w:tc>
      </w:tr>
      <w:tr w:rsidR="002D6001" w14:paraId="1989B579" w14:textId="77777777" w:rsidTr="00781CE2">
        <w:tc>
          <w:tcPr>
            <w:tcW w:w="2337" w:type="dxa"/>
            <w:vAlign w:val="center"/>
          </w:tcPr>
          <w:p w14:paraId="52618583" w14:textId="77777777" w:rsidR="002D6001" w:rsidRDefault="002D6001" w:rsidP="00284B04">
            <w:pPr>
              <w:jc w:val="center"/>
              <w:pPrChange w:id="142" w:author="Author">
                <w:pPr/>
              </w:pPrChange>
            </w:pPr>
            <w:r w:rsidRPr="00D615FD">
              <w:rPr>
                <w:rFonts w:ascii="Times New Roman" w:hAnsi="Times New Roman" w:cs="Times New Roman"/>
                <w:szCs w:val="24"/>
              </w:rPr>
              <w:t>IPM molecular integration</w:t>
            </w:r>
          </w:p>
        </w:tc>
        <w:tc>
          <w:tcPr>
            <w:tcW w:w="2337" w:type="dxa"/>
            <w:vAlign w:val="center"/>
          </w:tcPr>
          <w:p w14:paraId="024BDFEA" w14:textId="77777777" w:rsidR="002D6001" w:rsidRDefault="002D6001" w:rsidP="00284B04">
            <w:pPr>
              <w:jc w:val="center"/>
              <w:pPrChange w:id="143" w:author="Author">
                <w:pPr/>
              </w:pPrChange>
            </w:pPr>
            <w:r w:rsidRPr="00D615FD">
              <w:rPr>
                <w:rFonts w:ascii="Times New Roman" w:hAnsi="Times New Roman" w:cs="Times New Roman"/>
                <w:szCs w:val="24"/>
              </w:rPr>
              <w:t>Molecular compatibility markers</w:t>
            </w:r>
          </w:p>
        </w:tc>
        <w:tc>
          <w:tcPr>
            <w:tcW w:w="2338" w:type="dxa"/>
            <w:vAlign w:val="center"/>
          </w:tcPr>
          <w:p w14:paraId="33D9C802" w14:textId="77777777" w:rsidR="002D6001" w:rsidRDefault="002D6001" w:rsidP="00284B04">
            <w:pPr>
              <w:jc w:val="center"/>
              <w:pPrChange w:id="144" w:author="Author">
                <w:pPr/>
              </w:pPrChange>
            </w:pPr>
            <w:r w:rsidRPr="00D615FD">
              <w:rPr>
                <w:rFonts w:ascii="Times New Roman" w:hAnsi="Times New Roman" w:cs="Times New Roman"/>
                <w:szCs w:val="24"/>
              </w:rPr>
              <w:t>Synergistic control and sustainability</w:t>
            </w:r>
          </w:p>
        </w:tc>
        <w:tc>
          <w:tcPr>
            <w:tcW w:w="2338" w:type="dxa"/>
            <w:vAlign w:val="center"/>
          </w:tcPr>
          <w:p w14:paraId="44DAD0D1" w14:textId="77777777" w:rsidR="002D6001" w:rsidRDefault="002D6001" w:rsidP="00284B04">
            <w:pPr>
              <w:jc w:val="center"/>
              <w:pPrChange w:id="145" w:author="Author">
                <w:pPr/>
              </w:pPrChange>
            </w:pPr>
            <w:r w:rsidRPr="00D615FD">
              <w:rPr>
                <w:rFonts w:ascii="Times New Roman" w:hAnsi="Times New Roman" w:cs="Times New Roman"/>
                <w:szCs w:val="24"/>
              </w:rPr>
              <w:t>Coordination across disciplines</w:t>
            </w:r>
          </w:p>
        </w:tc>
      </w:tr>
    </w:tbl>
    <w:p w14:paraId="28451542" w14:textId="77777777" w:rsidR="002D6001" w:rsidRPr="00DB770D" w:rsidRDefault="002D6001">
      <w:pPr>
        <w:rPr>
          <w:rFonts w:ascii="Times New Roman" w:hAnsi="Times New Roman" w:cs="Times New Roman"/>
          <w:b/>
          <w:bCs/>
          <w:szCs w:val="24"/>
        </w:rPr>
      </w:pPr>
    </w:p>
    <w:sectPr w:rsidR="002D6001" w:rsidRPr="00DB770D" w:rsidSect="002D6001">
      <w:headerReference w:type="even" r:id="rId10"/>
      <w:headerReference w:type="default" r:id="rId11"/>
      <w:headerReference w:type="first" r:id="rId12"/>
      <w:pgSz w:w="12240" w:h="15840"/>
      <w:pgMar w:top="1440" w:right="1440" w:bottom="135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9276622" w14:textId="77777777" w:rsidR="00012D48" w:rsidRDefault="00012D48" w:rsidP="00012D48">
      <w:pPr>
        <w:pStyle w:val="CommentText"/>
      </w:pPr>
      <w:r>
        <w:rPr>
          <w:rStyle w:val="CommentReference"/>
        </w:rPr>
        <w:annotationRef/>
      </w:r>
      <w:r>
        <w:rPr>
          <w:lang w:val="en-IN"/>
        </w:rPr>
        <w:t>You can also write “ by biotechnology through the development”</w:t>
      </w:r>
    </w:p>
  </w:comment>
  <w:comment w:id="17" w:author="Author" w:initials="A">
    <w:p w14:paraId="03B2EF51" w14:textId="77777777" w:rsidR="00284B04" w:rsidRDefault="00284B04" w:rsidP="00284B04">
      <w:pPr>
        <w:pStyle w:val="CommentText"/>
      </w:pPr>
      <w:r>
        <w:rPr>
          <w:rStyle w:val="CommentReference"/>
        </w:rPr>
        <w:annotationRef/>
      </w:r>
      <w:r>
        <w:rPr>
          <w:lang w:val="en-IN"/>
        </w:rPr>
        <w:t>The style of references according to the Authors Guidelines of the journal have not been followed. It is advised to go to the portal of the journal and make the changes as per the styling of the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276622" w15:done="0"/>
  <w15:commentEx w15:paraId="03B2EF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276622" w16cid:durableId="78053B31"/>
  <w16cid:commentId w16cid:paraId="03B2EF51" w16cid:durableId="58DA4B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F60C7" w14:textId="77777777" w:rsidR="00304926" w:rsidRDefault="00304926" w:rsidP="003A0364">
      <w:pPr>
        <w:spacing w:after="0" w:line="240" w:lineRule="auto"/>
      </w:pPr>
      <w:r>
        <w:separator/>
      </w:r>
    </w:p>
  </w:endnote>
  <w:endnote w:type="continuationSeparator" w:id="0">
    <w:p w14:paraId="7CDAF59D" w14:textId="77777777" w:rsidR="00304926" w:rsidRDefault="00304926" w:rsidP="003A0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BA7B6" w14:textId="77777777" w:rsidR="00304926" w:rsidRDefault="00304926" w:rsidP="003A0364">
      <w:pPr>
        <w:spacing w:after="0" w:line="240" w:lineRule="auto"/>
      </w:pPr>
      <w:r>
        <w:separator/>
      </w:r>
    </w:p>
  </w:footnote>
  <w:footnote w:type="continuationSeparator" w:id="0">
    <w:p w14:paraId="3D54DB58" w14:textId="77777777" w:rsidR="00304926" w:rsidRDefault="00304926" w:rsidP="003A0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07345" w14:textId="4072B3C6" w:rsidR="003A0364" w:rsidRDefault="00000000">
    <w:pPr>
      <w:pStyle w:val="Header"/>
    </w:pPr>
    <w:r>
      <w:rPr>
        <w:noProof/>
      </w:rPr>
      <w:pict w14:anchorId="3B261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382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6079" w14:textId="4430E2BA" w:rsidR="003A0364" w:rsidRDefault="00000000">
    <w:pPr>
      <w:pStyle w:val="Header"/>
    </w:pPr>
    <w:r>
      <w:rPr>
        <w:noProof/>
      </w:rPr>
      <w:pict w14:anchorId="544DB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3822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BCC67" w14:textId="6161D8FF" w:rsidR="003A0364" w:rsidRDefault="00000000">
    <w:pPr>
      <w:pStyle w:val="Header"/>
    </w:pPr>
    <w:r>
      <w:rPr>
        <w:noProof/>
      </w:rPr>
      <w:pict w14:anchorId="2A217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7382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72DB"/>
    <w:multiLevelType w:val="hybridMultilevel"/>
    <w:tmpl w:val="CACED1A2"/>
    <w:lvl w:ilvl="0" w:tplc="B29816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765C0"/>
    <w:multiLevelType w:val="hybridMultilevel"/>
    <w:tmpl w:val="69788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98948">
    <w:abstractNumId w:val="1"/>
  </w:num>
  <w:num w:numId="2" w16cid:durableId="530188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045"/>
    <w:rsid w:val="00012D48"/>
    <w:rsid w:val="00284B04"/>
    <w:rsid w:val="002A0BF9"/>
    <w:rsid w:val="002D6001"/>
    <w:rsid w:val="00304926"/>
    <w:rsid w:val="003A0364"/>
    <w:rsid w:val="003C06E7"/>
    <w:rsid w:val="003C7BAE"/>
    <w:rsid w:val="00463045"/>
    <w:rsid w:val="004F3C34"/>
    <w:rsid w:val="00525444"/>
    <w:rsid w:val="005412F7"/>
    <w:rsid w:val="005A68D4"/>
    <w:rsid w:val="00630A84"/>
    <w:rsid w:val="00803100"/>
    <w:rsid w:val="008B07B1"/>
    <w:rsid w:val="008C1032"/>
    <w:rsid w:val="008E5E90"/>
    <w:rsid w:val="00970565"/>
    <w:rsid w:val="00A66B10"/>
    <w:rsid w:val="00C14AD5"/>
    <w:rsid w:val="00C57F3C"/>
    <w:rsid w:val="00CF7F9A"/>
    <w:rsid w:val="00DB770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B370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045"/>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463045"/>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463045"/>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4630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30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30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0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0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0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045"/>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463045"/>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463045"/>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4630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30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30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0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0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045"/>
    <w:rPr>
      <w:rFonts w:eastAsiaTheme="majorEastAsia" w:cstheme="majorBidi"/>
      <w:color w:val="272727" w:themeColor="text1" w:themeTint="D8"/>
    </w:rPr>
  </w:style>
  <w:style w:type="paragraph" w:styleId="Title">
    <w:name w:val="Title"/>
    <w:basedOn w:val="Normal"/>
    <w:next w:val="Normal"/>
    <w:link w:val="TitleChar"/>
    <w:uiPriority w:val="10"/>
    <w:qFormat/>
    <w:rsid w:val="0046304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6304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6304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6304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63045"/>
    <w:pPr>
      <w:spacing w:before="160"/>
      <w:jc w:val="center"/>
    </w:pPr>
    <w:rPr>
      <w:i/>
      <w:iCs/>
      <w:color w:val="404040" w:themeColor="text1" w:themeTint="BF"/>
    </w:rPr>
  </w:style>
  <w:style w:type="character" w:customStyle="1" w:styleId="QuoteChar">
    <w:name w:val="Quote Char"/>
    <w:basedOn w:val="DefaultParagraphFont"/>
    <w:link w:val="Quote"/>
    <w:uiPriority w:val="29"/>
    <w:rsid w:val="00463045"/>
    <w:rPr>
      <w:i/>
      <w:iCs/>
      <w:color w:val="404040" w:themeColor="text1" w:themeTint="BF"/>
    </w:rPr>
  </w:style>
  <w:style w:type="paragraph" w:styleId="ListParagraph">
    <w:name w:val="List Paragraph"/>
    <w:basedOn w:val="Normal"/>
    <w:uiPriority w:val="34"/>
    <w:qFormat/>
    <w:rsid w:val="00463045"/>
    <w:pPr>
      <w:ind w:left="720"/>
      <w:contextualSpacing/>
    </w:pPr>
  </w:style>
  <w:style w:type="character" w:styleId="IntenseEmphasis">
    <w:name w:val="Intense Emphasis"/>
    <w:basedOn w:val="DefaultParagraphFont"/>
    <w:uiPriority w:val="21"/>
    <w:qFormat/>
    <w:rsid w:val="00463045"/>
    <w:rPr>
      <w:i/>
      <w:iCs/>
      <w:color w:val="2F5496" w:themeColor="accent1" w:themeShade="BF"/>
    </w:rPr>
  </w:style>
  <w:style w:type="paragraph" w:styleId="IntenseQuote">
    <w:name w:val="Intense Quote"/>
    <w:basedOn w:val="Normal"/>
    <w:next w:val="Normal"/>
    <w:link w:val="IntenseQuoteChar"/>
    <w:uiPriority w:val="30"/>
    <w:qFormat/>
    <w:rsid w:val="004630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3045"/>
    <w:rPr>
      <w:i/>
      <w:iCs/>
      <w:color w:val="2F5496" w:themeColor="accent1" w:themeShade="BF"/>
    </w:rPr>
  </w:style>
  <w:style w:type="character" w:styleId="IntenseReference">
    <w:name w:val="Intense Reference"/>
    <w:basedOn w:val="DefaultParagraphFont"/>
    <w:uiPriority w:val="32"/>
    <w:qFormat/>
    <w:rsid w:val="00463045"/>
    <w:rPr>
      <w:b/>
      <w:bCs/>
      <w:smallCaps/>
      <w:color w:val="2F5496" w:themeColor="accent1" w:themeShade="BF"/>
      <w:spacing w:val="5"/>
    </w:rPr>
  </w:style>
  <w:style w:type="character" w:styleId="Hyperlink">
    <w:name w:val="Hyperlink"/>
    <w:basedOn w:val="DefaultParagraphFont"/>
    <w:uiPriority w:val="99"/>
    <w:unhideWhenUsed/>
    <w:rsid w:val="00DB770D"/>
    <w:rPr>
      <w:color w:val="0563C1" w:themeColor="hyperlink"/>
      <w:u w:val="single"/>
    </w:rPr>
  </w:style>
  <w:style w:type="table" w:styleId="TableGrid">
    <w:name w:val="Table Grid"/>
    <w:basedOn w:val="TableNormal"/>
    <w:uiPriority w:val="39"/>
    <w:rsid w:val="002D6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0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364"/>
  </w:style>
  <w:style w:type="paragraph" w:styleId="Footer">
    <w:name w:val="footer"/>
    <w:basedOn w:val="Normal"/>
    <w:link w:val="FooterChar"/>
    <w:uiPriority w:val="99"/>
    <w:unhideWhenUsed/>
    <w:rsid w:val="003A0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364"/>
  </w:style>
  <w:style w:type="paragraph" w:styleId="Revision">
    <w:name w:val="Revision"/>
    <w:hidden/>
    <w:uiPriority w:val="99"/>
    <w:semiHidden/>
    <w:rsid w:val="00012D48"/>
    <w:pPr>
      <w:spacing w:after="0" w:line="240" w:lineRule="auto"/>
    </w:pPr>
  </w:style>
  <w:style w:type="character" w:styleId="CommentReference">
    <w:name w:val="annotation reference"/>
    <w:basedOn w:val="DefaultParagraphFont"/>
    <w:uiPriority w:val="99"/>
    <w:semiHidden/>
    <w:unhideWhenUsed/>
    <w:rsid w:val="00012D48"/>
    <w:rPr>
      <w:sz w:val="16"/>
      <w:szCs w:val="16"/>
    </w:rPr>
  </w:style>
  <w:style w:type="paragraph" w:styleId="CommentText">
    <w:name w:val="annotation text"/>
    <w:basedOn w:val="Normal"/>
    <w:link w:val="CommentTextChar"/>
    <w:uiPriority w:val="99"/>
    <w:unhideWhenUsed/>
    <w:rsid w:val="00012D48"/>
    <w:pPr>
      <w:spacing w:line="240" w:lineRule="auto"/>
    </w:pPr>
    <w:rPr>
      <w:sz w:val="20"/>
      <w:szCs w:val="18"/>
    </w:rPr>
  </w:style>
  <w:style w:type="character" w:customStyle="1" w:styleId="CommentTextChar">
    <w:name w:val="Comment Text Char"/>
    <w:basedOn w:val="DefaultParagraphFont"/>
    <w:link w:val="CommentText"/>
    <w:uiPriority w:val="99"/>
    <w:rsid w:val="00012D48"/>
    <w:rPr>
      <w:sz w:val="20"/>
      <w:szCs w:val="18"/>
    </w:rPr>
  </w:style>
  <w:style w:type="paragraph" w:styleId="CommentSubject">
    <w:name w:val="annotation subject"/>
    <w:basedOn w:val="CommentText"/>
    <w:next w:val="CommentText"/>
    <w:link w:val="CommentSubjectChar"/>
    <w:uiPriority w:val="99"/>
    <w:semiHidden/>
    <w:unhideWhenUsed/>
    <w:rsid w:val="00012D48"/>
    <w:rPr>
      <w:b/>
      <w:bCs/>
    </w:rPr>
  </w:style>
  <w:style w:type="character" w:customStyle="1" w:styleId="CommentSubjectChar">
    <w:name w:val="Comment Subject Char"/>
    <w:basedOn w:val="CommentTextChar"/>
    <w:link w:val="CommentSubject"/>
    <w:uiPriority w:val="99"/>
    <w:semiHidden/>
    <w:rsid w:val="00012D48"/>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35587">
      <w:bodyDiv w:val="1"/>
      <w:marLeft w:val="0"/>
      <w:marRight w:val="0"/>
      <w:marTop w:val="0"/>
      <w:marBottom w:val="0"/>
      <w:divBdr>
        <w:top w:val="none" w:sz="0" w:space="0" w:color="auto"/>
        <w:left w:val="none" w:sz="0" w:space="0" w:color="auto"/>
        <w:bottom w:val="none" w:sz="0" w:space="0" w:color="auto"/>
        <w:right w:val="none" w:sz="0" w:space="0" w:color="auto"/>
      </w:divBdr>
    </w:div>
    <w:div w:id="25764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4581</Words>
  <Characters>26112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2025-08-12T07:41:00Z</dcterms:created>
  <dcterms:modified xsi:type="dcterms:W3CDTF">2025-08-12T08:03:00Z</dcterms:modified>
</cp:coreProperties>
</file>