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E6FE" w14:textId="5F3AADA6" w:rsidR="00727A88" w:rsidRPr="002C676F" w:rsidRDefault="00727A88" w:rsidP="00666EF5">
      <w:pPr>
        <w:spacing w:line="240" w:lineRule="auto"/>
        <w:jc w:val="center"/>
        <w:rPr>
          <w:rFonts w:ascii="Times New Roman" w:eastAsia="Times New Roman" w:hAnsi="Times New Roman" w:cs="Times New Roman"/>
          <w:b/>
          <w:color w:val="000000" w:themeColor="text1"/>
          <w:sz w:val="24"/>
          <w:szCs w:val="20"/>
          <w:lang w:eastAsia="en-GB"/>
        </w:rPr>
      </w:pPr>
      <w:r w:rsidRPr="002C676F">
        <w:rPr>
          <w:rFonts w:ascii="Times New Roman" w:eastAsia="Times New Roman" w:hAnsi="Times New Roman" w:cs="Times New Roman"/>
          <w:b/>
          <w:color w:val="000000" w:themeColor="text1"/>
          <w:sz w:val="24"/>
          <w:szCs w:val="20"/>
          <w:lang w:eastAsia="en-GB"/>
        </w:rPr>
        <w:t>Varietal Evaluation of Pointed Gourd (</w:t>
      </w:r>
      <w:r w:rsidRPr="00707D06">
        <w:rPr>
          <w:rFonts w:ascii="Times New Roman" w:eastAsia="Times New Roman" w:hAnsi="Times New Roman" w:cs="Times New Roman"/>
          <w:b/>
          <w:i/>
          <w:iCs/>
          <w:color w:val="000000" w:themeColor="text1"/>
          <w:sz w:val="24"/>
          <w:szCs w:val="20"/>
          <w:lang w:eastAsia="en-GB"/>
          <w:rPrChange w:id="0" w:author="aayushkaushal200@gmail.com" w:date="2025-08-08T16:00:00Z" w16du:dateUtc="2025-08-08T10:30:00Z">
            <w:rPr>
              <w:rFonts w:ascii="Times New Roman" w:eastAsia="Times New Roman" w:hAnsi="Times New Roman" w:cs="Times New Roman"/>
              <w:b/>
              <w:color w:val="000000" w:themeColor="text1"/>
              <w:sz w:val="24"/>
              <w:szCs w:val="20"/>
              <w:lang w:eastAsia="en-GB"/>
            </w:rPr>
          </w:rPrChange>
        </w:rPr>
        <w:t>Trichosanthes dioica</w:t>
      </w:r>
      <w:r w:rsidRPr="00DF5736">
        <w:rPr>
          <w:rFonts w:ascii="Times New Roman" w:eastAsia="Times New Roman" w:hAnsi="Times New Roman" w:cs="Times New Roman"/>
          <w:b/>
          <w:color w:val="000000" w:themeColor="text1"/>
          <w:sz w:val="24"/>
          <w:szCs w:val="20"/>
          <w:lang w:eastAsia="en-GB"/>
        </w:rPr>
        <w:t xml:space="preserve"> </w:t>
      </w:r>
      <w:proofErr w:type="spellStart"/>
      <w:r w:rsidRPr="00DF5736">
        <w:rPr>
          <w:rFonts w:ascii="Times New Roman" w:eastAsia="Times New Roman" w:hAnsi="Times New Roman" w:cs="Times New Roman"/>
          <w:b/>
          <w:color w:val="000000" w:themeColor="text1"/>
          <w:sz w:val="24"/>
          <w:szCs w:val="20"/>
          <w:lang w:eastAsia="en-GB"/>
        </w:rPr>
        <w:t>Roxb</w:t>
      </w:r>
      <w:proofErr w:type="spellEnd"/>
      <w:r w:rsidRPr="002C676F">
        <w:rPr>
          <w:rFonts w:ascii="Times New Roman" w:eastAsia="Times New Roman" w:hAnsi="Times New Roman" w:cs="Times New Roman"/>
          <w:b/>
          <w:color w:val="000000" w:themeColor="text1"/>
          <w:sz w:val="24"/>
          <w:szCs w:val="20"/>
          <w:lang w:eastAsia="en-GB"/>
        </w:rPr>
        <w:t>)</w:t>
      </w:r>
      <w:del w:id="1" w:author="aayushkaushal200@gmail.com" w:date="2025-08-08T16:03:00Z" w16du:dateUtc="2025-08-08T10:33:00Z">
        <w:r w:rsidRPr="002C676F" w:rsidDel="00707D06">
          <w:rPr>
            <w:rFonts w:ascii="Times New Roman" w:eastAsia="Times New Roman" w:hAnsi="Times New Roman" w:cs="Times New Roman"/>
            <w:b/>
            <w:color w:val="000000" w:themeColor="text1"/>
            <w:sz w:val="24"/>
            <w:szCs w:val="20"/>
            <w:lang w:eastAsia="en-GB"/>
          </w:rPr>
          <w:delText>,</w:delText>
        </w:r>
        <w:r w:rsidDel="00707D06">
          <w:rPr>
            <w:rFonts w:ascii="Times New Roman" w:eastAsia="Times New Roman" w:hAnsi="Times New Roman" w:cs="Times New Roman"/>
            <w:b/>
            <w:color w:val="000000" w:themeColor="text1"/>
            <w:sz w:val="24"/>
            <w:szCs w:val="20"/>
            <w:lang w:eastAsia="en-GB"/>
          </w:rPr>
          <w:delText xml:space="preserve"> </w:delText>
        </w:r>
        <w:r w:rsidR="001371ED" w:rsidDel="00707D06">
          <w:rPr>
            <w:rFonts w:ascii="Times New Roman" w:eastAsia="Times New Roman" w:hAnsi="Times New Roman" w:cs="Times New Roman"/>
            <w:b/>
            <w:color w:val="000000" w:themeColor="text1"/>
            <w:sz w:val="24"/>
            <w:szCs w:val="24"/>
            <w:lang w:val="en-US"/>
          </w:rPr>
          <w:delText xml:space="preserve">qualitative and </w:delText>
        </w:r>
        <w:r w:rsidRPr="00067246" w:rsidDel="00707D06">
          <w:rPr>
            <w:rFonts w:ascii="Times New Roman" w:eastAsia="Times New Roman" w:hAnsi="Times New Roman" w:cs="Times New Roman"/>
            <w:b/>
            <w:color w:val="000000" w:themeColor="text1"/>
            <w:sz w:val="24"/>
            <w:szCs w:val="24"/>
            <w:lang w:val="en-US"/>
          </w:rPr>
          <w:delText>quantitative traits</w:delText>
        </w:r>
        <w:r w:rsidRPr="002C676F" w:rsidDel="00707D06">
          <w:rPr>
            <w:rFonts w:ascii="Times New Roman" w:eastAsia="Times New Roman" w:hAnsi="Times New Roman" w:cs="Times New Roman"/>
            <w:b/>
            <w:color w:val="000000" w:themeColor="text1"/>
            <w:sz w:val="24"/>
            <w:szCs w:val="20"/>
            <w:lang w:eastAsia="en-GB"/>
          </w:rPr>
          <w:delText xml:space="preserve"> </w:delText>
        </w:r>
        <w:r w:rsidRPr="002C676F" w:rsidDel="00707D06">
          <w:rPr>
            <w:rFonts w:ascii="Times New Roman" w:eastAsia="Times New Roman" w:hAnsi="Times New Roman" w:cs="Times New Roman"/>
            <w:b/>
            <w:color w:val="000000" w:themeColor="text1"/>
            <w:sz w:val="24"/>
            <w:szCs w:val="20"/>
            <w:lang w:val="en-IN" w:eastAsia="en-GB"/>
          </w:rPr>
          <w:delText>growth, yield and</w:delText>
        </w:r>
      </w:del>
      <w:r w:rsidRPr="002C676F">
        <w:rPr>
          <w:rFonts w:ascii="Times New Roman" w:eastAsia="Times New Roman" w:hAnsi="Times New Roman" w:cs="Times New Roman"/>
          <w:b/>
          <w:color w:val="000000" w:themeColor="text1"/>
          <w:sz w:val="24"/>
          <w:szCs w:val="20"/>
          <w:lang w:val="en-IN" w:eastAsia="en-GB"/>
        </w:rPr>
        <w:t xml:space="preserve"> </w:t>
      </w:r>
      <w:del w:id="2" w:author="aayushkaushal200@gmail.com" w:date="2025-08-08T16:04:00Z" w16du:dateUtc="2025-08-08T10:34:00Z">
        <w:r w:rsidRPr="002C676F" w:rsidDel="00707D06">
          <w:rPr>
            <w:rFonts w:ascii="Times New Roman" w:eastAsia="Times New Roman" w:hAnsi="Times New Roman" w:cs="Times New Roman"/>
            <w:b/>
            <w:color w:val="000000" w:themeColor="text1"/>
            <w:sz w:val="24"/>
            <w:szCs w:val="20"/>
            <w:lang w:val="en-IN" w:eastAsia="en-GB"/>
          </w:rPr>
          <w:delText>quality of pointed gu</w:delText>
        </w:r>
      </w:del>
      <w:del w:id="3" w:author="aayushkaushal200@gmail.com" w:date="2025-08-08T16:03:00Z" w16du:dateUtc="2025-08-08T10:33:00Z">
        <w:r w:rsidRPr="002C676F" w:rsidDel="00707D06">
          <w:rPr>
            <w:rFonts w:ascii="Times New Roman" w:eastAsia="Times New Roman" w:hAnsi="Times New Roman" w:cs="Times New Roman"/>
            <w:b/>
            <w:color w:val="000000" w:themeColor="text1"/>
            <w:sz w:val="24"/>
            <w:szCs w:val="20"/>
            <w:lang w:val="en-IN" w:eastAsia="en-GB"/>
          </w:rPr>
          <w:delText>a</w:delText>
        </w:r>
      </w:del>
      <w:del w:id="4" w:author="aayushkaushal200@gmail.com" w:date="2025-08-08T16:04:00Z" w16du:dateUtc="2025-08-08T10:34:00Z">
        <w:r w:rsidRPr="002C676F" w:rsidDel="00707D06">
          <w:rPr>
            <w:rFonts w:ascii="Times New Roman" w:eastAsia="Times New Roman" w:hAnsi="Times New Roman" w:cs="Times New Roman"/>
            <w:b/>
            <w:color w:val="000000" w:themeColor="text1"/>
            <w:sz w:val="24"/>
            <w:szCs w:val="20"/>
            <w:lang w:val="en-IN" w:eastAsia="en-GB"/>
          </w:rPr>
          <w:delText>rd</w:delText>
        </w:r>
        <w:r w:rsidRPr="002C676F" w:rsidDel="00707D06">
          <w:rPr>
            <w:rFonts w:ascii="Times New Roman" w:eastAsia="Times New Roman" w:hAnsi="Times New Roman" w:cs="Times New Roman"/>
            <w:b/>
            <w:color w:val="000000" w:themeColor="text1"/>
            <w:sz w:val="24"/>
            <w:szCs w:val="20"/>
            <w:lang w:eastAsia="en-GB"/>
          </w:rPr>
          <w:delText xml:space="preserve"> </w:delText>
        </w:r>
      </w:del>
      <w:ins w:id="5" w:author="aayushkaushal200@gmail.com" w:date="2025-08-08T16:04:00Z" w16du:dateUtc="2025-08-08T10:34:00Z">
        <w:r w:rsidR="00707D06">
          <w:rPr>
            <w:rFonts w:ascii="Times New Roman" w:eastAsia="Times New Roman" w:hAnsi="Times New Roman" w:cs="Times New Roman"/>
            <w:b/>
            <w:color w:val="000000" w:themeColor="text1"/>
            <w:sz w:val="24"/>
            <w:szCs w:val="20"/>
            <w:lang w:eastAsia="en-GB"/>
          </w:rPr>
          <w:t xml:space="preserve"> under </w:t>
        </w:r>
      </w:ins>
      <w:r w:rsidRPr="002C676F">
        <w:rPr>
          <w:rFonts w:ascii="Times New Roman" w:eastAsia="Times New Roman" w:hAnsi="Times New Roman" w:cs="Times New Roman"/>
          <w:b/>
          <w:color w:val="000000" w:themeColor="text1"/>
          <w:sz w:val="24"/>
          <w:szCs w:val="20"/>
          <w:lang w:eastAsia="en-GB"/>
        </w:rPr>
        <w:t>Eastern Condition of Uttar Pradesh</w:t>
      </w:r>
    </w:p>
    <w:p w14:paraId="24C530B4" w14:textId="7BB15D7D" w:rsidR="00DD211E" w:rsidRDefault="00DD211E" w:rsidP="00B92689">
      <w:pPr>
        <w:pStyle w:val="Default"/>
        <w:ind w:left="2880" w:firstLine="720"/>
        <w:rPr>
          <w:b/>
          <w:bCs/>
          <w:iCs/>
          <w:color w:val="auto"/>
          <w:szCs w:val="28"/>
        </w:rPr>
      </w:pPr>
    </w:p>
    <w:p w14:paraId="5E5C82AA" w14:textId="77777777" w:rsidR="00F849AF" w:rsidRDefault="00F849AF" w:rsidP="00B92689">
      <w:pPr>
        <w:pStyle w:val="Default"/>
        <w:ind w:left="2880" w:firstLine="720"/>
        <w:rPr>
          <w:b/>
          <w:bCs/>
          <w:iCs/>
          <w:color w:val="auto"/>
          <w:szCs w:val="28"/>
        </w:rPr>
      </w:pPr>
    </w:p>
    <w:p w14:paraId="3BEA2FC0" w14:textId="77777777" w:rsidR="00727A88" w:rsidRPr="002C676F" w:rsidRDefault="00727A88" w:rsidP="00B92689">
      <w:pPr>
        <w:pStyle w:val="Default"/>
        <w:ind w:left="2880" w:firstLine="720"/>
        <w:rPr>
          <w:color w:val="auto"/>
          <w:sz w:val="20"/>
        </w:rPr>
      </w:pPr>
      <w:r w:rsidRPr="002C676F">
        <w:rPr>
          <w:b/>
          <w:bCs/>
          <w:iCs/>
          <w:color w:val="auto"/>
          <w:szCs w:val="28"/>
        </w:rPr>
        <w:t>ABSTRACT</w:t>
      </w:r>
      <w:r w:rsidRPr="002C676F">
        <w:rPr>
          <w:color w:val="auto"/>
          <w:sz w:val="20"/>
        </w:rPr>
        <w:t xml:space="preserve"> </w:t>
      </w:r>
    </w:p>
    <w:p w14:paraId="2236A1BB" w14:textId="77777777" w:rsidR="00727A88" w:rsidRPr="002C676F" w:rsidRDefault="00727A88" w:rsidP="00727A88">
      <w:pPr>
        <w:pStyle w:val="Default"/>
        <w:rPr>
          <w:rFonts w:eastAsia="Times New Roman"/>
          <w:b/>
          <w:color w:val="auto"/>
          <w:sz w:val="20"/>
          <w:szCs w:val="20"/>
          <w:lang w:eastAsia="en-GB"/>
        </w:rPr>
      </w:pPr>
      <w:r w:rsidRPr="002C676F">
        <w:rPr>
          <w:rFonts w:ascii="Caladea" w:hAnsi="Caladea" w:cs="Caladea"/>
          <w:color w:val="auto"/>
        </w:rPr>
        <w:t xml:space="preserve"> </w:t>
      </w:r>
    </w:p>
    <w:p w14:paraId="24E759A1" w14:textId="23228CFC" w:rsidR="00727A88" w:rsidRDefault="00727A88" w:rsidP="00727A88">
      <w:pPr>
        <w:spacing w:after="120" w:line="240" w:lineRule="auto"/>
        <w:jc w:val="both"/>
        <w:rPr>
          <w:rFonts w:ascii="Times New Roman" w:eastAsia="Times New Roman" w:hAnsi="Times New Roman" w:cs="Times New Roman"/>
          <w:sz w:val="24"/>
          <w:szCs w:val="24"/>
          <w:lang w:eastAsia="en-GB"/>
        </w:rPr>
      </w:pPr>
      <w:commentRangeStart w:id="6"/>
      <w:r w:rsidRPr="00DE5D90">
        <w:rPr>
          <w:rFonts w:ascii="Times New Roman" w:hAnsi="Times New Roman" w:cs="Times New Roman"/>
          <w:sz w:val="24"/>
          <w:szCs w:val="24"/>
        </w:rPr>
        <w:t>The field experiment entitled “</w:t>
      </w:r>
      <w:r w:rsidRPr="00DE5D90">
        <w:rPr>
          <w:rFonts w:ascii="Times New Roman" w:eastAsia="Times New Roman" w:hAnsi="Times New Roman" w:cs="Times New Roman"/>
          <w:color w:val="000000" w:themeColor="text1"/>
          <w:sz w:val="24"/>
          <w:szCs w:val="24"/>
          <w:lang w:val="en-US"/>
        </w:rPr>
        <w:t>Varietal Evaluation of Pointed Gourd (</w:t>
      </w:r>
      <w:r w:rsidRPr="00DD211E">
        <w:rPr>
          <w:rFonts w:ascii="Times New Roman" w:eastAsia="Times New Roman" w:hAnsi="Times New Roman" w:cs="Times New Roman"/>
          <w:i/>
          <w:color w:val="000000" w:themeColor="text1"/>
          <w:sz w:val="24"/>
          <w:szCs w:val="24"/>
          <w:lang w:val="en-US"/>
        </w:rPr>
        <w:t xml:space="preserve">Trichosanthes dioica </w:t>
      </w:r>
      <w:proofErr w:type="spellStart"/>
      <w:r w:rsidRPr="00707D06">
        <w:rPr>
          <w:rFonts w:ascii="Times New Roman" w:eastAsia="Times New Roman" w:hAnsi="Times New Roman" w:cs="Times New Roman"/>
          <w:iCs/>
          <w:color w:val="000000" w:themeColor="text1"/>
          <w:sz w:val="24"/>
          <w:szCs w:val="24"/>
          <w:lang w:val="en-US"/>
          <w:rPrChange w:id="7" w:author="aayushkaushal200@gmail.com" w:date="2025-08-08T16:04:00Z" w16du:dateUtc="2025-08-08T10:34:00Z">
            <w:rPr>
              <w:rFonts w:ascii="Times New Roman" w:eastAsia="Times New Roman" w:hAnsi="Times New Roman" w:cs="Times New Roman"/>
              <w:i/>
              <w:color w:val="000000" w:themeColor="text1"/>
              <w:sz w:val="24"/>
              <w:szCs w:val="24"/>
              <w:lang w:val="en-US"/>
            </w:rPr>
          </w:rPrChange>
        </w:rPr>
        <w:t>Roxb</w:t>
      </w:r>
      <w:proofErr w:type="spellEnd"/>
      <w:r w:rsidR="00DD211E">
        <w:rPr>
          <w:rFonts w:ascii="Times New Roman" w:eastAsia="Times New Roman" w:hAnsi="Times New Roman" w:cs="Times New Roman"/>
          <w:color w:val="000000" w:themeColor="text1"/>
          <w:sz w:val="24"/>
          <w:szCs w:val="24"/>
          <w:lang w:val="en-US"/>
        </w:rPr>
        <w:t>), qualitative and</w:t>
      </w:r>
      <w:r w:rsidRPr="00DE5D90">
        <w:rPr>
          <w:rFonts w:ascii="Times New Roman" w:eastAsia="Times New Roman" w:hAnsi="Times New Roman" w:cs="Times New Roman"/>
          <w:color w:val="000000" w:themeColor="text1"/>
          <w:sz w:val="24"/>
          <w:szCs w:val="24"/>
          <w:lang w:val="en-US"/>
        </w:rPr>
        <w:t xml:space="preserve"> </w:t>
      </w:r>
      <w:r w:rsidR="001371ED">
        <w:rPr>
          <w:rFonts w:ascii="Times New Roman" w:eastAsia="Times New Roman" w:hAnsi="Times New Roman" w:cs="Times New Roman"/>
          <w:color w:val="000000" w:themeColor="text1"/>
          <w:sz w:val="24"/>
          <w:szCs w:val="24"/>
          <w:lang w:val="en-US"/>
        </w:rPr>
        <w:t xml:space="preserve">quantitative traits and their </w:t>
      </w:r>
      <w:r w:rsidRPr="00DE5D90">
        <w:rPr>
          <w:rFonts w:ascii="Times New Roman" w:eastAsia="Times New Roman" w:hAnsi="Times New Roman" w:cs="Times New Roman"/>
          <w:color w:val="000000" w:themeColor="text1"/>
          <w:sz w:val="24"/>
          <w:szCs w:val="24"/>
          <w:lang w:val="en-US"/>
        </w:rPr>
        <w:t>Product Development</w:t>
      </w:r>
      <w:r w:rsidRPr="00DE5D90">
        <w:rPr>
          <w:rFonts w:ascii="Times New Roman" w:hAnsi="Times New Roman" w:cs="Times New Roman"/>
          <w:color w:val="000000" w:themeColor="text1"/>
          <w:sz w:val="24"/>
          <w:szCs w:val="24"/>
        </w:rPr>
        <w:t xml:space="preserve"> </w:t>
      </w:r>
      <w:r w:rsidRPr="00DE5D90">
        <w:rPr>
          <w:rFonts w:ascii="Times New Roman" w:eastAsia="Times New Roman" w:hAnsi="Times New Roman" w:cs="Times New Roman"/>
          <w:color w:val="000000" w:themeColor="text1"/>
          <w:sz w:val="24"/>
          <w:szCs w:val="24"/>
          <w:lang w:val="en-US"/>
        </w:rPr>
        <w:t>Under Eastern Condition of Uttar Pradesh</w:t>
      </w:r>
      <w:r w:rsidRPr="00DE5D90">
        <w:rPr>
          <w:rFonts w:ascii="Times New Roman" w:hAnsi="Times New Roman" w:cs="Times New Roman"/>
          <w:sz w:val="24"/>
          <w:szCs w:val="24"/>
        </w:rPr>
        <w:t xml:space="preserve">” was conducted during </w:t>
      </w:r>
      <w:commentRangeStart w:id="8"/>
      <w:r w:rsidRPr="00DE5D90">
        <w:rPr>
          <w:rFonts w:ascii="Times New Roman" w:hAnsi="Times New Roman" w:cs="Times New Roman"/>
          <w:sz w:val="24"/>
          <w:szCs w:val="24"/>
        </w:rPr>
        <w:t>rabi</w:t>
      </w:r>
      <w:commentRangeEnd w:id="8"/>
      <w:r w:rsidR="00707D06">
        <w:rPr>
          <w:rStyle w:val="CommentReference"/>
        </w:rPr>
        <w:commentReference w:id="8"/>
      </w:r>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2022–2023 and 2023–2024</w:t>
      </w:r>
      <w:r w:rsidRPr="00DE5D90">
        <w:rPr>
          <w:rFonts w:ascii="Times New Roman" w:hAnsi="Times New Roman" w:cs="Times New Roman"/>
          <w:sz w:val="24"/>
          <w:szCs w:val="24"/>
        </w:rPr>
        <w:t xml:space="preserve"> at Horticulture Research Farm, Department of Horticulture, Naini Agricultural Institute, </w:t>
      </w:r>
      <w:commentRangeStart w:id="9"/>
      <w:r w:rsidRPr="00DE5D90">
        <w:rPr>
          <w:rFonts w:ascii="Times New Roman" w:hAnsi="Times New Roman" w:cs="Times New Roman"/>
          <w:sz w:val="24"/>
          <w:szCs w:val="24"/>
        </w:rPr>
        <w:t>SHUATS</w:t>
      </w:r>
      <w:commentRangeEnd w:id="9"/>
      <w:r w:rsidR="00707D06">
        <w:rPr>
          <w:rStyle w:val="CommentReference"/>
        </w:rPr>
        <w:commentReference w:id="9"/>
      </w:r>
      <w:r w:rsidRPr="00DE5D90">
        <w:rPr>
          <w:rFonts w:ascii="Times New Roman" w:hAnsi="Times New Roman" w:cs="Times New Roman"/>
          <w:sz w:val="24"/>
          <w:szCs w:val="24"/>
        </w:rPr>
        <w:t>, Prayagraj, (U.P).</w:t>
      </w:r>
      <w:r>
        <w:rPr>
          <w:rFonts w:ascii="Times New Roman" w:hAnsi="Times New Roman" w:cs="Times New Roman"/>
          <w:sz w:val="24"/>
          <w:szCs w:val="24"/>
        </w:rPr>
        <w:t xml:space="preserve">  </w:t>
      </w:r>
      <w:r>
        <w:rPr>
          <w:rFonts w:ascii="Times New Roman" w:hAnsi="Times New Roman" w:cs="Times New Roman"/>
          <w:sz w:val="24"/>
          <w:szCs w:val="24"/>
        </w:rPr>
        <w:tab/>
      </w:r>
      <w:r w:rsidR="00B92689">
        <w:rPr>
          <w:rFonts w:ascii="Times New Roman" w:hAnsi="Times New Roman" w:cs="Times New Roman"/>
          <w:sz w:val="24"/>
          <w:szCs w:val="24"/>
        </w:rPr>
        <w:t xml:space="preserve">The </w:t>
      </w:r>
      <w:r w:rsidRPr="00DE5D90">
        <w:rPr>
          <w:rFonts w:ascii="Times New Roman" w:hAnsi="Times New Roman" w:cs="Times New Roman"/>
          <w:sz w:val="24"/>
          <w:szCs w:val="24"/>
        </w:rPr>
        <w:t xml:space="preserve">experiment was laid out in </w:t>
      </w:r>
      <w:r w:rsidR="00B92689">
        <w:rPr>
          <w:rFonts w:ascii="Times New Roman" w:hAnsi="Times New Roman" w:cs="Times New Roman"/>
          <w:sz w:val="24"/>
          <w:szCs w:val="24"/>
        </w:rPr>
        <w:t xml:space="preserve">Randomized Block Design with </w:t>
      </w:r>
      <w:del w:id="10" w:author="aayushkaushal200@gmail.com" w:date="2025-08-08T16:07:00Z" w16du:dateUtc="2025-08-08T10:37:00Z">
        <w:r w:rsidR="00B92689" w:rsidDel="00707D06">
          <w:rPr>
            <w:rFonts w:ascii="Times New Roman" w:hAnsi="Times New Roman" w:cs="Times New Roman"/>
            <w:sz w:val="24"/>
            <w:szCs w:val="24"/>
          </w:rPr>
          <w:delText>twevle</w:delText>
        </w:r>
      </w:del>
      <w:ins w:id="11" w:author="aayushkaushal200@gmail.com" w:date="2025-08-08T16:07:00Z" w16du:dateUtc="2025-08-08T10:37:00Z">
        <w:r w:rsidR="00707D06">
          <w:rPr>
            <w:rFonts w:ascii="Times New Roman" w:hAnsi="Times New Roman" w:cs="Times New Roman"/>
            <w:sz w:val="24"/>
            <w:szCs w:val="24"/>
          </w:rPr>
          <w:t>twelve</w:t>
        </w:r>
      </w:ins>
      <w:r w:rsidRPr="00DE5D90">
        <w:rPr>
          <w:rFonts w:ascii="Times New Roman" w:hAnsi="Times New Roman" w:cs="Times New Roman"/>
          <w:sz w:val="24"/>
          <w:szCs w:val="24"/>
        </w:rPr>
        <w:t xml:space="preserve"> treatments including control which were replicated thrice. The main objective of the experiment was to evaluate the </w:t>
      </w:r>
      <w:r w:rsidRPr="00DE5D90">
        <w:rPr>
          <w:rFonts w:ascii="Times New Roman" w:eastAsia="Times New Roman" w:hAnsi="Times New Roman" w:cs="Times New Roman"/>
          <w:color w:val="000000" w:themeColor="text1"/>
          <w:sz w:val="24"/>
          <w:szCs w:val="24"/>
          <w:lang w:val="en-IN" w:eastAsia="en-GB"/>
        </w:rPr>
        <w:t>relation to growth, yield and quality, suitable Nutrient composition and shelf life of pointed g</w:t>
      </w:r>
      <w:ins w:id="12" w:author="aayushkaushal200@gmail.com" w:date="2025-08-08T16:08:00Z" w16du:dateUtc="2025-08-08T10:38:00Z">
        <w:r w:rsidR="00707D06">
          <w:rPr>
            <w:rFonts w:ascii="Times New Roman" w:eastAsia="Times New Roman" w:hAnsi="Times New Roman" w:cs="Times New Roman"/>
            <w:color w:val="000000" w:themeColor="text1"/>
            <w:sz w:val="24"/>
            <w:szCs w:val="24"/>
            <w:lang w:val="en-IN" w:eastAsia="en-GB"/>
          </w:rPr>
          <w:t>o</w:t>
        </w:r>
      </w:ins>
      <w:r w:rsidRPr="00DE5D90">
        <w:rPr>
          <w:rFonts w:ascii="Times New Roman" w:eastAsia="Times New Roman" w:hAnsi="Times New Roman" w:cs="Times New Roman"/>
          <w:color w:val="000000" w:themeColor="text1"/>
          <w:sz w:val="24"/>
          <w:szCs w:val="24"/>
          <w:lang w:val="en-IN" w:eastAsia="en-GB"/>
        </w:rPr>
        <w:t>u</w:t>
      </w:r>
      <w:del w:id="13" w:author="aayushkaushal200@gmail.com" w:date="2025-08-08T16:08:00Z" w16du:dateUtc="2025-08-08T10:38:00Z">
        <w:r w:rsidRPr="00DE5D90" w:rsidDel="00707D06">
          <w:rPr>
            <w:rFonts w:ascii="Times New Roman" w:eastAsia="Times New Roman" w:hAnsi="Times New Roman" w:cs="Times New Roman"/>
            <w:color w:val="000000" w:themeColor="text1"/>
            <w:sz w:val="24"/>
            <w:szCs w:val="24"/>
            <w:lang w:val="en-IN" w:eastAsia="en-GB"/>
          </w:rPr>
          <w:delText>a</w:delText>
        </w:r>
      </w:del>
      <w:r w:rsidRPr="00DE5D90">
        <w:rPr>
          <w:rFonts w:ascii="Times New Roman" w:eastAsia="Times New Roman" w:hAnsi="Times New Roman" w:cs="Times New Roman"/>
          <w:color w:val="000000" w:themeColor="text1"/>
          <w:sz w:val="24"/>
          <w:szCs w:val="24"/>
          <w:lang w:val="en-IN" w:eastAsia="en-GB"/>
        </w:rPr>
        <w:t>rd</w:t>
      </w:r>
      <w:r w:rsidRPr="00DE5D90">
        <w:rPr>
          <w:rFonts w:ascii="Times New Roman" w:hAnsi="Times New Roman" w:cs="Times New Roman"/>
          <w:sz w:val="24"/>
          <w:szCs w:val="24"/>
        </w:rPr>
        <w:t>. The analysis of</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variance revealed that mean sum of squares due</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 xml:space="preserve">to hybrids was highly significant for all characters like </w:t>
      </w:r>
      <w:r w:rsidRPr="00DE5D90">
        <w:rPr>
          <w:rFonts w:ascii="Times New Roman" w:hAnsi="Times New Roman" w:cs="Times New Roman"/>
          <w:color w:val="000000" w:themeColor="text1"/>
          <w:sz w:val="24"/>
          <w:szCs w:val="24"/>
          <w:lang w:val="en-IN"/>
        </w:rPr>
        <w:t>Days to germination, Days to first Female Flowering, Vine length (m), Nodes per vine, Ascorbic acid %,</w:t>
      </w:r>
      <w:del w:id="14" w:author="aayushkaushal200@gmail.com" w:date="2025-08-08T16:09:00Z" w16du:dateUtc="2025-08-08T10:39:00Z">
        <w:r w:rsidRPr="00DE5D90" w:rsidDel="00707D06">
          <w:rPr>
            <w:rFonts w:ascii="Times New Roman" w:hAnsi="Times New Roman" w:cs="Times New Roman"/>
            <w:color w:val="000000" w:themeColor="text1"/>
            <w:sz w:val="24"/>
            <w:szCs w:val="24"/>
            <w:lang w:val="en-IN"/>
          </w:rPr>
          <w:delText>.</w:delText>
        </w:r>
      </w:del>
      <w:r w:rsidRPr="00DE5D90">
        <w:rPr>
          <w:rFonts w:ascii="Times New Roman" w:hAnsi="Times New Roman" w:cs="Times New Roman"/>
          <w:color w:val="000000" w:themeColor="text1"/>
          <w:sz w:val="24"/>
          <w:szCs w:val="24"/>
          <w:lang w:val="en-IN"/>
        </w:rPr>
        <w:t xml:space="preserve"> </w:t>
      </w:r>
      <w:del w:id="15" w:author="aayushkaushal200@gmail.com" w:date="2025-08-08T16:09:00Z" w16du:dateUtc="2025-08-08T10:39:00Z">
        <w:r w:rsidRPr="00DE5D90" w:rsidDel="00707D06">
          <w:rPr>
            <w:rFonts w:ascii="Times New Roman" w:hAnsi="Times New Roman" w:cs="Times New Roman"/>
            <w:color w:val="000000" w:themeColor="text1"/>
            <w:sz w:val="24"/>
            <w:szCs w:val="24"/>
            <w:lang w:val="en-IN"/>
          </w:rPr>
          <w:delText>T.S.S</w:delText>
        </w:r>
      </w:del>
      <w:r w:rsidRPr="00DE5D90">
        <w:rPr>
          <w:rFonts w:ascii="Times New Roman" w:hAnsi="Times New Roman" w:cs="Times New Roman"/>
          <w:color w:val="000000" w:themeColor="text1"/>
          <w:sz w:val="24"/>
          <w:szCs w:val="24"/>
          <w:lang w:val="en-IN"/>
        </w:rPr>
        <w:t xml:space="preserve"> </w:t>
      </w:r>
      <w:ins w:id="16" w:author="aayushkaushal200@gmail.com" w:date="2025-08-08T16:09:00Z" w16du:dateUtc="2025-08-08T10:39:00Z">
        <w:r w:rsidR="00707D06">
          <w:rPr>
            <w:rFonts w:ascii="Times New Roman" w:hAnsi="Times New Roman" w:cs="Times New Roman"/>
            <w:color w:val="000000" w:themeColor="text1"/>
            <w:sz w:val="24"/>
            <w:szCs w:val="24"/>
            <w:lang w:val="en-IN"/>
          </w:rPr>
          <w:t>Total Solub</w:t>
        </w:r>
      </w:ins>
      <w:ins w:id="17" w:author="aayushkaushal200@gmail.com" w:date="2025-08-08T16:10:00Z" w16du:dateUtc="2025-08-08T10:40:00Z">
        <w:r w:rsidR="00707D06">
          <w:rPr>
            <w:rFonts w:ascii="Times New Roman" w:hAnsi="Times New Roman" w:cs="Times New Roman"/>
            <w:color w:val="000000" w:themeColor="text1"/>
            <w:sz w:val="24"/>
            <w:szCs w:val="24"/>
            <w:lang w:val="en-IN"/>
          </w:rPr>
          <w:t xml:space="preserve">le Solids </w:t>
        </w:r>
      </w:ins>
      <w:r w:rsidRPr="00DE5D90">
        <w:rPr>
          <w:rFonts w:ascii="Times New Roman" w:hAnsi="Times New Roman" w:cs="Times New Roman"/>
          <w:color w:val="000000" w:themeColor="text1"/>
          <w:sz w:val="24"/>
          <w:szCs w:val="24"/>
          <w:lang w:val="en-IN"/>
        </w:rPr>
        <w:t>(</w:t>
      </w:r>
      <w:r w:rsidRPr="00DE5D90">
        <w:rPr>
          <w:rFonts w:ascii="Times New Roman" w:hAnsi="Times New Roman" w:cs="Times New Roman"/>
          <w:color w:val="000000" w:themeColor="text1"/>
          <w:sz w:val="24"/>
          <w:szCs w:val="24"/>
          <w:vertAlign w:val="superscript"/>
          <w:lang w:val="en-IN"/>
        </w:rPr>
        <w:t>0</w:t>
      </w:r>
      <w:r w:rsidRPr="00DE5D90">
        <w:rPr>
          <w:rFonts w:ascii="Times New Roman" w:hAnsi="Times New Roman" w:cs="Times New Roman"/>
          <w:color w:val="000000" w:themeColor="text1"/>
          <w:sz w:val="24"/>
          <w:szCs w:val="24"/>
          <w:lang w:val="en-IN"/>
        </w:rPr>
        <w:t xml:space="preserve">Brix), Reducing sugar, </w:t>
      </w:r>
      <w:proofErr w:type="gramStart"/>
      <w:r w:rsidRPr="00DE5D90">
        <w:rPr>
          <w:rFonts w:ascii="Times New Roman" w:hAnsi="Times New Roman" w:cs="Times New Roman"/>
          <w:color w:val="000000" w:themeColor="text1"/>
          <w:sz w:val="24"/>
          <w:szCs w:val="24"/>
          <w:lang w:val="en-IN"/>
        </w:rPr>
        <w:t>Non</w:t>
      </w:r>
      <w:proofErr w:type="gramEnd"/>
      <w:r w:rsidRPr="00DE5D90">
        <w:rPr>
          <w:rFonts w:ascii="Times New Roman" w:hAnsi="Times New Roman" w:cs="Times New Roman"/>
          <w:color w:val="000000" w:themeColor="text1"/>
          <w:sz w:val="24"/>
          <w:szCs w:val="24"/>
          <w:lang w:val="en-IN"/>
        </w:rPr>
        <w:t xml:space="preserve"> reducing sugar, Total sugar, in Pointed gourd </w:t>
      </w:r>
      <w:r w:rsidRPr="00DE5D90">
        <w:rPr>
          <w:rFonts w:ascii="Times New Roman" w:hAnsi="Times New Roman" w:cs="Times New Roman"/>
          <w:sz w:val="24"/>
          <w:szCs w:val="24"/>
        </w:rPr>
        <w:t xml:space="preserve">indicated significant variation among the genotype under the </w:t>
      </w:r>
      <w:ins w:id="18" w:author="aayushkaushal200@gmail.com" w:date="2025-08-08T16:10:00Z" w16du:dateUtc="2025-08-08T10:40:00Z">
        <w:r w:rsidR="00707D06">
          <w:rPr>
            <w:rFonts w:ascii="Times New Roman" w:hAnsi="Times New Roman" w:cs="Times New Roman"/>
            <w:sz w:val="24"/>
            <w:szCs w:val="24"/>
          </w:rPr>
          <w:t xml:space="preserve">current </w:t>
        </w:r>
      </w:ins>
      <w:r w:rsidRPr="00DE5D90">
        <w:rPr>
          <w:rFonts w:ascii="Times New Roman" w:hAnsi="Times New Roman" w:cs="Times New Roman"/>
          <w:sz w:val="24"/>
          <w:szCs w:val="24"/>
        </w:rPr>
        <w:t>study.</w:t>
      </w:r>
      <w:r>
        <w:rPr>
          <w:rFonts w:ascii="Times New Roman" w:hAnsi="Times New Roman" w:cs="Times New Roman"/>
          <w:sz w:val="24"/>
          <w:szCs w:val="24"/>
        </w:rPr>
        <w:t xml:space="preserve"> </w:t>
      </w:r>
      <w:ins w:id="19" w:author="aayushkaushal200@gmail.com" w:date="2025-08-08T16:11:00Z" w16du:dateUtc="2025-08-08T10:41:00Z">
        <w:r w:rsidR="005A64AD">
          <w:rPr>
            <w:rFonts w:ascii="Times New Roman" w:hAnsi="Times New Roman" w:cs="Times New Roman"/>
            <w:sz w:val="24"/>
            <w:szCs w:val="24"/>
          </w:rPr>
          <w:t xml:space="preserve">This research </w:t>
        </w:r>
      </w:ins>
      <w:del w:id="20" w:author="aayushkaushal200@gmail.com" w:date="2025-08-08T16:11:00Z" w16du:dateUtc="2025-08-08T10:41:00Z">
        <w:r w:rsidDel="005A64AD">
          <w:rPr>
            <w:rFonts w:ascii="Times New Roman" w:eastAsia="Times New Roman" w:hAnsi="Times New Roman" w:cs="Times New Roman"/>
            <w:sz w:val="24"/>
            <w:szCs w:val="24"/>
            <w:lang w:eastAsia="en-GB"/>
          </w:rPr>
          <w:delText>A</w:delText>
        </w:r>
      </w:del>
      <w:proofErr w:type="spellStart"/>
      <w:ins w:id="21" w:author="aayushkaushal200@gmail.com" w:date="2025-08-08T16:11:00Z" w16du:dateUtc="2025-08-08T10:41:00Z">
        <w:r w:rsidR="005A64AD">
          <w:rPr>
            <w:rFonts w:ascii="Times New Roman" w:eastAsia="Times New Roman" w:hAnsi="Times New Roman" w:cs="Times New Roman"/>
            <w:sz w:val="24"/>
            <w:szCs w:val="24"/>
            <w:lang w:eastAsia="en-GB"/>
          </w:rPr>
          <w:t>a</w:t>
        </w:r>
      </w:ins>
      <w:r w:rsidRPr="005835A7">
        <w:rPr>
          <w:rFonts w:ascii="Times New Roman" w:eastAsia="Times New Roman" w:hAnsi="Times New Roman" w:cs="Times New Roman"/>
          <w:sz w:val="24"/>
          <w:szCs w:val="24"/>
          <w:lang w:eastAsia="en-GB"/>
        </w:rPr>
        <w:t>nalyzed</w:t>
      </w:r>
      <w:proofErr w:type="spellEnd"/>
      <w:r w:rsidRPr="005835A7">
        <w:rPr>
          <w:rFonts w:ascii="Times New Roman" w:eastAsia="Times New Roman" w:hAnsi="Times New Roman" w:cs="Times New Roman"/>
          <w:sz w:val="24"/>
          <w:szCs w:val="24"/>
          <w:lang w:eastAsia="en-GB"/>
        </w:rPr>
        <w:t xml:space="preserve"> the growth and development of a variety of plants, specifically pointed g</w:t>
      </w:r>
      <w:ins w:id="22" w:author="aayushkaushal200@gmail.com" w:date="2025-08-08T16:11:00Z" w16du:dateUtc="2025-08-08T10:41:00Z">
        <w:r w:rsidR="005A64AD">
          <w:rPr>
            <w:rFonts w:ascii="Times New Roman" w:eastAsia="Times New Roman" w:hAnsi="Times New Roman" w:cs="Times New Roman"/>
            <w:sz w:val="24"/>
            <w:szCs w:val="24"/>
            <w:lang w:eastAsia="en-GB"/>
          </w:rPr>
          <w:t>o</w:t>
        </w:r>
      </w:ins>
      <w:r w:rsidRPr="005835A7">
        <w:rPr>
          <w:rFonts w:ascii="Times New Roman" w:eastAsia="Times New Roman" w:hAnsi="Times New Roman" w:cs="Times New Roman"/>
          <w:sz w:val="24"/>
          <w:szCs w:val="24"/>
          <w:lang w:eastAsia="en-GB"/>
        </w:rPr>
        <w:t>u</w:t>
      </w:r>
      <w:del w:id="23" w:author="aayushkaushal200@gmail.com" w:date="2025-08-08T16:11:00Z" w16du:dateUtc="2025-08-08T10:41:00Z">
        <w:r w:rsidRPr="005835A7" w:rsidDel="005A64AD">
          <w:rPr>
            <w:rFonts w:ascii="Times New Roman" w:eastAsia="Times New Roman" w:hAnsi="Times New Roman" w:cs="Times New Roman"/>
            <w:sz w:val="24"/>
            <w:szCs w:val="24"/>
            <w:lang w:eastAsia="en-GB"/>
          </w:rPr>
          <w:delText>a</w:delText>
        </w:r>
      </w:del>
      <w:r w:rsidRPr="005835A7">
        <w:rPr>
          <w:rFonts w:ascii="Times New Roman" w:eastAsia="Times New Roman" w:hAnsi="Times New Roman" w:cs="Times New Roman"/>
          <w:sz w:val="24"/>
          <w:szCs w:val="24"/>
          <w:lang w:eastAsia="en-GB"/>
        </w:rPr>
        <w:t xml:space="preserve">rds. Kashi Suphal recorded the earliest days to bud germination (15.01 days, 16.20 days, and 15.50 days), with the longest days being recorded by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at 24.67 days. The earliest recorded days till first female blossoming were 125.10, 127.86, and 126.43 days in Kashi Suphal, followed by Kashi 141 (129.01 days, 130.26 days, and 130.14 days). Rajendra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had the quickest time to the first female blooming (146.67 days, 137.11 days, and 141.89 days, respectively).</w:t>
      </w:r>
      <w:r w:rsidRPr="00D43E33">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The Kashi Suphal variety of pointed guard was taller than other types (8.60m, 8.83m, 8.72m) and had the highest number of nodes per vine (69.67 node, 66.89 node, and 68.28 node) compared to other types. The Kashi Suphal variety of pointed guard was taller than other types in terms of fruit diameter (cm), fruit length (cm), and no of fruits per vine (141.08, 138.80, 139.90).</w:t>
      </w:r>
      <w:r w:rsidRPr="00DE5D90">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Fruit weight per plant was much higher in the Kashi Suphal variety of pointed guard than other types (6.38 kg, 6.25 kg, 6.25 kg), while the lowest was in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in both the year and pooled analysis. The Kashi Suphal variety of pointed guard had the highest fruit yield per plot (kg) and the lowest fruit yield per hectare (t/ha). Overall, the study highlights the significant differences in growth and development of pointed guard varieties across different genotypes.</w:t>
      </w:r>
      <w:commentRangeEnd w:id="6"/>
      <w:r w:rsidR="005A64AD">
        <w:rPr>
          <w:rStyle w:val="CommentReference"/>
        </w:rPr>
        <w:commentReference w:id="6"/>
      </w:r>
    </w:p>
    <w:p w14:paraId="5A662F08" w14:textId="77777777" w:rsidR="00727A88" w:rsidRDefault="00727A88" w:rsidP="00727A88">
      <w:pPr>
        <w:spacing w:after="120" w:line="240" w:lineRule="auto"/>
        <w:jc w:val="both"/>
        <w:rPr>
          <w:rFonts w:ascii="Times New Roman" w:hAnsi="Times New Roman" w:cs="Times New Roman"/>
          <w:sz w:val="24"/>
          <w:szCs w:val="24"/>
        </w:rPr>
      </w:pPr>
      <w:r w:rsidRPr="00DE5D90">
        <w:rPr>
          <w:rFonts w:ascii="Times New Roman" w:hAnsi="Times New Roman" w:cs="Times New Roman"/>
          <w:b/>
          <w:sz w:val="24"/>
          <w:szCs w:val="24"/>
        </w:rPr>
        <w:t>KEY WORDS:</w:t>
      </w:r>
      <w:r w:rsidRPr="00DE5D90">
        <w:rPr>
          <w:rFonts w:ascii="Times New Roman" w:hAnsi="Times New Roman" w:cs="Times New Roman"/>
          <w:sz w:val="24"/>
          <w:szCs w:val="24"/>
        </w:rPr>
        <w:t xml:space="preserve"> </w:t>
      </w:r>
      <w:commentRangeStart w:id="24"/>
      <w:r w:rsidRPr="00DE5D90">
        <w:rPr>
          <w:rFonts w:ascii="Times New Roman" w:eastAsia="Times New Roman" w:hAnsi="Times New Roman" w:cs="Times New Roman"/>
          <w:color w:val="000000" w:themeColor="text1"/>
          <w:sz w:val="24"/>
          <w:szCs w:val="24"/>
          <w:lang w:eastAsia="en-GB"/>
        </w:rPr>
        <w:t>Pointed Gourd</w:t>
      </w:r>
      <w:r w:rsidRPr="00DE5D90">
        <w:rPr>
          <w:rFonts w:ascii="Times New Roman" w:hAnsi="Times New Roman" w:cs="Times New Roman"/>
          <w:sz w:val="24"/>
          <w:szCs w:val="24"/>
        </w:rPr>
        <w:t>, Growth, Yield and Fruit Quality</w:t>
      </w:r>
      <w:r>
        <w:rPr>
          <w:rFonts w:ascii="Times New Roman" w:hAnsi="Times New Roman" w:cs="Times New Roman"/>
          <w:sz w:val="24"/>
          <w:szCs w:val="24"/>
        </w:rPr>
        <w:t>.</w:t>
      </w:r>
      <w:commentRangeEnd w:id="24"/>
      <w:r w:rsidR="005A64AD">
        <w:rPr>
          <w:rStyle w:val="CommentReference"/>
        </w:rPr>
        <w:commentReference w:id="24"/>
      </w:r>
    </w:p>
    <w:p w14:paraId="1D2732EE"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3D992F5"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CE760D9"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637B463D"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B427119" w14:textId="1E0D9026"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95FB3DC" w14:textId="3783BF49"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44E2E7B" w14:textId="565A122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8774A78" w14:textId="7370B170"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553F958" w14:textId="7777777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EF984E2"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156B7971" w14:textId="24FA6708" w:rsidR="00727A88" w:rsidRPr="0075128A" w:rsidRDefault="00727A88" w:rsidP="00812487">
      <w:pPr>
        <w:spacing w:line="240" w:lineRule="auto"/>
        <w:ind w:left="2880" w:firstLine="720"/>
        <w:rPr>
          <w:rFonts w:ascii="Times New Roman" w:eastAsia="Times New Roman" w:hAnsi="Times New Roman" w:cs="Times New Roman"/>
          <w:b/>
          <w:color w:val="000000" w:themeColor="text1"/>
          <w:sz w:val="24"/>
          <w:szCs w:val="24"/>
          <w:lang w:eastAsia="en-GB"/>
        </w:rPr>
      </w:pPr>
      <w:r w:rsidRPr="0075128A">
        <w:rPr>
          <w:rFonts w:ascii="Times New Roman" w:eastAsia="Times New Roman" w:hAnsi="Times New Roman" w:cs="Times New Roman"/>
          <w:b/>
          <w:color w:val="000000" w:themeColor="text1"/>
          <w:sz w:val="24"/>
          <w:szCs w:val="24"/>
          <w:lang w:eastAsia="en-GB"/>
        </w:rPr>
        <w:t>INTRODUCTION</w:t>
      </w:r>
    </w:p>
    <w:p w14:paraId="571EA563" w14:textId="343FE872" w:rsidR="00812487" w:rsidRPr="005A64AD" w:rsidRDefault="00727A88" w:rsidP="00812487">
      <w:pPr>
        <w:spacing w:after="0" w:line="240" w:lineRule="auto"/>
        <w:jc w:val="both"/>
        <w:rPr>
          <w:rFonts w:ascii="Times New Roman" w:eastAsia="Times New Roman" w:hAnsi="Times New Roman" w:cs="Times New Roman"/>
          <w:sz w:val="24"/>
          <w:szCs w:val="24"/>
          <w:lang w:eastAsia="en-GB"/>
          <w:rPrChange w:id="25" w:author="aayushkaushal200@gmail.com" w:date="2025-08-08T16:15:00Z" w16du:dateUtc="2025-08-08T10:45:00Z">
            <w:rPr>
              <w:rFonts w:ascii="Times New Roman" w:eastAsia="Times New Roman" w:hAnsi="Times New Roman" w:cs="Times New Roman"/>
              <w:color w:val="000000" w:themeColor="text1"/>
              <w:sz w:val="24"/>
              <w:szCs w:val="24"/>
              <w:lang w:eastAsia="en-GB"/>
            </w:rPr>
          </w:rPrChange>
        </w:rPr>
      </w:pPr>
      <w:commentRangeStart w:id="26"/>
      <w:r w:rsidRPr="0075128A">
        <w:rPr>
          <w:rFonts w:ascii="Times New Roman" w:eastAsia="Times New Roman" w:hAnsi="Times New Roman" w:cs="Times New Roman"/>
          <w:sz w:val="24"/>
          <w:szCs w:val="24"/>
          <w:lang w:eastAsia="en-GB"/>
        </w:rPr>
        <w:t>The pointed gourd (</w:t>
      </w:r>
      <w:commentRangeStart w:id="27"/>
      <w:r w:rsidRPr="0075128A">
        <w:rPr>
          <w:rFonts w:ascii="Times New Roman" w:eastAsia="Times New Roman" w:hAnsi="Times New Roman" w:cs="Times New Roman"/>
          <w:sz w:val="24"/>
          <w:szCs w:val="24"/>
          <w:lang w:eastAsia="en-GB"/>
        </w:rPr>
        <w:t xml:space="preserve">Trichosanthes dioica </w:t>
      </w:r>
      <w:commentRangeEnd w:id="27"/>
      <w:r w:rsidR="005A64AD">
        <w:rPr>
          <w:rStyle w:val="CommentReference"/>
        </w:rPr>
        <w:commentReference w:id="27"/>
      </w:r>
      <w:proofErr w:type="spellStart"/>
      <w:r w:rsidRPr="0075128A">
        <w:rPr>
          <w:rFonts w:ascii="Times New Roman" w:eastAsia="Times New Roman" w:hAnsi="Times New Roman" w:cs="Times New Roman"/>
          <w:sz w:val="24"/>
          <w:szCs w:val="24"/>
          <w:lang w:eastAsia="en-GB"/>
        </w:rPr>
        <w:t>Roxb</w:t>
      </w:r>
      <w:proofErr w:type="spellEnd"/>
      <w:r w:rsidRPr="0075128A">
        <w:rPr>
          <w:rFonts w:ascii="Times New Roman" w:eastAsia="Times New Roman" w:hAnsi="Times New Roman" w:cs="Times New Roman"/>
          <w:sz w:val="24"/>
          <w:szCs w:val="24"/>
          <w:lang w:eastAsia="en-GB"/>
        </w:rPr>
        <w:t xml:space="preserve">.) is considered one of the most popular cucurbit vegetables in the tropical and sub-tropical parts of the world, especially in Bangladesh and </w:t>
      </w:r>
      <w:commentRangeStart w:id="28"/>
      <w:r w:rsidRPr="0075128A">
        <w:rPr>
          <w:rFonts w:ascii="Times New Roman" w:eastAsia="Times New Roman" w:hAnsi="Times New Roman" w:cs="Times New Roman"/>
          <w:sz w:val="24"/>
          <w:szCs w:val="24"/>
          <w:lang w:eastAsia="en-GB"/>
        </w:rPr>
        <w:t>India</w:t>
      </w:r>
      <w:commentRangeEnd w:id="28"/>
      <w:r w:rsidR="005A64AD">
        <w:rPr>
          <w:rStyle w:val="CommentReference"/>
        </w:rPr>
        <w:commentReference w:id="28"/>
      </w:r>
      <w:r w:rsidRPr="0075128A">
        <w:rPr>
          <w:rFonts w:ascii="Times New Roman" w:eastAsia="Times New Roman" w:hAnsi="Times New Roman" w:cs="Times New Roman"/>
          <w:sz w:val="24"/>
          <w:szCs w:val="24"/>
          <w:lang w:eastAsia="en-GB"/>
        </w:rPr>
        <w:t xml:space="preserve">. It belongs to the </w:t>
      </w:r>
      <w:proofErr w:type="spellStart"/>
      <w:r w:rsidRPr="0075128A">
        <w:rPr>
          <w:rFonts w:ascii="Times New Roman" w:eastAsia="Times New Roman" w:hAnsi="Times New Roman" w:cs="Times New Roman"/>
          <w:sz w:val="24"/>
          <w:szCs w:val="24"/>
          <w:lang w:eastAsia="en-GB"/>
        </w:rPr>
        <w:t>cucurbitaceae</w:t>
      </w:r>
      <w:proofErr w:type="spellEnd"/>
      <w:r w:rsidRPr="0075128A">
        <w:rPr>
          <w:rFonts w:ascii="Times New Roman" w:eastAsia="Times New Roman" w:hAnsi="Times New Roman" w:cs="Times New Roman"/>
          <w:sz w:val="24"/>
          <w:szCs w:val="24"/>
          <w:lang w:eastAsia="en-GB"/>
        </w:rPr>
        <w:t xml:space="preserve"> family and has chromosomal number 2n = 2X = 22</w:t>
      </w:r>
      <w:ins w:id="29" w:author="aayushkaushal200@gmail.com" w:date="2025-08-08T16:15:00Z" w16du:dateUtc="2025-08-08T10:45:00Z">
        <w:r w:rsidR="005A64AD">
          <w:rPr>
            <w:rFonts w:ascii="Times New Roman" w:eastAsia="Times New Roman" w:hAnsi="Times New Roman" w:cs="Times New Roman"/>
            <w:sz w:val="24"/>
            <w:szCs w:val="24"/>
            <w:lang w:eastAsia="en-GB"/>
          </w:rPr>
          <w:t xml:space="preserve"> (Reference?)</w:t>
        </w:r>
      </w:ins>
      <w:r w:rsidRPr="0075128A">
        <w:rPr>
          <w:rFonts w:ascii="Times New Roman" w:eastAsia="Times New Roman" w:hAnsi="Times New Roman" w:cs="Times New Roman"/>
          <w:sz w:val="24"/>
          <w:szCs w:val="24"/>
          <w:lang w:eastAsia="en-GB"/>
        </w:rPr>
        <w:t xml:space="preserve">. In Bangladesh and India, it is called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patal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palwal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parmal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parora</w:t>
      </w:r>
      <w:proofErr w:type="spellEnd"/>
      <w:r w:rsidRPr="0075128A">
        <w:rPr>
          <w:rFonts w:ascii="Times New Roman" w:eastAsia="Times New Roman" w:hAnsi="Times New Roman" w:cs="Times New Roman"/>
          <w:sz w:val="24"/>
          <w:szCs w:val="24"/>
          <w:lang w:eastAsia="en-GB"/>
        </w:rPr>
        <w:t xml:space="preserve">, and patola (Pandit and Hazara, 2008). It is referred to as the "King of Gourds" because of its great nutritional content and diversity (Yadav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r w:rsidRPr="0075128A">
        <w:rPr>
          <w:rFonts w:ascii="Times New Roman" w:hAnsi="Times New Roman" w:cs="Times New Roman"/>
          <w:sz w:val="24"/>
          <w:szCs w:val="24"/>
        </w:rPr>
        <w:t xml:space="preserve"> </w:t>
      </w:r>
      <w:del w:id="30" w:author="aayushkaushal200@gmail.com" w:date="2025-08-08T16:15:00Z" w16du:dateUtc="2025-08-08T10:45:00Z">
        <w:r w:rsidRPr="0075128A" w:rsidDel="004B7FB7">
          <w:rPr>
            <w:rFonts w:ascii="Times New Roman" w:eastAsia="Times New Roman" w:hAnsi="Times New Roman" w:cs="Times New Roman"/>
            <w:sz w:val="24"/>
            <w:szCs w:val="24"/>
            <w:lang w:eastAsia="en-GB"/>
          </w:rPr>
          <w:delText>"</w:delText>
        </w:r>
      </w:del>
      <w:r w:rsidRPr="0075128A">
        <w:rPr>
          <w:rFonts w:ascii="Times New Roman" w:eastAsia="Times New Roman" w:hAnsi="Times New Roman" w:cs="Times New Roman"/>
          <w:sz w:val="24"/>
          <w:szCs w:val="24"/>
          <w:lang w:eastAsia="en-GB"/>
        </w:rPr>
        <w:t>It is believed to have originated in the Indo-Malayan region or the Indian subcontinent</w:t>
      </w:r>
      <w:del w:id="31" w:author="aayushkaushal200@gmail.com" w:date="2025-08-08T16:16:00Z" w16du:dateUtc="2025-08-08T10:46:00Z">
        <w:r w:rsidRPr="0075128A" w:rsidDel="004B7FB7">
          <w:rPr>
            <w:rFonts w:ascii="Times New Roman" w:eastAsia="Times New Roman" w:hAnsi="Times New Roman" w:cs="Times New Roman"/>
            <w:sz w:val="24"/>
            <w:szCs w:val="24"/>
            <w:lang w:eastAsia="en-GB"/>
          </w:rPr>
          <w:delText>"</w:delText>
        </w:r>
      </w:del>
      <w:r w:rsidRPr="0075128A">
        <w:rPr>
          <w:rFonts w:ascii="Times New Roman" w:eastAsia="Times New Roman" w:hAnsi="Times New Roman" w:cs="Times New Roman"/>
          <w:sz w:val="24"/>
          <w:szCs w:val="24"/>
          <w:lang w:eastAsia="en-GB"/>
        </w:rPr>
        <w:t xml:space="preserve"> (Sarkar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r w:rsidR="00BB6DBB" w:rsidRPr="0075128A">
        <w:rPr>
          <w:rFonts w:ascii="Times New Roman" w:eastAsia="Times New Roman" w:hAnsi="Times New Roman" w:cs="Times New Roman"/>
          <w:sz w:val="24"/>
          <w:szCs w:val="24"/>
          <w:lang w:eastAsia="en-GB"/>
        </w:rPr>
        <w:t>,</w:t>
      </w:r>
      <w:ins w:id="32" w:author="aayushkaushal200@gmail.com" w:date="2025-08-08T16:16:00Z" w16du:dateUtc="2025-08-08T10:46:00Z">
        <w:r w:rsidR="004B7FB7">
          <w:rPr>
            <w:rFonts w:ascii="Times New Roman" w:eastAsia="Times New Roman" w:hAnsi="Times New Roman" w:cs="Times New Roman"/>
            <w:sz w:val="24"/>
            <w:szCs w:val="24"/>
            <w:lang w:eastAsia="en-GB"/>
          </w:rPr>
          <w:t xml:space="preserve"> </w:t>
        </w:r>
      </w:ins>
      <w:r w:rsidR="00BB6DBB" w:rsidRPr="0075128A">
        <w:rPr>
          <w:rFonts w:ascii="Times New Roman" w:eastAsia="Times New Roman" w:hAnsi="Times New Roman" w:cs="Times New Roman"/>
          <w:sz w:val="24"/>
          <w:szCs w:val="24"/>
          <w:lang w:eastAsia="en-GB"/>
        </w:rPr>
        <w:t>Roy and Mani, 2020</w:t>
      </w:r>
      <w:r w:rsidRPr="0075128A">
        <w:rPr>
          <w:rFonts w:ascii="Times New Roman" w:eastAsia="Times New Roman" w:hAnsi="Times New Roman" w:cs="Times New Roman"/>
          <w:sz w:val="24"/>
          <w:szCs w:val="24"/>
          <w:lang w:eastAsia="en-GB"/>
        </w:rPr>
        <w:t>). Its primary growing regions in Eastern and Northern India include Bihar, West Bengal, the eastern corridor of Uttar Pradesh, Assam, and to a lesser extent, isolated regions in Odisha, Chhattisgarh, Maharashtra, Andhra Pradesh, Madhya Pradesh, Tamil Nadu, and Gujarat</w:t>
      </w:r>
      <w:ins w:id="33" w:author="aayushkaushal200@gmail.com" w:date="2025-08-08T16:16:00Z" w16du:dateUtc="2025-08-08T10:46:00Z">
        <w:r w:rsidR="004B7FB7">
          <w:rPr>
            <w:rFonts w:ascii="Times New Roman" w:eastAsia="Times New Roman" w:hAnsi="Times New Roman" w:cs="Times New Roman"/>
            <w:sz w:val="24"/>
            <w:szCs w:val="24"/>
            <w:lang w:eastAsia="en-GB"/>
          </w:rPr>
          <w:t xml:space="preserve"> (Add references after every statement)</w:t>
        </w:r>
      </w:ins>
      <w:r w:rsidRPr="0075128A">
        <w:rPr>
          <w:rFonts w:ascii="Times New Roman" w:eastAsia="Times New Roman" w:hAnsi="Times New Roman" w:cs="Times New Roman"/>
          <w:sz w:val="24"/>
          <w:szCs w:val="24"/>
          <w:lang w:eastAsia="en-GB"/>
        </w:rPr>
        <w:t xml:space="preserve">. It was just </w:t>
      </w:r>
      <w:commentRangeStart w:id="34"/>
      <w:r w:rsidRPr="0075128A">
        <w:rPr>
          <w:rFonts w:ascii="Times New Roman" w:eastAsia="Times New Roman" w:hAnsi="Times New Roman" w:cs="Times New Roman"/>
          <w:sz w:val="24"/>
          <w:szCs w:val="24"/>
          <w:lang w:eastAsia="en-GB"/>
        </w:rPr>
        <w:t>recently</w:t>
      </w:r>
      <w:commentRangeEnd w:id="34"/>
      <w:r w:rsidR="005E63FD">
        <w:rPr>
          <w:rStyle w:val="CommentReference"/>
        </w:rPr>
        <w:commentReference w:id="34"/>
      </w:r>
      <w:r w:rsidRPr="0075128A">
        <w:rPr>
          <w:rFonts w:ascii="Times New Roman" w:eastAsia="Times New Roman" w:hAnsi="Times New Roman" w:cs="Times New Roman"/>
          <w:sz w:val="24"/>
          <w:szCs w:val="24"/>
          <w:lang w:eastAsia="en-GB"/>
        </w:rPr>
        <w:t xml:space="preserve"> introduced in the Hyderabad and Bangalore area (Bhardwaj, 2011; Yadav </w:t>
      </w:r>
      <w:r w:rsidRPr="0075128A">
        <w:rPr>
          <w:rFonts w:ascii="Times New Roman" w:eastAsia="Times New Roman" w:hAnsi="Times New Roman" w:cs="Times New Roman"/>
          <w:i/>
          <w:sz w:val="24"/>
          <w:szCs w:val="24"/>
          <w:lang w:eastAsia="en-GB"/>
        </w:rPr>
        <w:t>et al.,</w:t>
      </w:r>
      <w:r w:rsidR="00BB6DBB" w:rsidRPr="0075128A">
        <w:rPr>
          <w:rFonts w:ascii="Times New Roman" w:eastAsia="Times New Roman" w:hAnsi="Times New Roman" w:cs="Times New Roman"/>
          <w:sz w:val="24"/>
          <w:szCs w:val="24"/>
          <w:lang w:eastAsia="en-GB"/>
        </w:rPr>
        <w:t xml:space="preserve"> 2022).</w:t>
      </w:r>
      <w:ins w:id="35" w:author="aayushkaushal200@gmail.com" w:date="2025-08-08T16:16:00Z" w16du:dateUtc="2025-08-08T10:46:00Z">
        <w:r w:rsidR="005E63FD">
          <w:rPr>
            <w:rFonts w:ascii="Times New Roman" w:eastAsia="Times New Roman" w:hAnsi="Times New Roman" w:cs="Times New Roman"/>
            <w:sz w:val="24"/>
            <w:szCs w:val="24"/>
            <w:lang w:eastAsia="en-GB"/>
          </w:rPr>
          <w:t xml:space="preserve"> </w:t>
        </w:r>
      </w:ins>
      <w:r w:rsidRPr="0075128A">
        <w:rPr>
          <w:rFonts w:ascii="Times New Roman" w:eastAsia="Times New Roman" w:hAnsi="Times New Roman" w:cs="Times New Roman"/>
          <w:sz w:val="24"/>
          <w:szCs w:val="24"/>
          <w:lang w:eastAsia="en-GB"/>
        </w:rPr>
        <w:t xml:space="preserve">According to molecular phylogenetic data, the genus </w:t>
      </w:r>
      <w:r w:rsidRPr="005E63FD">
        <w:rPr>
          <w:rFonts w:ascii="Times New Roman" w:eastAsia="Times New Roman" w:hAnsi="Times New Roman" w:cs="Times New Roman"/>
          <w:i/>
          <w:iCs/>
          <w:sz w:val="24"/>
          <w:szCs w:val="24"/>
          <w:lang w:eastAsia="en-GB"/>
          <w:rPrChange w:id="36" w:author="aayushkaushal200@gmail.com" w:date="2025-08-08T16:18:00Z" w16du:dateUtc="2025-08-08T10:48:00Z">
            <w:rPr>
              <w:rFonts w:ascii="Times New Roman" w:eastAsia="Times New Roman" w:hAnsi="Times New Roman" w:cs="Times New Roman"/>
              <w:sz w:val="24"/>
              <w:szCs w:val="24"/>
              <w:lang w:eastAsia="en-GB"/>
            </w:rPr>
          </w:rPrChange>
        </w:rPr>
        <w:t>Trichosanthes</w:t>
      </w:r>
      <w:r w:rsidRPr="0075128A">
        <w:rPr>
          <w:rFonts w:ascii="Times New Roman" w:eastAsia="Times New Roman" w:hAnsi="Times New Roman" w:cs="Times New Roman"/>
          <w:sz w:val="24"/>
          <w:szCs w:val="24"/>
          <w:lang w:eastAsia="en-GB"/>
        </w:rPr>
        <w:t xml:space="preserve"> in the </w:t>
      </w:r>
      <w:commentRangeStart w:id="37"/>
      <w:r w:rsidRPr="0075128A">
        <w:rPr>
          <w:rFonts w:ascii="Times New Roman" w:eastAsia="Times New Roman" w:hAnsi="Times New Roman" w:cs="Times New Roman"/>
          <w:sz w:val="24"/>
          <w:szCs w:val="24"/>
          <w:lang w:eastAsia="en-GB"/>
        </w:rPr>
        <w:t>cucurbitaceous</w:t>
      </w:r>
      <w:commentRangeEnd w:id="37"/>
      <w:r w:rsidR="005E63FD">
        <w:rPr>
          <w:rStyle w:val="CommentReference"/>
        </w:rPr>
        <w:commentReference w:id="37"/>
      </w:r>
      <w:r w:rsidRPr="0075128A">
        <w:rPr>
          <w:rFonts w:ascii="Times New Roman" w:eastAsia="Times New Roman" w:hAnsi="Times New Roman" w:cs="Times New Roman"/>
          <w:sz w:val="24"/>
          <w:szCs w:val="24"/>
          <w:lang w:eastAsia="en-GB"/>
        </w:rPr>
        <w:t xml:space="preserve"> family has over 90 species. </w:t>
      </w:r>
      <w:commentRangeStart w:id="38"/>
      <w:r w:rsidRPr="0075128A">
        <w:rPr>
          <w:rFonts w:ascii="Times New Roman" w:eastAsia="Times New Roman" w:hAnsi="Times New Roman" w:cs="Times New Roman"/>
          <w:sz w:val="24"/>
          <w:szCs w:val="24"/>
          <w:lang w:eastAsia="en-GB"/>
        </w:rPr>
        <w:t>There are 22 of them in India</w:t>
      </w:r>
      <w:commentRangeEnd w:id="38"/>
      <w:r w:rsidR="005E63FD">
        <w:rPr>
          <w:rStyle w:val="CommentReference"/>
        </w:rPr>
        <w:commentReference w:id="38"/>
      </w:r>
      <w:r w:rsidRPr="0075128A">
        <w:rPr>
          <w:rFonts w:ascii="Times New Roman" w:eastAsia="Times New Roman" w:hAnsi="Times New Roman" w:cs="Times New Roman"/>
          <w:sz w:val="24"/>
          <w:szCs w:val="24"/>
          <w:lang w:eastAsia="en-GB"/>
        </w:rPr>
        <w:t xml:space="preserve">. "Swarna </w:t>
      </w:r>
      <w:commentRangeStart w:id="39"/>
      <w:proofErr w:type="spellStart"/>
      <w:r w:rsidRPr="0075128A">
        <w:rPr>
          <w:rFonts w:ascii="Times New Roman" w:eastAsia="Times New Roman" w:hAnsi="Times New Roman" w:cs="Times New Roman"/>
          <w:sz w:val="24"/>
          <w:szCs w:val="24"/>
          <w:lang w:eastAsia="en-GB"/>
        </w:rPr>
        <w:t>rekhan</w:t>
      </w:r>
      <w:proofErr w:type="spellEnd"/>
      <w:r w:rsidRPr="0075128A">
        <w:rPr>
          <w:rFonts w:ascii="Times New Roman" w:eastAsia="Times New Roman" w:hAnsi="Times New Roman" w:cs="Times New Roman"/>
          <w:sz w:val="24"/>
          <w:szCs w:val="24"/>
          <w:lang w:eastAsia="en-GB"/>
        </w:rPr>
        <w:t xml:space="preserve">," </w:t>
      </w:r>
      <w:commentRangeEnd w:id="39"/>
      <w:r w:rsidR="005E63FD">
        <w:rPr>
          <w:rStyle w:val="CommentReference"/>
        </w:rPr>
        <w:commentReference w:id="39"/>
      </w:r>
      <w:r w:rsidRPr="0075128A">
        <w:rPr>
          <w:rFonts w:ascii="Times New Roman" w:eastAsia="Times New Roman" w:hAnsi="Times New Roman" w:cs="Times New Roman"/>
          <w:sz w:val="24"/>
          <w:szCs w:val="24"/>
          <w:lang w:eastAsia="en-GB"/>
        </w:rPr>
        <w:t xml:space="preserve">"Swarna Alaukik," "Kashi Amulya," "Kashi Alankar," "Kashi Suphal," "Kashi 141," "Rajendra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"Narendra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"Narendra Parwal-260," and "Narendra Parwal-307," are among the superior varieties of pointed gourds that are produced in India. </w:t>
      </w:r>
      <w:commentRangeStart w:id="40"/>
      <w:r w:rsidRPr="0075128A">
        <w:rPr>
          <w:rFonts w:ascii="Times New Roman" w:eastAsia="Times New Roman" w:hAnsi="Times New Roman" w:cs="Times New Roman"/>
          <w:sz w:val="24"/>
          <w:szCs w:val="24"/>
          <w:lang w:eastAsia="en-GB"/>
        </w:rPr>
        <w:t>Variety 1 and Variety 2 in the region</w:t>
      </w:r>
      <w:commentRangeEnd w:id="40"/>
      <w:r w:rsidR="008659C0">
        <w:rPr>
          <w:rStyle w:val="CommentReference"/>
        </w:rPr>
        <w:commentReference w:id="40"/>
      </w:r>
      <w:r w:rsidRPr="0075128A">
        <w:rPr>
          <w:rFonts w:ascii="Times New Roman" w:eastAsia="Times New Roman" w:hAnsi="Times New Roman" w:cs="Times New Roman"/>
          <w:sz w:val="24"/>
          <w:szCs w:val="24"/>
          <w:lang w:eastAsia="en-GB"/>
        </w:rPr>
        <w:t xml:space="preserve"> Furthermore, several research institutions have been developing new hybrids and types of pointed gourds.</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The pointed gourd is mostly farmed by small and marginal farmers because of its low production costs, high yield, and suited for riverbank farming</w:t>
      </w:r>
      <w:ins w:id="41" w:author="aayushkaushal200@gmail.com" w:date="2025-08-08T16:23:00Z" w16du:dateUtc="2025-08-08T10:53:00Z">
        <w:r w:rsidR="008659C0">
          <w:rPr>
            <w:rFonts w:ascii="Times New Roman" w:eastAsia="Times New Roman" w:hAnsi="Times New Roman" w:cs="Times New Roman"/>
            <w:sz w:val="24"/>
            <w:szCs w:val="24"/>
            <w:lang w:eastAsia="en-GB"/>
          </w:rPr>
          <w:t xml:space="preserve"> (</w:t>
        </w:r>
        <w:proofErr w:type="spellStart"/>
        <w:r w:rsidR="008659C0">
          <w:rPr>
            <w:rFonts w:ascii="Times New Roman" w:eastAsia="Times New Roman" w:hAnsi="Times New Roman" w:cs="Times New Roman"/>
            <w:sz w:val="24"/>
            <w:szCs w:val="24"/>
            <w:lang w:eastAsia="en-GB"/>
          </w:rPr>
          <w:t>Refernce</w:t>
        </w:r>
        <w:proofErr w:type="spellEnd"/>
        <w:r w:rsidR="008659C0">
          <w:rPr>
            <w:rFonts w:ascii="Times New Roman" w:eastAsia="Times New Roman" w:hAnsi="Times New Roman" w:cs="Times New Roman"/>
            <w:sz w:val="24"/>
            <w:szCs w:val="24"/>
            <w:lang w:eastAsia="en-GB"/>
          </w:rPr>
          <w:t>?)</w:t>
        </w:r>
      </w:ins>
      <w:r w:rsidRPr="0075128A">
        <w:rPr>
          <w:rFonts w:ascii="Times New Roman" w:eastAsia="Times New Roman" w:hAnsi="Times New Roman" w:cs="Times New Roman"/>
          <w:sz w:val="24"/>
          <w:szCs w:val="24"/>
          <w:lang w:eastAsia="en-GB"/>
        </w:rPr>
        <w:t xml:space="preserve">. It is often planted once a year on sandy soils near riverbanks in the Gangetic plains. The pointed gourd is mostly farmed by small and marginal farmers because of its low production costs, high yield, and suited for riverbank farming. Bihar has a large number of unidentified native genotypes, and it has been shown that genetic variation is crucial for creating high-yielding offspring and economically viable hybrids that also provide farmers with financial returns. It is claimed that pointed gourds have healing properties that aid in the treatment of skin conditions, headaches, wounds, hair loss, liver illness, and blood purification. T. dioica root contains a ribosome-inactivating protein called </w:t>
      </w:r>
      <w:proofErr w:type="spellStart"/>
      <w:r w:rsidRPr="0075128A">
        <w:rPr>
          <w:rFonts w:ascii="Times New Roman" w:eastAsia="Times New Roman" w:hAnsi="Times New Roman" w:cs="Times New Roman"/>
          <w:sz w:val="24"/>
          <w:szCs w:val="24"/>
          <w:lang w:eastAsia="en-GB"/>
        </w:rPr>
        <w:t>trichomesanthes</w:t>
      </w:r>
      <w:proofErr w:type="spellEnd"/>
      <w:r w:rsidRPr="0075128A">
        <w:rPr>
          <w:rFonts w:ascii="Times New Roman" w:eastAsia="Times New Roman" w:hAnsi="Times New Roman" w:cs="Times New Roman"/>
          <w:sz w:val="24"/>
          <w:szCs w:val="24"/>
          <w:lang w:eastAsia="en-GB"/>
        </w:rPr>
        <w:t xml:space="preserve">, which possesses anti-HIV properties. With 259 mg/g of phenolic components, the leaf extract also exhibits encouraging ferrous decreasing antioxidant activities. Antioxidant activity was dose-dependent in various fractions and fruit extracts (Khandaker </w:t>
      </w:r>
      <w:r w:rsidRPr="0075128A">
        <w:rPr>
          <w:rFonts w:ascii="Times New Roman" w:eastAsia="Times New Roman" w:hAnsi="Times New Roman" w:cs="Times New Roman"/>
          <w:i/>
          <w:sz w:val="24"/>
          <w:szCs w:val="24"/>
          <w:lang w:eastAsia="en-GB"/>
        </w:rPr>
        <w:t xml:space="preserve">et al., </w:t>
      </w:r>
      <w:r w:rsidRPr="0075128A">
        <w:rPr>
          <w:rFonts w:ascii="Times New Roman" w:eastAsia="Times New Roman" w:hAnsi="Times New Roman" w:cs="Times New Roman"/>
          <w:sz w:val="24"/>
          <w:szCs w:val="24"/>
          <w:lang w:eastAsia="en-GB"/>
        </w:rPr>
        <w:t xml:space="preserve">2018). Cucurbitacin, a class of often highly oxygenated tetracyclic compounds with a characteristic carbon skeleton and almost a carbonyl group in ring C, may be considered a taxonomic characteristic of the Cucurbitaceous, along with several tetra and pentacyclic triterpenes, according to a previous chemical analysis. Vitamin-rich T. dioica has 9.0 mg, 2.6 mg Na, 83.0 mg K, 1.1 mg Cu, and 17.0 mg S per 100g of edible components. </w:t>
      </w:r>
      <w:r w:rsidR="00812487" w:rsidRPr="00812487">
        <w:rPr>
          <w:rFonts w:ascii="Times New Roman" w:eastAsia="Times New Roman" w:hAnsi="Times New Roman" w:cs="Times New Roman"/>
          <w:color w:val="000000" w:themeColor="text1"/>
          <w:sz w:val="24"/>
          <w:szCs w:val="24"/>
          <w:lang w:eastAsia="en-GB"/>
        </w:rPr>
        <w:t>The two primary phytosterols found in T. dioica are 24α and 24β ethylcholest-7-enol. Moreover, T. dioica seeds contain Type-II ribosomal inhibitory proteins and lectin, a protein that binds carbohydrates, particularly galactose</w:t>
      </w:r>
      <w:proofErr w:type="gramStart"/>
      <w:r w:rsidR="00812487" w:rsidRPr="00812487">
        <w:rPr>
          <w:rFonts w:ascii="Times New Roman" w:eastAsia="Times New Roman" w:hAnsi="Times New Roman" w:cs="Times New Roman"/>
          <w:color w:val="000000" w:themeColor="text1"/>
          <w:sz w:val="24"/>
          <w:szCs w:val="24"/>
          <w:lang w:eastAsia="en-GB"/>
        </w:rPr>
        <w:t>.</w:t>
      </w:r>
      <w:r w:rsidR="00812487">
        <w:rPr>
          <w:rFonts w:ascii="Times New Roman" w:eastAsia="Times New Roman" w:hAnsi="Times New Roman" w:cs="Times New Roman"/>
          <w:color w:val="000000" w:themeColor="text1"/>
          <w:sz w:val="24"/>
          <w:szCs w:val="24"/>
          <w:lang w:eastAsia="en-GB"/>
        </w:rPr>
        <w:t xml:space="preserve"> </w:t>
      </w:r>
      <w:r w:rsidR="00812487" w:rsidRPr="00251BCE">
        <w:rPr>
          <w:rFonts w:ascii="Times New Roman" w:eastAsia="Times New Roman" w:hAnsi="Times New Roman" w:cs="Times New Roman"/>
          <w:color w:val="000000" w:themeColor="text1"/>
          <w:sz w:val="24"/>
          <w:szCs w:val="24"/>
          <w:lang w:eastAsia="en-GB"/>
        </w:rPr>
        <w:t>,</w:t>
      </w:r>
      <w:proofErr w:type="gramEnd"/>
      <w:r w:rsidR="00812487" w:rsidRPr="00251BCE">
        <w:rPr>
          <w:rFonts w:ascii="Times New Roman" w:eastAsia="Times New Roman" w:hAnsi="Times New Roman" w:cs="Times New Roman"/>
          <w:color w:val="000000" w:themeColor="text1"/>
          <w:sz w:val="24"/>
          <w:szCs w:val="24"/>
          <w:lang w:eastAsia="en-GB"/>
        </w:rPr>
        <w:t xml:space="preserve"> genetic diversity plays a significant role in all heritable advancements. Selecting suitable genotypes from a germplasm requires an evaluation of the kind and extent of genetic variation. The available germplasm's broad genetic variability provides enough room for future advan</w:t>
      </w:r>
      <w:r w:rsidR="00812487">
        <w:rPr>
          <w:rFonts w:ascii="Times New Roman" w:eastAsia="Times New Roman" w:hAnsi="Times New Roman" w:cs="Times New Roman"/>
          <w:color w:val="000000" w:themeColor="text1"/>
          <w:sz w:val="24"/>
          <w:szCs w:val="24"/>
          <w:lang w:eastAsia="en-GB"/>
        </w:rPr>
        <w:t>cements (</w:t>
      </w:r>
      <w:r w:rsidR="00812487" w:rsidRPr="00251BCE">
        <w:rPr>
          <w:rFonts w:ascii="Times New Roman" w:eastAsia="Times New Roman" w:hAnsi="Times New Roman" w:cs="Times New Roman"/>
          <w:color w:val="000000" w:themeColor="text1"/>
          <w:sz w:val="24"/>
          <w:szCs w:val="24"/>
          <w:lang w:eastAsia="en-GB"/>
        </w:rPr>
        <w:t xml:space="preserve">Patil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xml:space="preserve">., 2022). Since it may be used to ascertain the kind and degree of genetic variability present in the pertinent genotypes, the ideal phenotypic and genotypic coefficient of variation is required to guarantee the greatest amount of fruit that may be produced (Jonson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1955).</w:t>
      </w:r>
      <w:commentRangeEnd w:id="26"/>
      <w:r w:rsidR="006A0AB8">
        <w:rPr>
          <w:rStyle w:val="CommentReference"/>
        </w:rPr>
        <w:commentReference w:id="26"/>
      </w:r>
    </w:p>
    <w:p w14:paraId="4DBBAFCA" w14:textId="77777777" w:rsidR="00812487" w:rsidRPr="00812487" w:rsidRDefault="00812487" w:rsidP="00B92689">
      <w:pPr>
        <w:spacing w:line="240" w:lineRule="auto"/>
        <w:ind w:left="2160" w:firstLine="720"/>
        <w:jc w:val="both"/>
        <w:rPr>
          <w:rFonts w:ascii="Times New Roman" w:hAnsi="Times New Roman" w:cs="Times New Roman"/>
          <w:color w:val="000000" w:themeColor="text1"/>
          <w:sz w:val="24"/>
          <w:szCs w:val="24"/>
        </w:rPr>
      </w:pPr>
    </w:p>
    <w:p w14:paraId="3453B6A5"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0A929EC1"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35E0F82E" w14:textId="354F6F6E" w:rsidR="00727A88" w:rsidRPr="0075128A" w:rsidRDefault="00727A88" w:rsidP="00B92689">
      <w:pPr>
        <w:spacing w:line="240" w:lineRule="auto"/>
        <w:ind w:left="2160" w:firstLine="720"/>
        <w:jc w:val="both"/>
        <w:rPr>
          <w:rFonts w:ascii="Times New Roman" w:eastAsia="Times New Roman" w:hAnsi="Times New Roman" w:cs="Times New Roman"/>
          <w:b/>
          <w:sz w:val="24"/>
          <w:szCs w:val="24"/>
          <w:lang w:eastAsia="en-GB"/>
        </w:rPr>
      </w:pPr>
      <w:r w:rsidRPr="0075128A">
        <w:rPr>
          <w:rFonts w:ascii="Times New Roman" w:hAnsi="Times New Roman" w:cs="Times New Roman"/>
          <w:b/>
          <w:color w:val="000000" w:themeColor="text1"/>
          <w:sz w:val="24"/>
          <w:szCs w:val="24"/>
        </w:rPr>
        <w:t>MATERIAL AND M</w:t>
      </w:r>
      <w:r w:rsidR="0037488B">
        <w:rPr>
          <w:rFonts w:ascii="Times New Roman" w:hAnsi="Times New Roman" w:cs="Times New Roman"/>
          <w:b/>
          <w:color w:val="000000" w:themeColor="text1"/>
          <w:sz w:val="24"/>
          <w:szCs w:val="24"/>
        </w:rPr>
        <w:t>E</w:t>
      </w:r>
      <w:r w:rsidRPr="0075128A">
        <w:rPr>
          <w:rFonts w:ascii="Times New Roman" w:hAnsi="Times New Roman" w:cs="Times New Roman"/>
          <w:b/>
          <w:color w:val="000000" w:themeColor="text1"/>
          <w:sz w:val="24"/>
          <w:szCs w:val="24"/>
        </w:rPr>
        <w:t>TH</w:t>
      </w:r>
      <w:r w:rsidR="0037488B">
        <w:rPr>
          <w:rFonts w:ascii="Times New Roman" w:hAnsi="Times New Roman" w:cs="Times New Roman"/>
          <w:b/>
          <w:color w:val="000000" w:themeColor="text1"/>
          <w:sz w:val="24"/>
          <w:szCs w:val="24"/>
        </w:rPr>
        <w:t>O</w:t>
      </w:r>
      <w:r w:rsidRPr="0075128A">
        <w:rPr>
          <w:rFonts w:ascii="Times New Roman" w:hAnsi="Times New Roman" w:cs="Times New Roman"/>
          <w:b/>
          <w:color w:val="000000" w:themeColor="text1"/>
          <w:sz w:val="24"/>
          <w:szCs w:val="24"/>
        </w:rPr>
        <w:t>D</w:t>
      </w:r>
      <w:r w:rsidR="0037488B">
        <w:rPr>
          <w:rFonts w:ascii="Times New Roman" w:hAnsi="Times New Roman" w:cs="Times New Roman"/>
          <w:b/>
          <w:color w:val="000000" w:themeColor="text1"/>
          <w:sz w:val="24"/>
          <w:szCs w:val="24"/>
        </w:rPr>
        <w:t>S</w:t>
      </w:r>
    </w:p>
    <w:p w14:paraId="129DBAAE" w14:textId="6011ED44" w:rsidR="00B92689" w:rsidRDefault="00BB57E2" w:rsidP="0051003C">
      <w:pPr>
        <w:spacing w:after="0" w:line="240" w:lineRule="auto"/>
        <w:jc w:val="both"/>
        <w:rPr>
          <w:rFonts w:ascii="Times New Roman" w:hAnsi="Times New Roman" w:cs="Times New Roman"/>
          <w:color w:val="000000" w:themeColor="text1"/>
          <w:sz w:val="24"/>
          <w:szCs w:val="24"/>
          <w:lang w:val="en-IN"/>
        </w:rPr>
        <w:sectPr w:rsidR="00B92689" w:rsidSect="00B92689">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pPr>
      <w:commentRangeStart w:id="42"/>
      <w:r w:rsidRPr="0075128A">
        <w:rPr>
          <w:rFonts w:ascii="Times New Roman" w:hAnsi="Times New Roman" w:cs="Times New Roman"/>
          <w:sz w:val="24"/>
          <w:szCs w:val="24"/>
        </w:rPr>
        <w:t>T</w:t>
      </w:r>
      <w:r w:rsidR="00CF202D" w:rsidRPr="0075128A">
        <w:rPr>
          <w:rFonts w:ascii="Times New Roman" w:hAnsi="Times New Roman" w:cs="Times New Roman"/>
          <w:sz w:val="24"/>
          <w:szCs w:val="24"/>
        </w:rPr>
        <w:t>he varietal evaluation of pointed gourd (</w:t>
      </w:r>
      <w:r w:rsidR="00CF202D" w:rsidRPr="0075128A">
        <w:rPr>
          <w:rFonts w:ascii="Times New Roman" w:hAnsi="Times New Roman" w:cs="Times New Roman"/>
          <w:i/>
          <w:sz w:val="24"/>
          <w:szCs w:val="24"/>
        </w:rPr>
        <w:t>Trichosanthes dioica</w:t>
      </w:r>
      <w:r w:rsidR="00CF202D" w:rsidRPr="0075128A">
        <w:rPr>
          <w:rFonts w:ascii="Times New Roman" w:hAnsi="Times New Roman" w:cs="Times New Roman"/>
          <w:sz w:val="24"/>
          <w:szCs w:val="24"/>
        </w:rPr>
        <w:t xml:space="preserve">) was conducted at the </w:t>
      </w:r>
      <w:del w:id="43" w:author="aayushkaushal200@gmail.com" w:date="2025-08-08T16:28:00Z" w16du:dateUtc="2025-08-08T10:58:00Z">
        <w:r w:rsidR="00CF202D" w:rsidRPr="0075128A" w:rsidDel="006A0AB8">
          <w:rPr>
            <w:rFonts w:ascii="Times New Roman" w:hAnsi="Times New Roman" w:cs="Times New Roman"/>
            <w:sz w:val="24"/>
            <w:szCs w:val="24"/>
          </w:rPr>
          <w:delText>experimental</w:delText>
        </w:r>
        <w:r w:rsidRPr="0075128A" w:rsidDel="006A0AB8">
          <w:rPr>
            <w:rFonts w:ascii="Times New Roman" w:eastAsia="Times New Roman" w:hAnsi="Times New Roman" w:cs="Times New Roman"/>
            <w:sz w:val="24"/>
            <w:szCs w:val="24"/>
            <w:lang w:eastAsia="en-GB"/>
          </w:rPr>
          <w:delText xml:space="preserve"> was conducted on the</w:delText>
        </w:r>
      </w:del>
      <w:r w:rsidRPr="0075128A">
        <w:rPr>
          <w:rFonts w:ascii="Times New Roman" w:eastAsia="Times New Roman" w:hAnsi="Times New Roman" w:cs="Times New Roman"/>
          <w:sz w:val="24"/>
          <w:szCs w:val="24"/>
          <w:lang w:eastAsia="en-GB"/>
        </w:rPr>
        <w:t xml:space="preserve"> agricultural research farm of the Department of Horticulture at the Naini Agricultural Institute in Prayagraj, India, during 2022</w:t>
      </w:r>
      <w:ins w:id="44" w:author="aayushkaushal200@gmail.com" w:date="2025-08-08T16:28:00Z" w16du:dateUtc="2025-08-08T10:58:00Z">
        <w:r w:rsidR="006A0AB8">
          <w:rPr>
            <w:rFonts w:ascii="Times New Roman" w:eastAsia="Times New Roman" w:hAnsi="Times New Roman" w:cs="Times New Roman"/>
            <w:sz w:val="24"/>
            <w:szCs w:val="24"/>
            <w:lang w:eastAsia="en-GB"/>
          </w:rPr>
          <w:t>-</w:t>
        </w:r>
      </w:ins>
      <w:del w:id="45" w:author="aayushkaushal200@gmail.com" w:date="2025-08-08T16:28:00Z" w16du:dateUtc="2025-08-08T10:58:00Z">
        <w:r w:rsidRPr="0075128A" w:rsidDel="006A0AB8">
          <w:rPr>
            <w:rFonts w:ascii="Times New Roman" w:eastAsia="Times New Roman" w:hAnsi="Times New Roman" w:cs="Times New Roman"/>
            <w:sz w:val="24"/>
            <w:szCs w:val="24"/>
            <w:lang w:eastAsia="en-GB"/>
          </w:rPr>
          <w:delText>–</w:delText>
        </w:r>
      </w:del>
      <w:r w:rsidRPr="0075128A">
        <w:rPr>
          <w:rFonts w:ascii="Times New Roman" w:eastAsia="Times New Roman" w:hAnsi="Times New Roman" w:cs="Times New Roman"/>
          <w:sz w:val="24"/>
          <w:szCs w:val="24"/>
          <w:lang w:eastAsia="en-GB"/>
        </w:rPr>
        <w:t>2023 and 2023</w:t>
      </w:r>
      <w:ins w:id="46" w:author="aayushkaushal200@gmail.com" w:date="2025-08-08T16:28:00Z" w16du:dateUtc="2025-08-08T10:58:00Z">
        <w:r w:rsidR="006A0AB8">
          <w:rPr>
            <w:rFonts w:ascii="Times New Roman" w:eastAsia="Times New Roman" w:hAnsi="Times New Roman" w:cs="Times New Roman"/>
            <w:sz w:val="24"/>
            <w:szCs w:val="24"/>
            <w:lang w:eastAsia="en-GB"/>
          </w:rPr>
          <w:t>-</w:t>
        </w:r>
      </w:ins>
      <w:del w:id="47" w:author="aayushkaushal200@gmail.com" w:date="2025-08-08T16:28:00Z" w16du:dateUtc="2025-08-08T10:58:00Z">
        <w:r w:rsidRPr="0075128A" w:rsidDel="006A0AB8">
          <w:rPr>
            <w:rFonts w:ascii="Times New Roman" w:eastAsia="Times New Roman" w:hAnsi="Times New Roman" w:cs="Times New Roman"/>
            <w:sz w:val="24"/>
            <w:szCs w:val="24"/>
            <w:lang w:eastAsia="en-GB"/>
          </w:rPr>
          <w:delText>–</w:delText>
        </w:r>
      </w:del>
      <w:r w:rsidRPr="0075128A">
        <w:rPr>
          <w:rFonts w:ascii="Times New Roman" w:eastAsia="Times New Roman" w:hAnsi="Times New Roman" w:cs="Times New Roman"/>
          <w:sz w:val="24"/>
          <w:szCs w:val="24"/>
          <w:lang w:eastAsia="en-GB"/>
        </w:rPr>
        <w:t>2024.</w:t>
      </w:r>
      <w:r w:rsidR="005546A5" w:rsidRPr="0075128A">
        <w:rPr>
          <w:rFonts w:ascii="Times New Roman" w:hAnsi="Times New Roman" w:cs="Times New Roman"/>
          <w:sz w:val="24"/>
          <w:szCs w:val="24"/>
        </w:rPr>
        <w:t xml:space="preserve"> </w:t>
      </w:r>
      <w:commentRangeEnd w:id="42"/>
      <w:r w:rsidR="006A0AB8">
        <w:rPr>
          <w:rStyle w:val="CommentReference"/>
        </w:rPr>
        <w:commentReference w:id="42"/>
      </w:r>
      <w:r w:rsidR="005546A5" w:rsidRPr="0075128A">
        <w:rPr>
          <w:rFonts w:ascii="Times New Roman" w:hAnsi="Times New Roman" w:cs="Times New Roman"/>
          <w:sz w:val="24"/>
          <w:szCs w:val="24"/>
        </w:rPr>
        <w:t>T</w:t>
      </w:r>
      <w:r w:rsidR="00CF202D" w:rsidRPr="0075128A">
        <w:rPr>
          <w:rFonts w:ascii="Times New Roman" w:hAnsi="Times New Roman" w:cs="Times New Roman"/>
          <w:sz w:val="24"/>
          <w:szCs w:val="24"/>
        </w:rPr>
        <w:t>wel</w:t>
      </w:r>
      <w:r w:rsidR="005546A5" w:rsidRPr="0075128A">
        <w:rPr>
          <w:rFonts w:ascii="Times New Roman" w:hAnsi="Times New Roman" w:cs="Times New Roman"/>
          <w:sz w:val="24"/>
          <w:szCs w:val="24"/>
        </w:rPr>
        <w:t>ve</w:t>
      </w:r>
      <w:r w:rsidR="00CF202D" w:rsidRPr="0075128A">
        <w:rPr>
          <w:rFonts w:ascii="Times New Roman" w:hAnsi="Times New Roman" w:cs="Times New Roman"/>
          <w:sz w:val="24"/>
          <w:szCs w:val="24"/>
        </w:rPr>
        <w:t xml:space="preserve"> genotypes were grown in a randomized block design with three replications. Each plot consisted of five plants spaced at 1.5</w:t>
      </w:r>
      <w:del w:id="48" w:author="aayushkaushal200@gmail.com" w:date="2025-08-08T16:30:00Z" w16du:dateUtc="2025-08-08T11:00:00Z">
        <w:r w:rsidR="00CF202D" w:rsidRPr="0075128A" w:rsidDel="006A0AB8">
          <w:rPr>
            <w:rFonts w:ascii="Times New Roman" w:hAnsi="Times New Roman" w:cs="Times New Roman"/>
            <w:sz w:val="24"/>
            <w:szCs w:val="24"/>
          </w:rPr>
          <w:delText xml:space="preserve"> </w:delText>
        </w:r>
      </w:del>
      <w:r w:rsidR="00CF202D" w:rsidRPr="0075128A">
        <w:rPr>
          <w:rFonts w:ascii="Times New Roman" w:hAnsi="Times New Roman" w:cs="Times New Roman"/>
          <w:sz w:val="24"/>
          <w:szCs w:val="24"/>
        </w:rPr>
        <w:t>×</w:t>
      </w:r>
      <w:del w:id="49" w:author="aayushkaushal200@gmail.com" w:date="2025-08-08T16:30:00Z" w16du:dateUtc="2025-08-08T11:00:00Z">
        <w:r w:rsidR="00CF202D" w:rsidRPr="0075128A" w:rsidDel="006A0AB8">
          <w:rPr>
            <w:rFonts w:ascii="Times New Roman" w:hAnsi="Times New Roman" w:cs="Times New Roman"/>
            <w:sz w:val="24"/>
            <w:szCs w:val="24"/>
          </w:rPr>
          <w:delText xml:space="preserve"> </w:delText>
        </w:r>
      </w:del>
      <w:r w:rsidR="00CF202D" w:rsidRPr="0075128A">
        <w:rPr>
          <w:rFonts w:ascii="Times New Roman" w:hAnsi="Times New Roman" w:cs="Times New Roman"/>
          <w:sz w:val="24"/>
          <w:szCs w:val="24"/>
        </w:rPr>
        <w:t xml:space="preserve">1.0 meters. Standard </w:t>
      </w:r>
      <w:commentRangeStart w:id="50"/>
      <w:r w:rsidR="00CF202D" w:rsidRPr="0075128A">
        <w:rPr>
          <w:rFonts w:ascii="Times New Roman" w:hAnsi="Times New Roman" w:cs="Times New Roman"/>
          <w:sz w:val="24"/>
          <w:szCs w:val="24"/>
        </w:rPr>
        <w:t xml:space="preserve">agronomic practices </w:t>
      </w:r>
      <w:commentRangeEnd w:id="50"/>
      <w:r w:rsidR="00D0653A">
        <w:rPr>
          <w:rStyle w:val="CommentReference"/>
        </w:rPr>
        <w:commentReference w:id="50"/>
      </w:r>
      <w:r w:rsidR="00CF202D" w:rsidRPr="0075128A">
        <w:rPr>
          <w:rFonts w:ascii="Times New Roman" w:hAnsi="Times New Roman" w:cs="Times New Roman"/>
          <w:sz w:val="24"/>
          <w:szCs w:val="24"/>
        </w:rPr>
        <w:t>were followed throughout the growing period</w:t>
      </w:r>
      <w:ins w:id="51" w:author="aayushkaushal200@gmail.com" w:date="2025-08-08T16:30:00Z" w16du:dateUtc="2025-08-08T11:00:00Z">
        <w:r w:rsidR="006A0AB8">
          <w:rPr>
            <w:rFonts w:ascii="Times New Roman" w:hAnsi="Times New Roman" w:cs="Times New Roman"/>
            <w:sz w:val="24"/>
            <w:szCs w:val="24"/>
          </w:rPr>
          <w:t xml:space="preserve">, </w:t>
        </w:r>
        <w:proofErr w:type="gramStart"/>
        <w:r w:rsidR="006A0AB8">
          <w:rPr>
            <w:rFonts w:ascii="Times New Roman" w:hAnsi="Times New Roman" w:cs="Times New Roman"/>
            <w:sz w:val="24"/>
            <w:szCs w:val="24"/>
          </w:rPr>
          <w:t>including???</w:t>
        </w:r>
      </w:ins>
      <w:r w:rsidR="00CF202D" w:rsidRPr="0075128A">
        <w:rPr>
          <w:rFonts w:ascii="Times New Roman" w:hAnsi="Times New Roman" w:cs="Times New Roman"/>
          <w:sz w:val="24"/>
          <w:szCs w:val="24"/>
        </w:rPr>
        <w:t>.</w:t>
      </w:r>
      <w:proofErr w:type="gramEnd"/>
      <w:r w:rsidR="00CF202D" w:rsidRPr="0075128A">
        <w:rPr>
          <w:rFonts w:ascii="Times New Roman" w:hAnsi="Times New Roman" w:cs="Times New Roman"/>
          <w:sz w:val="24"/>
          <w:szCs w:val="24"/>
        </w:rPr>
        <w:t xml:space="preserve"> Data were recorded on growth parameters</w:t>
      </w:r>
      <w:r w:rsidR="005546A5" w:rsidRPr="0075128A">
        <w:rPr>
          <w:rFonts w:ascii="Times New Roman" w:hAnsi="Times New Roman" w:cs="Times New Roman"/>
          <w:sz w:val="24"/>
          <w:szCs w:val="24"/>
        </w:rPr>
        <w:t>,</w:t>
      </w:r>
      <w:r w:rsidR="00CF202D" w:rsidRPr="0075128A">
        <w:rPr>
          <w:rFonts w:ascii="Times New Roman" w:hAnsi="Times New Roman" w:cs="Times New Roman"/>
          <w:sz w:val="24"/>
          <w:szCs w:val="24"/>
        </w:rPr>
        <w:t xml:space="preserve"> (</w:t>
      </w:r>
      <w:r w:rsidR="005546A5" w:rsidRPr="0075128A">
        <w:rPr>
          <w:rFonts w:ascii="Times New Roman" w:hAnsi="Times New Roman" w:cs="Times New Roman"/>
          <w:color w:val="000000" w:themeColor="text1"/>
          <w:sz w:val="24"/>
          <w:szCs w:val="24"/>
          <w:lang w:val="en-IN"/>
        </w:rPr>
        <w:t>Days to germination, Days to first Female Flowering,</w:t>
      </w:r>
      <w:ins w:id="52" w:author="aayushkaushal200@gmail.com" w:date="2025-08-08T16:31:00Z" w16du:dateUtc="2025-08-08T11:01:00Z">
        <w:r w:rsidR="00D0653A">
          <w:rPr>
            <w:rFonts w:ascii="Times New Roman" w:hAnsi="Times New Roman" w:cs="Times New Roman"/>
            <w:color w:val="000000" w:themeColor="text1"/>
            <w:sz w:val="24"/>
            <w:szCs w:val="24"/>
            <w:lang w:val="en-IN"/>
          </w:rPr>
          <w:t xml:space="preserve"> </w:t>
        </w:r>
      </w:ins>
      <w:r w:rsidR="00CF202D" w:rsidRPr="0075128A">
        <w:rPr>
          <w:rFonts w:ascii="Times New Roman" w:hAnsi="Times New Roman" w:cs="Times New Roman"/>
          <w:sz w:val="24"/>
          <w:szCs w:val="24"/>
        </w:rPr>
        <w:t>vine length</w:t>
      </w:r>
      <w:r w:rsidR="005546A5" w:rsidRPr="0075128A">
        <w:rPr>
          <w:rFonts w:ascii="Times New Roman" w:hAnsi="Times New Roman" w:cs="Times New Roman"/>
          <w:sz w:val="24"/>
          <w:szCs w:val="24"/>
        </w:rPr>
        <w:t xml:space="preserve"> (m)</w:t>
      </w:r>
      <w:r w:rsidR="00CF202D" w:rsidRPr="0075128A">
        <w:rPr>
          <w:rFonts w:ascii="Times New Roman" w:hAnsi="Times New Roman" w:cs="Times New Roman"/>
          <w:sz w:val="24"/>
          <w:szCs w:val="24"/>
        </w:rPr>
        <w:t>,</w:t>
      </w:r>
      <w:r w:rsidR="005546A5" w:rsidRPr="0075128A">
        <w:rPr>
          <w:rFonts w:ascii="Times New Roman" w:hAnsi="Times New Roman" w:cs="Times New Roman"/>
          <w:color w:val="000000" w:themeColor="text1"/>
          <w:sz w:val="24"/>
          <w:szCs w:val="24"/>
          <w:lang w:val="en-IN"/>
        </w:rPr>
        <w:t xml:space="preserve"> Nodes per vine, Days to first fruiting),</w:t>
      </w:r>
      <w:ins w:id="53" w:author="aayushkaushal200@gmail.com" w:date="2025-08-08T16:31:00Z" w16du:dateUtc="2025-08-08T11:01:00Z">
        <w:r w:rsidR="00D0653A">
          <w:rPr>
            <w:rFonts w:ascii="Times New Roman" w:hAnsi="Times New Roman" w:cs="Times New Roman"/>
            <w:color w:val="000000" w:themeColor="text1"/>
            <w:sz w:val="24"/>
            <w:szCs w:val="24"/>
            <w:lang w:val="en-IN"/>
          </w:rPr>
          <w:t xml:space="preserve"> </w:t>
        </w:r>
      </w:ins>
      <w:r w:rsidR="00CF202D" w:rsidRPr="0075128A">
        <w:rPr>
          <w:rFonts w:ascii="Times New Roman" w:hAnsi="Times New Roman" w:cs="Times New Roman"/>
          <w:sz w:val="24"/>
          <w:szCs w:val="24"/>
        </w:rPr>
        <w:t>yield attributes (</w:t>
      </w:r>
      <w:r w:rsidR="005546A5" w:rsidRPr="0075128A">
        <w:rPr>
          <w:rFonts w:ascii="Times New Roman" w:hAnsi="Times New Roman" w:cs="Times New Roman"/>
          <w:color w:val="000000" w:themeColor="text1"/>
          <w:sz w:val="24"/>
          <w:szCs w:val="24"/>
          <w:lang w:val="en-IN"/>
        </w:rPr>
        <w:t xml:space="preserve">Fruit length (cm), Fruit diameter (cm), </w:t>
      </w:r>
    </w:p>
    <w:p w14:paraId="480F6101" w14:textId="7E91CD56" w:rsidR="00F11EAB" w:rsidRDefault="005546A5" w:rsidP="0051003C">
      <w:pPr>
        <w:spacing w:after="0" w:line="240" w:lineRule="auto"/>
        <w:jc w:val="both"/>
        <w:rPr>
          <w:rFonts w:ascii="Times New Roman" w:hAnsi="Times New Roman" w:cs="Times New Roman"/>
          <w:sz w:val="24"/>
          <w:szCs w:val="24"/>
        </w:rPr>
      </w:pPr>
      <w:r w:rsidRPr="0051003C">
        <w:rPr>
          <w:rFonts w:ascii="Times New Roman" w:hAnsi="Times New Roman" w:cs="Times New Roman"/>
          <w:color w:val="000000" w:themeColor="text1"/>
          <w:sz w:val="24"/>
          <w:szCs w:val="24"/>
          <w:lang w:val="en-IN"/>
        </w:rPr>
        <w:t>No of fruits per vine, Average fruit weight (g)</w:t>
      </w:r>
      <w:del w:id="54" w:author="aayushkaushal200@gmail.com" w:date="2025-08-08T16:31:00Z" w16du:dateUtc="2025-08-08T11:01:00Z">
        <w:r w:rsidRPr="0051003C" w:rsidDel="00D0653A">
          <w:rPr>
            <w:rFonts w:ascii="Times New Roman" w:hAnsi="Times New Roman" w:cs="Times New Roman"/>
            <w:color w:val="000000" w:themeColor="text1"/>
            <w:sz w:val="24"/>
            <w:szCs w:val="24"/>
            <w:lang w:val="en-IN"/>
          </w:rPr>
          <w:delText xml:space="preserve"> </w:delText>
        </w:r>
      </w:del>
      <w:r w:rsidRPr="0051003C">
        <w:rPr>
          <w:rFonts w:ascii="Times New Roman" w:hAnsi="Times New Roman" w:cs="Times New Roman"/>
          <w:color w:val="000000" w:themeColor="text1"/>
          <w:sz w:val="24"/>
          <w:szCs w:val="24"/>
          <w:lang w:val="en-IN"/>
        </w:rPr>
        <w:t>, Volume of fruit, No. of fruit per plant</w:t>
      </w:r>
      <w:r w:rsidRPr="0051003C">
        <w:rPr>
          <w:rFonts w:ascii="Times New Roman" w:hAnsi="Times New Roman" w:cs="Times New Roman"/>
          <w:color w:val="000000" w:themeColor="text1"/>
          <w:sz w:val="24"/>
          <w:szCs w:val="24"/>
        </w:rPr>
        <w:t>,</w:t>
      </w:r>
      <w:r w:rsidRPr="0051003C">
        <w:rPr>
          <w:rFonts w:ascii="Times New Roman" w:hAnsi="Times New Roman" w:cs="Times New Roman"/>
          <w:color w:val="000000" w:themeColor="text1"/>
          <w:sz w:val="24"/>
          <w:szCs w:val="24"/>
          <w:lang w:val="en-IN"/>
        </w:rPr>
        <w:t xml:space="preserve"> Fruit weight per plant (kg), Fruit yield per plot, Fruit yield per hectare,</w:t>
      </w:r>
      <w:r w:rsidRPr="0051003C">
        <w:rPr>
          <w:rFonts w:ascii="Times New Roman" w:hAnsi="Times New Roman" w:cs="Times New Roman"/>
          <w:color w:val="000000" w:themeColor="text1"/>
          <w:sz w:val="24"/>
          <w:szCs w:val="24"/>
        </w:rPr>
        <w:t xml:space="preserve"> Number of seeds/fruit</w:t>
      </w:r>
      <w:r w:rsidRPr="0051003C">
        <w:rPr>
          <w:rFonts w:ascii="Times New Roman" w:hAnsi="Times New Roman" w:cs="Times New Roman"/>
          <w:sz w:val="24"/>
          <w:szCs w:val="24"/>
        </w:rPr>
        <w:t>)</w:t>
      </w:r>
      <w:r w:rsidR="00F11EAB" w:rsidRPr="0051003C">
        <w:rPr>
          <w:rFonts w:ascii="Times New Roman" w:hAnsi="Times New Roman" w:cs="Times New Roman"/>
          <w:sz w:val="24"/>
          <w:szCs w:val="24"/>
        </w:rPr>
        <w:t>,</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bCs/>
          <w:color w:val="000000" w:themeColor="text1"/>
          <w:sz w:val="24"/>
          <w:szCs w:val="24"/>
          <w:lang w:val="en-IN"/>
        </w:rPr>
        <w:t>quality parameters (</w:t>
      </w:r>
      <w:r w:rsidR="00F11EAB" w:rsidRPr="0051003C">
        <w:rPr>
          <w:rFonts w:ascii="Times New Roman" w:hAnsi="Times New Roman" w:cs="Times New Roman"/>
          <w:color w:val="000000" w:themeColor="text1"/>
          <w:sz w:val="24"/>
          <w:szCs w:val="24"/>
          <w:lang w:val="en-IN"/>
        </w:rPr>
        <w:t>Ascorbic acid %,</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T.S.S (</w:t>
      </w:r>
      <w:r w:rsidR="00F11EAB" w:rsidRPr="0051003C">
        <w:rPr>
          <w:rFonts w:ascii="Times New Roman" w:hAnsi="Times New Roman" w:cs="Times New Roman"/>
          <w:color w:val="000000" w:themeColor="text1"/>
          <w:sz w:val="24"/>
          <w:szCs w:val="24"/>
          <w:vertAlign w:val="superscript"/>
          <w:lang w:val="en-IN"/>
        </w:rPr>
        <w:t>0</w:t>
      </w:r>
      <w:r w:rsidR="00F11EAB" w:rsidRPr="0051003C">
        <w:rPr>
          <w:rFonts w:ascii="Times New Roman" w:hAnsi="Times New Roman" w:cs="Times New Roman"/>
          <w:color w:val="000000" w:themeColor="text1"/>
          <w:sz w:val="24"/>
          <w:szCs w:val="24"/>
          <w:lang w:val="en-IN"/>
        </w:rPr>
        <w:t>Brix),</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Non</w:t>
      </w:r>
      <w:ins w:id="55" w:author="aayushkaushal200@gmail.com" w:date="2025-08-08T16:31:00Z" w16du:dateUtc="2025-08-08T11:01:00Z">
        <w:r w:rsidR="00D0653A">
          <w:rPr>
            <w:rFonts w:ascii="Times New Roman" w:hAnsi="Times New Roman" w:cs="Times New Roman"/>
            <w:color w:val="000000" w:themeColor="text1"/>
            <w:sz w:val="24"/>
            <w:szCs w:val="24"/>
            <w:lang w:val="en-IN"/>
          </w:rPr>
          <w:t>-</w:t>
        </w:r>
      </w:ins>
      <w:del w:id="56" w:author="aayushkaushal200@gmail.com" w:date="2025-08-08T16:31:00Z" w16du:dateUtc="2025-08-08T11:01:00Z">
        <w:r w:rsidR="00F11EAB" w:rsidRPr="0051003C" w:rsidDel="00D0653A">
          <w:rPr>
            <w:rFonts w:ascii="Times New Roman" w:hAnsi="Times New Roman" w:cs="Times New Roman"/>
            <w:color w:val="000000" w:themeColor="text1"/>
            <w:sz w:val="24"/>
            <w:szCs w:val="24"/>
            <w:lang w:val="en-IN"/>
          </w:rPr>
          <w:delText xml:space="preserve"> </w:delText>
        </w:r>
      </w:del>
      <w:r w:rsidR="00F11EAB" w:rsidRPr="0051003C">
        <w:rPr>
          <w:rFonts w:ascii="Times New Roman" w:hAnsi="Times New Roman" w:cs="Times New Roman"/>
          <w:color w:val="000000" w:themeColor="text1"/>
          <w:sz w:val="24"/>
          <w:szCs w:val="24"/>
          <w:lang w:val="en-IN"/>
        </w:rPr>
        <w:t>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 xml:space="preserve">Total sugar), </w:t>
      </w:r>
      <w:r w:rsidR="00F11EAB" w:rsidRPr="0051003C">
        <w:rPr>
          <w:rFonts w:ascii="Times New Roman" w:hAnsi="Times New Roman" w:cs="Times New Roman"/>
          <w:bCs/>
          <w:color w:val="000000" w:themeColor="text1"/>
          <w:sz w:val="24"/>
          <w:szCs w:val="24"/>
          <w:lang w:val="en-IN"/>
        </w:rPr>
        <w:t>Shelf-life</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sz w:val="24"/>
          <w:szCs w:val="24"/>
        </w:rPr>
        <w:t>attributes (</w:t>
      </w:r>
      <w:r w:rsidR="00F11EAB" w:rsidRPr="0051003C">
        <w:rPr>
          <w:rFonts w:ascii="Times New Roman" w:hAnsi="Times New Roman" w:cs="Times New Roman"/>
          <w:color w:val="000000" w:themeColor="text1"/>
          <w:sz w:val="24"/>
          <w:szCs w:val="24"/>
          <w:lang w:val="en-IN"/>
        </w:rPr>
        <w:t>Room Temperature,</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Refrigerator</w:t>
      </w:r>
      <w:r w:rsidR="0051003C" w:rsidRPr="0051003C">
        <w:rPr>
          <w:rFonts w:ascii="Times New Roman" w:hAnsi="Times New Roman" w:cs="Times New Roman"/>
          <w:color w:val="000000" w:themeColor="text1"/>
          <w:sz w:val="24"/>
          <w:szCs w:val="24"/>
          <w:lang w:val="en-IN"/>
        </w:rPr>
        <w:t>)</w:t>
      </w:r>
      <w:r w:rsidR="0051003C" w:rsidRPr="0051003C">
        <w:rPr>
          <w:rFonts w:ascii="Times New Roman" w:hAnsi="Times New Roman" w:cs="Times New Roman"/>
          <w:sz w:val="24"/>
          <w:szCs w:val="24"/>
        </w:rPr>
        <w:t xml:space="preserve"> </w:t>
      </w:r>
      <w:r w:rsidR="0051003C" w:rsidRPr="0075128A">
        <w:rPr>
          <w:rFonts w:ascii="Times New Roman" w:hAnsi="Times New Roman" w:cs="Times New Roman"/>
          <w:sz w:val="24"/>
          <w:szCs w:val="24"/>
        </w:rPr>
        <w:t>and differences among genotypes.</w:t>
      </w:r>
    </w:p>
    <w:p w14:paraId="1E9AAAFA" w14:textId="77777777" w:rsidR="00F70E0F" w:rsidRDefault="00F70E0F" w:rsidP="0051003C">
      <w:pPr>
        <w:spacing w:after="0" w:line="240" w:lineRule="auto"/>
        <w:jc w:val="both"/>
        <w:rPr>
          <w:rFonts w:ascii="Times New Roman" w:hAnsi="Times New Roman" w:cs="Times New Roman"/>
          <w:sz w:val="24"/>
          <w:szCs w:val="24"/>
        </w:rPr>
      </w:pPr>
    </w:p>
    <w:p w14:paraId="7F0588AB" w14:textId="1FCBF2F8" w:rsidR="00F70E0F" w:rsidRPr="00F70E0F" w:rsidRDefault="00F70E0F" w:rsidP="0051003C">
      <w:pPr>
        <w:spacing w:after="0" w:line="240" w:lineRule="auto"/>
        <w:jc w:val="both"/>
        <w:rPr>
          <w:rFonts w:ascii="Times New Roman" w:hAnsi="Times New Roman" w:cs="Times New Roman"/>
          <w:b/>
          <w:bCs/>
          <w:color w:val="000000" w:themeColor="text1"/>
          <w:sz w:val="24"/>
          <w:szCs w:val="24"/>
          <w:lang w:val="en-US"/>
        </w:rPr>
      </w:pPr>
      <w:r w:rsidRPr="00F70E0F">
        <w:rPr>
          <w:rFonts w:ascii="Times New Roman" w:hAnsi="Times New Roman" w:cs="Times New Roman"/>
          <w:b/>
          <w:bCs/>
          <w:sz w:val="24"/>
          <w:szCs w:val="24"/>
        </w:rPr>
        <w:t>Result &amp; Discussions</w:t>
      </w:r>
    </w:p>
    <w:p w14:paraId="11093B42" w14:textId="77777777" w:rsidR="00BB57E2" w:rsidRDefault="00BB57E2" w:rsidP="0075128A">
      <w:pPr>
        <w:spacing w:after="0" w:line="240" w:lineRule="auto"/>
        <w:jc w:val="both"/>
        <w:rPr>
          <w:rFonts w:ascii="Times New Roman" w:eastAsia="Times New Roman" w:hAnsi="Times New Roman" w:cs="Times New Roman"/>
          <w:sz w:val="24"/>
          <w:szCs w:val="24"/>
          <w:lang w:eastAsia="en-GB"/>
        </w:rPr>
      </w:pPr>
    </w:p>
    <w:p w14:paraId="23D2B4BD" w14:textId="48DDD338" w:rsidR="00F2387C" w:rsidRPr="0075128A" w:rsidRDefault="00F2387C" w:rsidP="0075128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w:t>
      </w:r>
      <w:r w:rsidR="002D0609">
        <w:rPr>
          <w:rFonts w:ascii="Times New Roman" w:eastAsia="Times New Roman" w:hAnsi="Times New Roman" w:cs="Times New Roman"/>
          <w:sz w:val="24"/>
          <w:szCs w:val="24"/>
          <w:lang w:eastAsia="en-GB"/>
        </w:rPr>
        <w:t xml:space="preserve"> The table shows the different Genotypes and their </w:t>
      </w:r>
      <w:r w:rsidR="004230AD">
        <w:rPr>
          <w:rFonts w:ascii="Times New Roman" w:eastAsia="Times New Roman" w:hAnsi="Times New Roman" w:cs="Times New Roman"/>
          <w:sz w:val="24"/>
          <w:szCs w:val="24"/>
          <w:lang w:eastAsia="en-GB"/>
        </w:rPr>
        <w:t>S</w:t>
      </w:r>
      <w:r w:rsidR="002D0609">
        <w:rPr>
          <w:rFonts w:ascii="Times New Roman" w:eastAsia="Times New Roman" w:hAnsi="Times New Roman" w:cs="Times New Roman"/>
          <w:sz w:val="24"/>
          <w:szCs w:val="24"/>
          <w:lang w:eastAsia="en-GB"/>
        </w:rPr>
        <w:t>ources</w:t>
      </w:r>
    </w:p>
    <w:tbl>
      <w:tblPr>
        <w:tblStyle w:val="TableGrid"/>
        <w:tblpPr w:leftFromText="180" w:rightFromText="180" w:vertAnchor="text" w:horzAnchor="margin" w:tblpY="127"/>
        <w:tblW w:w="9180" w:type="dxa"/>
        <w:tblLook w:val="04A0" w:firstRow="1" w:lastRow="0" w:firstColumn="1" w:lastColumn="0" w:noHBand="0" w:noVBand="1"/>
      </w:tblPr>
      <w:tblGrid>
        <w:gridCol w:w="4333"/>
        <w:gridCol w:w="4847"/>
      </w:tblGrid>
      <w:tr w:rsidR="0051003C" w:rsidRPr="00B92689" w14:paraId="6F47E857" w14:textId="77777777" w:rsidTr="0051003C">
        <w:trPr>
          <w:trHeight w:val="146"/>
        </w:trPr>
        <w:tc>
          <w:tcPr>
            <w:tcW w:w="4333" w:type="dxa"/>
          </w:tcPr>
          <w:p w14:paraId="2A3308ED" w14:textId="77777777" w:rsidR="0051003C" w:rsidRPr="00812487" w:rsidRDefault="0051003C" w:rsidP="0051003C">
            <w:pPr>
              <w:rPr>
                <w:rFonts w:ascii="Times New Roman" w:hAnsi="Times New Roman" w:cs="Times New Roman"/>
                <w:b/>
                <w:sz w:val="24"/>
                <w:szCs w:val="24"/>
              </w:rPr>
            </w:pPr>
            <w:r w:rsidRPr="00812487">
              <w:rPr>
                <w:rFonts w:ascii="Times New Roman" w:hAnsi="Times New Roman" w:cs="Times New Roman"/>
                <w:b/>
                <w:sz w:val="24"/>
                <w:szCs w:val="24"/>
              </w:rPr>
              <w:t>Genotypes</w:t>
            </w:r>
          </w:p>
        </w:tc>
        <w:tc>
          <w:tcPr>
            <w:tcW w:w="4847" w:type="dxa"/>
          </w:tcPr>
          <w:p w14:paraId="02EA3D8C" w14:textId="77777777" w:rsidR="0051003C" w:rsidRPr="00812487" w:rsidRDefault="0051003C" w:rsidP="0051003C">
            <w:pPr>
              <w:rPr>
                <w:rFonts w:ascii="Times New Roman" w:hAnsi="Times New Roman" w:cs="Times New Roman"/>
                <w:b/>
                <w:sz w:val="24"/>
                <w:szCs w:val="24"/>
              </w:rPr>
            </w:pPr>
            <w:r w:rsidRPr="00812487">
              <w:rPr>
                <w:rFonts w:ascii="Times New Roman" w:eastAsia="Calibri" w:hAnsi="Times New Roman" w:cs="Times New Roman"/>
                <w:b/>
                <w:bCs/>
                <w:color w:val="000000" w:themeColor="text1"/>
                <w:kern w:val="24"/>
                <w:sz w:val="24"/>
                <w:szCs w:val="24"/>
                <w:lang w:val="en-IN"/>
              </w:rPr>
              <w:t>Source</w:t>
            </w:r>
          </w:p>
        </w:tc>
      </w:tr>
      <w:tr w:rsidR="0051003C" w:rsidRPr="00B92689" w14:paraId="16CF369C" w14:textId="77777777" w:rsidTr="0051003C">
        <w:trPr>
          <w:trHeight w:val="155"/>
        </w:trPr>
        <w:tc>
          <w:tcPr>
            <w:tcW w:w="4333" w:type="dxa"/>
            <w:vAlign w:val="center"/>
          </w:tcPr>
          <w:p w14:paraId="34A9528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Swarna Alaukik</w:t>
            </w:r>
          </w:p>
        </w:tc>
        <w:tc>
          <w:tcPr>
            <w:tcW w:w="4847" w:type="dxa"/>
          </w:tcPr>
          <w:p w14:paraId="5ED1199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66C398FC" w14:textId="77777777" w:rsidTr="0051003C">
        <w:trPr>
          <w:trHeight w:val="146"/>
        </w:trPr>
        <w:tc>
          <w:tcPr>
            <w:tcW w:w="4333" w:type="dxa"/>
            <w:vAlign w:val="center"/>
          </w:tcPr>
          <w:p w14:paraId="266EAB1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Swarna </w:t>
            </w:r>
            <w:proofErr w:type="spellStart"/>
            <w:r w:rsidRPr="00812487">
              <w:rPr>
                <w:rFonts w:eastAsia="Calibri"/>
                <w:color w:val="000000" w:themeColor="text1"/>
                <w:kern w:val="24"/>
              </w:rPr>
              <w:t>rekhan</w:t>
            </w:r>
            <w:proofErr w:type="spellEnd"/>
          </w:p>
        </w:tc>
        <w:tc>
          <w:tcPr>
            <w:tcW w:w="4847" w:type="dxa"/>
          </w:tcPr>
          <w:p w14:paraId="7EA6F9A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5138A305" w14:textId="77777777" w:rsidTr="0051003C">
        <w:trPr>
          <w:trHeight w:val="146"/>
        </w:trPr>
        <w:tc>
          <w:tcPr>
            <w:tcW w:w="4333" w:type="dxa"/>
            <w:vAlign w:val="center"/>
          </w:tcPr>
          <w:p w14:paraId="78D0F35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307</w:t>
            </w:r>
          </w:p>
        </w:tc>
        <w:tc>
          <w:tcPr>
            <w:tcW w:w="4847" w:type="dxa"/>
          </w:tcPr>
          <w:p w14:paraId="0314D4E9"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6983D8EF" w14:textId="77777777" w:rsidTr="0051003C">
        <w:trPr>
          <w:trHeight w:val="146"/>
        </w:trPr>
        <w:tc>
          <w:tcPr>
            <w:tcW w:w="4333" w:type="dxa"/>
            <w:vAlign w:val="center"/>
          </w:tcPr>
          <w:p w14:paraId="04D2CF63"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260</w:t>
            </w:r>
          </w:p>
        </w:tc>
        <w:tc>
          <w:tcPr>
            <w:tcW w:w="4847" w:type="dxa"/>
          </w:tcPr>
          <w:p w14:paraId="266AC7E8"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440A5569" w14:textId="77777777" w:rsidTr="0051003C">
        <w:trPr>
          <w:trHeight w:val="146"/>
        </w:trPr>
        <w:tc>
          <w:tcPr>
            <w:tcW w:w="4333" w:type="dxa"/>
            <w:vAlign w:val="center"/>
          </w:tcPr>
          <w:p w14:paraId="022637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w:t>
            </w:r>
          </w:p>
        </w:tc>
        <w:tc>
          <w:tcPr>
            <w:tcW w:w="4847" w:type="dxa"/>
          </w:tcPr>
          <w:p w14:paraId="0F3A20D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5D27D758" w14:textId="77777777" w:rsidTr="0051003C">
        <w:trPr>
          <w:trHeight w:val="146"/>
        </w:trPr>
        <w:tc>
          <w:tcPr>
            <w:tcW w:w="4333" w:type="dxa"/>
            <w:vAlign w:val="center"/>
          </w:tcPr>
          <w:p w14:paraId="5B7B794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Rajendra </w:t>
            </w:r>
            <w:proofErr w:type="spellStart"/>
            <w:r w:rsidRPr="00812487">
              <w:rPr>
                <w:rFonts w:eastAsia="Calibri"/>
                <w:color w:val="000000" w:themeColor="text1"/>
                <w:kern w:val="24"/>
              </w:rPr>
              <w:t>Parwal</w:t>
            </w:r>
            <w:proofErr w:type="spellEnd"/>
          </w:p>
        </w:tc>
        <w:tc>
          <w:tcPr>
            <w:tcW w:w="4847" w:type="dxa"/>
          </w:tcPr>
          <w:p w14:paraId="2AE98F36"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Sabour</w:t>
            </w:r>
          </w:p>
        </w:tc>
      </w:tr>
      <w:tr w:rsidR="0051003C" w:rsidRPr="00B92689" w14:paraId="59B44666" w14:textId="77777777" w:rsidTr="0051003C">
        <w:trPr>
          <w:trHeight w:val="146"/>
        </w:trPr>
        <w:tc>
          <w:tcPr>
            <w:tcW w:w="4333" w:type="dxa"/>
            <w:vAlign w:val="center"/>
          </w:tcPr>
          <w:p w14:paraId="5C7D24C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Alankar</w:t>
            </w:r>
          </w:p>
        </w:tc>
        <w:tc>
          <w:tcPr>
            <w:tcW w:w="4847" w:type="dxa"/>
          </w:tcPr>
          <w:p w14:paraId="47F9EA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7F10CB7" w14:textId="77777777" w:rsidTr="0051003C">
        <w:trPr>
          <w:trHeight w:val="146"/>
        </w:trPr>
        <w:tc>
          <w:tcPr>
            <w:tcW w:w="4333" w:type="dxa"/>
            <w:vAlign w:val="center"/>
          </w:tcPr>
          <w:p w14:paraId="73FDABA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Suphal</w:t>
            </w:r>
          </w:p>
        </w:tc>
        <w:tc>
          <w:tcPr>
            <w:tcW w:w="4847" w:type="dxa"/>
          </w:tcPr>
          <w:p w14:paraId="65AEA4B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1016A2A1" w14:textId="77777777" w:rsidTr="0051003C">
        <w:trPr>
          <w:trHeight w:val="146"/>
        </w:trPr>
        <w:tc>
          <w:tcPr>
            <w:tcW w:w="4333" w:type="dxa"/>
            <w:vAlign w:val="center"/>
          </w:tcPr>
          <w:p w14:paraId="7581B05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Amulya</w:t>
            </w:r>
          </w:p>
        </w:tc>
        <w:tc>
          <w:tcPr>
            <w:tcW w:w="4847" w:type="dxa"/>
          </w:tcPr>
          <w:p w14:paraId="0B567D6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290515C" w14:textId="77777777" w:rsidTr="0051003C">
        <w:trPr>
          <w:trHeight w:val="146"/>
        </w:trPr>
        <w:tc>
          <w:tcPr>
            <w:tcW w:w="4333" w:type="dxa"/>
            <w:vAlign w:val="center"/>
          </w:tcPr>
          <w:p w14:paraId="4F69C0C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141</w:t>
            </w:r>
          </w:p>
        </w:tc>
        <w:tc>
          <w:tcPr>
            <w:tcW w:w="4847" w:type="dxa"/>
          </w:tcPr>
          <w:p w14:paraId="27152DF2"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6F1BE00F" w14:textId="77777777" w:rsidTr="0051003C">
        <w:trPr>
          <w:trHeight w:val="146"/>
        </w:trPr>
        <w:tc>
          <w:tcPr>
            <w:tcW w:w="4333" w:type="dxa"/>
            <w:vAlign w:val="center"/>
          </w:tcPr>
          <w:p w14:paraId="258E3C52"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1</w:t>
            </w:r>
          </w:p>
        </w:tc>
        <w:tc>
          <w:tcPr>
            <w:tcW w:w="4847" w:type="dxa"/>
          </w:tcPr>
          <w:p w14:paraId="5CACE00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Prayagraj</w:t>
            </w:r>
          </w:p>
        </w:tc>
      </w:tr>
      <w:tr w:rsidR="0051003C" w:rsidRPr="00B92689" w14:paraId="57E19B42" w14:textId="77777777" w:rsidTr="0051003C">
        <w:trPr>
          <w:trHeight w:val="155"/>
        </w:trPr>
        <w:tc>
          <w:tcPr>
            <w:tcW w:w="4333" w:type="dxa"/>
            <w:vAlign w:val="center"/>
          </w:tcPr>
          <w:p w14:paraId="1B6F8607"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2</w:t>
            </w:r>
          </w:p>
        </w:tc>
        <w:tc>
          <w:tcPr>
            <w:tcW w:w="4847" w:type="dxa"/>
          </w:tcPr>
          <w:p w14:paraId="207587A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Prayagraj</w:t>
            </w:r>
          </w:p>
        </w:tc>
      </w:tr>
    </w:tbl>
    <w:p w14:paraId="050E1669" w14:textId="77777777" w:rsidR="00C148AE" w:rsidRPr="00B92689" w:rsidRDefault="00C148AE">
      <w:pPr>
        <w:rPr>
          <w:rFonts w:ascii="Times New Roman" w:hAnsi="Times New Roman" w:cs="Times New Roman"/>
          <w:sz w:val="12"/>
        </w:rPr>
      </w:pPr>
    </w:p>
    <w:p w14:paraId="087E6F0C" w14:textId="77777777" w:rsidR="00C148AE" w:rsidRPr="00C148AE" w:rsidRDefault="00C148AE" w:rsidP="00C148AE">
      <w:pPr>
        <w:rPr>
          <w:sz w:val="24"/>
        </w:rPr>
        <w:sectPr w:rsidR="00C148AE" w:rsidRPr="00C148AE" w:rsidSect="00B92689">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145"/>
        <w:tblW w:w="0" w:type="auto"/>
        <w:tblLayout w:type="fixed"/>
        <w:tblLook w:val="04A0" w:firstRow="1" w:lastRow="0" w:firstColumn="1" w:lastColumn="0" w:noHBand="0" w:noVBand="1"/>
      </w:tblPr>
      <w:tblGrid>
        <w:gridCol w:w="2376"/>
        <w:gridCol w:w="851"/>
        <w:gridCol w:w="850"/>
        <w:gridCol w:w="993"/>
        <w:gridCol w:w="992"/>
        <w:gridCol w:w="992"/>
        <w:gridCol w:w="992"/>
        <w:gridCol w:w="993"/>
        <w:gridCol w:w="850"/>
        <w:gridCol w:w="992"/>
        <w:gridCol w:w="992"/>
        <w:gridCol w:w="992"/>
        <w:gridCol w:w="992"/>
      </w:tblGrid>
      <w:tr w:rsidR="004E120E" w14:paraId="71A89998" w14:textId="77777777" w:rsidTr="00306749">
        <w:tc>
          <w:tcPr>
            <w:tcW w:w="2376" w:type="dxa"/>
          </w:tcPr>
          <w:p w14:paraId="7576DBF9" w14:textId="77777777" w:rsidR="004E120E" w:rsidRPr="00A35373" w:rsidRDefault="00110EE4" w:rsidP="00306749">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694" w:type="dxa"/>
            <w:gridSpan w:val="3"/>
          </w:tcPr>
          <w:p w14:paraId="6BE1DDA2" w14:textId="77777777" w:rsidR="004E120E" w:rsidRDefault="004E120E" w:rsidP="00306749">
            <w:pPr>
              <w:rPr>
                <w:sz w:val="20"/>
              </w:rPr>
            </w:pPr>
            <w:r w:rsidRPr="00A35373">
              <w:rPr>
                <w:rFonts w:ascii="Times New Roman" w:hAnsi="Times New Roman" w:cs="Times New Roman"/>
                <w:color w:val="000000" w:themeColor="text1"/>
                <w:sz w:val="24"/>
                <w:szCs w:val="24"/>
              </w:rPr>
              <w:t xml:space="preserve">Days to </w:t>
            </w:r>
            <w:r w:rsidRPr="00A35373">
              <w:rPr>
                <w:rFonts w:ascii="Times New Roman" w:hAnsi="Times New Roman" w:cs="Times New Roman"/>
                <w:color w:val="000000" w:themeColor="text1"/>
                <w:sz w:val="24"/>
                <w:szCs w:val="24"/>
                <w:lang w:val="en-US"/>
              </w:rPr>
              <w:t>bud germination</w:t>
            </w:r>
          </w:p>
        </w:tc>
        <w:tc>
          <w:tcPr>
            <w:tcW w:w="2976" w:type="dxa"/>
            <w:gridSpan w:val="3"/>
          </w:tcPr>
          <w:p w14:paraId="53008B8F" w14:textId="77777777" w:rsidR="004E120E" w:rsidRDefault="004E120E" w:rsidP="00306749">
            <w:pPr>
              <w:rPr>
                <w:sz w:val="20"/>
              </w:rPr>
            </w:pPr>
            <w:r w:rsidRPr="00A35373">
              <w:rPr>
                <w:rFonts w:ascii="Times New Roman" w:hAnsi="Times New Roman" w:cs="Times New Roman"/>
                <w:color w:val="000000" w:themeColor="text1"/>
                <w:sz w:val="24"/>
                <w:szCs w:val="24"/>
                <w:lang w:val="en-IN"/>
              </w:rPr>
              <w:t>Days to first Female Flowering</w:t>
            </w:r>
          </w:p>
        </w:tc>
        <w:tc>
          <w:tcPr>
            <w:tcW w:w="2835" w:type="dxa"/>
            <w:gridSpan w:val="3"/>
          </w:tcPr>
          <w:p w14:paraId="56F6C297" w14:textId="77777777" w:rsidR="004E120E" w:rsidRDefault="004E120E" w:rsidP="00306749">
            <w:pPr>
              <w:rPr>
                <w:sz w:val="20"/>
              </w:rPr>
            </w:pPr>
            <w:r w:rsidRPr="00A35373">
              <w:rPr>
                <w:rFonts w:ascii="Times New Roman" w:hAnsi="Times New Roman" w:cs="Times New Roman"/>
                <w:color w:val="000000" w:themeColor="text1"/>
                <w:sz w:val="24"/>
                <w:szCs w:val="24"/>
                <w:lang w:val="en-IN"/>
              </w:rPr>
              <w:t>Vine length at Harvest 120 DAS</w:t>
            </w:r>
          </w:p>
        </w:tc>
        <w:tc>
          <w:tcPr>
            <w:tcW w:w="2976" w:type="dxa"/>
            <w:gridSpan w:val="3"/>
          </w:tcPr>
          <w:p w14:paraId="53940C4C" w14:textId="77777777" w:rsidR="004E120E" w:rsidRPr="00A35373" w:rsidRDefault="004E120E" w:rsidP="00306749">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lang w:val="en-IN"/>
              </w:rPr>
              <w:t>Nodes per vine</w:t>
            </w:r>
          </w:p>
        </w:tc>
      </w:tr>
      <w:tr w:rsidR="004E120E" w14:paraId="171E5C78" w14:textId="77777777" w:rsidTr="00306749">
        <w:tc>
          <w:tcPr>
            <w:tcW w:w="2376" w:type="dxa"/>
          </w:tcPr>
          <w:p w14:paraId="6C196230" w14:textId="77777777" w:rsidR="004E120E" w:rsidRPr="00A35373" w:rsidRDefault="004E120E" w:rsidP="00306749">
            <w:pPr>
              <w:pStyle w:val="NormalWeb"/>
              <w:spacing w:before="0" w:beforeAutospacing="0" w:after="0" w:afterAutospacing="0" w:line="360" w:lineRule="auto"/>
              <w:jc w:val="both"/>
              <w:rPr>
                <w:rFonts w:eastAsia="Calibri"/>
                <w:bCs/>
                <w:color w:val="000000" w:themeColor="text1"/>
                <w:kern w:val="24"/>
              </w:rPr>
            </w:pPr>
          </w:p>
        </w:tc>
        <w:tc>
          <w:tcPr>
            <w:tcW w:w="851" w:type="dxa"/>
          </w:tcPr>
          <w:p w14:paraId="24D8C2F3" w14:textId="77777777" w:rsidR="004E120E" w:rsidRPr="004E120E" w:rsidRDefault="004E120E" w:rsidP="00306749">
            <w:pPr>
              <w:pStyle w:val="Default"/>
              <w:spacing w:line="360" w:lineRule="auto"/>
              <w:jc w:val="center"/>
              <w:rPr>
                <w:color w:val="000000" w:themeColor="text1"/>
              </w:rPr>
            </w:pPr>
            <w:r w:rsidRPr="004E120E">
              <w:rPr>
                <w:color w:val="000000" w:themeColor="text1"/>
              </w:rPr>
              <w:t>1st yr</w:t>
            </w:r>
          </w:p>
        </w:tc>
        <w:tc>
          <w:tcPr>
            <w:tcW w:w="850" w:type="dxa"/>
          </w:tcPr>
          <w:p w14:paraId="2ABBB354" w14:textId="77777777" w:rsidR="004E120E" w:rsidRPr="004E120E" w:rsidRDefault="004E120E" w:rsidP="00306749">
            <w:pPr>
              <w:pStyle w:val="Default"/>
              <w:spacing w:line="360" w:lineRule="auto"/>
              <w:jc w:val="center"/>
              <w:rPr>
                <w:color w:val="000000" w:themeColor="text1"/>
              </w:rPr>
            </w:pPr>
            <w:r w:rsidRPr="004E120E">
              <w:rPr>
                <w:color w:val="000000" w:themeColor="text1"/>
              </w:rPr>
              <w:t>2nd yr</w:t>
            </w:r>
          </w:p>
        </w:tc>
        <w:tc>
          <w:tcPr>
            <w:tcW w:w="993" w:type="dxa"/>
          </w:tcPr>
          <w:p w14:paraId="7DDB6931" w14:textId="77777777" w:rsidR="004E120E" w:rsidRPr="004E120E" w:rsidRDefault="004E120E" w:rsidP="00306749">
            <w:pPr>
              <w:pStyle w:val="Default"/>
              <w:spacing w:line="360" w:lineRule="auto"/>
              <w:jc w:val="center"/>
              <w:rPr>
                <w:color w:val="000000" w:themeColor="text1"/>
              </w:rPr>
            </w:pPr>
            <w:r w:rsidRPr="004E120E">
              <w:rPr>
                <w:color w:val="000000" w:themeColor="text1"/>
              </w:rPr>
              <w:t>Pooled</w:t>
            </w:r>
          </w:p>
        </w:tc>
        <w:tc>
          <w:tcPr>
            <w:tcW w:w="992" w:type="dxa"/>
          </w:tcPr>
          <w:p w14:paraId="655F682C" w14:textId="77777777" w:rsidR="004E120E" w:rsidRPr="00A35373" w:rsidRDefault="004E120E" w:rsidP="00306749">
            <w:pPr>
              <w:pStyle w:val="Default"/>
              <w:spacing w:line="360" w:lineRule="auto"/>
              <w:jc w:val="center"/>
              <w:rPr>
                <w:color w:val="000000" w:themeColor="text1"/>
              </w:rPr>
            </w:pPr>
            <w:r w:rsidRPr="00A35373">
              <w:rPr>
                <w:color w:val="000000" w:themeColor="text1"/>
              </w:rPr>
              <w:t>1st yr</w:t>
            </w:r>
          </w:p>
        </w:tc>
        <w:tc>
          <w:tcPr>
            <w:tcW w:w="992" w:type="dxa"/>
          </w:tcPr>
          <w:p w14:paraId="182C4511" w14:textId="77777777" w:rsidR="004E120E" w:rsidRPr="00A35373" w:rsidRDefault="004E120E" w:rsidP="00306749">
            <w:pPr>
              <w:pStyle w:val="Default"/>
              <w:spacing w:line="360" w:lineRule="auto"/>
              <w:jc w:val="center"/>
              <w:rPr>
                <w:color w:val="000000" w:themeColor="text1"/>
              </w:rPr>
            </w:pPr>
            <w:r w:rsidRPr="00A35373">
              <w:rPr>
                <w:color w:val="000000" w:themeColor="text1"/>
              </w:rPr>
              <w:t>2nd yr</w:t>
            </w:r>
          </w:p>
        </w:tc>
        <w:tc>
          <w:tcPr>
            <w:tcW w:w="992" w:type="dxa"/>
          </w:tcPr>
          <w:p w14:paraId="756251EC"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3" w:type="dxa"/>
          </w:tcPr>
          <w:p w14:paraId="57EDC624" w14:textId="77777777" w:rsidR="004E120E" w:rsidRPr="00A35373" w:rsidRDefault="004E120E" w:rsidP="00306749">
            <w:pPr>
              <w:pStyle w:val="Default"/>
              <w:spacing w:line="360" w:lineRule="auto"/>
              <w:jc w:val="center"/>
              <w:rPr>
                <w:color w:val="000000" w:themeColor="text1"/>
              </w:rPr>
            </w:pPr>
            <w:r w:rsidRPr="00A35373">
              <w:rPr>
                <w:color w:val="000000" w:themeColor="text1"/>
              </w:rPr>
              <w:t>1st yr</w:t>
            </w:r>
          </w:p>
        </w:tc>
        <w:tc>
          <w:tcPr>
            <w:tcW w:w="850" w:type="dxa"/>
          </w:tcPr>
          <w:p w14:paraId="57D73336" w14:textId="77777777" w:rsidR="004E120E" w:rsidRPr="00A35373" w:rsidRDefault="004E120E" w:rsidP="00306749">
            <w:pPr>
              <w:pStyle w:val="Default"/>
              <w:spacing w:line="360" w:lineRule="auto"/>
              <w:jc w:val="center"/>
              <w:rPr>
                <w:color w:val="000000" w:themeColor="text1"/>
              </w:rPr>
            </w:pPr>
            <w:r w:rsidRPr="00A35373">
              <w:rPr>
                <w:color w:val="000000" w:themeColor="text1"/>
              </w:rPr>
              <w:t>2nd yr</w:t>
            </w:r>
          </w:p>
        </w:tc>
        <w:tc>
          <w:tcPr>
            <w:tcW w:w="992" w:type="dxa"/>
          </w:tcPr>
          <w:p w14:paraId="75D47A2D"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2" w:type="dxa"/>
          </w:tcPr>
          <w:p w14:paraId="73600F33" w14:textId="77777777" w:rsidR="004E120E" w:rsidRPr="00A35373" w:rsidRDefault="004E120E" w:rsidP="00306749">
            <w:pPr>
              <w:pStyle w:val="Default"/>
              <w:spacing w:line="360" w:lineRule="auto"/>
              <w:jc w:val="center"/>
              <w:rPr>
                <w:color w:val="000000" w:themeColor="text1"/>
              </w:rPr>
            </w:pPr>
            <w:r w:rsidRPr="00A35373">
              <w:rPr>
                <w:color w:val="000000" w:themeColor="text1"/>
              </w:rPr>
              <w:t>1st yr</w:t>
            </w:r>
          </w:p>
        </w:tc>
        <w:tc>
          <w:tcPr>
            <w:tcW w:w="992" w:type="dxa"/>
          </w:tcPr>
          <w:p w14:paraId="4734054C" w14:textId="77777777" w:rsidR="004E120E" w:rsidRPr="00A35373" w:rsidRDefault="004E120E" w:rsidP="00306749">
            <w:pPr>
              <w:pStyle w:val="Default"/>
              <w:spacing w:line="360" w:lineRule="auto"/>
              <w:jc w:val="center"/>
              <w:rPr>
                <w:color w:val="000000" w:themeColor="text1"/>
              </w:rPr>
            </w:pPr>
            <w:r w:rsidRPr="00A35373">
              <w:rPr>
                <w:color w:val="000000" w:themeColor="text1"/>
              </w:rPr>
              <w:t>2nd yr</w:t>
            </w:r>
          </w:p>
        </w:tc>
        <w:tc>
          <w:tcPr>
            <w:tcW w:w="992" w:type="dxa"/>
          </w:tcPr>
          <w:p w14:paraId="31BC127F"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r>
      <w:tr w:rsidR="004E120E" w14:paraId="21D8C582" w14:textId="77777777" w:rsidTr="00306749">
        <w:tc>
          <w:tcPr>
            <w:tcW w:w="2376" w:type="dxa"/>
          </w:tcPr>
          <w:p w14:paraId="02CE2244"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Swarna Alaukik</w:t>
            </w:r>
          </w:p>
        </w:tc>
        <w:tc>
          <w:tcPr>
            <w:tcW w:w="851" w:type="dxa"/>
          </w:tcPr>
          <w:p w14:paraId="390546C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20.01</w:t>
            </w:r>
          </w:p>
        </w:tc>
        <w:tc>
          <w:tcPr>
            <w:tcW w:w="850" w:type="dxa"/>
          </w:tcPr>
          <w:p w14:paraId="1A79CD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19.65</w:t>
            </w:r>
          </w:p>
        </w:tc>
        <w:tc>
          <w:tcPr>
            <w:tcW w:w="993" w:type="dxa"/>
          </w:tcPr>
          <w:p w14:paraId="4DCDFD6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19.83</w:t>
            </w:r>
          </w:p>
        </w:tc>
        <w:tc>
          <w:tcPr>
            <w:tcW w:w="992" w:type="dxa"/>
          </w:tcPr>
          <w:p w14:paraId="727FE2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134.33</w:t>
            </w:r>
          </w:p>
        </w:tc>
        <w:tc>
          <w:tcPr>
            <w:tcW w:w="992" w:type="dxa"/>
          </w:tcPr>
          <w:p w14:paraId="2F12501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132.37</w:t>
            </w:r>
          </w:p>
        </w:tc>
        <w:tc>
          <w:tcPr>
            <w:tcW w:w="992" w:type="dxa"/>
          </w:tcPr>
          <w:p w14:paraId="6C988A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132.35</w:t>
            </w:r>
          </w:p>
        </w:tc>
        <w:tc>
          <w:tcPr>
            <w:tcW w:w="993" w:type="dxa"/>
          </w:tcPr>
          <w:p w14:paraId="32F8F2A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6.51</w:t>
            </w:r>
          </w:p>
        </w:tc>
        <w:tc>
          <w:tcPr>
            <w:tcW w:w="850" w:type="dxa"/>
          </w:tcPr>
          <w:p w14:paraId="1381CD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6.60</w:t>
            </w:r>
          </w:p>
        </w:tc>
        <w:tc>
          <w:tcPr>
            <w:tcW w:w="992" w:type="dxa"/>
          </w:tcPr>
          <w:p w14:paraId="75B5A9B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6.56</w:t>
            </w:r>
          </w:p>
        </w:tc>
        <w:tc>
          <w:tcPr>
            <w:tcW w:w="992" w:type="dxa"/>
          </w:tcPr>
          <w:p w14:paraId="553D12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67.33</w:t>
            </w:r>
          </w:p>
        </w:tc>
        <w:tc>
          <w:tcPr>
            <w:tcW w:w="992" w:type="dxa"/>
          </w:tcPr>
          <w:p w14:paraId="22FE485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63.11</w:t>
            </w:r>
          </w:p>
        </w:tc>
        <w:tc>
          <w:tcPr>
            <w:tcW w:w="992" w:type="dxa"/>
          </w:tcPr>
          <w:p w14:paraId="102977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65.22</w:t>
            </w:r>
          </w:p>
        </w:tc>
      </w:tr>
      <w:tr w:rsidR="004E120E" w14:paraId="661D49D8" w14:textId="77777777" w:rsidTr="00306749">
        <w:tc>
          <w:tcPr>
            <w:tcW w:w="2376" w:type="dxa"/>
          </w:tcPr>
          <w:p w14:paraId="141DC55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1" w:type="dxa"/>
          </w:tcPr>
          <w:p w14:paraId="5527C4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21.33</w:t>
            </w:r>
          </w:p>
        </w:tc>
        <w:tc>
          <w:tcPr>
            <w:tcW w:w="850" w:type="dxa"/>
          </w:tcPr>
          <w:p w14:paraId="71A4FB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21.93</w:t>
            </w:r>
          </w:p>
        </w:tc>
        <w:tc>
          <w:tcPr>
            <w:tcW w:w="993" w:type="dxa"/>
          </w:tcPr>
          <w:p w14:paraId="613E195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21.63</w:t>
            </w:r>
          </w:p>
        </w:tc>
        <w:tc>
          <w:tcPr>
            <w:tcW w:w="992" w:type="dxa"/>
          </w:tcPr>
          <w:p w14:paraId="265E55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135.33</w:t>
            </w:r>
          </w:p>
        </w:tc>
        <w:tc>
          <w:tcPr>
            <w:tcW w:w="992" w:type="dxa"/>
          </w:tcPr>
          <w:p w14:paraId="0BFF188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135.14</w:t>
            </w:r>
          </w:p>
        </w:tc>
        <w:tc>
          <w:tcPr>
            <w:tcW w:w="992" w:type="dxa"/>
          </w:tcPr>
          <w:p w14:paraId="545BB6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135.24</w:t>
            </w:r>
          </w:p>
        </w:tc>
        <w:tc>
          <w:tcPr>
            <w:tcW w:w="993" w:type="dxa"/>
          </w:tcPr>
          <w:p w14:paraId="5D6D6C9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7.79</w:t>
            </w:r>
          </w:p>
        </w:tc>
        <w:tc>
          <w:tcPr>
            <w:tcW w:w="850" w:type="dxa"/>
          </w:tcPr>
          <w:p w14:paraId="49EC5E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0BFEFA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7.68</w:t>
            </w:r>
          </w:p>
        </w:tc>
        <w:tc>
          <w:tcPr>
            <w:tcW w:w="992" w:type="dxa"/>
          </w:tcPr>
          <w:p w14:paraId="4FCE9B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68.01</w:t>
            </w:r>
          </w:p>
        </w:tc>
        <w:tc>
          <w:tcPr>
            <w:tcW w:w="992" w:type="dxa"/>
          </w:tcPr>
          <w:p w14:paraId="4427E41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65.73</w:t>
            </w:r>
          </w:p>
        </w:tc>
        <w:tc>
          <w:tcPr>
            <w:tcW w:w="992" w:type="dxa"/>
          </w:tcPr>
          <w:p w14:paraId="4965EC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66.87</w:t>
            </w:r>
          </w:p>
        </w:tc>
      </w:tr>
      <w:tr w:rsidR="004E120E" w14:paraId="503B231A" w14:textId="77777777" w:rsidTr="00306749">
        <w:tc>
          <w:tcPr>
            <w:tcW w:w="2376" w:type="dxa"/>
          </w:tcPr>
          <w:p w14:paraId="0CA6DA3C" w14:textId="77777777" w:rsidR="004E120E" w:rsidRPr="00A35373" w:rsidRDefault="00306749" w:rsidP="00306749">
            <w:pPr>
              <w:pStyle w:val="NormalWeb"/>
              <w:spacing w:before="0" w:beforeAutospacing="0" w:after="0" w:afterAutospacing="0"/>
              <w:jc w:val="both"/>
              <w:rPr>
                <w:color w:val="000000" w:themeColor="text1"/>
              </w:rPr>
            </w:pPr>
            <w:r>
              <w:rPr>
                <w:rFonts w:eastAsia="Calibri"/>
                <w:bCs/>
                <w:color w:val="000000" w:themeColor="text1"/>
                <w:kern w:val="24"/>
              </w:rPr>
              <w:t xml:space="preserve">Narendra </w:t>
            </w:r>
            <w:proofErr w:type="spellStart"/>
            <w:r w:rsidR="004E120E" w:rsidRPr="00A35373">
              <w:rPr>
                <w:rFonts w:eastAsia="Calibri"/>
                <w:bCs/>
                <w:color w:val="000000" w:themeColor="text1"/>
                <w:kern w:val="24"/>
              </w:rPr>
              <w:t>Parwal</w:t>
            </w:r>
            <w:proofErr w:type="spellEnd"/>
            <w:r w:rsidR="004E120E" w:rsidRPr="00A35373">
              <w:rPr>
                <w:rFonts w:eastAsia="Calibri"/>
                <w:bCs/>
                <w:color w:val="000000" w:themeColor="text1"/>
                <w:kern w:val="24"/>
              </w:rPr>
              <w:t xml:space="preserve"> 307</w:t>
            </w:r>
          </w:p>
        </w:tc>
        <w:tc>
          <w:tcPr>
            <w:tcW w:w="851" w:type="dxa"/>
          </w:tcPr>
          <w:p w14:paraId="780EDF7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24.67</w:t>
            </w:r>
          </w:p>
        </w:tc>
        <w:tc>
          <w:tcPr>
            <w:tcW w:w="850" w:type="dxa"/>
          </w:tcPr>
          <w:p w14:paraId="6D9F2C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22.33</w:t>
            </w:r>
          </w:p>
        </w:tc>
        <w:tc>
          <w:tcPr>
            <w:tcW w:w="993" w:type="dxa"/>
          </w:tcPr>
          <w:p w14:paraId="0E829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23.50</w:t>
            </w:r>
          </w:p>
        </w:tc>
        <w:tc>
          <w:tcPr>
            <w:tcW w:w="992" w:type="dxa"/>
          </w:tcPr>
          <w:p w14:paraId="428741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tcPr>
          <w:p w14:paraId="59EB66C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133.82</w:t>
            </w:r>
          </w:p>
        </w:tc>
        <w:tc>
          <w:tcPr>
            <w:tcW w:w="992" w:type="dxa"/>
          </w:tcPr>
          <w:p w14:paraId="36D32AA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133.75</w:t>
            </w:r>
          </w:p>
        </w:tc>
        <w:tc>
          <w:tcPr>
            <w:tcW w:w="993" w:type="dxa"/>
          </w:tcPr>
          <w:p w14:paraId="5E18F9C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7.01</w:t>
            </w:r>
          </w:p>
        </w:tc>
        <w:tc>
          <w:tcPr>
            <w:tcW w:w="850" w:type="dxa"/>
          </w:tcPr>
          <w:p w14:paraId="7F3313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6579FED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7.29</w:t>
            </w:r>
          </w:p>
        </w:tc>
        <w:tc>
          <w:tcPr>
            <w:tcW w:w="992" w:type="dxa"/>
          </w:tcPr>
          <w:p w14:paraId="14318E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63.00</w:t>
            </w:r>
          </w:p>
        </w:tc>
        <w:tc>
          <w:tcPr>
            <w:tcW w:w="992" w:type="dxa"/>
          </w:tcPr>
          <w:p w14:paraId="4C418B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60.33</w:t>
            </w:r>
          </w:p>
        </w:tc>
        <w:tc>
          <w:tcPr>
            <w:tcW w:w="992" w:type="dxa"/>
          </w:tcPr>
          <w:p w14:paraId="0999115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r>
      <w:tr w:rsidR="004E120E" w14:paraId="22A59343" w14:textId="77777777" w:rsidTr="00306749">
        <w:tc>
          <w:tcPr>
            <w:tcW w:w="2376" w:type="dxa"/>
          </w:tcPr>
          <w:p w14:paraId="07BE76E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1" w:type="dxa"/>
          </w:tcPr>
          <w:p w14:paraId="30E39F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17.67</w:t>
            </w:r>
          </w:p>
        </w:tc>
        <w:tc>
          <w:tcPr>
            <w:tcW w:w="850" w:type="dxa"/>
          </w:tcPr>
          <w:p w14:paraId="275DA0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18.93</w:t>
            </w:r>
          </w:p>
        </w:tc>
        <w:tc>
          <w:tcPr>
            <w:tcW w:w="993" w:type="dxa"/>
          </w:tcPr>
          <w:p w14:paraId="4DDC14A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18.30</w:t>
            </w:r>
          </w:p>
        </w:tc>
        <w:tc>
          <w:tcPr>
            <w:tcW w:w="992" w:type="dxa"/>
          </w:tcPr>
          <w:p w14:paraId="0F10FA4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132.10</w:t>
            </w:r>
          </w:p>
        </w:tc>
        <w:tc>
          <w:tcPr>
            <w:tcW w:w="992" w:type="dxa"/>
          </w:tcPr>
          <w:p w14:paraId="195D29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133.50</w:t>
            </w:r>
          </w:p>
        </w:tc>
        <w:tc>
          <w:tcPr>
            <w:tcW w:w="992" w:type="dxa"/>
          </w:tcPr>
          <w:p w14:paraId="261AE69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131.75</w:t>
            </w:r>
          </w:p>
        </w:tc>
        <w:tc>
          <w:tcPr>
            <w:tcW w:w="993" w:type="dxa"/>
          </w:tcPr>
          <w:p w14:paraId="710DCFC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8.01</w:t>
            </w:r>
          </w:p>
        </w:tc>
        <w:tc>
          <w:tcPr>
            <w:tcW w:w="850" w:type="dxa"/>
          </w:tcPr>
          <w:p w14:paraId="39E8EE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8.21</w:t>
            </w:r>
          </w:p>
        </w:tc>
        <w:tc>
          <w:tcPr>
            <w:tcW w:w="992" w:type="dxa"/>
          </w:tcPr>
          <w:p w14:paraId="381AD23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8.11</w:t>
            </w:r>
          </w:p>
        </w:tc>
        <w:tc>
          <w:tcPr>
            <w:tcW w:w="992" w:type="dxa"/>
          </w:tcPr>
          <w:p w14:paraId="77FEC1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0359BB5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64.02</w:t>
            </w:r>
          </w:p>
        </w:tc>
        <w:tc>
          <w:tcPr>
            <w:tcW w:w="992" w:type="dxa"/>
          </w:tcPr>
          <w:p w14:paraId="24747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64.68</w:t>
            </w:r>
          </w:p>
        </w:tc>
      </w:tr>
      <w:tr w:rsidR="004E120E" w14:paraId="1E5C1CC0" w14:textId="77777777" w:rsidTr="00306749">
        <w:tc>
          <w:tcPr>
            <w:tcW w:w="2376" w:type="dxa"/>
          </w:tcPr>
          <w:p w14:paraId="450F3F7D"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1" w:type="dxa"/>
          </w:tcPr>
          <w:p w14:paraId="750389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24.22</w:t>
            </w:r>
          </w:p>
        </w:tc>
        <w:tc>
          <w:tcPr>
            <w:tcW w:w="850" w:type="dxa"/>
          </w:tcPr>
          <w:p w14:paraId="23C1030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22.05</w:t>
            </w:r>
          </w:p>
        </w:tc>
        <w:tc>
          <w:tcPr>
            <w:tcW w:w="993" w:type="dxa"/>
          </w:tcPr>
          <w:p w14:paraId="3E9EC3F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21.50</w:t>
            </w:r>
          </w:p>
        </w:tc>
        <w:tc>
          <w:tcPr>
            <w:tcW w:w="992" w:type="dxa"/>
          </w:tcPr>
          <w:p w14:paraId="6BCFD38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tcPr>
          <w:p w14:paraId="1EF3FB1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132.69</w:t>
            </w:r>
          </w:p>
        </w:tc>
        <w:tc>
          <w:tcPr>
            <w:tcW w:w="992" w:type="dxa"/>
          </w:tcPr>
          <w:p w14:paraId="10F3F7E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133.68</w:t>
            </w:r>
          </w:p>
        </w:tc>
        <w:tc>
          <w:tcPr>
            <w:tcW w:w="993" w:type="dxa"/>
          </w:tcPr>
          <w:p w14:paraId="7A7AE16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6.93</w:t>
            </w:r>
          </w:p>
        </w:tc>
        <w:tc>
          <w:tcPr>
            <w:tcW w:w="850" w:type="dxa"/>
          </w:tcPr>
          <w:p w14:paraId="572680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7.11</w:t>
            </w:r>
          </w:p>
        </w:tc>
        <w:tc>
          <w:tcPr>
            <w:tcW w:w="992" w:type="dxa"/>
          </w:tcPr>
          <w:p w14:paraId="7B23D0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7.02</w:t>
            </w:r>
          </w:p>
        </w:tc>
        <w:tc>
          <w:tcPr>
            <w:tcW w:w="992" w:type="dxa"/>
          </w:tcPr>
          <w:p w14:paraId="27FEF1E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62.10</w:t>
            </w:r>
          </w:p>
        </w:tc>
        <w:tc>
          <w:tcPr>
            <w:tcW w:w="992" w:type="dxa"/>
          </w:tcPr>
          <w:p w14:paraId="7A9340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61.38</w:t>
            </w:r>
          </w:p>
        </w:tc>
        <w:tc>
          <w:tcPr>
            <w:tcW w:w="992" w:type="dxa"/>
          </w:tcPr>
          <w:p w14:paraId="7E0EF1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61.69</w:t>
            </w:r>
          </w:p>
        </w:tc>
      </w:tr>
      <w:tr w:rsidR="004E120E" w14:paraId="03D7A7CF" w14:textId="77777777" w:rsidTr="00306749">
        <w:tc>
          <w:tcPr>
            <w:tcW w:w="2376" w:type="dxa"/>
          </w:tcPr>
          <w:p w14:paraId="4EC7C3CC"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1" w:type="dxa"/>
          </w:tcPr>
          <w:p w14:paraId="60AF3EF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22.95</w:t>
            </w:r>
          </w:p>
        </w:tc>
        <w:tc>
          <w:tcPr>
            <w:tcW w:w="850" w:type="dxa"/>
          </w:tcPr>
          <w:p w14:paraId="3E0FDCC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23.13</w:t>
            </w:r>
          </w:p>
        </w:tc>
        <w:tc>
          <w:tcPr>
            <w:tcW w:w="993" w:type="dxa"/>
          </w:tcPr>
          <w:p w14:paraId="019698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22.57</w:t>
            </w:r>
          </w:p>
        </w:tc>
        <w:tc>
          <w:tcPr>
            <w:tcW w:w="992" w:type="dxa"/>
          </w:tcPr>
          <w:p w14:paraId="0963C79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146.67</w:t>
            </w:r>
          </w:p>
        </w:tc>
        <w:tc>
          <w:tcPr>
            <w:tcW w:w="992" w:type="dxa"/>
          </w:tcPr>
          <w:p w14:paraId="53ED258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137.11</w:t>
            </w:r>
          </w:p>
        </w:tc>
        <w:tc>
          <w:tcPr>
            <w:tcW w:w="992" w:type="dxa"/>
          </w:tcPr>
          <w:p w14:paraId="4BC59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141.89</w:t>
            </w:r>
          </w:p>
        </w:tc>
        <w:tc>
          <w:tcPr>
            <w:tcW w:w="993" w:type="dxa"/>
          </w:tcPr>
          <w:p w14:paraId="760275F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7.52</w:t>
            </w:r>
          </w:p>
        </w:tc>
        <w:tc>
          <w:tcPr>
            <w:tcW w:w="850" w:type="dxa"/>
          </w:tcPr>
          <w:p w14:paraId="5774C9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7.12</w:t>
            </w:r>
          </w:p>
        </w:tc>
        <w:tc>
          <w:tcPr>
            <w:tcW w:w="992" w:type="dxa"/>
          </w:tcPr>
          <w:p w14:paraId="3665A0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7.32</w:t>
            </w:r>
          </w:p>
        </w:tc>
        <w:tc>
          <w:tcPr>
            <w:tcW w:w="992" w:type="dxa"/>
          </w:tcPr>
          <w:p w14:paraId="73BC233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69.67</w:t>
            </w:r>
          </w:p>
        </w:tc>
        <w:tc>
          <w:tcPr>
            <w:tcW w:w="992" w:type="dxa"/>
          </w:tcPr>
          <w:p w14:paraId="13A0EF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66.89</w:t>
            </w:r>
          </w:p>
        </w:tc>
        <w:tc>
          <w:tcPr>
            <w:tcW w:w="992" w:type="dxa"/>
          </w:tcPr>
          <w:p w14:paraId="201FED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68.28</w:t>
            </w:r>
          </w:p>
        </w:tc>
      </w:tr>
      <w:tr w:rsidR="004E120E" w14:paraId="6F1D1855" w14:textId="77777777" w:rsidTr="00306749">
        <w:tc>
          <w:tcPr>
            <w:tcW w:w="2376" w:type="dxa"/>
          </w:tcPr>
          <w:p w14:paraId="034D6DDF"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Alankar</w:t>
            </w:r>
          </w:p>
        </w:tc>
        <w:tc>
          <w:tcPr>
            <w:tcW w:w="851" w:type="dxa"/>
          </w:tcPr>
          <w:p w14:paraId="4C7CA3E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17.33</w:t>
            </w:r>
          </w:p>
        </w:tc>
        <w:tc>
          <w:tcPr>
            <w:tcW w:w="850" w:type="dxa"/>
          </w:tcPr>
          <w:p w14:paraId="64A9C9D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19.07</w:t>
            </w:r>
          </w:p>
        </w:tc>
        <w:tc>
          <w:tcPr>
            <w:tcW w:w="993" w:type="dxa"/>
          </w:tcPr>
          <w:p w14:paraId="60B108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18.20</w:t>
            </w:r>
          </w:p>
        </w:tc>
        <w:tc>
          <w:tcPr>
            <w:tcW w:w="992" w:type="dxa"/>
          </w:tcPr>
          <w:p w14:paraId="02A22C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144.00</w:t>
            </w:r>
          </w:p>
        </w:tc>
        <w:tc>
          <w:tcPr>
            <w:tcW w:w="992" w:type="dxa"/>
          </w:tcPr>
          <w:p w14:paraId="228ECFE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137.63</w:t>
            </w:r>
          </w:p>
        </w:tc>
        <w:tc>
          <w:tcPr>
            <w:tcW w:w="992" w:type="dxa"/>
          </w:tcPr>
          <w:p w14:paraId="5BC9976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140.82</w:t>
            </w:r>
          </w:p>
        </w:tc>
        <w:tc>
          <w:tcPr>
            <w:tcW w:w="993" w:type="dxa"/>
          </w:tcPr>
          <w:p w14:paraId="5FC1F8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850" w:type="dxa"/>
          </w:tcPr>
          <w:p w14:paraId="2F6435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7.25</w:t>
            </w:r>
          </w:p>
        </w:tc>
        <w:tc>
          <w:tcPr>
            <w:tcW w:w="992" w:type="dxa"/>
          </w:tcPr>
          <w:p w14:paraId="325DC4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992" w:type="dxa"/>
          </w:tcPr>
          <w:p w14:paraId="524E3A4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66.33</w:t>
            </w:r>
          </w:p>
        </w:tc>
        <w:tc>
          <w:tcPr>
            <w:tcW w:w="992" w:type="dxa"/>
          </w:tcPr>
          <w:p w14:paraId="1E1E4F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61.10</w:t>
            </w:r>
          </w:p>
        </w:tc>
        <w:tc>
          <w:tcPr>
            <w:tcW w:w="992" w:type="dxa"/>
          </w:tcPr>
          <w:p w14:paraId="0BE519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63.67</w:t>
            </w:r>
          </w:p>
        </w:tc>
      </w:tr>
      <w:tr w:rsidR="004E120E" w14:paraId="68C99974" w14:textId="77777777" w:rsidTr="00306749">
        <w:tc>
          <w:tcPr>
            <w:tcW w:w="2376" w:type="dxa"/>
          </w:tcPr>
          <w:p w14:paraId="4A3B5CCE"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Suphal</w:t>
            </w:r>
          </w:p>
        </w:tc>
        <w:tc>
          <w:tcPr>
            <w:tcW w:w="851" w:type="dxa"/>
          </w:tcPr>
          <w:p w14:paraId="626422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15.01</w:t>
            </w:r>
          </w:p>
        </w:tc>
        <w:tc>
          <w:tcPr>
            <w:tcW w:w="850" w:type="dxa"/>
          </w:tcPr>
          <w:p w14:paraId="3683D6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16.20</w:t>
            </w:r>
          </w:p>
        </w:tc>
        <w:tc>
          <w:tcPr>
            <w:tcW w:w="993" w:type="dxa"/>
          </w:tcPr>
          <w:p w14:paraId="7ACED53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15.50</w:t>
            </w:r>
          </w:p>
        </w:tc>
        <w:tc>
          <w:tcPr>
            <w:tcW w:w="992" w:type="dxa"/>
          </w:tcPr>
          <w:p w14:paraId="6BD61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125.10</w:t>
            </w:r>
          </w:p>
        </w:tc>
        <w:tc>
          <w:tcPr>
            <w:tcW w:w="992" w:type="dxa"/>
          </w:tcPr>
          <w:p w14:paraId="0EDCEF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127.86</w:t>
            </w:r>
          </w:p>
        </w:tc>
        <w:tc>
          <w:tcPr>
            <w:tcW w:w="992" w:type="dxa"/>
          </w:tcPr>
          <w:p w14:paraId="4CCE983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126.43</w:t>
            </w:r>
          </w:p>
        </w:tc>
        <w:tc>
          <w:tcPr>
            <w:tcW w:w="993" w:type="dxa"/>
          </w:tcPr>
          <w:p w14:paraId="2CB3081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8.60</w:t>
            </w:r>
          </w:p>
        </w:tc>
        <w:tc>
          <w:tcPr>
            <w:tcW w:w="850" w:type="dxa"/>
          </w:tcPr>
          <w:p w14:paraId="6B495E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8.83</w:t>
            </w:r>
          </w:p>
        </w:tc>
        <w:tc>
          <w:tcPr>
            <w:tcW w:w="992" w:type="dxa"/>
          </w:tcPr>
          <w:p w14:paraId="78CC63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8.72</w:t>
            </w:r>
          </w:p>
        </w:tc>
        <w:tc>
          <w:tcPr>
            <w:tcW w:w="992" w:type="dxa"/>
          </w:tcPr>
          <w:p w14:paraId="54213D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1A39AF9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64.51</w:t>
            </w:r>
          </w:p>
        </w:tc>
        <w:tc>
          <w:tcPr>
            <w:tcW w:w="992" w:type="dxa"/>
          </w:tcPr>
          <w:p w14:paraId="32119D3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64.92</w:t>
            </w:r>
          </w:p>
        </w:tc>
      </w:tr>
      <w:tr w:rsidR="004E120E" w14:paraId="643D224C" w14:textId="77777777" w:rsidTr="00306749">
        <w:tc>
          <w:tcPr>
            <w:tcW w:w="2376" w:type="dxa"/>
          </w:tcPr>
          <w:p w14:paraId="1910D9C0"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Amulya</w:t>
            </w:r>
          </w:p>
        </w:tc>
        <w:tc>
          <w:tcPr>
            <w:tcW w:w="851" w:type="dxa"/>
          </w:tcPr>
          <w:p w14:paraId="367E4FB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17.01</w:t>
            </w:r>
          </w:p>
        </w:tc>
        <w:tc>
          <w:tcPr>
            <w:tcW w:w="850" w:type="dxa"/>
          </w:tcPr>
          <w:p w14:paraId="26C556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993" w:type="dxa"/>
          </w:tcPr>
          <w:p w14:paraId="7B87103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18.17</w:t>
            </w:r>
          </w:p>
        </w:tc>
        <w:tc>
          <w:tcPr>
            <w:tcW w:w="992" w:type="dxa"/>
          </w:tcPr>
          <w:p w14:paraId="078656C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129.30</w:t>
            </w:r>
          </w:p>
        </w:tc>
        <w:tc>
          <w:tcPr>
            <w:tcW w:w="992" w:type="dxa"/>
          </w:tcPr>
          <w:p w14:paraId="47BC5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2" w:type="dxa"/>
          </w:tcPr>
          <w:p w14:paraId="1F2632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3" w:type="dxa"/>
          </w:tcPr>
          <w:p w14:paraId="1778CF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6.78</w:t>
            </w:r>
          </w:p>
        </w:tc>
        <w:tc>
          <w:tcPr>
            <w:tcW w:w="850" w:type="dxa"/>
          </w:tcPr>
          <w:p w14:paraId="10AA00A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992" w:type="dxa"/>
          </w:tcPr>
          <w:p w14:paraId="64E6DAD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6.65</w:t>
            </w:r>
          </w:p>
        </w:tc>
        <w:tc>
          <w:tcPr>
            <w:tcW w:w="992" w:type="dxa"/>
          </w:tcPr>
          <w:p w14:paraId="0766F0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63.02</w:t>
            </w:r>
          </w:p>
        </w:tc>
        <w:tc>
          <w:tcPr>
            <w:tcW w:w="992" w:type="dxa"/>
          </w:tcPr>
          <w:p w14:paraId="132562C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65.27</w:t>
            </w:r>
          </w:p>
        </w:tc>
        <w:tc>
          <w:tcPr>
            <w:tcW w:w="992" w:type="dxa"/>
          </w:tcPr>
          <w:p w14:paraId="1C4A2A1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64.14</w:t>
            </w:r>
          </w:p>
        </w:tc>
      </w:tr>
      <w:tr w:rsidR="004E120E" w14:paraId="431E44C8" w14:textId="77777777" w:rsidTr="00306749">
        <w:tc>
          <w:tcPr>
            <w:tcW w:w="2376" w:type="dxa"/>
          </w:tcPr>
          <w:p w14:paraId="1859A01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1" w:type="dxa"/>
          </w:tcPr>
          <w:p w14:paraId="415E79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15.33</w:t>
            </w:r>
          </w:p>
        </w:tc>
        <w:tc>
          <w:tcPr>
            <w:tcW w:w="850" w:type="dxa"/>
          </w:tcPr>
          <w:p w14:paraId="606AEE9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17.33</w:t>
            </w:r>
          </w:p>
        </w:tc>
        <w:tc>
          <w:tcPr>
            <w:tcW w:w="993" w:type="dxa"/>
          </w:tcPr>
          <w:p w14:paraId="015010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16.33</w:t>
            </w:r>
          </w:p>
        </w:tc>
        <w:tc>
          <w:tcPr>
            <w:tcW w:w="992" w:type="dxa"/>
          </w:tcPr>
          <w:p w14:paraId="7788F80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129.01</w:t>
            </w:r>
          </w:p>
        </w:tc>
        <w:tc>
          <w:tcPr>
            <w:tcW w:w="992" w:type="dxa"/>
          </w:tcPr>
          <w:p w14:paraId="5C9FACB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130.26</w:t>
            </w:r>
          </w:p>
        </w:tc>
        <w:tc>
          <w:tcPr>
            <w:tcW w:w="992" w:type="dxa"/>
          </w:tcPr>
          <w:p w14:paraId="74B19FD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130.14</w:t>
            </w:r>
          </w:p>
        </w:tc>
        <w:tc>
          <w:tcPr>
            <w:tcW w:w="993" w:type="dxa"/>
          </w:tcPr>
          <w:p w14:paraId="5D4E50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7.45</w:t>
            </w:r>
          </w:p>
        </w:tc>
        <w:tc>
          <w:tcPr>
            <w:tcW w:w="850" w:type="dxa"/>
          </w:tcPr>
          <w:p w14:paraId="208463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7.37</w:t>
            </w:r>
          </w:p>
        </w:tc>
        <w:tc>
          <w:tcPr>
            <w:tcW w:w="992" w:type="dxa"/>
          </w:tcPr>
          <w:p w14:paraId="11F1B9A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7.41</w:t>
            </w:r>
          </w:p>
        </w:tc>
        <w:tc>
          <w:tcPr>
            <w:tcW w:w="992" w:type="dxa"/>
          </w:tcPr>
          <w:p w14:paraId="016CC7B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55.01</w:t>
            </w:r>
          </w:p>
        </w:tc>
        <w:tc>
          <w:tcPr>
            <w:tcW w:w="992" w:type="dxa"/>
          </w:tcPr>
          <w:p w14:paraId="45357A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57.23</w:t>
            </w:r>
          </w:p>
        </w:tc>
        <w:tc>
          <w:tcPr>
            <w:tcW w:w="992" w:type="dxa"/>
          </w:tcPr>
          <w:p w14:paraId="2FA409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56.12</w:t>
            </w:r>
          </w:p>
        </w:tc>
      </w:tr>
      <w:tr w:rsidR="004E120E" w14:paraId="7AC2D220" w14:textId="77777777" w:rsidTr="00306749">
        <w:tc>
          <w:tcPr>
            <w:tcW w:w="2376" w:type="dxa"/>
          </w:tcPr>
          <w:p w14:paraId="7B418B8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color w:val="000000" w:themeColor="text1"/>
                <w:kern w:val="24"/>
              </w:rPr>
              <w:t>Local</w:t>
            </w:r>
            <w:del w:id="57" w:author="aayushkaushal200@gmail.com" w:date="2025-08-08T16:33:00Z" w16du:dateUtc="2025-08-08T11:03:00Z">
              <w:r w:rsidRPr="00A35373" w:rsidDel="00D0653A">
                <w:rPr>
                  <w:rFonts w:eastAsia="Calibri"/>
                  <w:color w:val="000000" w:themeColor="text1"/>
                  <w:kern w:val="24"/>
                </w:rPr>
                <w:delText xml:space="preserve"> </w:delText>
              </w:r>
            </w:del>
            <w:r w:rsidRPr="00A35373">
              <w:rPr>
                <w:rFonts w:eastAsia="Calibri"/>
                <w:color w:val="000000" w:themeColor="text1"/>
                <w:kern w:val="24"/>
              </w:rPr>
              <w:t xml:space="preserve"> variety 1</w:t>
            </w:r>
          </w:p>
        </w:tc>
        <w:tc>
          <w:tcPr>
            <w:tcW w:w="851" w:type="dxa"/>
          </w:tcPr>
          <w:p w14:paraId="1C921F2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16.33</w:t>
            </w:r>
          </w:p>
        </w:tc>
        <w:tc>
          <w:tcPr>
            <w:tcW w:w="850" w:type="dxa"/>
          </w:tcPr>
          <w:p w14:paraId="2CC1A0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18.80</w:t>
            </w:r>
          </w:p>
        </w:tc>
        <w:tc>
          <w:tcPr>
            <w:tcW w:w="993" w:type="dxa"/>
          </w:tcPr>
          <w:p w14:paraId="1B30F18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17.57</w:t>
            </w:r>
          </w:p>
        </w:tc>
        <w:tc>
          <w:tcPr>
            <w:tcW w:w="992" w:type="dxa"/>
          </w:tcPr>
          <w:p w14:paraId="3FAEFCF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136.67</w:t>
            </w:r>
          </w:p>
        </w:tc>
        <w:tc>
          <w:tcPr>
            <w:tcW w:w="992" w:type="dxa"/>
          </w:tcPr>
          <w:p w14:paraId="372C8F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134.65</w:t>
            </w:r>
          </w:p>
        </w:tc>
        <w:tc>
          <w:tcPr>
            <w:tcW w:w="992" w:type="dxa"/>
          </w:tcPr>
          <w:p w14:paraId="438A7C5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135.16</w:t>
            </w:r>
          </w:p>
        </w:tc>
        <w:tc>
          <w:tcPr>
            <w:tcW w:w="993" w:type="dxa"/>
          </w:tcPr>
          <w:p w14:paraId="32D1EB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w:t>
            </w:r>
          </w:p>
        </w:tc>
        <w:tc>
          <w:tcPr>
            <w:tcW w:w="850" w:type="dxa"/>
          </w:tcPr>
          <w:p w14:paraId="3A4766E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6.17</w:t>
            </w:r>
          </w:p>
        </w:tc>
        <w:tc>
          <w:tcPr>
            <w:tcW w:w="992" w:type="dxa"/>
          </w:tcPr>
          <w:p w14:paraId="6043997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6.31</w:t>
            </w:r>
          </w:p>
        </w:tc>
        <w:tc>
          <w:tcPr>
            <w:tcW w:w="992" w:type="dxa"/>
          </w:tcPr>
          <w:p w14:paraId="1C63332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60.67</w:t>
            </w:r>
          </w:p>
        </w:tc>
        <w:tc>
          <w:tcPr>
            <w:tcW w:w="992" w:type="dxa"/>
          </w:tcPr>
          <w:p w14:paraId="24AD95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61.71</w:t>
            </w:r>
          </w:p>
        </w:tc>
        <w:tc>
          <w:tcPr>
            <w:tcW w:w="992" w:type="dxa"/>
          </w:tcPr>
          <w:p w14:paraId="324ACD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61.19</w:t>
            </w:r>
          </w:p>
        </w:tc>
      </w:tr>
      <w:tr w:rsidR="004E120E" w14:paraId="489EED64" w14:textId="77777777" w:rsidTr="00306749">
        <w:tc>
          <w:tcPr>
            <w:tcW w:w="2376" w:type="dxa"/>
          </w:tcPr>
          <w:p w14:paraId="1F03FE0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Local</w:t>
            </w:r>
            <w:del w:id="58" w:author="aayushkaushal200@gmail.com" w:date="2025-08-08T16:33:00Z" w16du:dateUtc="2025-08-08T11:03:00Z">
              <w:r w:rsidRPr="00A35373" w:rsidDel="00D0653A">
                <w:rPr>
                  <w:rFonts w:eastAsia="Calibri"/>
                  <w:bCs/>
                  <w:color w:val="000000" w:themeColor="text1"/>
                  <w:kern w:val="24"/>
                </w:rPr>
                <w:delText xml:space="preserve"> </w:delText>
              </w:r>
            </w:del>
            <w:r w:rsidRPr="00A35373">
              <w:rPr>
                <w:rFonts w:eastAsia="Calibri"/>
                <w:bCs/>
                <w:color w:val="000000" w:themeColor="text1"/>
                <w:kern w:val="24"/>
              </w:rPr>
              <w:t xml:space="preserve"> variety 2</w:t>
            </w:r>
          </w:p>
        </w:tc>
        <w:tc>
          <w:tcPr>
            <w:tcW w:w="851" w:type="dxa"/>
          </w:tcPr>
          <w:p w14:paraId="773420E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850" w:type="dxa"/>
          </w:tcPr>
          <w:p w14:paraId="25DE8A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21.20</w:t>
            </w:r>
          </w:p>
        </w:tc>
        <w:tc>
          <w:tcPr>
            <w:tcW w:w="993" w:type="dxa"/>
          </w:tcPr>
          <w:p w14:paraId="6586122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20.67</w:t>
            </w:r>
          </w:p>
        </w:tc>
        <w:tc>
          <w:tcPr>
            <w:tcW w:w="992" w:type="dxa"/>
          </w:tcPr>
          <w:p w14:paraId="637335A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131.00</w:t>
            </w:r>
          </w:p>
        </w:tc>
        <w:tc>
          <w:tcPr>
            <w:tcW w:w="992" w:type="dxa"/>
          </w:tcPr>
          <w:p w14:paraId="55DD956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134.86</w:t>
            </w:r>
          </w:p>
        </w:tc>
        <w:tc>
          <w:tcPr>
            <w:tcW w:w="992" w:type="dxa"/>
          </w:tcPr>
          <w:p w14:paraId="30B8FBB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132.93</w:t>
            </w:r>
          </w:p>
        </w:tc>
        <w:tc>
          <w:tcPr>
            <w:tcW w:w="993" w:type="dxa"/>
          </w:tcPr>
          <w:p w14:paraId="439E56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5.58</w:t>
            </w:r>
          </w:p>
        </w:tc>
        <w:tc>
          <w:tcPr>
            <w:tcW w:w="850" w:type="dxa"/>
          </w:tcPr>
          <w:p w14:paraId="2C6597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992" w:type="dxa"/>
          </w:tcPr>
          <w:p w14:paraId="5083C3C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5.85</w:t>
            </w:r>
          </w:p>
        </w:tc>
        <w:tc>
          <w:tcPr>
            <w:tcW w:w="992" w:type="dxa"/>
          </w:tcPr>
          <w:p w14:paraId="69FBB74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c>
          <w:tcPr>
            <w:tcW w:w="992" w:type="dxa"/>
          </w:tcPr>
          <w:p w14:paraId="78B44D1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63.73</w:t>
            </w:r>
          </w:p>
        </w:tc>
        <w:tc>
          <w:tcPr>
            <w:tcW w:w="992" w:type="dxa"/>
          </w:tcPr>
          <w:p w14:paraId="37FEE4D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62.70</w:t>
            </w:r>
          </w:p>
        </w:tc>
      </w:tr>
      <w:tr w:rsidR="004E120E" w14:paraId="417D1F06" w14:textId="77777777" w:rsidTr="00306749">
        <w:tc>
          <w:tcPr>
            <w:tcW w:w="2376" w:type="dxa"/>
          </w:tcPr>
          <w:p w14:paraId="1405FFE1"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1" w:type="dxa"/>
          </w:tcPr>
          <w:p w14:paraId="4536197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477B524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610F5C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562791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CC3B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F24B5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2E62B2C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0" w:type="dxa"/>
          </w:tcPr>
          <w:p w14:paraId="1B71A36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7195C2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5ABC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90B7B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5886AB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r w:rsidR="004E120E" w14:paraId="1D03788F" w14:textId="77777777" w:rsidTr="00306749">
        <w:tc>
          <w:tcPr>
            <w:tcW w:w="2376" w:type="dxa"/>
          </w:tcPr>
          <w:p w14:paraId="781BF0CF" w14:textId="77777777" w:rsidR="004E120E" w:rsidRPr="00A35373" w:rsidRDefault="004E120E" w:rsidP="00306749">
            <w:pPr>
              <w:jc w:val="both"/>
              <w:rPr>
                <w:rFonts w:ascii="Times New Roman" w:hAnsi="Times New Roman" w:cs="Times New Roman"/>
                <w:color w:val="000000" w:themeColor="text1"/>
                <w:sz w:val="24"/>
                <w:szCs w:val="24"/>
              </w:rPr>
            </w:pPr>
            <w:commentRangeStart w:id="59"/>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commentRangeEnd w:id="59"/>
            <w:r w:rsidR="00D0653A">
              <w:rPr>
                <w:rStyle w:val="CommentReference"/>
              </w:rPr>
              <w:commentReference w:id="59"/>
            </w:r>
          </w:p>
        </w:tc>
        <w:tc>
          <w:tcPr>
            <w:tcW w:w="851" w:type="dxa"/>
          </w:tcPr>
          <w:p w14:paraId="62F227E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2.01</w:t>
            </w:r>
          </w:p>
        </w:tc>
        <w:tc>
          <w:tcPr>
            <w:tcW w:w="850" w:type="dxa"/>
          </w:tcPr>
          <w:p w14:paraId="7EF219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9.50</w:t>
            </w:r>
          </w:p>
        </w:tc>
        <w:tc>
          <w:tcPr>
            <w:tcW w:w="993" w:type="dxa"/>
          </w:tcPr>
          <w:p w14:paraId="28C6F1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1.86</w:t>
            </w:r>
          </w:p>
        </w:tc>
        <w:tc>
          <w:tcPr>
            <w:tcW w:w="992" w:type="dxa"/>
          </w:tcPr>
          <w:p w14:paraId="7323C4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3.66</w:t>
            </w:r>
          </w:p>
        </w:tc>
        <w:tc>
          <w:tcPr>
            <w:tcW w:w="992" w:type="dxa"/>
          </w:tcPr>
          <w:p w14:paraId="3E28FA5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2.71</w:t>
            </w:r>
          </w:p>
        </w:tc>
        <w:tc>
          <w:tcPr>
            <w:tcW w:w="992" w:type="dxa"/>
          </w:tcPr>
          <w:p w14:paraId="4517A98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2.05</w:t>
            </w:r>
          </w:p>
        </w:tc>
        <w:tc>
          <w:tcPr>
            <w:tcW w:w="993" w:type="dxa"/>
          </w:tcPr>
          <w:p w14:paraId="37CE76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1.05</w:t>
            </w:r>
          </w:p>
        </w:tc>
        <w:tc>
          <w:tcPr>
            <w:tcW w:w="850" w:type="dxa"/>
          </w:tcPr>
          <w:p w14:paraId="06A7046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0.20</w:t>
            </w:r>
          </w:p>
        </w:tc>
        <w:tc>
          <w:tcPr>
            <w:tcW w:w="992" w:type="dxa"/>
          </w:tcPr>
          <w:p w14:paraId="505F81B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992" w:type="dxa"/>
          </w:tcPr>
          <w:p w14:paraId="7B00DF3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4.99</w:t>
            </w:r>
          </w:p>
        </w:tc>
        <w:tc>
          <w:tcPr>
            <w:tcW w:w="992" w:type="dxa"/>
          </w:tcPr>
          <w:p w14:paraId="6B810E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w:t>
            </w:r>
          </w:p>
        </w:tc>
        <w:tc>
          <w:tcPr>
            <w:tcW w:w="992" w:type="dxa"/>
          </w:tcPr>
          <w:p w14:paraId="5107383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r>
      <w:tr w:rsidR="004E120E" w14:paraId="68D656E3" w14:textId="77777777" w:rsidTr="00306749">
        <w:tc>
          <w:tcPr>
            <w:tcW w:w="2376" w:type="dxa"/>
          </w:tcPr>
          <w:p w14:paraId="2934C7BD" w14:textId="07B2F67F" w:rsidR="004E120E" w:rsidRPr="00A35373" w:rsidRDefault="004E120E" w:rsidP="00306749">
            <w:pPr>
              <w:jc w:val="both"/>
              <w:rPr>
                <w:rFonts w:ascii="Times New Roman" w:hAnsi="Times New Roman" w:cs="Times New Roman"/>
                <w:color w:val="000000" w:themeColor="text1"/>
                <w:sz w:val="24"/>
                <w:szCs w:val="24"/>
              </w:rPr>
            </w:pPr>
            <w:commentRangeStart w:id="60"/>
            <w:r w:rsidRPr="00A35373">
              <w:rPr>
                <w:rFonts w:ascii="Times New Roman" w:hAnsi="Times New Roman" w:cs="Times New Roman"/>
                <w:color w:val="000000" w:themeColor="text1"/>
                <w:sz w:val="24"/>
                <w:szCs w:val="24"/>
              </w:rPr>
              <w:t>CD</w:t>
            </w:r>
            <w:commentRangeEnd w:id="60"/>
            <w:r w:rsidR="00D0653A">
              <w:rPr>
                <w:rStyle w:val="CommentReference"/>
              </w:rPr>
              <w:commentReference w:id="60"/>
            </w:r>
            <w:ins w:id="61" w:author="aayushkaushal200@gmail.com" w:date="2025-08-08T16:33:00Z" w16du:dateUtc="2025-08-08T11:03:00Z">
              <w:r w:rsidR="00D0653A">
                <w:rPr>
                  <w:rFonts w:ascii="Times New Roman" w:hAnsi="Times New Roman" w:cs="Times New Roman"/>
                  <w:color w:val="000000" w:themeColor="text1"/>
                  <w:sz w:val="24"/>
                  <w:szCs w:val="24"/>
                </w:rPr>
                <w:t xml:space="preserve"> </w:t>
              </w:r>
            </w:ins>
            <w:r w:rsidRPr="00A35373">
              <w:rPr>
                <w:rFonts w:ascii="Times New Roman" w:hAnsi="Times New Roman" w:cs="Times New Roman"/>
                <w:color w:val="000000" w:themeColor="text1"/>
                <w:sz w:val="24"/>
                <w:szCs w:val="24"/>
              </w:rPr>
              <w:t>0.05</w:t>
            </w:r>
          </w:p>
        </w:tc>
        <w:tc>
          <w:tcPr>
            <w:tcW w:w="851" w:type="dxa"/>
          </w:tcPr>
          <w:p w14:paraId="68DF63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4.14</w:t>
            </w:r>
          </w:p>
        </w:tc>
        <w:tc>
          <w:tcPr>
            <w:tcW w:w="850" w:type="dxa"/>
          </w:tcPr>
          <w:p w14:paraId="5CFB9D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3.20</w:t>
            </w:r>
          </w:p>
        </w:tc>
        <w:tc>
          <w:tcPr>
            <w:tcW w:w="993" w:type="dxa"/>
          </w:tcPr>
          <w:p w14:paraId="3BD8D9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3.86</w:t>
            </w:r>
          </w:p>
        </w:tc>
        <w:tc>
          <w:tcPr>
            <w:tcW w:w="992" w:type="dxa"/>
          </w:tcPr>
          <w:p w14:paraId="091B3B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7.58</w:t>
            </w:r>
          </w:p>
        </w:tc>
        <w:tc>
          <w:tcPr>
            <w:tcW w:w="992" w:type="dxa"/>
          </w:tcPr>
          <w:p w14:paraId="74B996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5.62</w:t>
            </w:r>
          </w:p>
        </w:tc>
        <w:tc>
          <w:tcPr>
            <w:tcW w:w="992" w:type="dxa"/>
          </w:tcPr>
          <w:p w14:paraId="0EBE116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4.25</w:t>
            </w:r>
          </w:p>
        </w:tc>
        <w:tc>
          <w:tcPr>
            <w:tcW w:w="993" w:type="dxa"/>
          </w:tcPr>
          <w:p w14:paraId="2CAE0A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850" w:type="dxa"/>
          </w:tcPr>
          <w:p w14:paraId="2BDBCD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0.40</w:t>
            </w:r>
          </w:p>
        </w:tc>
        <w:tc>
          <w:tcPr>
            <w:tcW w:w="992" w:type="dxa"/>
          </w:tcPr>
          <w:p w14:paraId="2A6225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992" w:type="dxa"/>
          </w:tcPr>
          <w:p w14:paraId="124D37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10.34</w:t>
            </w:r>
          </w:p>
        </w:tc>
        <w:tc>
          <w:tcPr>
            <w:tcW w:w="992" w:type="dxa"/>
          </w:tcPr>
          <w:p w14:paraId="375F52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3.82</w:t>
            </w:r>
          </w:p>
        </w:tc>
        <w:tc>
          <w:tcPr>
            <w:tcW w:w="992" w:type="dxa"/>
          </w:tcPr>
          <w:p w14:paraId="5EF49A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r>
    </w:tbl>
    <w:p w14:paraId="01D0413F" w14:textId="0704610B" w:rsidR="00627B03" w:rsidRPr="002C676F" w:rsidRDefault="00627B03" w:rsidP="00627B03">
      <w:pPr>
        <w:spacing w:after="0" w:line="240" w:lineRule="auto"/>
        <w:jc w:val="both"/>
        <w:rPr>
          <w:rFonts w:ascii="Times New Roman" w:eastAsia="Times New Roman" w:hAnsi="Times New Roman" w:cs="Times New Roman"/>
          <w:szCs w:val="20"/>
          <w:lang w:eastAsia="en-GB"/>
        </w:rPr>
      </w:pPr>
      <w:r w:rsidRPr="002C676F">
        <w:rPr>
          <w:rFonts w:ascii="Times New Roman" w:eastAsia="Times New Roman" w:hAnsi="Times New Roman" w:cs="Times New Roman"/>
          <w:b/>
          <w:szCs w:val="20"/>
          <w:lang w:eastAsia="en-GB"/>
        </w:rPr>
        <w:t>Table</w:t>
      </w:r>
      <w:r w:rsidR="00BF2437">
        <w:rPr>
          <w:rFonts w:ascii="Times New Roman" w:eastAsia="Times New Roman" w:hAnsi="Times New Roman" w:cs="Times New Roman"/>
          <w:b/>
          <w:szCs w:val="20"/>
          <w:lang w:eastAsia="en-GB"/>
        </w:rPr>
        <w:t xml:space="preserve"> 2</w:t>
      </w:r>
      <w:r w:rsidRPr="002C676F">
        <w:rPr>
          <w:rFonts w:ascii="Times New Roman" w:eastAsia="Times New Roman" w:hAnsi="Times New Roman" w:cs="Times New Roman"/>
          <w:b/>
          <w:szCs w:val="20"/>
          <w:lang w:eastAsia="en-GB"/>
        </w:rPr>
        <w:t>:</w:t>
      </w:r>
      <w:r w:rsidRPr="002C676F">
        <w:rPr>
          <w:rFonts w:ascii="Times New Roman" w:eastAsia="Times New Roman" w:hAnsi="Times New Roman" w:cs="Times New Roman"/>
          <w:szCs w:val="20"/>
          <w:lang w:eastAsia="en-GB"/>
        </w:rPr>
        <w:t xml:space="preserve"> </w:t>
      </w:r>
      <w:r w:rsidRPr="002C676F">
        <w:rPr>
          <w:rFonts w:ascii="Times New Roman" w:eastAsia="Times New Roman" w:hAnsi="Times New Roman" w:cs="Times New Roman"/>
          <w:sz w:val="24"/>
          <w:szCs w:val="20"/>
          <w:lang w:eastAsia="en-GB"/>
        </w:rPr>
        <w:t>Performance of pointed gourd varieties for Days to germination, Days to first Female Flowering,</w:t>
      </w:r>
      <w:r>
        <w:rPr>
          <w:rFonts w:ascii="Times New Roman" w:eastAsia="Times New Roman" w:hAnsi="Times New Roman" w:cs="Times New Roman"/>
          <w:sz w:val="24"/>
          <w:szCs w:val="20"/>
          <w:lang w:eastAsia="en-GB"/>
        </w:rPr>
        <w:t xml:space="preserve"> Vine length at Harvest 120 DAS,</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Nodes per vine</w:t>
      </w:r>
    </w:p>
    <w:p w14:paraId="2D63CE40" w14:textId="77777777" w:rsidR="0046412E" w:rsidRDefault="0046412E">
      <w:pPr>
        <w:rPr>
          <w:sz w:val="20"/>
        </w:rPr>
      </w:pPr>
    </w:p>
    <w:p w14:paraId="68EC4837" w14:textId="77777777" w:rsidR="00C32EDC" w:rsidRDefault="00C32EDC">
      <w:pPr>
        <w:rPr>
          <w:sz w:val="20"/>
        </w:rPr>
        <w:sectPr w:rsidR="00C32EDC" w:rsidSect="00727A88">
          <w:pgSz w:w="16838" w:h="11906" w:orient="landscape"/>
          <w:pgMar w:top="1440" w:right="1440" w:bottom="1440" w:left="1440" w:header="708" w:footer="708" w:gutter="0"/>
          <w:cols w:space="708"/>
          <w:docGrid w:linePitch="360"/>
        </w:sectPr>
      </w:pPr>
    </w:p>
    <w:p w14:paraId="4B9B4417" w14:textId="1027BC9C" w:rsidR="00627B03" w:rsidRPr="002C676F" w:rsidRDefault="00627B03" w:rsidP="00627B03">
      <w:pPr>
        <w:spacing w:after="0" w:line="240" w:lineRule="auto"/>
        <w:rPr>
          <w:rFonts w:ascii="Times New Roman" w:eastAsia="Times New Roman" w:hAnsi="Times New Roman" w:cs="Times New Roman"/>
          <w:sz w:val="24"/>
          <w:szCs w:val="20"/>
          <w:lang w:eastAsia="en-GB"/>
        </w:rPr>
      </w:pPr>
      <w:r w:rsidRPr="002C676F">
        <w:rPr>
          <w:rFonts w:ascii="Times New Roman" w:eastAsia="Times New Roman" w:hAnsi="Times New Roman" w:cs="Times New Roman"/>
          <w:b/>
          <w:sz w:val="24"/>
          <w:szCs w:val="20"/>
          <w:lang w:eastAsia="en-GB"/>
        </w:rPr>
        <w:lastRenderedPageBreak/>
        <w:t xml:space="preserve">Table </w:t>
      </w:r>
      <w:r w:rsidR="00AF68CD">
        <w:rPr>
          <w:rFonts w:ascii="Times New Roman" w:eastAsia="Times New Roman" w:hAnsi="Times New Roman" w:cs="Times New Roman"/>
          <w:b/>
          <w:sz w:val="24"/>
          <w:szCs w:val="20"/>
          <w:lang w:eastAsia="en-GB"/>
        </w:rPr>
        <w:t>3</w:t>
      </w:r>
      <w:r w:rsidRPr="002C676F">
        <w:rPr>
          <w:rFonts w:ascii="Times New Roman" w:eastAsia="Times New Roman" w:hAnsi="Times New Roman" w:cs="Times New Roman"/>
          <w:b/>
          <w:sz w:val="24"/>
          <w:szCs w:val="20"/>
          <w:lang w:eastAsia="en-GB"/>
        </w:rPr>
        <w:t>:</w:t>
      </w:r>
      <w:r w:rsidRPr="002C676F">
        <w:rPr>
          <w:rFonts w:ascii="Times New Roman" w:eastAsia="Times New Roman" w:hAnsi="Times New Roman" w:cs="Times New Roman"/>
          <w:sz w:val="24"/>
          <w:szCs w:val="20"/>
          <w:lang w:eastAsia="en-GB"/>
        </w:rPr>
        <w:t xml:space="preserve"> Performance of pointed gourd varieties for </w:t>
      </w:r>
      <w:r w:rsidRPr="002C676F">
        <w:rPr>
          <w:rFonts w:ascii="Times New Roman" w:hAnsi="Times New Roman" w:cs="Times New Roman"/>
          <w:color w:val="000000" w:themeColor="text1"/>
          <w:sz w:val="24"/>
          <w:szCs w:val="20"/>
          <w:lang w:val="en-IN"/>
        </w:rPr>
        <w:t xml:space="preserve">Days to first fruiting, </w:t>
      </w:r>
      <w:r>
        <w:rPr>
          <w:rFonts w:ascii="Times New Roman" w:hAnsi="Times New Roman" w:cs="Times New Roman"/>
          <w:bCs/>
          <w:color w:val="000000" w:themeColor="text1"/>
          <w:sz w:val="24"/>
          <w:szCs w:val="20"/>
        </w:rPr>
        <w:t>Fruit Diameter (cm),</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Fruit length (cm)</w:t>
      </w:r>
      <w:r>
        <w:rPr>
          <w:rFonts w:ascii="Times New Roman" w:hAnsi="Times New Roman" w:cs="Times New Roman"/>
          <w:color w:val="000000" w:themeColor="text1"/>
          <w:sz w:val="24"/>
          <w:szCs w:val="24"/>
          <w:lang w:val="en-IN"/>
        </w:rPr>
        <w:t>,</w:t>
      </w:r>
      <w:r w:rsidRPr="00627B03">
        <w:rPr>
          <w:rFonts w:ascii="Times New Roman" w:hAnsi="Times New Roman" w:cs="Times New Roman"/>
          <w:bCs/>
          <w:color w:val="000000" w:themeColor="text1"/>
          <w:sz w:val="24"/>
          <w:szCs w:val="24"/>
        </w:rPr>
        <w:t xml:space="preserve"> </w:t>
      </w:r>
      <w:r w:rsidRPr="00A35373">
        <w:rPr>
          <w:rFonts w:ascii="Times New Roman" w:hAnsi="Times New Roman" w:cs="Times New Roman"/>
          <w:bCs/>
          <w:color w:val="000000" w:themeColor="text1"/>
          <w:sz w:val="24"/>
          <w:szCs w:val="24"/>
        </w:rPr>
        <w:t>No of fruits per Plant</w:t>
      </w:r>
      <w:r>
        <w:rPr>
          <w:rFonts w:ascii="Times New Roman" w:hAnsi="Times New Roman" w:cs="Times New Roman"/>
          <w:bCs/>
          <w:color w:val="000000" w:themeColor="text1"/>
          <w:sz w:val="24"/>
          <w:szCs w:val="24"/>
        </w:rPr>
        <w:t>.</w:t>
      </w:r>
    </w:p>
    <w:tbl>
      <w:tblPr>
        <w:tblStyle w:val="TableGrid"/>
        <w:tblpPr w:leftFromText="180" w:rightFromText="180" w:vertAnchor="text" w:horzAnchor="margin" w:tblpY="162"/>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627B03" w14:paraId="198FAC8F" w14:textId="77777777" w:rsidTr="00627B03">
        <w:tc>
          <w:tcPr>
            <w:tcW w:w="2093" w:type="dxa"/>
          </w:tcPr>
          <w:p w14:paraId="1E900597" w14:textId="77777777" w:rsidR="00627B03" w:rsidRPr="00A35373" w:rsidRDefault="00110EE4" w:rsidP="00627B0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16334687" w14:textId="77777777" w:rsidR="00627B03" w:rsidRDefault="00627B03" w:rsidP="00627B03">
            <w:pPr>
              <w:rPr>
                <w:sz w:val="20"/>
              </w:rPr>
            </w:pPr>
            <w:r w:rsidRPr="00A35373">
              <w:rPr>
                <w:rFonts w:ascii="Times New Roman" w:hAnsi="Times New Roman" w:cs="Times New Roman"/>
                <w:color w:val="000000" w:themeColor="text1"/>
                <w:sz w:val="24"/>
                <w:szCs w:val="24"/>
                <w:lang w:val="en-IN"/>
              </w:rPr>
              <w:t xml:space="preserve">Days to first fruiting </w:t>
            </w:r>
            <w:r w:rsidRPr="00A35373">
              <w:rPr>
                <w:rFonts w:ascii="Times New Roman" w:hAnsi="Times New Roman" w:cs="Times New Roman"/>
                <w:color w:val="000000" w:themeColor="text1"/>
                <w:sz w:val="24"/>
                <w:szCs w:val="24"/>
                <w:lang w:val="en-US"/>
              </w:rPr>
              <w:t>of pointed guard</w:t>
            </w:r>
          </w:p>
        </w:tc>
        <w:tc>
          <w:tcPr>
            <w:tcW w:w="2693" w:type="dxa"/>
            <w:gridSpan w:val="3"/>
          </w:tcPr>
          <w:p w14:paraId="48256642" w14:textId="77777777" w:rsidR="00627B03" w:rsidRDefault="00627B03" w:rsidP="00627B03">
            <w:pPr>
              <w:rPr>
                <w:sz w:val="20"/>
              </w:rPr>
            </w:pPr>
            <w:r w:rsidRPr="00A35373">
              <w:rPr>
                <w:rFonts w:ascii="Times New Roman" w:hAnsi="Times New Roman" w:cs="Times New Roman"/>
                <w:bCs/>
                <w:color w:val="000000" w:themeColor="text1"/>
                <w:sz w:val="24"/>
                <w:szCs w:val="24"/>
              </w:rPr>
              <w:t>Fruit Diameter (cm)</w:t>
            </w:r>
          </w:p>
        </w:tc>
        <w:tc>
          <w:tcPr>
            <w:tcW w:w="3118" w:type="dxa"/>
            <w:gridSpan w:val="3"/>
          </w:tcPr>
          <w:p w14:paraId="5DD0DB2D" w14:textId="77777777" w:rsidR="00627B03" w:rsidRDefault="00627B03" w:rsidP="00627B03">
            <w:pPr>
              <w:rPr>
                <w:sz w:val="20"/>
              </w:rPr>
            </w:pPr>
            <w:r w:rsidRPr="00A35373">
              <w:rPr>
                <w:rFonts w:ascii="Times New Roman" w:hAnsi="Times New Roman" w:cs="Times New Roman"/>
                <w:color w:val="000000" w:themeColor="text1"/>
                <w:sz w:val="24"/>
                <w:szCs w:val="24"/>
                <w:lang w:val="en-IN"/>
              </w:rPr>
              <w:t>Fruit length (cm)</w:t>
            </w:r>
          </w:p>
        </w:tc>
        <w:tc>
          <w:tcPr>
            <w:tcW w:w="2976" w:type="dxa"/>
            <w:gridSpan w:val="3"/>
          </w:tcPr>
          <w:p w14:paraId="30752816" w14:textId="77777777" w:rsidR="00627B03" w:rsidRPr="00A35373" w:rsidRDefault="00627B03" w:rsidP="00627B03">
            <w:pPr>
              <w:rPr>
                <w:rFonts w:ascii="Times New Roman" w:hAnsi="Times New Roman" w:cs="Times New Roman"/>
                <w:color w:val="000000" w:themeColor="text1"/>
                <w:sz w:val="24"/>
                <w:szCs w:val="24"/>
                <w:lang w:val="en-IN"/>
              </w:rPr>
            </w:pPr>
            <w:r w:rsidRPr="00A35373">
              <w:rPr>
                <w:rFonts w:ascii="Times New Roman" w:hAnsi="Times New Roman" w:cs="Times New Roman"/>
                <w:bCs/>
                <w:color w:val="000000" w:themeColor="text1"/>
                <w:sz w:val="24"/>
                <w:szCs w:val="24"/>
              </w:rPr>
              <w:t>No of fruits per Plant</w:t>
            </w:r>
          </w:p>
        </w:tc>
      </w:tr>
      <w:tr w:rsidR="00627B03" w14:paraId="063C95F6" w14:textId="77777777" w:rsidTr="00627B03">
        <w:tc>
          <w:tcPr>
            <w:tcW w:w="2093" w:type="dxa"/>
          </w:tcPr>
          <w:p w14:paraId="37DBB840" w14:textId="77777777" w:rsidR="00627B03" w:rsidRPr="00A35373" w:rsidRDefault="00627B03" w:rsidP="00627B03">
            <w:pPr>
              <w:pStyle w:val="NormalWeb"/>
              <w:spacing w:before="0" w:beforeAutospacing="0" w:after="0" w:afterAutospacing="0" w:line="360" w:lineRule="auto"/>
              <w:jc w:val="both"/>
              <w:rPr>
                <w:rFonts w:eastAsia="Calibri"/>
                <w:bCs/>
                <w:color w:val="000000" w:themeColor="text1"/>
                <w:kern w:val="24"/>
              </w:rPr>
            </w:pPr>
          </w:p>
        </w:tc>
        <w:tc>
          <w:tcPr>
            <w:tcW w:w="992" w:type="dxa"/>
          </w:tcPr>
          <w:p w14:paraId="033841FA" w14:textId="77777777" w:rsidR="00627B03" w:rsidRPr="004E120E" w:rsidRDefault="00627B03" w:rsidP="00627B03">
            <w:pPr>
              <w:pStyle w:val="Default"/>
              <w:spacing w:line="360" w:lineRule="auto"/>
              <w:jc w:val="center"/>
              <w:rPr>
                <w:color w:val="000000" w:themeColor="text1"/>
              </w:rPr>
            </w:pPr>
            <w:r w:rsidRPr="004E120E">
              <w:rPr>
                <w:color w:val="000000" w:themeColor="text1"/>
              </w:rPr>
              <w:t>1st yr</w:t>
            </w:r>
          </w:p>
        </w:tc>
        <w:tc>
          <w:tcPr>
            <w:tcW w:w="992" w:type="dxa"/>
          </w:tcPr>
          <w:p w14:paraId="2047B551" w14:textId="77777777" w:rsidR="00627B03" w:rsidRPr="004E120E" w:rsidRDefault="00627B03" w:rsidP="00627B03">
            <w:pPr>
              <w:pStyle w:val="Default"/>
              <w:spacing w:line="360" w:lineRule="auto"/>
              <w:jc w:val="center"/>
              <w:rPr>
                <w:color w:val="000000" w:themeColor="text1"/>
              </w:rPr>
            </w:pPr>
            <w:r w:rsidRPr="004E120E">
              <w:rPr>
                <w:color w:val="000000" w:themeColor="text1"/>
              </w:rPr>
              <w:t>2nd yr</w:t>
            </w:r>
          </w:p>
        </w:tc>
        <w:tc>
          <w:tcPr>
            <w:tcW w:w="993" w:type="dxa"/>
          </w:tcPr>
          <w:p w14:paraId="7A039F52" w14:textId="77777777" w:rsidR="00627B03" w:rsidRPr="004E120E" w:rsidRDefault="00627B03" w:rsidP="00627B03">
            <w:pPr>
              <w:pStyle w:val="Default"/>
              <w:spacing w:line="360" w:lineRule="auto"/>
              <w:jc w:val="center"/>
              <w:rPr>
                <w:color w:val="000000" w:themeColor="text1"/>
              </w:rPr>
            </w:pPr>
            <w:r w:rsidRPr="004E120E">
              <w:rPr>
                <w:color w:val="000000" w:themeColor="text1"/>
              </w:rPr>
              <w:t>Pooled</w:t>
            </w:r>
          </w:p>
        </w:tc>
        <w:tc>
          <w:tcPr>
            <w:tcW w:w="850" w:type="dxa"/>
          </w:tcPr>
          <w:p w14:paraId="7803F4C9" w14:textId="77777777" w:rsidR="00627B03" w:rsidRPr="00A35373" w:rsidRDefault="00627B03" w:rsidP="00627B03">
            <w:pPr>
              <w:pStyle w:val="Default"/>
              <w:spacing w:line="360" w:lineRule="auto"/>
              <w:jc w:val="center"/>
              <w:rPr>
                <w:color w:val="000000" w:themeColor="text1"/>
              </w:rPr>
            </w:pPr>
            <w:r w:rsidRPr="00A35373">
              <w:rPr>
                <w:color w:val="000000" w:themeColor="text1"/>
              </w:rPr>
              <w:t>1st yr</w:t>
            </w:r>
          </w:p>
        </w:tc>
        <w:tc>
          <w:tcPr>
            <w:tcW w:w="851" w:type="dxa"/>
          </w:tcPr>
          <w:p w14:paraId="4AD2C7B8" w14:textId="77777777" w:rsidR="00627B03" w:rsidRPr="00A35373" w:rsidRDefault="00627B03" w:rsidP="00627B03">
            <w:pPr>
              <w:pStyle w:val="Default"/>
              <w:spacing w:line="360" w:lineRule="auto"/>
              <w:jc w:val="center"/>
              <w:rPr>
                <w:color w:val="000000" w:themeColor="text1"/>
              </w:rPr>
            </w:pPr>
            <w:r w:rsidRPr="00A35373">
              <w:rPr>
                <w:color w:val="000000" w:themeColor="text1"/>
              </w:rPr>
              <w:t>2nd yr</w:t>
            </w:r>
          </w:p>
        </w:tc>
        <w:tc>
          <w:tcPr>
            <w:tcW w:w="992" w:type="dxa"/>
          </w:tcPr>
          <w:p w14:paraId="1344ABB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1276" w:type="dxa"/>
          </w:tcPr>
          <w:p w14:paraId="4C7B9AF0" w14:textId="77777777" w:rsidR="00627B03" w:rsidRPr="00A35373" w:rsidRDefault="00627B03" w:rsidP="00627B03">
            <w:pPr>
              <w:pStyle w:val="Default"/>
              <w:spacing w:line="360" w:lineRule="auto"/>
              <w:jc w:val="center"/>
              <w:rPr>
                <w:color w:val="000000" w:themeColor="text1"/>
              </w:rPr>
            </w:pPr>
            <w:r w:rsidRPr="00A35373">
              <w:rPr>
                <w:color w:val="000000" w:themeColor="text1"/>
              </w:rPr>
              <w:t>1st yr</w:t>
            </w:r>
          </w:p>
        </w:tc>
        <w:tc>
          <w:tcPr>
            <w:tcW w:w="850" w:type="dxa"/>
          </w:tcPr>
          <w:p w14:paraId="3CF3C9C5" w14:textId="77777777" w:rsidR="00627B03" w:rsidRPr="00A35373" w:rsidRDefault="00627B03" w:rsidP="00627B03">
            <w:pPr>
              <w:pStyle w:val="Default"/>
              <w:spacing w:line="360" w:lineRule="auto"/>
              <w:jc w:val="center"/>
              <w:rPr>
                <w:color w:val="000000" w:themeColor="text1"/>
              </w:rPr>
            </w:pPr>
            <w:r w:rsidRPr="00A35373">
              <w:rPr>
                <w:color w:val="000000" w:themeColor="text1"/>
              </w:rPr>
              <w:t>2nd yr</w:t>
            </w:r>
          </w:p>
        </w:tc>
        <w:tc>
          <w:tcPr>
            <w:tcW w:w="992" w:type="dxa"/>
          </w:tcPr>
          <w:p w14:paraId="6F90699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992" w:type="dxa"/>
          </w:tcPr>
          <w:p w14:paraId="122F1288" w14:textId="77777777" w:rsidR="00627B03" w:rsidRPr="00A35373" w:rsidRDefault="00627B03" w:rsidP="00627B03">
            <w:pPr>
              <w:pStyle w:val="Default"/>
              <w:spacing w:line="360" w:lineRule="auto"/>
              <w:jc w:val="center"/>
              <w:rPr>
                <w:color w:val="000000" w:themeColor="text1"/>
              </w:rPr>
            </w:pPr>
            <w:r w:rsidRPr="00A35373">
              <w:rPr>
                <w:color w:val="000000" w:themeColor="text1"/>
              </w:rPr>
              <w:t>1st yr</w:t>
            </w:r>
          </w:p>
        </w:tc>
        <w:tc>
          <w:tcPr>
            <w:tcW w:w="992" w:type="dxa"/>
          </w:tcPr>
          <w:p w14:paraId="32E6B510" w14:textId="77777777" w:rsidR="00627B03" w:rsidRPr="00A35373" w:rsidRDefault="00627B03" w:rsidP="00627B03">
            <w:pPr>
              <w:pStyle w:val="Default"/>
              <w:spacing w:line="360" w:lineRule="auto"/>
              <w:jc w:val="center"/>
              <w:rPr>
                <w:color w:val="000000" w:themeColor="text1"/>
              </w:rPr>
            </w:pPr>
            <w:r w:rsidRPr="00A35373">
              <w:rPr>
                <w:color w:val="000000" w:themeColor="text1"/>
              </w:rPr>
              <w:t>2nd yr</w:t>
            </w:r>
          </w:p>
        </w:tc>
        <w:tc>
          <w:tcPr>
            <w:tcW w:w="992" w:type="dxa"/>
          </w:tcPr>
          <w:p w14:paraId="57BCEF7E"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r>
      <w:tr w:rsidR="00627B03" w14:paraId="5725A24C" w14:textId="77777777" w:rsidTr="00627B03">
        <w:tc>
          <w:tcPr>
            <w:tcW w:w="2093" w:type="dxa"/>
          </w:tcPr>
          <w:p w14:paraId="5D51A208"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Swarna Alaukik</w:t>
            </w:r>
          </w:p>
        </w:tc>
        <w:tc>
          <w:tcPr>
            <w:tcW w:w="992" w:type="dxa"/>
            <w:vAlign w:val="center"/>
          </w:tcPr>
          <w:p w14:paraId="1FC1F8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148.67</w:t>
            </w:r>
          </w:p>
        </w:tc>
        <w:tc>
          <w:tcPr>
            <w:tcW w:w="992" w:type="dxa"/>
            <w:vAlign w:val="center"/>
          </w:tcPr>
          <w:p w14:paraId="6F6460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149.27</w:t>
            </w:r>
          </w:p>
        </w:tc>
        <w:tc>
          <w:tcPr>
            <w:tcW w:w="993" w:type="dxa"/>
            <w:vAlign w:val="center"/>
          </w:tcPr>
          <w:p w14:paraId="78D85A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148.97</w:t>
            </w:r>
          </w:p>
        </w:tc>
        <w:tc>
          <w:tcPr>
            <w:tcW w:w="850" w:type="dxa"/>
            <w:vAlign w:val="bottom"/>
          </w:tcPr>
          <w:p w14:paraId="1F02E5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3.54</w:t>
            </w:r>
          </w:p>
        </w:tc>
        <w:tc>
          <w:tcPr>
            <w:tcW w:w="851" w:type="dxa"/>
            <w:vAlign w:val="bottom"/>
          </w:tcPr>
          <w:p w14:paraId="4D21F4A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3.57</w:t>
            </w:r>
          </w:p>
        </w:tc>
        <w:tc>
          <w:tcPr>
            <w:tcW w:w="992" w:type="dxa"/>
            <w:vAlign w:val="bottom"/>
          </w:tcPr>
          <w:p w14:paraId="2AB3CF8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3.56</w:t>
            </w:r>
          </w:p>
        </w:tc>
        <w:tc>
          <w:tcPr>
            <w:tcW w:w="1276" w:type="dxa"/>
            <w:vAlign w:val="center"/>
          </w:tcPr>
          <w:p w14:paraId="4F2C9F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850" w:type="dxa"/>
            <w:vAlign w:val="center"/>
          </w:tcPr>
          <w:p w14:paraId="7DED9D7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vAlign w:val="center"/>
          </w:tcPr>
          <w:p w14:paraId="1FBFFD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6.15</w:t>
            </w:r>
          </w:p>
        </w:tc>
        <w:tc>
          <w:tcPr>
            <w:tcW w:w="992" w:type="dxa"/>
            <w:vAlign w:val="center"/>
          </w:tcPr>
          <w:p w14:paraId="235DEB4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133.33</w:t>
            </w:r>
          </w:p>
        </w:tc>
        <w:tc>
          <w:tcPr>
            <w:tcW w:w="992" w:type="dxa"/>
            <w:vAlign w:val="center"/>
          </w:tcPr>
          <w:p w14:paraId="6517969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132.00</w:t>
            </w:r>
          </w:p>
        </w:tc>
        <w:tc>
          <w:tcPr>
            <w:tcW w:w="992" w:type="dxa"/>
            <w:vAlign w:val="center"/>
          </w:tcPr>
          <w:p w14:paraId="54F85D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132.67</w:t>
            </w:r>
          </w:p>
        </w:tc>
      </w:tr>
      <w:tr w:rsidR="00627B03" w14:paraId="100756C1" w14:textId="77777777" w:rsidTr="00627B03">
        <w:tc>
          <w:tcPr>
            <w:tcW w:w="2093" w:type="dxa"/>
          </w:tcPr>
          <w:p w14:paraId="59D02D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vAlign w:val="center"/>
          </w:tcPr>
          <w:p w14:paraId="226202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150.67</w:t>
            </w:r>
          </w:p>
        </w:tc>
        <w:tc>
          <w:tcPr>
            <w:tcW w:w="992" w:type="dxa"/>
            <w:vAlign w:val="center"/>
          </w:tcPr>
          <w:p w14:paraId="2517D17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150.13</w:t>
            </w:r>
          </w:p>
        </w:tc>
        <w:tc>
          <w:tcPr>
            <w:tcW w:w="993" w:type="dxa"/>
            <w:vAlign w:val="center"/>
          </w:tcPr>
          <w:p w14:paraId="1DCB63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150.40</w:t>
            </w:r>
          </w:p>
        </w:tc>
        <w:tc>
          <w:tcPr>
            <w:tcW w:w="850" w:type="dxa"/>
            <w:vAlign w:val="bottom"/>
          </w:tcPr>
          <w:p w14:paraId="1EBAB19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851" w:type="dxa"/>
            <w:vAlign w:val="bottom"/>
          </w:tcPr>
          <w:p w14:paraId="7B3BE9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992" w:type="dxa"/>
            <w:vAlign w:val="bottom"/>
          </w:tcPr>
          <w:p w14:paraId="44736F4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3.38</w:t>
            </w:r>
          </w:p>
        </w:tc>
        <w:tc>
          <w:tcPr>
            <w:tcW w:w="1276" w:type="dxa"/>
            <w:vAlign w:val="center"/>
          </w:tcPr>
          <w:p w14:paraId="1B807A9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w:t>
            </w:r>
          </w:p>
        </w:tc>
        <w:tc>
          <w:tcPr>
            <w:tcW w:w="850" w:type="dxa"/>
            <w:vAlign w:val="center"/>
          </w:tcPr>
          <w:p w14:paraId="2AECBC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6.69</w:t>
            </w:r>
          </w:p>
        </w:tc>
        <w:tc>
          <w:tcPr>
            <w:tcW w:w="992" w:type="dxa"/>
            <w:vAlign w:val="center"/>
          </w:tcPr>
          <w:p w14:paraId="571B1B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w:t>
            </w:r>
          </w:p>
        </w:tc>
        <w:tc>
          <w:tcPr>
            <w:tcW w:w="992" w:type="dxa"/>
            <w:vAlign w:val="center"/>
          </w:tcPr>
          <w:p w14:paraId="45FE35F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446A05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vAlign w:val="center"/>
          </w:tcPr>
          <w:p w14:paraId="325C0A6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133.34</w:t>
            </w:r>
          </w:p>
        </w:tc>
      </w:tr>
      <w:tr w:rsidR="00627B03" w14:paraId="09FD6DF9" w14:textId="77777777" w:rsidTr="00627B03">
        <w:tc>
          <w:tcPr>
            <w:tcW w:w="2093" w:type="dxa"/>
          </w:tcPr>
          <w:p w14:paraId="0497D4FA"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vAlign w:val="center"/>
          </w:tcPr>
          <w:p w14:paraId="4FD22A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149.33</w:t>
            </w:r>
          </w:p>
        </w:tc>
        <w:tc>
          <w:tcPr>
            <w:tcW w:w="992" w:type="dxa"/>
            <w:vAlign w:val="center"/>
          </w:tcPr>
          <w:p w14:paraId="4CB172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149.47</w:t>
            </w:r>
          </w:p>
        </w:tc>
        <w:tc>
          <w:tcPr>
            <w:tcW w:w="993" w:type="dxa"/>
            <w:vAlign w:val="center"/>
          </w:tcPr>
          <w:p w14:paraId="4E6F80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149.40</w:t>
            </w:r>
          </w:p>
        </w:tc>
        <w:tc>
          <w:tcPr>
            <w:tcW w:w="850" w:type="dxa"/>
            <w:vAlign w:val="bottom"/>
          </w:tcPr>
          <w:p w14:paraId="269738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3.92</w:t>
            </w:r>
          </w:p>
        </w:tc>
        <w:tc>
          <w:tcPr>
            <w:tcW w:w="851" w:type="dxa"/>
            <w:vAlign w:val="bottom"/>
          </w:tcPr>
          <w:p w14:paraId="1260EF8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3.84</w:t>
            </w:r>
          </w:p>
        </w:tc>
        <w:tc>
          <w:tcPr>
            <w:tcW w:w="992" w:type="dxa"/>
            <w:vAlign w:val="bottom"/>
          </w:tcPr>
          <w:p w14:paraId="2BD30A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3.88</w:t>
            </w:r>
          </w:p>
        </w:tc>
        <w:tc>
          <w:tcPr>
            <w:tcW w:w="1276" w:type="dxa"/>
            <w:vAlign w:val="center"/>
          </w:tcPr>
          <w:p w14:paraId="5A3C45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4.00</w:t>
            </w:r>
          </w:p>
        </w:tc>
        <w:tc>
          <w:tcPr>
            <w:tcW w:w="850" w:type="dxa"/>
            <w:vAlign w:val="center"/>
          </w:tcPr>
          <w:p w14:paraId="55484DA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4.22</w:t>
            </w:r>
          </w:p>
        </w:tc>
        <w:tc>
          <w:tcPr>
            <w:tcW w:w="992" w:type="dxa"/>
            <w:vAlign w:val="center"/>
          </w:tcPr>
          <w:p w14:paraId="51D754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4.11</w:t>
            </w:r>
          </w:p>
        </w:tc>
        <w:tc>
          <w:tcPr>
            <w:tcW w:w="992" w:type="dxa"/>
            <w:vAlign w:val="center"/>
          </w:tcPr>
          <w:p w14:paraId="4CDA871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767C57B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1B3CE3D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133.84</w:t>
            </w:r>
          </w:p>
        </w:tc>
      </w:tr>
      <w:tr w:rsidR="00627B03" w14:paraId="78D36A2A" w14:textId="77777777" w:rsidTr="00627B03">
        <w:tc>
          <w:tcPr>
            <w:tcW w:w="2093" w:type="dxa"/>
          </w:tcPr>
          <w:p w14:paraId="5A70AC24"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vAlign w:val="center"/>
          </w:tcPr>
          <w:p w14:paraId="2F88D43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144.33</w:t>
            </w:r>
          </w:p>
        </w:tc>
        <w:tc>
          <w:tcPr>
            <w:tcW w:w="992" w:type="dxa"/>
            <w:vAlign w:val="center"/>
          </w:tcPr>
          <w:p w14:paraId="2F432F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148.47</w:t>
            </w:r>
          </w:p>
        </w:tc>
        <w:tc>
          <w:tcPr>
            <w:tcW w:w="993" w:type="dxa"/>
            <w:vAlign w:val="center"/>
          </w:tcPr>
          <w:p w14:paraId="3F7B9D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146.40</w:t>
            </w:r>
          </w:p>
        </w:tc>
        <w:tc>
          <w:tcPr>
            <w:tcW w:w="850" w:type="dxa"/>
            <w:vAlign w:val="bottom"/>
          </w:tcPr>
          <w:p w14:paraId="04535EB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3.45</w:t>
            </w:r>
          </w:p>
        </w:tc>
        <w:tc>
          <w:tcPr>
            <w:tcW w:w="851" w:type="dxa"/>
            <w:vAlign w:val="bottom"/>
          </w:tcPr>
          <w:p w14:paraId="0D65D04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3.15</w:t>
            </w:r>
          </w:p>
        </w:tc>
        <w:tc>
          <w:tcPr>
            <w:tcW w:w="992" w:type="dxa"/>
            <w:vAlign w:val="bottom"/>
          </w:tcPr>
          <w:p w14:paraId="15F3EA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3.30</w:t>
            </w:r>
          </w:p>
        </w:tc>
        <w:tc>
          <w:tcPr>
            <w:tcW w:w="1276" w:type="dxa"/>
            <w:vAlign w:val="center"/>
          </w:tcPr>
          <w:p w14:paraId="4988ED6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7.87</w:t>
            </w:r>
          </w:p>
        </w:tc>
        <w:tc>
          <w:tcPr>
            <w:tcW w:w="850" w:type="dxa"/>
            <w:vAlign w:val="center"/>
          </w:tcPr>
          <w:p w14:paraId="250857B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7.68</w:t>
            </w:r>
          </w:p>
        </w:tc>
        <w:tc>
          <w:tcPr>
            <w:tcW w:w="992" w:type="dxa"/>
            <w:vAlign w:val="center"/>
          </w:tcPr>
          <w:p w14:paraId="4C1901E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7.78</w:t>
            </w:r>
          </w:p>
        </w:tc>
        <w:tc>
          <w:tcPr>
            <w:tcW w:w="992" w:type="dxa"/>
            <w:vAlign w:val="center"/>
          </w:tcPr>
          <w:p w14:paraId="766A1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137.33</w:t>
            </w:r>
          </w:p>
        </w:tc>
        <w:tc>
          <w:tcPr>
            <w:tcW w:w="992" w:type="dxa"/>
            <w:vAlign w:val="center"/>
          </w:tcPr>
          <w:p w14:paraId="5F788A4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137.60</w:t>
            </w:r>
          </w:p>
        </w:tc>
        <w:tc>
          <w:tcPr>
            <w:tcW w:w="992" w:type="dxa"/>
            <w:vAlign w:val="center"/>
          </w:tcPr>
          <w:p w14:paraId="2E5E75A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137.47</w:t>
            </w:r>
          </w:p>
        </w:tc>
      </w:tr>
      <w:tr w:rsidR="00627B03" w14:paraId="4CEFE28F" w14:textId="77777777" w:rsidTr="00627B03">
        <w:tc>
          <w:tcPr>
            <w:tcW w:w="2093" w:type="dxa"/>
          </w:tcPr>
          <w:p w14:paraId="619CD4C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vAlign w:val="center"/>
          </w:tcPr>
          <w:p w14:paraId="589CACF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149.00</w:t>
            </w:r>
          </w:p>
        </w:tc>
        <w:tc>
          <w:tcPr>
            <w:tcW w:w="992" w:type="dxa"/>
            <w:vAlign w:val="center"/>
          </w:tcPr>
          <w:p w14:paraId="0DA365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147.60</w:t>
            </w:r>
          </w:p>
        </w:tc>
        <w:tc>
          <w:tcPr>
            <w:tcW w:w="993" w:type="dxa"/>
            <w:vAlign w:val="center"/>
          </w:tcPr>
          <w:p w14:paraId="50808C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148.30</w:t>
            </w:r>
          </w:p>
        </w:tc>
        <w:tc>
          <w:tcPr>
            <w:tcW w:w="850" w:type="dxa"/>
            <w:vAlign w:val="bottom"/>
          </w:tcPr>
          <w:p w14:paraId="6EA1486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3C634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3.02</w:t>
            </w:r>
          </w:p>
        </w:tc>
        <w:tc>
          <w:tcPr>
            <w:tcW w:w="992" w:type="dxa"/>
            <w:vAlign w:val="bottom"/>
          </w:tcPr>
          <w:p w14:paraId="47B8CA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1276" w:type="dxa"/>
            <w:vAlign w:val="center"/>
          </w:tcPr>
          <w:p w14:paraId="174C44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850" w:type="dxa"/>
            <w:vAlign w:val="center"/>
          </w:tcPr>
          <w:p w14:paraId="63EF9A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6.00</w:t>
            </w:r>
          </w:p>
        </w:tc>
        <w:tc>
          <w:tcPr>
            <w:tcW w:w="992" w:type="dxa"/>
            <w:vAlign w:val="center"/>
          </w:tcPr>
          <w:p w14:paraId="7A0C33E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6.26</w:t>
            </w:r>
          </w:p>
        </w:tc>
        <w:tc>
          <w:tcPr>
            <w:tcW w:w="992" w:type="dxa"/>
            <w:vAlign w:val="center"/>
          </w:tcPr>
          <w:p w14:paraId="412F48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E0424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134.60</w:t>
            </w:r>
          </w:p>
        </w:tc>
        <w:tc>
          <w:tcPr>
            <w:tcW w:w="992" w:type="dxa"/>
            <w:vAlign w:val="center"/>
          </w:tcPr>
          <w:p w14:paraId="0FF88AC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134.64</w:t>
            </w:r>
          </w:p>
        </w:tc>
      </w:tr>
      <w:tr w:rsidR="00627B03" w14:paraId="711614B0" w14:textId="77777777" w:rsidTr="00627B03">
        <w:tc>
          <w:tcPr>
            <w:tcW w:w="2093" w:type="dxa"/>
          </w:tcPr>
          <w:p w14:paraId="29D356A0"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vAlign w:val="center"/>
          </w:tcPr>
          <w:p w14:paraId="2BAF075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163.67</w:t>
            </w:r>
          </w:p>
        </w:tc>
        <w:tc>
          <w:tcPr>
            <w:tcW w:w="992" w:type="dxa"/>
            <w:vAlign w:val="center"/>
          </w:tcPr>
          <w:p w14:paraId="74B8D4C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151.40</w:t>
            </w:r>
          </w:p>
        </w:tc>
        <w:tc>
          <w:tcPr>
            <w:tcW w:w="993" w:type="dxa"/>
            <w:vAlign w:val="center"/>
          </w:tcPr>
          <w:p w14:paraId="71C74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157.54</w:t>
            </w:r>
          </w:p>
        </w:tc>
        <w:tc>
          <w:tcPr>
            <w:tcW w:w="850" w:type="dxa"/>
            <w:vAlign w:val="bottom"/>
          </w:tcPr>
          <w:p w14:paraId="04E210B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2.75</w:t>
            </w:r>
          </w:p>
        </w:tc>
        <w:tc>
          <w:tcPr>
            <w:tcW w:w="851" w:type="dxa"/>
            <w:vAlign w:val="bottom"/>
          </w:tcPr>
          <w:p w14:paraId="6FA7C3E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992" w:type="dxa"/>
            <w:vAlign w:val="bottom"/>
          </w:tcPr>
          <w:p w14:paraId="121327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2.90</w:t>
            </w:r>
          </w:p>
        </w:tc>
        <w:tc>
          <w:tcPr>
            <w:tcW w:w="1276" w:type="dxa"/>
            <w:vAlign w:val="center"/>
          </w:tcPr>
          <w:p w14:paraId="03E79D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9.07</w:t>
            </w:r>
          </w:p>
        </w:tc>
        <w:tc>
          <w:tcPr>
            <w:tcW w:w="850" w:type="dxa"/>
            <w:vAlign w:val="center"/>
          </w:tcPr>
          <w:p w14:paraId="6798DBE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9.04</w:t>
            </w:r>
          </w:p>
        </w:tc>
        <w:tc>
          <w:tcPr>
            <w:tcW w:w="992" w:type="dxa"/>
            <w:vAlign w:val="center"/>
          </w:tcPr>
          <w:p w14:paraId="6E38EF8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9.06</w:t>
            </w:r>
          </w:p>
        </w:tc>
        <w:tc>
          <w:tcPr>
            <w:tcW w:w="992" w:type="dxa"/>
            <w:vAlign w:val="center"/>
          </w:tcPr>
          <w:p w14:paraId="1949FA3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611DB1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60ECE8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135.07</w:t>
            </w:r>
          </w:p>
        </w:tc>
      </w:tr>
      <w:tr w:rsidR="00627B03" w14:paraId="19B6792D" w14:textId="77777777" w:rsidTr="00627B03">
        <w:tc>
          <w:tcPr>
            <w:tcW w:w="2093" w:type="dxa"/>
          </w:tcPr>
          <w:p w14:paraId="7724A99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Alankar</w:t>
            </w:r>
          </w:p>
        </w:tc>
        <w:tc>
          <w:tcPr>
            <w:tcW w:w="992" w:type="dxa"/>
            <w:vAlign w:val="center"/>
          </w:tcPr>
          <w:p w14:paraId="548BA14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162.33</w:t>
            </w:r>
          </w:p>
        </w:tc>
        <w:tc>
          <w:tcPr>
            <w:tcW w:w="992" w:type="dxa"/>
            <w:vAlign w:val="center"/>
          </w:tcPr>
          <w:p w14:paraId="0BB8333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151.00</w:t>
            </w:r>
          </w:p>
        </w:tc>
        <w:tc>
          <w:tcPr>
            <w:tcW w:w="993" w:type="dxa"/>
            <w:vAlign w:val="center"/>
          </w:tcPr>
          <w:p w14:paraId="34924E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156.67</w:t>
            </w:r>
          </w:p>
        </w:tc>
        <w:tc>
          <w:tcPr>
            <w:tcW w:w="850" w:type="dxa"/>
            <w:vAlign w:val="bottom"/>
          </w:tcPr>
          <w:p w14:paraId="6BEC9FE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4.46</w:t>
            </w:r>
          </w:p>
        </w:tc>
        <w:tc>
          <w:tcPr>
            <w:tcW w:w="851" w:type="dxa"/>
            <w:vAlign w:val="bottom"/>
          </w:tcPr>
          <w:p w14:paraId="6FBFBE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992" w:type="dxa"/>
            <w:vAlign w:val="bottom"/>
          </w:tcPr>
          <w:p w14:paraId="2A03F26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1276" w:type="dxa"/>
            <w:vAlign w:val="center"/>
          </w:tcPr>
          <w:p w14:paraId="747752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7.48</w:t>
            </w:r>
          </w:p>
        </w:tc>
        <w:tc>
          <w:tcPr>
            <w:tcW w:w="850" w:type="dxa"/>
            <w:vAlign w:val="center"/>
          </w:tcPr>
          <w:p w14:paraId="20AD8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6.58</w:t>
            </w:r>
          </w:p>
        </w:tc>
        <w:tc>
          <w:tcPr>
            <w:tcW w:w="992" w:type="dxa"/>
            <w:vAlign w:val="center"/>
          </w:tcPr>
          <w:p w14:paraId="3C073F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7.03</w:t>
            </w:r>
          </w:p>
        </w:tc>
        <w:tc>
          <w:tcPr>
            <w:tcW w:w="992" w:type="dxa"/>
            <w:vAlign w:val="center"/>
          </w:tcPr>
          <w:p w14:paraId="7D2C20C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139.00</w:t>
            </w:r>
          </w:p>
        </w:tc>
        <w:tc>
          <w:tcPr>
            <w:tcW w:w="992" w:type="dxa"/>
            <w:vAlign w:val="center"/>
          </w:tcPr>
          <w:p w14:paraId="20F2E05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135.80</w:t>
            </w:r>
          </w:p>
        </w:tc>
        <w:tc>
          <w:tcPr>
            <w:tcW w:w="992" w:type="dxa"/>
            <w:vAlign w:val="center"/>
          </w:tcPr>
          <w:p w14:paraId="2095464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137.40</w:t>
            </w:r>
          </w:p>
        </w:tc>
      </w:tr>
      <w:tr w:rsidR="00627B03" w14:paraId="6584F5CB" w14:textId="77777777" w:rsidTr="00627B03">
        <w:tc>
          <w:tcPr>
            <w:tcW w:w="2093" w:type="dxa"/>
          </w:tcPr>
          <w:p w14:paraId="0853633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Suphal</w:t>
            </w:r>
          </w:p>
        </w:tc>
        <w:tc>
          <w:tcPr>
            <w:tcW w:w="992" w:type="dxa"/>
            <w:vAlign w:val="center"/>
          </w:tcPr>
          <w:p w14:paraId="021284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125.67</w:t>
            </w:r>
          </w:p>
        </w:tc>
        <w:tc>
          <w:tcPr>
            <w:tcW w:w="992" w:type="dxa"/>
            <w:vAlign w:val="center"/>
          </w:tcPr>
          <w:p w14:paraId="1B7334C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143.93</w:t>
            </w:r>
          </w:p>
        </w:tc>
        <w:tc>
          <w:tcPr>
            <w:tcW w:w="993" w:type="dxa"/>
            <w:vAlign w:val="center"/>
          </w:tcPr>
          <w:p w14:paraId="2DBD0B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134.80</w:t>
            </w:r>
          </w:p>
        </w:tc>
        <w:tc>
          <w:tcPr>
            <w:tcW w:w="850" w:type="dxa"/>
            <w:vAlign w:val="bottom"/>
          </w:tcPr>
          <w:p w14:paraId="4881DB4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3.07</w:t>
            </w:r>
          </w:p>
        </w:tc>
        <w:tc>
          <w:tcPr>
            <w:tcW w:w="851" w:type="dxa"/>
            <w:vAlign w:val="bottom"/>
          </w:tcPr>
          <w:p w14:paraId="38C5072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3.43</w:t>
            </w:r>
          </w:p>
        </w:tc>
        <w:tc>
          <w:tcPr>
            <w:tcW w:w="992" w:type="dxa"/>
            <w:vAlign w:val="bottom"/>
          </w:tcPr>
          <w:p w14:paraId="79AF77D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3.25</w:t>
            </w:r>
          </w:p>
        </w:tc>
        <w:tc>
          <w:tcPr>
            <w:tcW w:w="1276" w:type="dxa"/>
            <w:vAlign w:val="center"/>
          </w:tcPr>
          <w:p w14:paraId="5B967B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6.38</w:t>
            </w:r>
          </w:p>
        </w:tc>
        <w:tc>
          <w:tcPr>
            <w:tcW w:w="850" w:type="dxa"/>
            <w:vAlign w:val="center"/>
          </w:tcPr>
          <w:p w14:paraId="3712A7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61A497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0242E9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141.08</w:t>
            </w:r>
          </w:p>
        </w:tc>
        <w:tc>
          <w:tcPr>
            <w:tcW w:w="992" w:type="dxa"/>
            <w:vAlign w:val="center"/>
          </w:tcPr>
          <w:p w14:paraId="5C00993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138.80</w:t>
            </w:r>
          </w:p>
        </w:tc>
        <w:tc>
          <w:tcPr>
            <w:tcW w:w="992" w:type="dxa"/>
            <w:vAlign w:val="center"/>
          </w:tcPr>
          <w:p w14:paraId="1E029E7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139.90</w:t>
            </w:r>
          </w:p>
        </w:tc>
      </w:tr>
      <w:tr w:rsidR="00627B03" w14:paraId="1249A141" w14:textId="77777777" w:rsidTr="00627B03">
        <w:tc>
          <w:tcPr>
            <w:tcW w:w="2093" w:type="dxa"/>
          </w:tcPr>
          <w:p w14:paraId="38D6550C"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Amulya</w:t>
            </w:r>
          </w:p>
        </w:tc>
        <w:tc>
          <w:tcPr>
            <w:tcW w:w="992" w:type="dxa"/>
            <w:vAlign w:val="center"/>
          </w:tcPr>
          <w:p w14:paraId="1189813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144.66</w:t>
            </w:r>
          </w:p>
        </w:tc>
        <w:tc>
          <w:tcPr>
            <w:tcW w:w="992" w:type="dxa"/>
            <w:vAlign w:val="center"/>
          </w:tcPr>
          <w:p w14:paraId="632E8B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147.87</w:t>
            </w:r>
          </w:p>
        </w:tc>
        <w:tc>
          <w:tcPr>
            <w:tcW w:w="993" w:type="dxa"/>
            <w:vAlign w:val="center"/>
          </w:tcPr>
          <w:p w14:paraId="0BAC43A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146.27</w:t>
            </w:r>
          </w:p>
        </w:tc>
        <w:tc>
          <w:tcPr>
            <w:tcW w:w="850" w:type="dxa"/>
            <w:vAlign w:val="bottom"/>
          </w:tcPr>
          <w:p w14:paraId="6AACA7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3.68</w:t>
            </w:r>
          </w:p>
        </w:tc>
        <w:tc>
          <w:tcPr>
            <w:tcW w:w="851" w:type="dxa"/>
            <w:vAlign w:val="bottom"/>
          </w:tcPr>
          <w:p w14:paraId="7C9DE6D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2" w:type="dxa"/>
            <w:vAlign w:val="bottom"/>
          </w:tcPr>
          <w:p w14:paraId="50ACAA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1276" w:type="dxa"/>
            <w:vAlign w:val="center"/>
          </w:tcPr>
          <w:p w14:paraId="0B1DA00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6.98</w:t>
            </w:r>
          </w:p>
        </w:tc>
        <w:tc>
          <w:tcPr>
            <w:tcW w:w="850" w:type="dxa"/>
            <w:vAlign w:val="center"/>
          </w:tcPr>
          <w:p w14:paraId="0A90B7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6.51</w:t>
            </w:r>
          </w:p>
        </w:tc>
        <w:tc>
          <w:tcPr>
            <w:tcW w:w="992" w:type="dxa"/>
            <w:vAlign w:val="center"/>
          </w:tcPr>
          <w:p w14:paraId="6CDBD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6.75</w:t>
            </w:r>
          </w:p>
        </w:tc>
        <w:tc>
          <w:tcPr>
            <w:tcW w:w="992" w:type="dxa"/>
            <w:vAlign w:val="center"/>
          </w:tcPr>
          <w:p w14:paraId="48E55A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135.67</w:t>
            </w:r>
          </w:p>
        </w:tc>
        <w:tc>
          <w:tcPr>
            <w:tcW w:w="992" w:type="dxa"/>
            <w:vAlign w:val="center"/>
          </w:tcPr>
          <w:p w14:paraId="21DF06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136.87</w:t>
            </w:r>
          </w:p>
        </w:tc>
        <w:tc>
          <w:tcPr>
            <w:tcW w:w="992" w:type="dxa"/>
            <w:vAlign w:val="center"/>
          </w:tcPr>
          <w:p w14:paraId="03F6132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136.27</w:t>
            </w:r>
          </w:p>
        </w:tc>
      </w:tr>
      <w:tr w:rsidR="00627B03" w14:paraId="2F74BD08" w14:textId="77777777" w:rsidTr="00627B03">
        <w:tc>
          <w:tcPr>
            <w:tcW w:w="2093" w:type="dxa"/>
          </w:tcPr>
          <w:p w14:paraId="2DBBE5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vAlign w:val="center"/>
          </w:tcPr>
          <w:p w14:paraId="1C53A96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148.33</w:t>
            </w:r>
          </w:p>
        </w:tc>
        <w:tc>
          <w:tcPr>
            <w:tcW w:w="992" w:type="dxa"/>
            <w:vAlign w:val="center"/>
          </w:tcPr>
          <w:p w14:paraId="50973E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148.73</w:t>
            </w:r>
          </w:p>
        </w:tc>
        <w:tc>
          <w:tcPr>
            <w:tcW w:w="993" w:type="dxa"/>
            <w:vAlign w:val="center"/>
          </w:tcPr>
          <w:p w14:paraId="555691E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148.53</w:t>
            </w:r>
          </w:p>
        </w:tc>
        <w:tc>
          <w:tcPr>
            <w:tcW w:w="850" w:type="dxa"/>
            <w:vAlign w:val="bottom"/>
          </w:tcPr>
          <w:p w14:paraId="7528D39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3.22</w:t>
            </w:r>
          </w:p>
        </w:tc>
        <w:tc>
          <w:tcPr>
            <w:tcW w:w="851" w:type="dxa"/>
            <w:vAlign w:val="bottom"/>
          </w:tcPr>
          <w:p w14:paraId="3A492A6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3.29</w:t>
            </w:r>
          </w:p>
        </w:tc>
        <w:tc>
          <w:tcPr>
            <w:tcW w:w="992" w:type="dxa"/>
            <w:vAlign w:val="bottom"/>
          </w:tcPr>
          <w:p w14:paraId="23EDA63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3.26</w:t>
            </w:r>
          </w:p>
        </w:tc>
        <w:tc>
          <w:tcPr>
            <w:tcW w:w="1276" w:type="dxa"/>
            <w:vAlign w:val="center"/>
          </w:tcPr>
          <w:p w14:paraId="6F0D4C5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6.23</w:t>
            </w:r>
          </w:p>
        </w:tc>
        <w:tc>
          <w:tcPr>
            <w:tcW w:w="850" w:type="dxa"/>
            <w:vAlign w:val="center"/>
          </w:tcPr>
          <w:p w14:paraId="6C3580D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6.06</w:t>
            </w:r>
          </w:p>
        </w:tc>
        <w:tc>
          <w:tcPr>
            <w:tcW w:w="992" w:type="dxa"/>
            <w:vAlign w:val="center"/>
          </w:tcPr>
          <w:p w14:paraId="5B9C819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6.15</w:t>
            </w:r>
          </w:p>
        </w:tc>
        <w:tc>
          <w:tcPr>
            <w:tcW w:w="992" w:type="dxa"/>
            <w:vAlign w:val="center"/>
          </w:tcPr>
          <w:p w14:paraId="1E251ED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127.00</w:t>
            </w:r>
          </w:p>
        </w:tc>
        <w:tc>
          <w:tcPr>
            <w:tcW w:w="992" w:type="dxa"/>
            <w:vAlign w:val="center"/>
          </w:tcPr>
          <w:p w14:paraId="111D819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401430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131.24</w:t>
            </w:r>
          </w:p>
        </w:tc>
      </w:tr>
      <w:tr w:rsidR="00627B03" w14:paraId="277C0D00" w14:textId="77777777" w:rsidTr="00627B03">
        <w:tc>
          <w:tcPr>
            <w:tcW w:w="2093" w:type="dxa"/>
          </w:tcPr>
          <w:p w14:paraId="2C84A7CF"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color w:val="000000" w:themeColor="text1"/>
                <w:kern w:val="24"/>
              </w:rPr>
              <w:t>Local</w:t>
            </w:r>
            <w:del w:id="62" w:author="aayushkaushal200@gmail.com" w:date="2025-08-08T16:34:00Z" w16du:dateUtc="2025-08-08T11:04:00Z">
              <w:r w:rsidRPr="00A35373" w:rsidDel="00D0653A">
                <w:rPr>
                  <w:rFonts w:eastAsia="Calibri"/>
                  <w:color w:val="000000" w:themeColor="text1"/>
                  <w:kern w:val="24"/>
                </w:rPr>
                <w:delText xml:space="preserve"> </w:delText>
              </w:r>
            </w:del>
            <w:r w:rsidRPr="00A35373">
              <w:rPr>
                <w:rFonts w:eastAsia="Calibri"/>
                <w:color w:val="000000" w:themeColor="text1"/>
                <w:kern w:val="24"/>
              </w:rPr>
              <w:t xml:space="preserve"> variety 1</w:t>
            </w:r>
          </w:p>
        </w:tc>
        <w:tc>
          <w:tcPr>
            <w:tcW w:w="992" w:type="dxa"/>
            <w:vAlign w:val="center"/>
          </w:tcPr>
          <w:p w14:paraId="78268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146.67</w:t>
            </w:r>
          </w:p>
        </w:tc>
        <w:tc>
          <w:tcPr>
            <w:tcW w:w="992" w:type="dxa"/>
            <w:vAlign w:val="center"/>
          </w:tcPr>
          <w:p w14:paraId="798D532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155.53</w:t>
            </w:r>
          </w:p>
        </w:tc>
        <w:tc>
          <w:tcPr>
            <w:tcW w:w="993" w:type="dxa"/>
            <w:vAlign w:val="center"/>
          </w:tcPr>
          <w:p w14:paraId="3DBCBAB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151.10</w:t>
            </w:r>
          </w:p>
        </w:tc>
        <w:tc>
          <w:tcPr>
            <w:tcW w:w="850" w:type="dxa"/>
            <w:vAlign w:val="bottom"/>
          </w:tcPr>
          <w:p w14:paraId="0C52ED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2.68</w:t>
            </w:r>
          </w:p>
        </w:tc>
        <w:tc>
          <w:tcPr>
            <w:tcW w:w="851" w:type="dxa"/>
            <w:vAlign w:val="bottom"/>
          </w:tcPr>
          <w:p w14:paraId="647F27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2.86</w:t>
            </w:r>
          </w:p>
        </w:tc>
        <w:tc>
          <w:tcPr>
            <w:tcW w:w="992" w:type="dxa"/>
            <w:vAlign w:val="bottom"/>
          </w:tcPr>
          <w:p w14:paraId="7D2E154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2.77</w:t>
            </w:r>
          </w:p>
        </w:tc>
        <w:tc>
          <w:tcPr>
            <w:tcW w:w="1276" w:type="dxa"/>
            <w:vAlign w:val="center"/>
          </w:tcPr>
          <w:p w14:paraId="6BF28A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4.91</w:t>
            </w:r>
          </w:p>
        </w:tc>
        <w:tc>
          <w:tcPr>
            <w:tcW w:w="850" w:type="dxa"/>
            <w:vAlign w:val="center"/>
          </w:tcPr>
          <w:p w14:paraId="52C95D6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5.25</w:t>
            </w:r>
          </w:p>
        </w:tc>
        <w:tc>
          <w:tcPr>
            <w:tcW w:w="992" w:type="dxa"/>
            <w:vAlign w:val="center"/>
          </w:tcPr>
          <w:p w14:paraId="1211EDA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5.08</w:t>
            </w:r>
          </w:p>
        </w:tc>
        <w:tc>
          <w:tcPr>
            <w:tcW w:w="992" w:type="dxa"/>
            <w:vAlign w:val="center"/>
          </w:tcPr>
          <w:p w14:paraId="54D6C4F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119.67</w:t>
            </w:r>
          </w:p>
        </w:tc>
        <w:tc>
          <w:tcPr>
            <w:tcW w:w="992" w:type="dxa"/>
            <w:vAlign w:val="center"/>
          </w:tcPr>
          <w:p w14:paraId="4E4FBC8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122.87</w:t>
            </w:r>
          </w:p>
        </w:tc>
        <w:tc>
          <w:tcPr>
            <w:tcW w:w="992" w:type="dxa"/>
            <w:vAlign w:val="center"/>
          </w:tcPr>
          <w:p w14:paraId="640178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121.27</w:t>
            </w:r>
          </w:p>
        </w:tc>
      </w:tr>
      <w:tr w:rsidR="00627B03" w14:paraId="3866536E" w14:textId="77777777" w:rsidTr="00627B03">
        <w:tc>
          <w:tcPr>
            <w:tcW w:w="2093" w:type="dxa"/>
          </w:tcPr>
          <w:p w14:paraId="5D0B922A"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Local</w:t>
            </w:r>
            <w:del w:id="63" w:author="aayushkaushal200@gmail.com" w:date="2025-08-08T16:34:00Z" w16du:dateUtc="2025-08-08T11:04:00Z">
              <w:r w:rsidRPr="00A35373" w:rsidDel="00D0653A">
                <w:rPr>
                  <w:rFonts w:eastAsia="Calibri"/>
                  <w:bCs/>
                  <w:color w:val="000000" w:themeColor="text1"/>
                  <w:kern w:val="24"/>
                </w:rPr>
                <w:delText xml:space="preserve"> </w:delText>
              </w:r>
            </w:del>
            <w:r w:rsidRPr="00A35373">
              <w:rPr>
                <w:rFonts w:eastAsia="Calibri"/>
                <w:bCs/>
                <w:color w:val="000000" w:themeColor="text1"/>
                <w:kern w:val="24"/>
              </w:rPr>
              <w:t xml:space="preserve"> variety 2</w:t>
            </w:r>
          </w:p>
        </w:tc>
        <w:tc>
          <w:tcPr>
            <w:tcW w:w="992" w:type="dxa"/>
            <w:vAlign w:val="center"/>
          </w:tcPr>
          <w:p w14:paraId="1FF334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158.67</w:t>
            </w:r>
          </w:p>
        </w:tc>
        <w:tc>
          <w:tcPr>
            <w:tcW w:w="992" w:type="dxa"/>
            <w:vAlign w:val="center"/>
          </w:tcPr>
          <w:p w14:paraId="5042D9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157.67</w:t>
            </w:r>
          </w:p>
        </w:tc>
        <w:tc>
          <w:tcPr>
            <w:tcW w:w="993" w:type="dxa"/>
            <w:vAlign w:val="center"/>
          </w:tcPr>
          <w:p w14:paraId="2FA53F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158.17</w:t>
            </w:r>
          </w:p>
        </w:tc>
        <w:tc>
          <w:tcPr>
            <w:tcW w:w="850" w:type="dxa"/>
            <w:vAlign w:val="bottom"/>
          </w:tcPr>
          <w:p w14:paraId="71941EE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5A726F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992" w:type="dxa"/>
            <w:vAlign w:val="bottom"/>
          </w:tcPr>
          <w:p w14:paraId="733B4D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3.03</w:t>
            </w:r>
          </w:p>
        </w:tc>
        <w:tc>
          <w:tcPr>
            <w:tcW w:w="1276" w:type="dxa"/>
            <w:vAlign w:val="center"/>
          </w:tcPr>
          <w:p w14:paraId="45295D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5.55</w:t>
            </w:r>
          </w:p>
        </w:tc>
        <w:tc>
          <w:tcPr>
            <w:tcW w:w="850" w:type="dxa"/>
            <w:vAlign w:val="center"/>
          </w:tcPr>
          <w:p w14:paraId="5EF8DB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5.29</w:t>
            </w:r>
          </w:p>
        </w:tc>
        <w:tc>
          <w:tcPr>
            <w:tcW w:w="992" w:type="dxa"/>
            <w:vAlign w:val="center"/>
          </w:tcPr>
          <w:p w14:paraId="0C03CF9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5.42</w:t>
            </w:r>
          </w:p>
        </w:tc>
        <w:tc>
          <w:tcPr>
            <w:tcW w:w="992" w:type="dxa"/>
            <w:vAlign w:val="center"/>
          </w:tcPr>
          <w:p w14:paraId="093F50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5CF9B8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7326F3D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r>
      <w:tr w:rsidR="00627B03" w14:paraId="6E9CD4B9" w14:textId="77777777" w:rsidTr="00627B03">
        <w:tc>
          <w:tcPr>
            <w:tcW w:w="2093" w:type="dxa"/>
          </w:tcPr>
          <w:p w14:paraId="489B7D66"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vAlign w:val="center"/>
          </w:tcPr>
          <w:p w14:paraId="1026951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333331F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vAlign w:val="center"/>
          </w:tcPr>
          <w:p w14:paraId="4E10553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63A2680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tcPr>
          <w:p w14:paraId="687D220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38FC98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5E3214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850" w:type="dxa"/>
            <w:vAlign w:val="center"/>
          </w:tcPr>
          <w:p w14:paraId="424D67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2E9160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1A32D9F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11.67</w:t>
            </w:r>
          </w:p>
        </w:tc>
        <w:tc>
          <w:tcPr>
            <w:tcW w:w="992" w:type="dxa"/>
            <w:vAlign w:val="center"/>
          </w:tcPr>
          <w:p w14:paraId="2BE0CE8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5.07</w:t>
            </w:r>
          </w:p>
        </w:tc>
        <w:tc>
          <w:tcPr>
            <w:tcW w:w="992" w:type="dxa"/>
            <w:vAlign w:val="center"/>
          </w:tcPr>
          <w:p w14:paraId="6A5F8C7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5.78</w:t>
            </w:r>
          </w:p>
        </w:tc>
      </w:tr>
      <w:tr w:rsidR="00627B03" w14:paraId="2F3B8E04" w14:textId="77777777" w:rsidTr="00627B03">
        <w:tc>
          <w:tcPr>
            <w:tcW w:w="2093" w:type="dxa"/>
          </w:tcPr>
          <w:p w14:paraId="1199A416" w14:textId="77777777" w:rsidR="00627B03" w:rsidRPr="00A35373" w:rsidRDefault="00627B03" w:rsidP="00627B03">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vAlign w:val="center"/>
          </w:tcPr>
          <w:p w14:paraId="4E38A29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4.12</w:t>
            </w:r>
          </w:p>
        </w:tc>
        <w:tc>
          <w:tcPr>
            <w:tcW w:w="992" w:type="dxa"/>
            <w:vAlign w:val="center"/>
          </w:tcPr>
          <w:p w14:paraId="6DC2DA2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4.50</w:t>
            </w:r>
          </w:p>
        </w:tc>
        <w:tc>
          <w:tcPr>
            <w:tcW w:w="993" w:type="dxa"/>
            <w:vAlign w:val="center"/>
          </w:tcPr>
          <w:p w14:paraId="67377C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2.04</w:t>
            </w:r>
          </w:p>
        </w:tc>
        <w:tc>
          <w:tcPr>
            <w:tcW w:w="850" w:type="dxa"/>
          </w:tcPr>
          <w:p w14:paraId="569D25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0.43</w:t>
            </w:r>
          </w:p>
        </w:tc>
        <w:tc>
          <w:tcPr>
            <w:tcW w:w="851" w:type="dxa"/>
          </w:tcPr>
          <w:p w14:paraId="65C6CC1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0.21</w:t>
            </w:r>
          </w:p>
        </w:tc>
        <w:tc>
          <w:tcPr>
            <w:tcW w:w="992" w:type="dxa"/>
          </w:tcPr>
          <w:p w14:paraId="168FD01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1276" w:type="dxa"/>
            <w:vAlign w:val="center"/>
          </w:tcPr>
          <w:p w14:paraId="262EDE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0.68</w:t>
            </w:r>
          </w:p>
        </w:tc>
        <w:tc>
          <w:tcPr>
            <w:tcW w:w="850" w:type="dxa"/>
            <w:vAlign w:val="center"/>
          </w:tcPr>
          <w:p w14:paraId="6F15981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0.30</w:t>
            </w:r>
          </w:p>
        </w:tc>
        <w:tc>
          <w:tcPr>
            <w:tcW w:w="992" w:type="dxa"/>
            <w:vAlign w:val="center"/>
          </w:tcPr>
          <w:p w14:paraId="2A7858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0.35</w:t>
            </w:r>
          </w:p>
        </w:tc>
        <w:tc>
          <w:tcPr>
            <w:tcW w:w="992" w:type="dxa"/>
            <w:vAlign w:val="center"/>
          </w:tcPr>
          <w:p w14:paraId="65F9AE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5.63</w:t>
            </w:r>
          </w:p>
        </w:tc>
        <w:tc>
          <w:tcPr>
            <w:tcW w:w="992" w:type="dxa"/>
            <w:vAlign w:val="center"/>
          </w:tcPr>
          <w:p w14:paraId="36AC56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0C90EF5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2.79</w:t>
            </w:r>
          </w:p>
        </w:tc>
      </w:tr>
      <w:tr w:rsidR="00627B03" w14:paraId="66079690" w14:textId="77777777" w:rsidTr="00627B03">
        <w:tc>
          <w:tcPr>
            <w:tcW w:w="2093" w:type="dxa"/>
          </w:tcPr>
          <w:p w14:paraId="1AC3F105"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vAlign w:val="center"/>
          </w:tcPr>
          <w:p w14:paraId="6A01FDD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9.55</w:t>
            </w:r>
          </w:p>
        </w:tc>
        <w:tc>
          <w:tcPr>
            <w:tcW w:w="992" w:type="dxa"/>
            <w:vAlign w:val="center"/>
          </w:tcPr>
          <w:p w14:paraId="697333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9.33</w:t>
            </w:r>
          </w:p>
        </w:tc>
        <w:tc>
          <w:tcPr>
            <w:tcW w:w="993" w:type="dxa"/>
            <w:vAlign w:val="center"/>
          </w:tcPr>
          <w:p w14:paraId="037F80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4.23</w:t>
            </w:r>
          </w:p>
        </w:tc>
        <w:tc>
          <w:tcPr>
            <w:tcW w:w="850" w:type="dxa"/>
          </w:tcPr>
          <w:p w14:paraId="4D6C7E6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0.88</w:t>
            </w:r>
          </w:p>
        </w:tc>
        <w:tc>
          <w:tcPr>
            <w:tcW w:w="851" w:type="dxa"/>
          </w:tcPr>
          <w:p w14:paraId="5638F5C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0.41</w:t>
            </w:r>
          </w:p>
        </w:tc>
        <w:tc>
          <w:tcPr>
            <w:tcW w:w="992" w:type="dxa"/>
          </w:tcPr>
          <w:p w14:paraId="6238AE8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1276" w:type="dxa"/>
            <w:vAlign w:val="center"/>
          </w:tcPr>
          <w:p w14:paraId="338C3A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w:t>
            </w:r>
          </w:p>
        </w:tc>
        <w:tc>
          <w:tcPr>
            <w:tcW w:w="850" w:type="dxa"/>
            <w:vAlign w:val="center"/>
          </w:tcPr>
          <w:p w14:paraId="25AC0E1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0.60</w:t>
            </w:r>
          </w:p>
        </w:tc>
        <w:tc>
          <w:tcPr>
            <w:tcW w:w="992" w:type="dxa"/>
            <w:vAlign w:val="center"/>
          </w:tcPr>
          <w:p w14:paraId="54A59C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0.72</w:t>
            </w:r>
          </w:p>
        </w:tc>
        <w:tc>
          <w:tcPr>
            <w:tcW w:w="992" w:type="dxa"/>
            <w:vAlign w:val="center"/>
          </w:tcPr>
          <w:p w14:paraId="7068A5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79A6216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55C03B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bl>
    <w:p w14:paraId="4C2801BB" w14:textId="77777777" w:rsidR="00FB0BF7" w:rsidRDefault="00FB0BF7">
      <w:pPr>
        <w:rPr>
          <w:sz w:val="20"/>
        </w:rPr>
        <w:sectPr w:rsidR="00FB0BF7" w:rsidSect="00727A88">
          <w:pgSz w:w="16838" w:h="11906" w:orient="landscape"/>
          <w:pgMar w:top="1440" w:right="1440" w:bottom="1440" w:left="1440" w:header="708" w:footer="708" w:gutter="0"/>
          <w:cols w:space="708"/>
          <w:docGrid w:linePitch="360"/>
        </w:sectPr>
      </w:pPr>
    </w:p>
    <w:p w14:paraId="35D74098" w14:textId="705998AD" w:rsidR="00FB0BF7" w:rsidRPr="00627B03" w:rsidRDefault="00627B03" w:rsidP="00627B03">
      <w:pPr>
        <w:spacing w:line="240" w:lineRule="auto"/>
        <w:rPr>
          <w:rFonts w:ascii="Times New Roman" w:hAnsi="Times New Roman" w:cs="Times New Roman"/>
          <w:b/>
          <w:sz w:val="24"/>
          <w:szCs w:val="20"/>
        </w:rPr>
      </w:pPr>
      <w:r w:rsidRPr="001F6B9A">
        <w:rPr>
          <w:rFonts w:ascii="Times New Roman" w:eastAsia="Times New Roman" w:hAnsi="Times New Roman" w:cs="Times New Roman"/>
          <w:b/>
          <w:sz w:val="24"/>
          <w:szCs w:val="20"/>
          <w:lang w:eastAsia="en-GB"/>
        </w:rPr>
        <w:lastRenderedPageBreak/>
        <w:t xml:space="preserve">Table </w:t>
      </w:r>
      <w:r w:rsidR="00A50BE8">
        <w:rPr>
          <w:rFonts w:ascii="Times New Roman" w:eastAsia="Times New Roman" w:hAnsi="Times New Roman" w:cs="Times New Roman"/>
          <w:b/>
          <w:sz w:val="24"/>
          <w:szCs w:val="20"/>
          <w:lang w:eastAsia="en-GB"/>
        </w:rPr>
        <w:t>4</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sidRPr="001F6B9A">
        <w:rPr>
          <w:rFonts w:ascii="Times New Roman" w:hAnsi="Times New Roman" w:cs="Times New Roman"/>
          <w:bCs/>
          <w:color w:val="000000" w:themeColor="text1"/>
          <w:sz w:val="24"/>
          <w:szCs w:val="20"/>
        </w:rPr>
        <w:t xml:space="preserve">, </w:t>
      </w:r>
      <w:r w:rsidRPr="001F6B9A">
        <w:rPr>
          <w:rFonts w:ascii="Times New Roman" w:eastAsia="+mj-ea" w:hAnsi="Times New Roman" w:cs="Times New Roman"/>
          <w:bCs/>
          <w:color w:val="000000" w:themeColor="text1"/>
          <w:kern w:val="24"/>
          <w:sz w:val="24"/>
          <w:szCs w:val="20"/>
        </w:rPr>
        <w:t>Average fruit weight (g)</w:t>
      </w:r>
      <w:r>
        <w:rPr>
          <w:rFonts w:ascii="Times New Roman" w:eastAsia="+mj-ea" w:hAnsi="Times New Roman" w:cs="Times New Roman"/>
          <w:bCs/>
          <w:color w:val="000000" w:themeColor="text1"/>
          <w:kern w:val="24"/>
          <w:sz w:val="24"/>
          <w:szCs w:val="20"/>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Volume of fruit (ml)</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Fruit weight per plant (kg)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proofErr w:type="gramStart"/>
      <w:r w:rsidRPr="00A35373">
        <w:rPr>
          <w:rFonts w:ascii="Times New Roman" w:hAnsi="Times New Roman" w:cs="Times New Roman"/>
          <w:color w:val="000000" w:themeColor="text1"/>
          <w:sz w:val="24"/>
          <w:szCs w:val="24"/>
        </w:rPr>
        <w:t>Number</w:t>
      </w:r>
      <w:proofErr w:type="gramEnd"/>
      <w:r w:rsidRPr="00A35373">
        <w:rPr>
          <w:rFonts w:ascii="Times New Roman" w:hAnsi="Times New Roman" w:cs="Times New Roman"/>
          <w:color w:val="000000" w:themeColor="text1"/>
          <w:sz w:val="24"/>
          <w:szCs w:val="24"/>
        </w:rPr>
        <w:t xml:space="preserve"> of </w:t>
      </w:r>
      <w:proofErr w:type="gramStart"/>
      <w:r w:rsidRPr="00A35373">
        <w:rPr>
          <w:rFonts w:ascii="Times New Roman" w:hAnsi="Times New Roman" w:cs="Times New Roman"/>
          <w:color w:val="000000" w:themeColor="text1"/>
          <w:sz w:val="24"/>
          <w:szCs w:val="24"/>
        </w:rPr>
        <w:t>seeds/fruit</w:t>
      </w:r>
      <w:proofErr w:type="gramEnd"/>
      <w:r>
        <w:rPr>
          <w:rFonts w:ascii="Times New Roman" w:hAnsi="Times New Roman" w:cs="Times New Roman"/>
          <w:color w:val="000000" w:themeColor="text1"/>
          <w:sz w:val="24"/>
          <w:szCs w:val="24"/>
        </w:rPr>
        <w:t>.</w:t>
      </w:r>
    </w:p>
    <w:tbl>
      <w:tblPr>
        <w:tblStyle w:val="TableGrid"/>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FB0BF7" w14:paraId="2F391F76" w14:textId="77777777" w:rsidTr="00C86F14">
        <w:trPr>
          <w:trHeight w:val="228"/>
        </w:trPr>
        <w:tc>
          <w:tcPr>
            <w:tcW w:w="2093" w:type="dxa"/>
          </w:tcPr>
          <w:p w14:paraId="1DD5E302" w14:textId="77777777" w:rsidR="00FB0BF7" w:rsidRPr="00A35373" w:rsidRDefault="00110EE4" w:rsidP="008346B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31728AC3"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Average fruit weight (g</w:t>
            </w:r>
            <w:r>
              <w:rPr>
                <w:rFonts w:ascii="Times New Roman" w:eastAsia="+mj-ea" w:hAnsi="Times New Roman" w:cs="Times New Roman"/>
                <w:bCs/>
                <w:color w:val="000000" w:themeColor="text1"/>
                <w:kern w:val="24"/>
                <w:sz w:val="24"/>
                <w:szCs w:val="24"/>
              </w:rPr>
              <w:t>m</w:t>
            </w:r>
            <w:r w:rsidRPr="00A35373">
              <w:rPr>
                <w:rFonts w:ascii="Times New Roman" w:eastAsia="+mj-ea" w:hAnsi="Times New Roman" w:cs="Times New Roman"/>
                <w:bCs/>
                <w:color w:val="000000" w:themeColor="text1"/>
                <w:kern w:val="24"/>
                <w:sz w:val="24"/>
                <w:szCs w:val="24"/>
              </w:rPr>
              <w:t>)</w:t>
            </w:r>
          </w:p>
        </w:tc>
        <w:tc>
          <w:tcPr>
            <w:tcW w:w="2693" w:type="dxa"/>
            <w:gridSpan w:val="3"/>
          </w:tcPr>
          <w:p w14:paraId="124215D0" w14:textId="77777777" w:rsidR="00FB0BF7" w:rsidRDefault="00FB0BF7" w:rsidP="008346B3">
            <w:pPr>
              <w:rPr>
                <w:sz w:val="20"/>
              </w:rPr>
            </w:pPr>
            <w:r w:rsidRPr="00A35373">
              <w:rPr>
                <w:rFonts w:ascii="Times New Roman" w:hAnsi="Times New Roman" w:cs="Times New Roman"/>
                <w:color w:val="000000" w:themeColor="text1"/>
                <w:sz w:val="24"/>
                <w:szCs w:val="24"/>
              </w:rPr>
              <w:t>Volume of fruit (ml)</w:t>
            </w:r>
          </w:p>
        </w:tc>
        <w:tc>
          <w:tcPr>
            <w:tcW w:w="3118" w:type="dxa"/>
            <w:gridSpan w:val="3"/>
          </w:tcPr>
          <w:p w14:paraId="0C4B7E2B"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Fruit weight per plant (kg)</w:t>
            </w:r>
          </w:p>
        </w:tc>
        <w:tc>
          <w:tcPr>
            <w:tcW w:w="2976" w:type="dxa"/>
            <w:gridSpan w:val="3"/>
          </w:tcPr>
          <w:p w14:paraId="4733F48A" w14:textId="77777777" w:rsidR="00FB0BF7" w:rsidRPr="00A35373" w:rsidRDefault="00FB0BF7" w:rsidP="008346B3">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 xml:space="preserve">Number of </w:t>
            </w:r>
            <w:proofErr w:type="gramStart"/>
            <w:r w:rsidRPr="00A35373">
              <w:rPr>
                <w:rFonts w:ascii="Times New Roman" w:hAnsi="Times New Roman" w:cs="Times New Roman"/>
                <w:color w:val="000000" w:themeColor="text1"/>
                <w:sz w:val="24"/>
                <w:szCs w:val="24"/>
              </w:rPr>
              <w:t>seeds/fruit</w:t>
            </w:r>
            <w:proofErr w:type="gramEnd"/>
          </w:p>
        </w:tc>
      </w:tr>
      <w:tr w:rsidR="00FB0BF7" w14:paraId="6B277D01" w14:textId="77777777" w:rsidTr="00FB0BF7">
        <w:tc>
          <w:tcPr>
            <w:tcW w:w="2093" w:type="dxa"/>
          </w:tcPr>
          <w:p w14:paraId="3D78B6BA" w14:textId="77777777" w:rsidR="00FB0BF7" w:rsidRPr="00A35373" w:rsidRDefault="00FB0BF7" w:rsidP="008346B3">
            <w:pPr>
              <w:pStyle w:val="NormalWeb"/>
              <w:spacing w:before="0" w:beforeAutospacing="0" w:after="0" w:afterAutospacing="0" w:line="360" w:lineRule="auto"/>
              <w:jc w:val="both"/>
              <w:rPr>
                <w:rFonts w:eastAsia="Calibri"/>
                <w:bCs/>
                <w:color w:val="000000" w:themeColor="text1"/>
                <w:kern w:val="24"/>
              </w:rPr>
            </w:pPr>
          </w:p>
        </w:tc>
        <w:tc>
          <w:tcPr>
            <w:tcW w:w="992" w:type="dxa"/>
          </w:tcPr>
          <w:p w14:paraId="5B06D4A3" w14:textId="77777777" w:rsidR="00FB0BF7" w:rsidRPr="004E120E" w:rsidRDefault="00FB0BF7" w:rsidP="008346B3">
            <w:pPr>
              <w:pStyle w:val="Default"/>
              <w:spacing w:line="360" w:lineRule="auto"/>
              <w:jc w:val="center"/>
              <w:rPr>
                <w:color w:val="000000" w:themeColor="text1"/>
              </w:rPr>
            </w:pPr>
            <w:commentRangeStart w:id="64"/>
            <w:r w:rsidRPr="004E120E">
              <w:rPr>
                <w:color w:val="000000" w:themeColor="text1"/>
              </w:rPr>
              <w:t>1</w:t>
            </w:r>
            <w:r w:rsidRPr="00D0653A">
              <w:rPr>
                <w:color w:val="000000" w:themeColor="text1"/>
                <w:vertAlign w:val="superscript"/>
                <w:rPrChange w:id="65" w:author="aayushkaushal200@gmail.com" w:date="2025-08-08T16:35:00Z" w16du:dateUtc="2025-08-08T11:05:00Z">
                  <w:rPr>
                    <w:color w:val="000000" w:themeColor="text1"/>
                  </w:rPr>
                </w:rPrChange>
              </w:rPr>
              <w:t>st</w:t>
            </w:r>
            <w:r w:rsidRPr="004E120E">
              <w:rPr>
                <w:color w:val="000000" w:themeColor="text1"/>
              </w:rPr>
              <w:t xml:space="preserve"> yr</w:t>
            </w:r>
            <w:commentRangeEnd w:id="64"/>
            <w:r w:rsidR="00D0653A">
              <w:rPr>
                <w:rStyle w:val="CommentReference"/>
                <w:rFonts w:asciiTheme="minorHAnsi" w:hAnsiTheme="minorHAnsi" w:cstheme="minorBidi"/>
                <w:color w:val="auto"/>
              </w:rPr>
              <w:commentReference w:id="64"/>
            </w:r>
          </w:p>
        </w:tc>
        <w:tc>
          <w:tcPr>
            <w:tcW w:w="992" w:type="dxa"/>
          </w:tcPr>
          <w:p w14:paraId="30184D9A" w14:textId="77777777" w:rsidR="00FB0BF7" w:rsidRPr="004E120E" w:rsidRDefault="00FB0BF7" w:rsidP="008346B3">
            <w:pPr>
              <w:pStyle w:val="Default"/>
              <w:spacing w:line="360" w:lineRule="auto"/>
              <w:jc w:val="center"/>
              <w:rPr>
                <w:color w:val="000000" w:themeColor="text1"/>
              </w:rPr>
            </w:pPr>
            <w:r w:rsidRPr="004E120E">
              <w:rPr>
                <w:color w:val="000000" w:themeColor="text1"/>
              </w:rPr>
              <w:t>2</w:t>
            </w:r>
            <w:r w:rsidRPr="00D0653A">
              <w:rPr>
                <w:color w:val="000000" w:themeColor="text1"/>
                <w:vertAlign w:val="superscript"/>
                <w:rPrChange w:id="66" w:author="aayushkaushal200@gmail.com" w:date="2025-08-08T16:36:00Z" w16du:dateUtc="2025-08-08T11:06:00Z">
                  <w:rPr>
                    <w:color w:val="000000" w:themeColor="text1"/>
                  </w:rPr>
                </w:rPrChange>
              </w:rPr>
              <w:t>nd</w:t>
            </w:r>
            <w:r w:rsidRPr="004E120E">
              <w:rPr>
                <w:color w:val="000000" w:themeColor="text1"/>
              </w:rPr>
              <w:t xml:space="preserve"> yr</w:t>
            </w:r>
          </w:p>
        </w:tc>
        <w:tc>
          <w:tcPr>
            <w:tcW w:w="993" w:type="dxa"/>
          </w:tcPr>
          <w:p w14:paraId="2F65E55D" w14:textId="77777777" w:rsidR="00FB0BF7" w:rsidRPr="004E120E" w:rsidRDefault="00FB0BF7" w:rsidP="008346B3">
            <w:pPr>
              <w:pStyle w:val="Default"/>
              <w:spacing w:line="360" w:lineRule="auto"/>
              <w:jc w:val="center"/>
              <w:rPr>
                <w:color w:val="000000" w:themeColor="text1"/>
              </w:rPr>
            </w:pPr>
            <w:r w:rsidRPr="004E120E">
              <w:rPr>
                <w:color w:val="000000" w:themeColor="text1"/>
              </w:rPr>
              <w:t>Pooled</w:t>
            </w:r>
          </w:p>
        </w:tc>
        <w:tc>
          <w:tcPr>
            <w:tcW w:w="850" w:type="dxa"/>
          </w:tcPr>
          <w:p w14:paraId="731CE125" w14:textId="77777777" w:rsidR="00FB0BF7" w:rsidRPr="00A35373" w:rsidRDefault="00FB0BF7" w:rsidP="008346B3">
            <w:pPr>
              <w:pStyle w:val="Default"/>
              <w:spacing w:line="360" w:lineRule="auto"/>
              <w:jc w:val="center"/>
              <w:rPr>
                <w:color w:val="000000" w:themeColor="text1"/>
              </w:rPr>
            </w:pPr>
            <w:r w:rsidRPr="00A35373">
              <w:rPr>
                <w:color w:val="000000" w:themeColor="text1"/>
              </w:rPr>
              <w:t>1st yr</w:t>
            </w:r>
          </w:p>
        </w:tc>
        <w:tc>
          <w:tcPr>
            <w:tcW w:w="851" w:type="dxa"/>
          </w:tcPr>
          <w:p w14:paraId="35F649C5" w14:textId="77777777" w:rsidR="00FB0BF7" w:rsidRPr="00A35373" w:rsidRDefault="00FB0BF7" w:rsidP="008346B3">
            <w:pPr>
              <w:pStyle w:val="Default"/>
              <w:spacing w:line="360" w:lineRule="auto"/>
              <w:jc w:val="center"/>
              <w:rPr>
                <w:color w:val="000000" w:themeColor="text1"/>
              </w:rPr>
            </w:pPr>
            <w:r w:rsidRPr="00A35373">
              <w:rPr>
                <w:color w:val="000000" w:themeColor="text1"/>
              </w:rPr>
              <w:t>2nd yr</w:t>
            </w:r>
          </w:p>
        </w:tc>
        <w:tc>
          <w:tcPr>
            <w:tcW w:w="992" w:type="dxa"/>
          </w:tcPr>
          <w:p w14:paraId="4478D1D3"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1276" w:type="dxa"/>
          </w:tcPr>
          <w:p w14:paraId="6A165B86" w14:textId="77777777" w:rsidR="00FB0BF7" w:rsidRPr="00A35373" w:rsidRDefault="00FB0BF7" w:rsidP="008346B3">
            <w:pPr>
              <w:pStyle w:val="Default"/>
              <w:spacing w:line="360" w:lineRule="auto"/>
              <w:jc w:val="center"/>
              <w:rPr>
                <w:color w:val="000000" w:themeColor="text1"/>
              </w:rPr>
            </w:pPr>
            <w:r w:rsidRPr="00A35373">
              <w:rPr>
                <w:color w:val="000000" w:themeColor="text1"/>
              </w:rPr>
              <w:t>1st yr</w:t>
            </w:r>
          </w:p>
        </w:tc>
        <w:tc>
          <w:tcPr>
            <w:tcW w:w="850" w:type="dxa"/>
          </w:tcPr>
          <w:p w14:paraId="76C215A5" w14:textId="77777777" w:rsidR="00FB0BF7" w:rsidRPr="00A35373" w:rsidRDefault="00FB0BF7" w:rsidP="008346B3">
            <w:pPr>
              <w:pStyle w:val="Default"/>
              <w:spacing w:line="360" w:lineRule="auto"/>
              <w:jc w:val="center"/>
              <w:rPr>
                <w:color w:val="000000" w:themeColor="text1"/>
              </w:rPr>
            </w:pPr>
            <w:r w:rsidRPr="00A35373">
              <w:rPr>
                <w:color w:val="000000" w:themeColor="text1"/>
              </w:rPr>
              <w:t>2nd yr</w:t>
            </w:r>
          </w:p>
        </w:tc>
        <w:tc>
          <w:tcPr>
            <w:tcW w:w="992" w:type="dxa"/>
          </w:tcPr>
          <w:p w14:paraId="0EC53F59"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992" w:type="dxa"/>
          </w:tcPr>
          <w:p w14:paraId="401BFC18" w14:textId="77777777" w:rsidR="00FB0BF7" w:rsidRPr="00A35373" w:rsidRDefault="00FB0BF7" w:rsidP="008346B3">
            <w:pPr>
              <w:pStyle w:val="Default"/>
              <w:spacing w:line="360" w:lineRule="auto"/>
              <w:jc w:val="center"/>
              <w:rPr>
                <w:color w:val="000000" w:themeColor="text1"/>
              </w:rPr>
            </w:pPr>
            <w:r w:rsidRPr="00A35373">
              <w:rPr>
                <w:color w:val="000000" w:themeColor="text1"/>
              </w:rPr>
              <w:t>1st yr</w:t>
            </w:r>
          </w:p>
        </w:tc>
        <w:tc>
          <w:tcPr>
            <w:tcW w:w="992" w:type="dxa"/>
          </w:tcPr>
          <w:p w14:paraId="0CA2F87E" w14:textId="77777777" w:rsidR="00FB0BF7" w:rsidRPr="00A35373" w:rsidRDefault="00FB0BF7" w:rsidP="008346B3">
            <w:pPr>
              <w:pStyle w:val="Default"/>
              <w:spacing w:line="360" w:lineRule="auto"/>
              <w:jc w:val="center"/>
              <w:rPr>
                <w:color w:val="000000" w:themeColor="text1"/>
              </w:rPr>
            </w:pPr>
            <w:r w:rsidRPr="00A35373">
              <w:rPr>
                <w:color w:val="000000" w:themeColor="text1"/>
              </w:rPr>
              <w:t>2nd yr</w:t>
            </w:r>
          </w:p>
        </w:tc>
        <w:tc>
          <w:tcPr>
            <w:tcW w:w="992" w:type="dxa"/>
          </w:tcPr>
          <w:p w14:paraId="6323B018"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r>
      <w:tr w:rsidR="00FB0BF7" w14:paraId="2C7C30A4" w14:textId="77777777" w:rsidTr="00FB0BF7">
        <w:tc>
          <w:tcPr>
            <w:tcW w:w="2093" w:type="dxa"/>
          </w:tcPr>
          <w:p w14:paraId="64F38BF8"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Swarna Alaukik</w:t>
            </w:r>
          </w:p>
        </w:tc>
        <w:tc>
          <w:tcPr>
            <w:tcW w:w="992" w:type="dxa"/>
          </w:tcPr>
          <w:p w14:paraId="6E4D85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42.08</w:t>
            </w:r>
          </w:p>
        </w:tc>
        <w:tc>
          <w:tcPr>
            <w:tcW w:w="992" w:type="dxa"/>
          </w:tcPr>
          <w:p w14:paraId="2F0C57D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42.23</w:t>
            </w:r>
          </w:p>
        </w:tc>
        <w:tc>
          <w:tcPr>
            <w:tcW w:w="993" w:type="dxa"/>
          </w:tcPr>
          <w:p w14:paraId="0792B1B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42.16</w:t>
            </w:r>
          </w:p>
        </w:tc>
        <w:tc>
          <w:tcPr>
            <w:tcW w:w="850" w:type="dxa"/>
          </w:tcPr>
          <w:p w14:paraId="21B9895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65D579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24.66</w:t>
            </w:r>
          </w:p>
        </w:tc>
        <w:tc>
          <w:tcPr>
            <w:tcW w:w="992" w:type="dxa"/>
          </w:tcPr>
          <w:p w14:paraId="49B1B94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23.02</w:t>
            </w:r>
          </w:p>
        </w:tc>
        <w:tc>
          <w:tcPr>
            <w:tcW w:w="1276" w:type="dxa"/>
          </w:tcPr>
          <w:p w14:paraId="421EB5E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5.62</w:t>
            </w:r>
          </w:p>
        </w:tc>
        <w:tc>
          <w:tcPr>
            <w:tcW w:w="850" w:type="dxa"/>
          </w:tcPr>
          <w:p w14:paraId="2F3483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5.50</w:t>
            </w:r>
          </w:p>
        </w:tc>
        <w:tc>
          <w:tcPr>
            <w:tcW w:w="992" w:type="dxa"/>
          </w:tcPr>
          <w:p w14:paraId="0C9495C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5.56</w:t>
            </w:r>
          </w:p>
        </w:tc>
        <w:tc>
          <w:tcPr>
            <w:tcW w:w="992" w:type="dxa"/>
          </w:tcPr>
          <w:p w14:paraId="3B42465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12.31</w:t>
            </w:r>
          </w:p>
        </w:tc>
        <w:tc>
          <w:tcPr>
            <w:tcW w:w="992" w:type="dxa"/>
          </w:tcPr>
          <w:p w14:paraId="78912B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13.71</w:t>
            </w:r>
          </w:p>
        </w:tc>
        <w:tc>
          <w:tcPr>
            <w:tcW w:w="992" w:type="dxa"/>
          </w:tcPr>
          <w:p w14:paraId="744595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12.08</w:t>
            </w:r>
          </w:p>
        </w:tc>
      </w:tr>
      <w:tr w:rsidR="00FB0BF7" w14:paraId="4DC57D37" w14:textId="77777777" w:rsidTr="00FB0BF7">
        <w:tc>
          <w:tcPr>
            <w:tcW w:w="2093" w:type="dxa"/>
          </w:tcPr>
          <w:p w14:paraId="3362BC73"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tcPr>
          <w:p w14:paraId="6DE45C7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44.97</w:t>
            </w:r>
          </w:p>
        </w:tc>
        <w:tc>
          <w:tcPr>
            <w:tcW w:w="992" w:type="dxa"/>
          </w:tcPr>
          <w:p w14:paraId="6CBB64F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44.38</w:t>
            </w:r>
          </w:p>
        </w:tc>
        <w:tc>
          <w:tcPr>
            <w:tcW w:w="993" w:type="dxa"/>
          </w:tcPr>
          <w:p w14:paraId="6C1E4D8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44.68</w:t>
            </w:r>
          </w:p>
        </w:tc>
        <w:tc>
          <w:tcPr>
            <w:tcW w:w="850" w:type="dxa"/>
          </w:tcPr>
          <w:p w14:paraId="6191D5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29.54</w:t>
            </w:r>
          </w:p>
        </w:tc>
        <w:tc>
          <w:tcPr>
            <w:tcW w:w="851" w:type="dxa"/>
          </w:tcPr>
          <w:p w14:paraId="32BDD01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27.89</w:t>
            </w:r>
          </w:p>
        </w:tc>
        <w:tc>
          <w:tcPr>
            <w:tcW w:w="992" w:type="dxa"/>
          </w:tcPr>
          <w:p w14:paraId="36E3EDB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27.54</w:t>
            </w:r>
          </w:p>
        </w:tc>
        <w:tc>
          <w:tcPr>
            <w:tcW w:w="1276" w:type="dxa"/>
          </w:tcPr>
          <w:p w14:paraId="6122B77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5.99</w:t>
            </w:r>
          </w:p>
        </w:tc>
        <w:tc>
          <w:tcPr>
            <w:tcW w:w="850" w:type="dxa"/>
          </w:tcPr>
          <w:p w14:paraId="0BE5C0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5.97</w:t>
            </w:r>
          </w:p>
        </w:tc>
        <w:tc>
          <w:tcPr>
            <w:tcW w:w="992" w:type="dxa"/>
          </w:tcPr>
          <w:p w14:paraId="0809632D"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6B2E620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13.05</w:t>
            </w:r>
          </w:p>
        </w:tc>
        <w:tc>
          <w:tcPr>
            <w:tcW w:w="992" w:type="dxa"/>
          </w:tcPr>
          <w:p w14:paraId="6D72A41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14.99</w:t>
            </w:r>
          </w:p>
        </w:tc>
        <w:tc>
          <w:tcPr>
            <w:tcW w:w="992" w:type="dxa"/>
          </w:tcPr>
          <w:p w14:paraId="620DFD9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12.95</w:t>
            </w:r>
          </w:p>
        </w:tc>
      </w:tr>
      <w:tr w:rsidR="00FB0BF7" w14:paraId="5A30467A" w14:textId="77777777" w:rsidTr="00FB0BF7">
        <w:tc>
          <w:tcPr>
            <w:tcW w:w="2093" w:type="dxa"/>
          </w:tcPr>
          <w:p w14:paraId="2C618325"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tcPr>
          <w:p w14:paraId="33F0E5F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26.32</w:t>
            </w:r>
          </w:p>
        </w:tc>
        <w:tc>
          <w:tcPr>
            <w:tcW w:w="992" w:type="dxa"/>
          </w:tcPr>
          <w:p w14:paraId="3BB28E5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30.25</w:t>
            </w:r>
          </w:p>
        </w:tc>
        <w:tc>
          <w:tcPr>
            <w:tcW w:w="993" w:type="dxa"/>
          </w:tcPr>
          <w:p w14:paraId="4C0C85F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28.29</w:t>
            </w:r>
          </w:p>
        </w:tc>
        <w:tc>
          <w:tcPr>
            <w:tcW w:w="850" w:type="dxa"/>
          </w:tcPr>
          <w:p w14:paraId="177D0C9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28.96</w:t>
            </w:r>
          </w:p>
        </w:tc>
        <w:tc>
          <w:tcPr>
            <w:tcW w:w="851" w:type="dxa"/>
          </w:tcPr>
          <w:p w14:paraId="3358898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24.83</w:t>
            </w:r>
          </w:p>
        </w:tc>
        <w:tc>
          <w:tcPr>
            <w:tcW w:w="992" w:type="dxa"/>
          </w:tcPr>
          <w:p w14:paraId="66A0818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36967D4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3.51</w:t>
            </w:r>
          </w:p>
        </w:tc>
        <w:tc>
          <w:tcPr>
            <w:tcW w:w="850" w:type="dxa"/>
          </w:tcPr>
          <w:p w14:paraId="464FCC3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4.18</w:t>
            </w:r>
          </w:p>
        </w:tc>
        <w:tc>
          <w:tcPr>
            <w:tcW w:w="992" w:type="dxa"/>
          </w:tcPr>
          <w:p w14:paraId="7E5AADF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3.85</w:t>
            </w:r>
          </w:p>
        </w:tc>
        <w:tc>
          <w:tcPr>
            <w:tcW w:w="992" w:type="dxa"/>
          </w:tcPr>
          <w:p w14:paraId="77D03E2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14.26</w:t>
            </w:r>
          </w:p>
        </w:tc>
        <w:tc>
          <w:tcPr>
            <w:tcW w:w="992" w:type="dxa"/>
          </w:tcPr>
          <w:p w14:paraId="0AED808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15.47</w:t>
            </w:r>
          </w:p>
        </w:tc>
        <w:tc>
          <w:tcPr>
            <w:tcW w:w="992" w:type="dxa"/>
          </w:tcPr>
          <w:p w14:paraId="5468F94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13.54</w:t>
            </w:r>
          </w:p>
        </w:tc>
      </w:tr>
      <w:tr w:rsidR="00FB0BF7" w14:paraId="027E0E2D" w14:textId="77777777" w:rsidTr="00FB0BF7">
        <w:tc>
          <w:tcPr>
            <w:tcW w:w="2093" w:type="dxa"/>
          </w:tcPr>
          <w:p w14:paraId="090C91D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tcPr>
          <w:p w14:paraId="424283B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46.83</w:t>
            </w:r>
          </w:p>
        </w:tc>
        <w:tc>
          <w:tcPr>
            <w:tcW w:w="992" w:type="dxa"/>
          </w:tcPr>
          <w:p w14:paraId="0CC41BA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43.48</w:t>
            </w:r>
          </w:p>
        </w:tc>
        <w:tc>
          <w:tcPr>
            <w:tcW w:w="993" w:type="dxa"/>
          </w:tcPr>
          <w:p w14:paraId="5A65F8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45.16</w:t>
            </w:r>
          </w:p>
        </w:tc>
        <w:tc>
          <w:tcPr>
            <w:tcW w:w="850" w:type="dxa"/>
          </w:tcPr>
          <w:p w14:paraId="15090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27.38</w:t>
            </w:r>
          </w:p>
        </w:tc>
        <w:tc>
          <w:tcPr>
            <w:tcW w:w="851" w:type="dxa"/>
          </w:tcPr>
          <w:p w14:paraId="158346E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25.05</w:t>
            </w:r>
          </w:p>
        </w:tc>
        <w:tc>
          <w:tcPr>
            <w:tcW w:w="992" w:type="dxa"/>
          </w:tcPr>
          <w:p w14:paraId="6843EFA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114D841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w:t>
            </w:r>
          </w:p>
        </w:tc>
        <w:tc>
          <w:tcPr>
            <w:tcW w:w="850" w:type="dxa"/>
          </w:tcPr>
          <w:p w14:paraId="65D0C5C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5.85</w:t>
            </w:r>
          </w:p>
        </w:tc>
        <w:tc>
          <w:tcPr>
            <w:tcW w:w="992" w:type="dxa"/>
          </w:tcPr>
          <w:p w14:paraId="153FA3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6.08</w:t>
            </w:r>
          </w:p>
        </w:tc>
        <w:tc>
          <w:tcPr>
            <w:tcW w:w="992" w:type="dxa"/>
          </w:tcPr>
          <w:p w14:paraId="4562FCC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14.82</w:t>
            </w:r>
          </w:p>
        </w:tc>
        <w:tc>
          <w:tcPr>
            <w:tcW w:w="992" w:type="dxa"/>
          </w:tcPr>
          <w:p w14:paraId="0188A1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16.04</w:t>
            </w:r>
          </w:p>
        </w:tc>
        <w:tc>
          <w:tcPr>
            <w:tcW w:w="992" w:type="dxa"/>
          </w:tcPr>
          <w:p w14:paraId="719F2C9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14.66</w:t>
            </w:r>
          </w:p>
        </w:tc>
      </w:tr>
      <w:tr w:rsidR="00FB0BF7" w14:paraId="2F7B135C" w14:textId="77777777" w:rsidTr="00FB0BF7">
        <w:tc>
          <w:tcPr>
            <w:tcW w:w="2093" w:type="dxa"/>
          </w:tcPr>
          <w:p w14:paraId="38F27C49"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tcPr>
          <w:p w14:paraId="4996CF3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42.09</w:t>
            </w:r>
          </w:p>
        </w:tc>
        <w:tc>
          <w:tcPr>
            <w:tcW w:w="992" w:type="dxa"/>
          </w:tcPr>
          <w:p w14:paraId="39995C6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41.53</w:t>
            </w:r>
          </w:p>
        </w:tc>
        <w:tc>
          <w:tcPr>
            <w:tcW w:w="993" w:type="dxa"/>
          </w:tcPr>
          <w:p w14:paraId="4B79F3CB"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41.81</w:t>
            </w:r>
          </w:p>
        </w:tc>
        <w:tc>
          <w:tcPr>
            <w:tcW w:w="850" w:type="dxa"/>
          </w:tcPr>
          <w:p w14:paraId="208A84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30.47</w:t>
            </w:r>
          </w:p>
        </w:tc>
        <w:tc>
          <w:tcPr>
            <w:tcW w:w="851" w:type="dxa"/>
          </w:tcPr>
          <w:p w14:paraId="7D0C960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28.59</w:t>
            </w:r>
          </w:p>
        </w:tc>
        <w:tc>
          <w:tcPr>
            <w:tcW w:w="992" w:type="dxa"/>
          </w:tcPr>
          <w:p w14:paraId="66E36A5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29.07</w:t>
            </w:r>
          </w:p>
        </w:tc>
        <w:tc>
          <w:tcPr>
            <w:tcW w:w="1276" w:type="dxa"/>
          </w:tcPr>
          <w:p w14:paraId="3D73A4F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5.81</w:t>
            </w:r>
          </w:p>
        </w:tc>
        <w:tc>
          <w:tcPr>
            <w:tcW w:w="850" w:type="dxa"/>
          </w:tcPr>
          <w:p w14:paraId="188D2A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5.56</w:t>
            </w:r>
          </w:p>
        </w:tc>
        <w:tc>
          <w:tcPr>
            <w:tcW w:w="992" w:type="dxa"/>
          </w:tcPr>
          <w:p w14:paraId="7AA120A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5.69</w:t>
            </w:r>
          </w:p>
        </w:tc>
        <w:tc>
          <w:tcPr>
            <w:tcW w:w="992" w:type="dxa"/>
          </w:tcPr>
          <w:p w14:paraId="126EF2C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14.09</w:t>
            </w:r>
          </w:p>
        </w:tc>
        <w:tc>
          <w:tcPr>
            <w:tcW w:w="992" w:type="dxa"/>
          </w:tcPr>
          <w:p w14:paraId="456467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14.27</w:t>
            </w:r>
          </w:p>
        </w:tc>
        <w:tc>
          <w:tcPr>
            <w:tcW w:w="992" w:type="dxa"/>
          </w:tcPr>
          <w:p w14:paraId="37EA383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14.23</w:t>
            </w:r>
          </w:p>
        </w:tc>
      </w:tr>
      <w:tr w:rsidR="00FB0BF7" w14:paraId="054AA3CF" w14:textId="77777777" w:rsidTr="00FB0BF7">
        <w:tc>
          <w:tcPr>
            <w:tcW w:w="2093" w:type="dxa"/>
          </w:tcPr>
          <w:p w14:paraId="1FA27C8D"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tcPr>
          <w:p w14:paraId="3790F5A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38.35</w:t>
            </w:r>
          </w:p>
        </w:tc>
        <w:tc>
          <w:tcPr>
            <w:tcW w:w="992" w:type="dxa"/>
          </w:tcPr>
          <w:p w14:paraId="4F2DE07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39.81</w:t>
            </w:r>
          </w:p>
        </w:tc>
        <w:tc>
          <w:tcPr>
            <w:tcW w:w="993" w:type="dxa"/>
          </w:tcPr>
          <w:p w14:paraId="2E09F1C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39.08</w:t>
            </w:r>
          </w:p>
        </w:tc>
        <w:tc>
          <w:tcPr>
            <w:tcW w:w="850" w:type="dxa"/>
          </w:tcPr>
          <w:p w14:paraId="4E8E2FD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27.84</w:t>
            </w:r>
          </w:p>
        </w:tc>
        <w:tc>
          <w:tcPr>
            <w:tcW w:w="851" w:type="dxa"/>
          </w:tcPr>
          <w:p w14:paraId="3FCF55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25.86</w:t>
            </w:r>
          </w:p>
        </w:tc>
        <w:tc>
          <w:tcPr>
            <w:tcW w:w="992" w:type="dxa"/>
          </w:tcPr>
          <w:p w14:paraId="10029C8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25.40</w:t>
            </w:r>
          </w:p>
        </w:tc>
        <w:tc>
          <w:tcPr>
            <w:tcW w:w="1276" w:type="dxa"/>
          </w:tcPr>
          <w:p w14:paraId="4F3B94F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5.17</w:t>
            </w:r>
          </w:p>
        </w:tc>
        <w:tc>
          <w:tcPr>
            <w:tcW w:w="850" w:type="dxa"/>
          </w:tcPr>
          <w:p w14:paraId="3BCEFB8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5.48</w:t>
            </w:r>
          </w:p>
        </w:tc>
        <w:tc>
          <w:tcPr>
            <w:tcW w:w="992" w:type="dxa"/>
          </w:tcPr>
          <w:p w14:paraId="0E95746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5.33</w:t>
            </w:r>
          </w:p>
        </w:tc>
        <w:tc>
          <w:tcPr>
            <w:tcW w:w="992" w:type="dxa"/>
          </w:tcPr>
          <w:p w14:paraId="169EF93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16.28</w:t>
            </w:r>
          </w:p>
        </w:tc>
        <w:tc>
          <w:tcPr>
            <w:tcW w:w="992" w:type="dxa"/>
          </w:tcPr>
          <w:p w14:paraId="6BCAB6F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16.48</w:t>
            </w:r>
          </w:p>
        </w:tc>
        <w:tc>
          <w:tcPr>
            <w:tcW w:w="992" w:type="dxa"/>
          </w:tcPr>
          <w:p w14:paraId="5ADA570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15.76</w:t>
            </w:r>
          </w:p>
        </w:tc>
      </w:tr>
      <w:tr w:rsidR="00FB0BF7" w14:paraId="57690043" w14:textId="77777777" w:rsidTr="00FB0BF7">
        <w:tc>
          <w:tcPr>
            <w:tcW w:w="2093" w:type="dxa"/>
          </w:tcPr>
          <w:p w14:paraId="1B7AE902"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Alankar</w:t>
            </w:r>
          </w:p>
        </w:tc>
        <w:tc>
          <w:tcPr>
            <w:tcW w:w="992" w:type="dxa"/>
          </w:tcPr>
          <w:p w14:paraId="5549BD0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42.60</w:t>
            </w:r>
          </w:p>
        </w:tc>
        <w:tc>
          <w:tcPr>
            <w:tcW w:w="992" w:type="dxa"/>
          </w:tcPr>
          <w:p w14:paraId="08E5A47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43.03</w:t>
            </w:r>
          </w:p>
        </w:tc>
        <w:tc>
          <w:tcPr>
            <w:tcW w:w="993" w:type="dxa"/>
          </w:tcPr>
          <w:p w14:paraId="6CE22FE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42.82</w:t>
            </w:r>
          </w:p>
        </w:tc>
        <w:tc>
          <w:tcPr>
            <w:tcW w:w="850" w:type="dxa"/>
          </w:tcPr>
          <w:p w14:paraId="3C55B6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28.66</w:t>
            </w:r>
          </w:p>
        </w:tc>
        <w:tc>
          <w:tcPr>
            <w:tcW w:w="851" w:type="dxa"/>
          </w:tcPr>
          <w:p w14:paraId="3F37A1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25.66</w:t>
            </w:r>
          </w:p>
        </w:tc>
        <w:tc>
          <w:tcPr>
            <w:tcW w:w="992" w:type="dxa"/>
          </w:tcPr>
          <w:p w14:paraId="5440F2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25.28</w:t>
            </w:r>
          </w:p>
        </w:tc>
        <w:tc>
          <w:tcPr>
            <w:tcW w:w="1276" w:type="dxa"/>
          </w:tcPr>
          <w:p w14:paraId="5A95EF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5.92</w:t>
            </w:r>
          </w:p>
        </w:tc>
        <w:tc>
          <w:tcPr>
            <w:tcW w:w="850" w:type="dxa"/>
          </w:tcPr>
          <w:p w14:paraId="450734A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407AAC9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3D3B640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15.53</w:t>
            </w:r>
          </w:p>
        </w:tc>
        <w:tc>
          <w:tcPr>
            <w:tcW w:w="992" w:type="dxa"/>
          </w:tcPr>
          <w:p w14:paraId="2A7A796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14.92</w:t>
            </w:r>
          </w:p>
        </w:tc>
        <w:tc>
          <w:tcPr>
            <w:tcW w:w="992" w:type="dxa"/>
          </w:tcPr>
          <w:p w14:paraId="37912C9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15.38</w:t>
            </w:r>
          </w:p>
        </w:tc>
      </w:tr>
      <w:tr w:rsidR="00FB0BF7" w14:paraId="09978EDD" w14:textId="77777777" w:rsidTr="00FB0BF7">
        <w:tc>
          <w:tcPr>
            <w:tcW w:w="2093" w:type="dxa"/>
          </w:tcPr>
          <w:p w14:paraId="723BEEE4"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Suphal</w:t>
            </w:r>
          </w:p>
        </w:tc>
        <w:tc>
          <w:tcPr>
            <w:tcW w:w="992" w:type="dxa"/>
          </w:tcPr>
          <w:p w14:paraId="004897E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47.01</w:t>
            </w:r>
          </w:p>
        </w:tc>
        <w:tc>
          <w:tcPr>
            <w:tcW w:w="992" w:type="dxa"/>
          </w:tcPr>
          <w:p w14:paraId="7BF7D16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45.05</w:t>
            </w:r>
          </w:p>
        </w:tc>
        <w:tc>
          <w:tcPr>
            <w:tcW w:w="993" w:type="dxa"/>
          </w:tcPr>
          <w:p w14:paraId="6D2A4D5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45.53</w:t>
            </w:r>
          </w:p>
        </w:tc>
        <w:tc>
          <w:tcPr>
            <w:tcW w:w="850" w:type="dxa"/>
          </w:tcPr>
          <w:p w14:paraId="0AE6E04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27.44</w:t>
            </w:r>
          </w:p>
        </w:tc>
        <w:tc>
          <w:tcPr>
            <w:tcW w:w="851" w:type="dxa"/>
          </w:tcPr>
          <w:p w14:paraId="563792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27.64</w:t>
            </w:r>
          </w:p>
        </w:tc>
        <w:tc>
          <w:tcPr>
            <w:tcW w:w="992" w:type="dxa"/>
          </w:tcPr>
          <w:p w14:paraId="2D0229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26.13</w:t>
            </w:r>
          </w:p>
        </w:tc>
        <w:tc>
          <w:tcPr>
            <w:tcW w:w="1276" w:type="dxa"/>
          </w:tcPr>
          <w:p w14:paraId="46EE82E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6.38</w:t>
            </w:r>
          </w:p>
        </w:tc>
        <w:tc>
          <w:tcPr>
            <w:tcW w:w="850" w:type="dxa"/>
          </w:tcPr>
          <w:p w14:paraId="472109A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6.25</w:t>
            </w:r>
          </w:p>
        </w:tc>
        <w:tc>
          <w:tcPr>
            <w:tcW w:w="992" w:type="dxa"/>
          </w:tcPr>
          <w:p w14:paraId="597BF97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6.28</w:t>
            </w:r>
          </w:p>
        </w:tc>
        <w:tc>
          <w:tcPr>
            <w:tcW w:w="992" w:type="dxa"/>
          </w:tcPr>
          <w:p w14:paraId="041D89F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17.31</w:t>
            </w:r>
          </w:p>
        </w:tc>
        <w:tc>
          <w:tcPr>
            <w:tcW w:w="992" w:type="dxa"/>
          </w:tcPr>
          <w:p w14:paraId="7C41C23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17.52</w:t>
            </w:r>
          </w:p>
        </w:tc>
        <w:tc>
          <w:tcPr>
            <w:tcW w:w="992" w:type="dxa"/>
          </w:tcPr>
          <w:p w14:paraId="01C54FE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16.60</w:t>
            </w:r>
          </w:p>
        </w:tc>
      </w:tr>
      <w:tr w:rsidR="00FB0BF7" w14:paraId="4BCF8A61" w14:textId="77777777" w:rsidTr="00FB0BF7">
        <w:tc>
          <w:tcPr>
            <w:tcW w:w="2093" w:type="dxa"/>
          </w:tcPr>
          <w:p w14:paraId="1650796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Amulya</w:t>
            </w:r>
          </w:p>
        </w:tc>
        <w:tc>
          <w:tcPr>
            <w:tcW w:w="992" w:type="dxa"/>
          </w:tcPr>
          <w:p w14:paraId="284D0E1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44.70</w:t>
            </w:r>
          </w:p>
        </w:tc>
        <w:tc>
          <w:tcPr>
            <w:tcW w:w="992" w:type="dxa"/>
          </w:tcPr>
          <w:p w14:paraId="2F234C9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44.31</w:t>
            </w:r>
          </w:p>
        </w:tc>
        <w:tc>
          <w:tcPr>
            <w:tcW w:w="993" w:type="dxa"/>
          </w:tcPr>
          <w:p w14:paraId="783EC53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44.01</w:t>
            </w:r>
          </w:p>
        </w:tc>
        <w:tc>
          <w:tcPr>
            <w:tcW w:w="850" w:type="dxa"/>
          </w:tcPr>
          <w:p w14:paraId="1B219F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31.27</w:t>
            </w:r>
          </w:p>
        </w:tc>
        <w:tc>
          <w:tcPr>
            <w:tcW w:w="851" w:type="dxa"/>
          </w:tcPr>
          <w:p w14:paraId="73E058F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31.50</w:t>
            </w:r>
          </w:p>
        </w:tc>
        <w:tc>
          <w:tcPr>
            <w:tcW w:w="992" w:type="dxa"/>
          </w:tcPr>
          <w:p w14:paraId="00C1FD5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30.11</w:t>
            </w:r>
          </w:p>
        </w:tc>
        <w:tc>
          <w:tcPr>
            <w:tcW w:w="1276" w:type="dxa"/>
          </w:tcPr>
          <w:p w14:paraId="2D216F3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w:t>
            </w:r>
          </w:p>
        </w:tc>
        <w:tc>
          <w:tcPr>
            <w:tcW w:w="850" w:type="dxa"/>
          </w:tcPr>
          <w:p w14:paraId="76B36A3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5.99</w:t>
            </w:r>
          </w:p>
        </w:tc>
        <w:tc>
          <w:tcPr>
            <w:tcW w:w="992" w:type="dxa"/>
          </w:tcPr>
          <w:p w14:paraId="5BFDB26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tcPr>
          <w:p w14:paraId="2EB1FE7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16.20</w:t>
            </w:r>
          </w:p>
        </w:tc>
        <w:tc>
          <w:tcPr>
            <w:tcW w:w="992" w:type="dxa"/>
          </w:tcPr>
          <w:p w14:paraId="7D7D29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14.79</w:t>
            </w:r>
          </w:p>
        </w:tc>
        <w:tc>
          <w:tcPr>
            <w:tcW w:w="992" w:type="dxa"/>
          </w:tcPr>
          <w:p w14:paraId="45A45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15.73</w:t>
            </w:r>
          </w:p>
        </w:tc>
      </w:tr>
      <w:tr w:rsidR="00FB0BF7" w14:paraId="1665A341" w14:textId="77777777" w:rsidTr="00FB0BF7">
        <w:tc>
          <w:tcPr>
            <w:tcW w:w="2093" w:type="dxa"/>
          </w:tcPr>
          <w:p w14:paraId="73FC86CC"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tcPr>
          <w:p w14:paraId="39CC3EF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42.89</w:t>
            </w:r>
          </w:p>
        </w:tc>
        <w:tc>
          <w:tcPr>
            <w:tcW w:w="992" w:type="dxa"/>
          </w:tcPr>
          <w:p w14:paraId="6B98512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43.19</w:t>
            </w:r>
          </w:p>
        </w:tc>
        <w:tc>
          <w:tcPr>
            <w:tcW w:w="993" w:type="dxa"/>
          </w:tcPr>
          <w:p w14:paraId="4D6D8986"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43.04</w:t>
            </w:r>
          </w:p>
        </w:tc>
        <w:tc>
          <w:tcPr>
            <w:tcW w:w="850" w:type="dxa"/>
          </w:tcPr>
          <w:p w14:paraId="7E41C36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3BF22B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26.52</w:t>
            </w:r>
          </w:p>
        </w:tc>
        <w:tc>
          <w:tcPr>
            <w:tcW w:w="992" w:type="dxa"/>
          </w:tcPr>
          <w:p w14:paraId="547E624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24.32</w:t>
            </w:r>
          </w:p>
        </w:tc>
        <w:tc>
          <w:tcPr>
            <w:tcW w:w="1276" w:type="dxa"/>
          </w:tcPr>
          <w:p w14:paraId="0F8CCFEE"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5.45</w:t>
            </w:r>
          </w:p>
        </w:tc>
        <w:tc>
          <w:tcPr>
            <w:tcW w:w="850" w:type="dxa"/>
          </w:tcPr>
          <w:p w14:paraId="28118F4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44B2DBB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5.70</w:t>
            </w:r>
          </w:p>
        </w:tc>
        <w:tc>
          <w:tcPr>
            <w:tcW w:w="992" w:type="dxa"/>
          </w:tcPr>
          <w:p w14:paraId="1CA36F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15.23</w:t>
            </w:r>
          </w:p>
        </w:tc>
        <w:tc>
          <w:tcPr>
            <w:tcW w:w="992" w:type="dxa"/>
          </w:tcPr>
          <w:p w14:paraId="4501ABD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14.17</w:t>
            </w:r>
          </w:p>
        </w:tc>
        <w:tc>
          <w:tcPr>
            <w:tcW w:w="992" w:type="dxa"/>
          </w:tcPr>
          <w:p w14:paraId="6C29B0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14.47</w:t>
            </w:r>
          </w:p>
        </w:tc>
      </w:tr>
      <w:tr w:rsidR="00FB0BF7" w14:paraId="429D3660" w14:textId="77777777" w:rsidTr="00FB0BF7">
        <w:tc>
          <w:tcPr>
            <w:tcW w:w="2093" w:type="dxa"/>
          </w:tcPr>
          <w:p w14:paraId="5434AC49"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992" w:type="dxa"/>
          </w:tcPr>
          <w:p w14:paraId="03C244C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37.71</w:t>
            </w:r>
          </w:p>
        </w:tc>
        <w:tc>
          <w:tcPr>
            <w:tcW w:w="992" w:type="dxa"/>
          </w:tcPr>
          <w:p w14:paraId="4ED5ABC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38.13</w:t>
            </w:r>
          </w:p>
        </w:tc>
        <w:tc>
          <w:tcPr>
            <w:tcW w:w="993" w:type="dxa"/>
          </w:tcPr>
          <w:p w14:paraId="762D076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37.92</w:t>
            </w:r>
          </w:p>
        </w:tc>
        <w:tc>
          <w:tcPr>
            <w:tcW w:w="850" w:type="dxa"/>
          </w:tcPr>
          <w:p w14:paraId="3881E72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26.60</w:t>
            </w:r>
          </w:p>
        </w:tc>
        <w:tc>
          <w:tcPr>
            <w:tcW w:w="851" w:type="dxa"/>
          </w:tcPr>
          <w:p w14:paraId="6A8D19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24.13</w:t>
            </w:r>
          </w:p>
        </w:tc>
        <w:tc>
          <w:tcPr>
            <w:tcW w:w="992" w:type="dxa"/>
          </w:tcPr>
          <w:p w14:paraId="420A0B0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23.20</w:t>
            </w:r>
          </w:p>
        </w:tc>
        <w:tc>
          <w:tcPr>
            <w:tcW w:w="1276" w:type="dxa"/>
          </w:tcPr>
          <w:p w14:paraId="16554DE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850" w:type="dxa"/>
          </w:tcPr>
          <w:p w14:paraId="619977C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4.66</w:t>
            </w:r>
          </w:p>
        </w:tc>
        <w:tc>
          <w:tcPr>
            <w:tcW w:w="992" w:type="dxa"/>
          </w:tcPr>
          <w:p w14:paraId="5794A1E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4.59</w:t>
            </w:r>
          </w:p>
        </w:tc>
        <w:tc>
          <w:tcPr>
            <w:tcW w:w="992" w:type="dxa"/>
          </w:tcPr>
          <w:p w14:paraId="7C13CC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14.87</w:t>
            </w:r>
          </w:p>
        </w:tc>
        <w:tc>
          <w:tcPr>
            <w:tcW w:w="992" w:type="dxa"/>
          </w:tcPr>
          <w:p w14:paraId="1E99ED9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14.52</w:t>
            </w:r>
          </w:p>
        </w:tc>
        <w:tc>
          <w:tcPr>
            <w:tcW w:w="992" w:type="dxa"/>
          </w:tcPr>
          <w:p w14:paraId="123CD3F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15.21</w:t>
            </w:r>
          </w:p>
        </w:tc>
      </w:tr>
      <w:tr w:rsidR="00FB0BF7" w14:paraId="579E1F33" w14:textId="77777777" w:rsidTr="00FB0BF7">
        <w:tc>
          <w:tcPr>
            <w:tcW w:w="2093" w:type="dxa"/>
          </w:tcPr>
          <w:p w14:paraId="243BD3D3"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992" w:type="dxa"/>
          </w:tcPr>
          <w:p w14:paraId="2639FC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34.23</w:t>
            </w:r>
          </w:p>
        </w:tc>
        <w:tc>
          <w:tcPr>
            <w:tcW w:w="992" w:type="dxa"/>
          </w:tcPr>
          <w:p w14:paraId="1987539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35.71</w:t>
            </w:r>
          </w:p>
        </w:tc>
        <w:tc>
          <w:tcPr>
            <w:tcW w:w="993" w:type="dxa"/>
          </w:tcPr>
          <w:p w14:paraId="779FA68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34.97</w:t>
            </w:r>
          </w:p>
        </w:tc>
        <w:tc>
          <w:tcPr>
            <w:tcW w:w="850" w:type="dxa"/>
          </w:tcPr>
          <w:p w14:paraId="42C419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26.25</w:t>
            </w:r>
          </w:p>
        </w:tc>
        <w:tc>
          <w:tcPr>
            <w:tcW w:w="851" w:type="dxa"/>
          </w:tcPr>
          <w:p w14:paraId="7805C91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23.45</w:t>
            </w:r>
          </w:p>
        </w:tc>
        <w:tc>
          <w:tcPr>
            <w:tcW w:w="992" w:type="dxa"/>
          </w:tcPr>
          <w:p w14:paraId="1100E5C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21.66</w:t>
            </w:r>
          </w:p>
        </w:tc>
        <w:tc>
          <w:tcPr>
            <w:tcW w:w="1276" w:type="dxa"/>
          </w:tcPr>
          <w:p w14:paraId="6A7BDC8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4.38</w:t>
            </w:r>
          </w:p>
        </w:tc>
        <w:tc>
          <w:tcPr>
            <w:tcW w:w="850" w:type="dxa"/>
          </w:tcPr>
          <w:p w14:paraId="2CC834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4.63</w:t>
            </w:r>
          </w:p>
        </w:tc>
        <w:tc>
          <w:tcPr>
            <w:tcW w:w="992" w:type="dxa"/>
          </w:tcPr>
          <w:p w14:paraId="1781F77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992" w:type="dxa"/>
          </w:tcPr>
          <w:p w14:paraId="6FFE9B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14.01</w:t>
            </w:r>
          </w:p>
        </w:tc>
        <w:tc>
          <w:tcPr>
            <w:tcW w:w="992" w:type="dxa"/>
          </w:tcPr>
          <w:p w14:paraId="15A5CA8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13.70</w:t>
            </w:r>
          </w:p>
        </w:tc>
        <w:tc>
          <w:tcPr>
            <w:tcW w:w="992" w:type="dxa"/>
          </w:tcPr>
          <w:p w14:paraId="14568E4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13.67</w:t>
            </w:r>
          </w:p>
        </w:tc>
      </w:tr>
      <w:tr w:rsidR="00FB0BF7" w14:paraId="4F5743B1" w14:textId="77777777" w:rsidTr="00FB0BF7">
        <w:tc>
          <w:tcPr>
            <w:tcW w:w="2093" w:type="dxa"/>
          </w:tcPr>
          <w:p w14:paraId="681FD1B3"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tcPr>
          <w:p w14:paraId="27BCA8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0B9DF1D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53BEA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38C564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851" w:type="dxa"/>
          </w:tcPr>
          <w:p w14:paraId="07BBFAA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18AEC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276" w:type="dxa"/>
          </w:tcPr>
          <w:p w14:paraId="59904D5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0FF4607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D25AF3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BF9FB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675F9F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A677DF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FB0BF7" w14:paraId="37147076" w14:textId="77777777" w:rsidTr="00FB0BF7">
        <w:tc>
          <w:tcPr>
            <w:tcW w:w="2093" w:type="dxa"/>
          </w:tcPr>
          <w:p w14:paraId="61CCBF88" w14:textId="77777777" w:rsidR="00FB0BF7" w:rsidRPr="00A35373" w:rsidRDefault="00FB0BF7" w:rsidP="00FB0BF7">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tcPr>
          <w:p w14:paraId="06DCA34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2.73</w:t>
            </w:r>
          </w:p>
        </w:tc>
        <w:tc>
          <w:tcPr>
            <w:tcW w:w="992" w:type="dxa"/>
          </w:tcPr>
          <w:p w14:paraId="59703FE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w:t>
            </w:r>
          </w:p>
        </w:tc>
        <w:tc>
          <w:tcPr>
            <w:tcW w:w="993" w:type="dxa"/>
          </w:tcPr>
          <w:p w14:paraId="4250060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w:t>
            </w:r>
          </w:p>
        </w:tc>
        <w:tc>
          <w:tcPr>
            <w:tcW w:w="850" w:type="dxa"/>
          </w:tcPr>
          <w:p w14:paraId="1303886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1.11</w:t>
            </w:r>
          </w:p>
        </w:tc>
        <w:tc>
          <w:tcPr>
            <w:tcW w:w="851" w:type="dxa"/>
          </w:tcPr>
          <w:p w14:paraId="099536D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0.95</w:t>
            </w:r>
          </w:p>
        </w:tc>
        <w:tc>
          <w:tcPr>
            <w:tcW w:w="992" w:type="dxa"/>
          </w:tcPr>
          <w:p w14:paraId="3C663C1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2.00</w:t>
            </w:r>
          </w:p>
        </w:tc>
        <w:tc>
          <w:tcPr>
            <w:tcW w:w="1276" w:type="dxa"/>
          </w:tcPr>
          <w:p w14:paraId="391AF6B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0.48</w:t>
            </w:r>
          </w:p>
        </w:tc>
        <w:tc>
          <w:tcPr>
            <w:tcW w:w="850" w:type="dxa"/>
          </w:tcPr>
          <w:p w14:paraId="5A78DB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0.22</w:t>
            </w:r>
          </w:p>
        </w:tc>
        <w:tc>
          <w:tcPr>
            <w:tcW w:w="992" w:type="dxa"/>
          </w:tcPr>
          <w:p w14:paraId="6986967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992" w:type="dxa"/>
          </w:tcPr>
          <w:p w14:paraId="6B4885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1.38</w:t>
            </w:r>
          </w:p>
        </w:tc>
        <w:tc>
          <w:tcPr>
            <w:tcW w:w="992" w:type="dxa"/>
          </w:tcPr>
          <w:p w14:paraId="582E4B1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0.49</w:t>
            </w:r>
          </w:p>
        </w:tc>
        <w:tc>
          <w:tcPr>
            <w:tcW w:w="992" w:type="dxa"/>
          </w:tcPr>
          <w:p w14:paraId="030377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0.85</w:t>
            </w:r>
          </w:p>
        </w:tc>
      </w:tr>
      <w:tr w:rsidR="00FB0BF7" w14:paraId="78BFED1D" w14:textId="77777777" w:rsidTr="00FB0BF7">
        <w:tc>
          <w:tcPr>
            <w:tcW w:w="2093" w:type="dxa"/>
          </w:tcPr>
          <w:p w14:paraId="262B3590"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tcPr>
          <w:p w14:paraId="62B2A5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5.66</w:t>
            </w:r>
          </w:p>
        </w:tc>
        <w:tc>
          <w:tcPr>
            <w:tcW w:w="992" w:type="dxa"/>
          </w:tcPr>
          <w:p w14:paraId="7A91CCD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3" w:type="dxa"/>
          </w:tcPr>
          <w:p w14:paraId="466D93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2.86</w:t>
            </w:r>
          </w:p>
        </w:tc>
        <w:tc>
          <w:tcPr>
            <w:tcW w:w="850" w:type="dxa"/>
          </w:tcPr>
          <w:p w14:paraId="74AF46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2.29</w:t>
            </w:r>
          </w:p>
        </w:tc>
        <w:tc>
          <w:tcPr>
            <w:tcW w:w="851" w:type="dxa"/>
          </w:tcPr>
          <w:p w14:paraId="03288C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1.98</w:t>
            </w:r>
          </w:p>
        </w:tc>
        <w:tc>
          <w:tcPr>
            <w:tcW w:w="992" w:type="dxa"/>
          </w:tcPr>
          <w:p w14:paraId="45A8C19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4.15</w:t>
            </w:r>
          </w:p>
        </w:tc>
        <w:tc>
          <w:tcPr>
            <w:tcW w:w="1276" w:type="dxa"/>
          </w:tcPr>
          <w:p w14:paraId="7618101B"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1.01</w:t>
            </w:r>
          </w:p>
        </w:tc>
        <w:tc>
          <w:tcPr>
            <w:tcW w:w="850" w:type="dxa"/>
          </w:tcPr>
          <w:p w14:paraId="142EC08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0.44</w:t>
            </w:r>
          </w:p>
        </w:tc>
        <w:tc>
          <w:tcPr>
            <w:tcW w:w="992" w:type="dxa"/>
          </w:tcPr>
          <w:p w14:paraId="609C40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0.51</w:t>
            </w:r>
          </w:p>
        </w:tc>
        <w:tc>
          <w:tcPr>
            <w:tcW w:w="992" w:type="dxa"/>
          </w:tcPr>
          <w:p w14:paraId="6558B45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2.38</w:t>
            </w:r>
          </w:p>
        </w:tc>
        <w:tc>
          <w:tcPr>
            <w:tcW w:w="992" w:type="dxa"/>
          </w:tcPr>
          <w:p w14:paraId="170BE5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1.01</w:t>
            </w:r>
          </w:p>
        </w:tc>
        <w:tc>
          <w:tcPr>
            <w:tcW w:w="992" w:type="dxa"/>
          </w:tcPr>
          <w:p w14:paraId="3E6661B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1.89</w:t>
            </w:r>
          </w:p>
        </w:tc>
      </w:tr>
    </w:tbl>
    <w:p w14:paraId="75F87BDA" w14:textId="77777777" w:rsidR="00983BA9" w:rsidRDefault="00983BA9">
      <w:pPr>
        <w:rPr>
          <w:sz w:val="20"/>
        </w:rPr>
        <w:sectPr w:rsidR="00983BA9" w:rsidSect="00727A88">
          <w:pgSz w:w="16838" w:h="11906" w:orient="landscape"/>
          <w:pgMar w:top="1440" w:right="1440" w:bottom="1440" w:left="1440" w:header="708" w:footer="708" w:gutter="0"/>
          <w:cols w:space="708"/>
          <w:docGrid w:linePitch="360"/>
        </w:sectPr>
      </w:pPr>
    </w:p>
    <w:tbl>
      <w:tblPr>
        <w:tblStyle w:val="TableGrid"/>
        <w:tblpPr w:leftFromText="180" w:rightFromText="180" w:vertAnchor="page" w:horzAnchor="margin" w:tblpY="1977"/>
        <w:tblW w:w="14000" w:type="dxa"/>
        <w:tblLayout w:type="fixed"/>
        <w:tblLook w:val="04A0" w:firstRow="1" w:lastRow="0" w:firstColumn="1" w:lastColumn="0" w:noHBand="0" w:noVBand="1"/>
      </w:tblPr>
      <w:tblGrid>
        <w:gridCol w:w="2093"/>
        <w:gridCol w:w="850"/>
        <w:gridCol w:w="993"/>
        <w:gridCol w:w="992"/>
        <w:gridCol w:w="992"/>
        <w:gridCol w:w="851"/>
        <w:gridCol w:w="992"/>
        <w:gridCol w:w="1276"/>
        <w:gridCol w:w="850"/>
        <w:gridCol w:w="992"/>
        <w:gridCol w:w="992"/>
        <w:gridCol w:w="992"/>
        <w:gridCol w:w="1135"/>
      </w:tblGrid>
      <w:tr w:rsidR="00110EE4" w14:paraId="4012459B" w14:textId="77777777" w:rsidTr="00110EE4">
        <w:tc>
          <w:tcPr>
            <w:tcW w:w="2093" w:type="dxa"/>
          </w:tcPr>
          <w:p w14:paraId="58B44006"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835" w:type="dxa"/>
            <w:gridSpan w:val="3"/>
          </w:tcPr>
          <w:p w14:paraId="1608FA54"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Fruit yield t/ha</w:t>
            </w:r>
          </w:p>
        </w:tc>
        <w:tc>
          <w:tcPr>
            <w:tcW w:w="2835" w:type="dxa"/>
            <w:gridSpan w:val="3"/>
          </w:tcPr>
          <w:p w14:paraId="71781B50"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TSS (°Brix)</w:t>
            </w:r>
          </w:p>
        </w:tc>
        <w:tc>
          <w:tcPr>
            <w:tcW w:w="3118" w:type="dxa"/>
            <w:gridSpan w:val="3"/>
          </w:tcPr>
          <w:p w14:paraId="27BCD21C"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Ascorbic acid (mg/100g)</w:t>
            </w:r>
          </w:p>
        </w:tc>
        <w:tc>
          <w:tcPr>
            <w:tcW w:w="3119" w:type="dxa"/>
            <w:gridSpan w:val="3"/>
          </w:tcPr>
          <w:p w14:paraId="11D5545E" w14:textId="77777777" w:rsidR="00110EE4" w:rsidRPr="00A35373" w:rsidRDefault="00110EE4" w:rsidP="00C86F14">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Reducing Sugar (mg 100 g-1)</w:t>
            </w:r>
          </w:p>
        </w:tc>
      </w:tr>
      <w:tr w:rsidR="00110EE4" w14:paraId="10703377" w14:textId="77777777" w:rsidTr="00110EE4">
        <w:tc>
          <w:tcPr>
            <w:tcW w:w="2093" w:type="dxa"/>
          </w:tcPr>
          <w:p w14:paraId="180532A3"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p>
        </w:tc>
        <w:tc>
          <w:tcPr>
            <w:tcW w:w="850" w:type="dxa"/>
          </w:tcPr>
          <w:p w14:paraId="1A745D33" w14:textId="77777777" w:rsidR="00110EE4" w:rsidRPr="00A35373" w:rsidRDefault="00110EE4" w:rsidP="00C86F14">
            <w:pPr>
              <w:pStyle w:val="Default"/>
              <w:spacing w:line="360" w:lineRule="auto"/>
              <w:jc w:val="center"/>
              <w:rPr>
                <w:color w:val="000000" w:themeColor="text1"/>
              </w:rPr>
            </w:pPr>
            <w:r w:rsidRPr="00A35373">
              <w:rPr>
                <w:color w:val="000000" w:themeColor="text1"/>
              </w:rPr>
              <w:t>1st yr</w:t>
            </w:r>
          </w:p>
        </w:tc>
        <w:tc>
          <w:tcPr>
            <w:tcW w:w="993" w:type="dxa"/>
          </w:tcPr>
          <w:p w14:paraId="7D283A07" w14:textId="77777777" w:rsidR="00110EE4" w:rsidRPr="00A35373" w:rsidRDefault="00110EE4" w:rsidP="00C86F14">
            <w:pPr>
              <w:pStyle w:val="Default"/>
              <w:spacing w:line="360" w:lineRule="auto"/>
              <w:jc w:val="center"/>
              <w:rPr>
                <w:color w:val="000000" w:themeColor="text1"/>
              </w:rPr>
            </w:pPr>
            <w:r w:rsidRPr="00A35373">
              <w:rPr>
                <w:color w:val="000000" w:themeColor="text1"/>
              </w:rPr>
              <w:t>2nd yr</w:t>
            </w:r>
          </w:p>
        </w:tc>
        <w:tc>
          <w:tcPr>
            <w:tcW w:w="992" w:type="dxa"/>
          </w:tcPr>
          <w:p w14:paraId="0B4709D8"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3F515B24" w14:textId="77777777" w:rsidR="00110EE4" w:rsidRPr="00A35373" w:rsidRDefault="00110EE4" w:rsidP="00C86F14">
            <w:pPr>
              <w:pStyle w:val="Default"/>
              <w:spacing w:line="360" w:lineRule="auto"/>
              <w:jc w:val="center"/>
              <w:rPr>
                <w:color w:val="000000" w:themeColor="text1"/>
              </w:rPr>
            </w:pPr>
            <w:r w:rsidRPr="00A35373">
              <w:rPr>
                <w:color w:val="000000" w:themeColor="text1"/>
              </w:rPr>
              <w:t>1st yr</w:t>
            </w:r>
          </w:p>
        </w:tc>
        <w:tc>
          <w:tcPr>
            <w:tcW w:w="851" w:type="dxa"/>
          </w:tcPr>
          <w:p w14:paraId="2F224C58" w14:textId="77777777" w:rsidR="00110EE4" w:rsidRPr="00A35373" w:rsidRDefault="00110EE4" w:rsidP="00C86F14">
            <w:pPr>
              <w:pStyle w:val="Default"/>
              <w:spacing w:line="360" w:lineRule="auto"/>
              <w:jc w:val="center"/>
              <w:rPr>
                <w:color w:val="000000" w:themeColor="text1"/>
              </w:rPr>
            </w:pPr>
            <w:r w:rsidRPr="00A35373">
              <w:rPr>
                <w:color w:val="000000" w:themeColor="text1"/>
              </w:rPr>
              <w:t>2nd yr</w:t>
            </w:r>
          </w:p>
        </w:tc>
        <w:tc>
          <w:tcPr>
            <w:tcW w:w="992" w:type="dxa"/>
          </w:tcPr>
          <w:p w14:paraId="51D7A4C2"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1276" w:type="dxa"/>
          </w:tcPr>
          <w:p w14:paraId="58D889AE" w14:textId="77777777" w:rsidR="00110EE4" w:rsidRPr="00A35373" w:rsidRDefault="00110EE4" w:rsidP="00C86F14">
            <w:pPr>
              <w:pStyle w:val="Default"/>
              <w:spacing w:line="360" w:lineRule="auto"/>
              <w:jc w:val="center"/>
              <w:rPr>
                <w:color w:val="000000" w:themeColor="text1"/>
              </w:rPr>
            </w:pPr>
            <w:r w:rsidRPr="00A35373">
              <w:rPr>
                <w:color w:val="000000" w:themeColor="text1"/>
              </w:rPr>
              <w:t>1st yr</w:t>
            </w:r>
          </w:p>
        </w:tc>
        <w:tc>
          <w:tcPr>
            <w:tcW w:w="850" w:type="dxa"/>
          </w:tcPr>
          <w:p w14:paraId="0626C4F0" w14:textId="77777777" w:rsidR="00110EE4" w:rsidRPr="00A35373" w:rsidRDefault="00110EE4" w:rsidP="00C86F14">
            <w:pPr>
              <w:pStyle w:val="Default"/>
              <w:spacing w:line="360" w:lineRule="auto"/>
              <w:jc w:val="center"/>
              <w:rPr>
                <w:color w:val="000000" w:themeColor="text1"/>
              </w:rPr>
            </w:pPr>
            <w:r w:rsidRPr="00A35373">
              <w:rPr>
                <w:color w:val="000000" w:themeColor="text1"/>
              </w:rPr>
              <w:t>2nd yr</w:t>
            </w:r>
          </w:p>
        </w:tc>
        <w:tc>
          <w:tcPr>
            <w:tcW w:w="992" w:type="dxa"/>
          </w:tcPr>
          <w:p w14:paraId="185DCDCF"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61AD2E87" w14:textId="77777777" w:rsidR="00110EE4" w:rsidRPr="00A35373" w:rsidRDefault="00110EE4" w:rsidP="00C86F14">
            <w:pPr>
              <w:pStyle w:val="Default"/>
              <w:spacing w:line="360" w:lineRule="auto"/>
              <w:jc w:val="center"/>
              <w:rPr>
                <w:color w:val="000000" w:themeColor="text1"/>
              </w:rPr>
            </w:pPr>
            <w:r w:rsidRPr="00A35373">
              <w:rPr>
                <w:color w:val="000000" w:themeColor="text1"/>
              </w:rPr>
              <w:t>1st yr</w:t>
            </w:r>
          </w:p>
        </w:tc>
        <w:tc>
          <w:tcPr>
            <w:tcW w:w="992" w:type="dxa"/>
          </w:tcPr>
          <w:p w14:paraId="4BDED0F3" w14:textId="77777777" w:rsidR="00110EE4" w:rsidRPr="00A35373" w:rsidRDefault="00110EE4" w:rsidP="00C86F14">
            <w:pPr>
              <w:pStyle w:val="Default"/>
              <w:spacing w:line="360" w:lineRule="auto"/>
              <w:jc w:val="center"/>
              <w:rPr>
                <w:color w:val="000000" w:themeColor="text1"/>
              </w:rPr>
            </w:pPr>
            <w:r w:rsidRPr="00A35373">
              <w:rPr>
                <w:color w:val="000000" w:themeColor="text1"/>
              </w:rPr>
              <w:t>2nd yr</w:t>
            </w:r>
          </w:p>
        </w:tc>
        <w:tc>
          <w:tcPr>
            <w:tcW w:w="1135" w:type="dxa"/>
          </w:tcPr>
          <w:p w14:paraId="3E02E74C"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r>
      <w:tr w:rsidR="00110EE4" w14:paraId="24B82C56" w14:textId="77777777" w:rsidTr="00110EE4">
        <w:tc>
          <w:tcPr>
            <w:tcW w:w="2093" w:type="dxa"/>
          </w:tcPr>
          <w:p w14:paraId="3B732270"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Swarna Alaukik</w:t>
            </w:r>
          </w:p>
        </w:tc>
        <w:tc>
          <w:tcPr>
            <w:tcW w:w="850" w:type="dxa"/>
            <w:vAlign w:val="bottom"/>
          </w:tcPr>
          <w:p w14:paraId="4AFD041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14.04</w:t>
            </w:r>
          </w:p>
        </w:tc>
        <w:tc>
          <w:tcPr>
            <w:tcW w:w="993" w:type="dxa"/>
            <w:vAlign w:val="bottom"/>
          </w:tcPr>
          <w:p w14:paraId="6792EBA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w:t>
            </w:r>
          </w:p>
        </w:tc>
        <w:tc>
          <w:tcPr>
            <w:tcW w:w="992" w:type="dxa"/>
            <w:vAlign w:val="bottom"/>
          </w:tcPr>
          <w:p w14:paraId="0A6744D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13.90</w:t>
            </w:r>
          </w:p>
        </w:tc>
        <w:tc>
          <w:tcPr>
            <w:tcW w:w="992" w:type="dxa"/>
            <w:vAlign w:val="center"/>
          </w:tcPr>
          <w:p w14:paraId="36C846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5.01</w:t>
            </w:r>
          </w:p>
        </w:tc>
        <w:tc>
          <w:tcPr>
            <w:tcW w:w="851" w:type="dxa"/>
            <w:vAlign w:val="center"/>
          </w:tcPr>
          <w:p w14:paraId="3C4DC22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5.09</w:t>
            </w:r>
          </w:p>
        </w:tc>
        <w:tc>
          <w:tcPr>
            <w:tcW w:w="992" w:type="dxa"/>
            <w:vAlign w:val="center"/>
          </w:tcPr>
          <w:p w14:paraId="0E1F478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bCs/>
                <w:color w:val="000000" w:themeColor="text1"/>
                <w:kern w:val="24"/>
              </w:rPr>
              <w:t>5.05</w:t>
            </w:r>
          </w:p>
        </w:tc>
        <w:tc>
          <w:tcPr>
            <w:tcW w:w="1276" w:type="dxa"/>
            <w:vAlign w:val="center"/>
          </w:tcPr>
          <w:p w14:paraId="610831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1.06</w:t>
            </w:r>
          </w:p>
        </w:tc>
        <w:tc>
          <w:tcPr>
            <w:tcW w:w="850" w:type="dxa"/>
            <w:vAlign w:val="center"/>
          </w:tcPr>
          <w:p w14:paraId="124DC6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1.65</w:t>
            </w:r>
          </w:p>
        </w:tc>
        <w:tc>
          <w:tcPr>
            <w:tcW w:w="992" w:type="dxa"/>
            <w:vAlign w:val="center"/>
          </w:tcPr>
          <w:p w14:paraId="4CCD26E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w:t>
            </w:r>
          </w:p>
        </w:tc>
        <w:tc>
          <w:tcPr>
            <w:tcW w:w="992" w:type="dxa"/>
            <w:vAlign w:val="bottom"/>
          </w:tcPr>
          <w:p w14:paraId="755A769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3.40</w:t>
            </w:r>
          </w:p>
        </w:tc>
        <w:tc>
          <w:tcPr>
            <w:tcW w:w="992" w:type="dxa"/>
            <w:vAlign w:val="bottom"/>
          </w:tcPr>
          <w:p w14:paraId="2A8520D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3.30</w:t>
            </w:r>
          </w:p>
        </w:tc>
        <w:tc>
          <w:tcPr>
            <w:tcW w:w="1135" w:type="dxa"/>
            <w:vAlign w:val="bottom"/>
          </w:tcPr>
          <w:p w14:paraId="50493D0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3.50</w:t>
            </w:r>
          </w:p>
        </w:tc>
      </w:tr>
      <w:tr w:rsidR="00110EE4" w14:paraId="30FA02C9" w14:textId="77777777" w:rsidTr="00110EE4">
        <w:tc>
          <w:tcPr>
            <w:tcW w:w="2093" w:type="dxa"/>
          </w:tcPr>
          <w:p w14:paraId="4889A872"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0" w:type="dxa"/>
            <w:vAlign w:val="bottom"/>
          </w:tcPr>
          <w:p w14:paraId="64100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14.96</w:t>
            </w:r>
          </w:p>
        </w:tc>
        <w:tc>
          <w:tcPr>
            <w:tcW w:w="993" w:type="dxa"/>
            <w:vAlign w:val="bottom"/>
          </w:tcPr>
          <w:p w14:paraId="56368B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w:t>
            </w:r>
          </w:p>
        </w:tc>
        <w:tc>
          <w:tcPr>
            <w:tcW w:w="992" w:type="dxa"/>
            <w:vAlign w:val="bottom"/>
          </w:tcPr>
          <w:p w14:paraId="0597B40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14.95</w:t>
            </w:r>
          </w:p>
        </w:tc>
        <w:tc>
          <w:tcPr>
            <w:tcW w:w="992" w:type="dxa"/>
            <w:vAlign w:val="center"/>
          </w:tcPr>
          <w:p w14:paraId="27E117E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3.62</w:t>
            </w:r>
          </w:p>
        </w:tc>
        <w:tc>
          <w:tcPr>
            <w:tcW w:w="851" w:type="dxa"/>
            <w:vAlign w:val="center"/>
          </w:tcPr>
          <w:p w14:paraId="015FB4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4.24</w:t>
            </w:r>
          </w:p>
        </w:tc>
        <w:tc>
          <w:tcPr>
            <w:tcW w:w="992" w:type="dxa"/>
            <w:vAlign w:val="center"/>
          </w:tcPr>
          <w:p w14:paraId="4F918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3.93</w:t>
            </w:r>
          </w:p>
        </w:tc>
        <w:tc>
          <w:tcPr>
            <w:tcW w:w="1276" w:type="dxa"/>
            <w:vAlign w:val="center"/>
          </w:tcPr>
          <w:p w14:paraId="1D41E23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1.87</w:t>
            </w:r>
          </w:p>
        </w:tc>
        <w:tc>
          <w:tcPr>
            <w:tcW w:w="850" w:type="dxa"/>
            <w:vAlign w:val="center"/>
          </w:tcPr>
          <w:p w14:paraId="038FA6F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2.49</w:t>
            </w:r>
          </w:p>
        </w:tc>
        <w:tc>
          <w:tcPr>
            <w:tcW w:w="992" w:type="dxa"/>
            <w:vAlign w:val="center"/>
          </w:tcPr>
          <w:p w14:paraId="3905A69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2.18</w:t>
            </w:r>
          </w:p>
        </w:tc>
        <w:tc>
          <w:tcPr>
            <w:tcW w:w="992" w:type="dxa"/>
            <w:vAlign w:val="bottom"/>
          </w:tcPr>
          <w:p w14:paraId="28D53D5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w:t>
            </w:r>
          </w:p>
        </w:tc>
        <w:tc>
          <w:tcPr>
            <w:tcW w:w="992" w:type="dxa"/>
            <w:vAlign w:val="bottom"/>
          </w:tcPr>
          <w:p w14:paraId="179FBCF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6621926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w:t>
            </w:r>
          </w:p>
        </w:tc>
      </w:tr>
      <w:tr w:rsidR="00110EE4" w14:paraId="607B70F1" w14:textId="77777777" w:rsidTr="00110EE4">
        <w:tc>
          <w:tcPr>
            <w:tcW w:w="2093" w:type="dxa"/>
          </w:tcPr>
          <w:p w14:paraId="0249A78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850" w:type="dxa"/>
            <w:vAlign w:val="bottom"/>
          </w:tcPr>
          <w:p w14:paraId="5EAD67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8.78</w:t>
            </w:r>
          </w:p>
        </w:tc>
        <w:tc>
          <w:tcPr>
            <w:tcW w:w="993" w:type="dxa"/>
            <w:vAlign w:val="bottom"/>
          </w:tcPr>
          <w:p w14:paraId="3D59F2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10.44</w:t>
            </w:r>
          </w:p>
        </w:tc>
        <w:tc>
          <w:tcPr>
            <w:tcW w:w="992" w:type="dxa"/>
            <w:vAlign w:val="bottom"/>
          </w:tcPr>
          <w:p w14:paraId="3EAA624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9.61</w:t>
            </w:r>
          </w:p>
        </w:tc>
        <w:tc>
          <w:tcPr>
            <w:tcW w:w="992" w:type="dxa"/>
            <w:vAlign w:val="center"/>
          </w:tcPr>
          <w:p w14:paraId="298947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w:t>
            </w:r>
          </w:p>
        </w:tc>
        <w:tc>
          <w:tcPr>
            <w:tcW w:w="851" w:type="dxa"/>
            <w:vAlign w:val="center"/>
          </w:tcPr>
          <w:p w14:paraId="1297A03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4.01</w:t>
            </w:r>
          </w:p>
        </w:tc>
        <w:tc>
          <w:tcPr>
            <w:tcW w:w="992" w:type="dxa"/>
            <w:vAlign w:val="center"/>
          </w:tcPr>
          <w:p w14:paraId="5DEB16A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3.43</w:t>
            </w:r>
          </w:p>
        </w:tc>
        <w:tc>
          <w:tcPr>
            <w:tcW w:w="1276" w:type="dxa"/>
            <w:vAlign w:val="center"/>
          </w:tcPr>
          <w:p w14:paraId="1ED1045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1.95</w:t>
            </w:r>
          </w:p>
        </w:tc>
        <w:tc>
          <w:tcPr>
            <w:tcW w:w="850" w:type="dxa"/>
            <w:vAlign w:val="center"/>
          </w:tcPr>
          <w:p w14:paraId="53A0919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1.88</w:t>
            </w:r>
          </w:p>
        </w:tc>
        <w:tc>
          <w:tcPr>
            <w:tcW w:w="992" w:type="dxa"/>
            <w:vAlign w:val="center"/>
          </w:tcPr>
          <w:p w14:paraId="51FE1DB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w:t>
            </w:r>
          </w:p>
        </w:tc>
        <w:tc>
          <w:tcPr>
            <w:tcW w:w="992" w:type="dxa"/>
            <w:vAlign w:val="bottom"/>
          </w:tcPr>
          <w:p w14:paraId="1CC75A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3.44</w:t>
            </w:r>
          </w:p>
        </w:tc>
        <w:tc>
          <w:tcPr>
            <w:tcW w:w="992" w:type="dxa"/>
            <w:vAlign w:val="bottom"/>
          </w:tcPr>
          <w:p w14:paraId="26E91E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3.47</w:t>
            </w:r>
          </w:p>
        </w:tc>
        <w:tc>
          <w:tcPr>
            <w:tcW w:w="1135" w:type="dxa"/>
            <w:vAlign w:val="bottom"/>
          </w:tcPr>
          <w:p w14:paraId="5837671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3.29</w:t>
            </w:r>
          </w:p>
        </w:tc>
      </w:tr>
      <w:tr w:rsidR="00110EE4" w14:paraId="09B4BEA7" w14:textId="77777777" w:rsidTr="00110EE4">
        <w:tc>
          <w:tcPr>
            <w:tcW w:w="2093" w:type="dxa"/>
          </w:tcPr>
          <w:p w14:paraId="7AA8AA3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0" w:type="dxa"/>
            <w:vAlign w:val="bottom"/>
          </w:tcPr>
          <w:p w14:paraId="3397B41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15.74</w:t>
            </w:r>
          </w:p>
        </w:tc>
        <w:tc>
          <w:tcPr>
            <w:tcW w:w="993" w:type="dxa"/>
            <w:vAlign w:val="bottom"/>
          </w:tcPr>
          <w:p w14:paraId="5DE4863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14.61</w:t>
            </w:r>
          </w:p>
        </w:tc>
        <w:tc>
          <w:tcPr>
            <w:tcW w:w="992" w:type="dxa"/>
            <w:vAlign w:val="bottom"/>
          </w:tcPr>
          <w:p w14:paraId="22FE884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15.21</w:t>
            </w:r>
          </w:p>
        </w:tc>
        <w:tc>
          <w:tcPr>
            <w:tcW w:w="992" w:type="dxa"/>
            <w:vAlign w:val="center"/>
          </w:tcPr>
          <w:p w14:paraId="19BE2B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851" w:type="dxa"/>
            <w:vAlign w:val="center"/>
          </w:tcPr>
          <w:p w14:paraId="2F924B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3.50</w:t>
            </w:r>
          </w:p>
        </w:tc>
        <w:tc>
          <w:tcPr>
            <w:tcW w:w="992" w:type="dxa"/>
            <w:vAlign w:val="center"/>
          </w:tcPr>
          <w:p w14:paraId="1A5526E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3.39</w:t>
            </w:r>
          </w:p>
        </w:tc>
        <w:tc>
          <w:tcPr>
            <w:tcW w:w="1276" w:type="dxa"/>
            <w:vAlign w:val="center"/>
          </w:tcPr>
          <w:p w14:paraId="4FC16FB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AE686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2.08</w:t>
            </w:r>
          </w:p>
        </w:tc>
        <w:tc>
          <w:tcPr>
            <w:tcW w:w="992" w:type="dxa"/>
            <w:vAlign w:val="center"/>
          </w:tcPr>
          <w:p w14:paraId="08C7CA9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1.94</w:t>
            </w:r>
          </w:p>
        </w:tc>
        <w:tc>
          <w:tcPr>
            <w:tcW w:w="992" w:type="dxa"/>
            <w:vAlign w:val="bottom"/>
          </w:tcPr>
          <w:p w14:paraId="73B31515"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3.58</w:t>
            </w:r>
          </w:p>
        </w:tc>
        <w:tc>
          <w:tcPr>
            <w:tcW w:w="992" w:type="dxa"/>
            <w:vAlign w:val="bottom"/>
          </w:tcPr>
          <w:p w14:paraId="383CC2D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3.65</w:t>
            </w:r>
          </w:p>
        </w:tc>
        <w:tc>
          <w:tcPr>
            <w:tcW w:w="1135" w:type="dxa"/>
            <w:vAlign w:val="bottom"/>
          </w:tcPr>
          <w:p w14:paraId="0E0C520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3.70</w:t>
            </w:r>
          </w:p>
        </w:tc>
      </w:tr>
      <w:tr w:rsidR="00110EE4" w14:paraId="09D2C29E" w14:textId="77777777" w:rsidTr="00110EE4">
        <w:tc>
          <w:tcPr>
            <w:tcW w:w="2093" w:type="dxa"/>
          </w:tcPr>
          <w:p w14:paraId="7602BEC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0" w:type="dxa"/>
            <w:vAlign w:val="bottom"/>
          </w:tcPr>
          <w:p w14:paraId="625E5F70"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14.51</w:t>
            </w:r>
          </w:p>
        </w:tc>
        <w:tc>
          <w:tcPr>
            <w:tcW w:w="993" w:type="dxa"/>
            <w:vAlign w:val="bottom"/>
          </w:tcPr>
          <w:p w14:paraId="598048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13.89</w:t>
            </w:r>
          </w:p>
        </w:tc>
        <w:tc>
          <w:tcPr>
            <w:tcW w:w="992" w:type="dxa"/>
            <w:vAlign w:val="bottom"/>
          </w:tcPr>
          <w:p w14:paraId="297940A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14.20</w:t>
            </w:r>
          </w:p>
        </w:tc>
        <w:tc>
          <w:tcPr>
            <w:tcW w:w="992" w:type="dxa"/>
            <w:vAlign w:val="center"/>
          </w:tcPr>
          <w:p w14:paraId="2BB2EB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3.76</w:t>
            </w:r>
          </w:p>
        </w:tc>
        <w:tc>
          <w:tcPr>
            <w:tcW w:w="851" w:type="dxa"/>
            <w:vAlign w:val="center"/>
          </w:tcPr>
          <w:p w14:paraId="09F84EF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992" w:type="dxa"/>
            <w:vAlign w:val="center"/>
          </w:tcPr>
          <w:p w14:paraId="15F9591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1276" w:type="dxa"/>
            <w:vAlign w:val="center"/>
          </w:tcPr>
          <w:p w14:paraId="19DB32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2.02</w:t>
            </w:r>
          </w:p>
        </w:tc>
        <w:tc>
          <w:tcPr>
            <w:tcW w:w="850" w:type="dxa"/>
            <w:vAlign w:val="center"/>
          </w:tcPr>
          <w:p w14:paraId="0939AB5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1.98</w:t>
            </w:r>
          </w:p>
        </w:tc>
        <w:tc>
          <w:tcPr>
            <w:tcW w:w="992" w:type="dxa"/>
            <w:vAlign w:val="center"/>
          </w:tcPr>
          <w:p w14:paraId="046EBE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w:t>
            </w:r>
          </w:p>
        </w:tc>
        <w:tc>
          <w:tcPr>
            <w:tcW w:w="992" w:type="dxa"/>
            <w:vAlign w:val="bottom"/>
          </w:tcPr>
          <w:p w14:paraId="2782F6E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3.03</w:t>
            </w:r>
          </w:p>
        </w:tc>
        <w:tc>
          <w:tcPr>
            <w:tcW w:w="992" w:type="dxa"/>
            <w:vAlign w:val="bottom"/>
          </w:tcPr>
          <w:p w14:paraId="6646CFF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45A5EF1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3.20</w:t>
            </w:r>
          </w:p>
        </w:tc>
      </w:tr>
      <w:tr w:rsidR="00110EE4" w14:paraId="152CF5A8" w14:textId="77777777" w:rsidTr="00110EE4">
        <w:tc>
          <w:tcPr>
            <w:tcW w:w="2093" w:type="dxa"/>
          </w:tcPr>
          <w:p w14:paraId="7580D8C6"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0" w:type="dxa"/>
            <w:vAlign w:val="bottom"/>
          </w:tcPr>
          <w:p w14:paraId="6B0918AA"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12.91</w:t>
            </w:r>
          </w:p>
        </w:tc>
        <w:tc>
          <w:tcPr>
            <w:tcW w:w="993" w:type="dxa"/>
            <w:vAlign w:val="bottom"/>
          </w:tcPr>
          <w:p w14:paraId="570431F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13.70</w:t>
            </w:r>
          </w:p>
        </w:tc>
        <w:tc>
          <w:tcPr>
            <w:tcW w:w="992" w:type="dxa"/>
            <w:vAlign w:val="bottom"/>
          </w:tcPr>
          <w:p w14:paraId="56FD7C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w:t>
            </w:r>
          </w:p>
        </w:tc>
        <w:tc>
          <w:tcPr>
            <w:tcW w:w="992" w:type="dxa"/>
            <w:vAlign w:val="center"/>
          </w:tcPr>
          <w:p w14:paraId="558F44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851" w:type="dxa"/>
            <w:vAlign w:val="center"/>
          </w:tcPr>
          <w:p w14:paraId="7452CF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992" w:type="dxa"/>
            <w:vAlign w:val="center"/>
          </w:tcPr>
          <w:p w14:paraId="27E762B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3.14</w:t>
            </w:r>
          </w:p>
        </w:tc>
        <w:tc>
          <w:tcPr>
            <w:tcW w:w="1276" w:type="dxa"/>
            <w:vAlign w:val="center"/>
          </w:tcPr>
          <w:p w14:paraId="72C3B5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59080C2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2.58</w:t>
            </w:r>
          </w:p>
        </w:tc>
        <w:tc>
          <w:tcPr>
            <w:tcW w:w="992" w:type="dxa"/>
            <w:vAlign w:val="center"/>
          </w:tcPr>
          <w:p w14:paraId="24C7F0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2.56</w:t>
            </w:r>
          </w:p>
        </w:tc>
        <w:tc>
          <w:tcPr>
            <w:tcW w:w="992" w:type="dxa"/>
            <w:vAlign w:val="bottom"/>
          </w:tcPr>
          <w:p w14:paraId="25712CC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3.48</w:t>
            </w:r>
          </w:p>
        </w:tc>
        <w:tc>
          <w:tcPr>
            <w:tcW w:w="992" w:type="dxa"/>
            <w:vAlign w:val="bottom"/>
          </w:tcPr>
          <w:p w14:paraId="01D08360"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3.54</w:t>
            </w:r>
          </w:p>
        </w:tc>
        <w:tc>
          <w:tcPr>
            <w:tcW w:w="1135" w:type="dxa"/>
            <w:vAlign w:val="bottom"/>
          </w:tcPr>
          <w:p w14:paraId="374CB79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3.59</w:t>
            </w:r>
          </w:p>
        </w:tc>
      </w:tr>
      <w:tr w:rsidR="00110EE4" w14:paraId="13C59401" w14:textId="77777777" w:rsidTr="00110EE4">
        <w:tc>
          <w:tcPr>
            <w:tcW w:w="2093" w:type="dxa"/>
          </w:tcPr>
          <w:p w14:paraId="78D8DC8F"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Alankar</w:t>
            </w:r>
          </w:p>
        </w:tc>
        <w:tc>
          <w:tcPr>
            <w:tcW w:w="850" w:type="dxa"/>
            <w:vAlign w:val="bottom"/>
          </w:tcPr>
          <w:p w14:paraId="3292526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14.80</w:t>
            </w:r>
          </w:p>
        </w:tc>
        <w:tc>
          <w:tcPr>
            <w:tcW w:w="993" w:type="dxa"/>
            <w:vAlign w:val="bottom"/>
          </w:tcPr>
          <w:p w14:paraId="3271492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w:t>
            </w:r>
          </w:p>
        </w:tc>
        <w:tc>
          <w:tcPr>
            <w:tcW w:w="992" w:type="dxa"/>
            <w:vAlign w:val="bottom"/>
          </w:tcPr>
          <w:p w14:paraId="3F1085C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w:t>
            </w:r>
          </w:p>
        </w:tc>
        <w:tc>
          <w:tcPr>
            <w:tcW w:w="992" w:type="dxa"/>
            <w:vAlign w:val="center"/>
          </w:tcPr>
          <w:p w14:paraId="77E8317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4.85</w:t>
            </w:r>
          </w:p>
        </w:tc>
        <w:tc>
          <w:tcPr>
            <w:tcW w:w="851" w:type="dxa"/>
            <w:vAlign w:val="center"/>
          </w:tcPr>
          <w:p w14:paraId="21BEF28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4.33</w:t>
            </w:r>
          </w:p>
        </w:tc>
        <w:tc>
          <w:tcPr>
            <w:tcW w:w="992" w:type="dxa"/>
            <w:vAlign w:val="center"/>
          </w:tcPr>
          <w:p w14:paraId="356B23B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4.59</w:t>
            </w:r>
          </w:p>
        </w:tc>
        <w:tc>
          <w:tcPr>
            <w:tcW w:w="1276" w:type="dxa"/>
            <w:vAlign w:val="center"/>
          </w:tcPr>
          <w:p w14:paraId="6A47362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3.76</w:t>
            </w:r>
          </w:p>
        </w:tc>
        <w:tc>
          <w:tcPr>
            <w:tcW w:w="850" w:type="dxa"/>
            <w:vAlign w:val="center"/>
          </w:tcPr>
          <w:p w14:paraId="48F5088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3.39</w:t>
            </w:r>
          </w:p>
        </w:tc>
        <w:tc>
          <w:tcPr>
            <w:tcW w:w="992" w:type="dxa"/>
            <w:vAlign w:val="center"/>
          </w:tcPr>
          <w:p w14:paraId="7B54E9C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3.58</w:t>
            </w:r>
          </w:p>
        </w:tc>
        <w:tc>
          <w:tcPr>
            <w:tcW w:w="992" w:type="dxa"/>
            <w:vAlign w:val="bottom"/>
          </w:tcPr>
          <w:p w14:paraId="03993CC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2.93</w:t>
            </w:r>
          </w:p>
        </w:tc>
        <w:tc>
          <w:tcPr>
            <w:tcW w:w="992" w:type="dxa"/>
            <w:vAlign w:val="bottom"/>
          </w:tcPr>
          <w:p w14:paraId="28BC7A4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2.99</w:t>
            </w:r>
          </w:p>
        </w:tc>
        <w:tc>
          <w:tcPr>
            <w:tcW w:w="1135" w:type="dxa"/>
            <w:vAlign w:val="bottom"/>
          </w:tcPr>
          <w:p w14:paraId="61ABB8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w:t>
            </w:r>
          </w:p>
        </w:tc>
      </w:tr>
      <w:tr w:rsidR="00110EE4" w14:paraId="0CFF9A74" w14:textId="77777777" w:rsidTr="00110EE4">
        <w:tc>
          <w:tcPr>
            <w:tcW w:w="2093" w:type="dxa"/>
          </w:tcPr>
          <w:p w14:paraId="1DCBB54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Suphal</w:t>
            </w:r>
          </w:p>
        </w:tc>
        <w:tc>
          <w:tcPr>
            <w:tcW w:w="850" w:type="dxa"/>
            <w:vAlign w:val="bottom"/>
          </w:tcPr>
          <w:p w14:paraId="2AF6CA4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15.94</w:t>
            </w:r>
          </w:p>
        </w:tc>
        <w:tc>
          <w:tcPr>
            <w:tcW w:w="993" w:type="dxa"/>
            <w:vAlign w:val="bottom"/>
          </w:tcPr>
          <w:p w14:paraId="58BBAD7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15.97</w:t>
            </w:r>
          </w:p>
        </w:tc>
        <w:tc>
          <w:tcPr>
            <w:tcW w:w="992" w:type="dxa"/>
            <w:vAlign w:val="bottom"/>
          </w:tcPr>
          <w:p w14:paraId="32FA58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15.68</w:t>
            </w:r>
          </w:p>
        </w:tc>
        <w:tc>
          <w:tcPr>
            <w:tcW w:w="992" w:type="dxa"/>
            <w:vAlign w:val="center"/>
          </w:tcPr>
          <w:p w14:paraId="4918FE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3.67</w:t>
            </w:r>
          </w:p>
        </w:tc>
        <w:tc>
          <w:tcPr>
            <w:tcW w:w="851" w:type="dxa"/>
            <w:vAlign w:val="center"/>
          </w:tcPr>
          <w:p w14:paraId="5EF0C6C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3.89</w:t>
            </w:r>
          </w:p>
        </w:tc>
        <w:tc>
          <w:tcPr>
            <w:tcW w:w="992" w:type="dxa"/>
            <w:vAlign w:val="center"/>
          </w:tcPr>
          <w:p w14:paraId="5606129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3.78</w:t>
            </w:r>
          </w:p>
        </w:tc>
        <w:tc>
          <w:tcPr>
            <w:tcW w:w="1276" w:type="dxa"/>
            <w:vAlign w:val="center"/>
          </w:tcPr>
          <w:p w14:paraId="4203E5F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2.91</w:t>
            </w:r>
          </w:p>
        </w:tc>
        <w:tc>
          <w:tcPr>
            <w:tcW w:w="850" w:type="dxa"/>
            <w:vAlign w:val="center"/>
          </w:tcPr>
          <w:p w14:paraId="2A9A675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2.52</w:t>
            </w:r>
          </w:p>
        </w:tc>
        <w:tc>
          <w:tcPr>
            <w:tcW w:w="992" w:type="dxa"/>
            <w:vAlign w:val="center"/>
          </w:tcPr>
          <w:p w14:paraId="007C0F7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2.72</w:t>
            </w:r>
          </w:p>
        </w:tc>
        <w:tc>
          <w:tcPr>
            <w:tcW w:w="992" w:type="dxa"/>
            <w:vAlign w:val="bottom"/>
          </w:tcPr>
          <w:p w14:paraId="3269EFF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3.85</w:t>
            </w:r>
          </w:p>
        </w:tc>
        <w:tc>
          <w:tcPr>
            <w:tcW w:w="992" w:type="dxa"/>
            <w:vAlign w:val="bottom"/>
          </w:tcPr>
          <w:p w14:paraId="2526D4BC"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4.05</w:t>
            </w:r>
          </w:p>
        </w:tc>
        <w:tc>
          <w:tcPr>
            <w:tcW w:w="1135" w:type="dxa"/>
            <w:vAlign w:val="bottom"/>
          </w:tcPr>
          <w:p w14:paraId="5DBBE9A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3.94</w:t>
            </w:r>
          </w:p>
        </w:tc>
      </w:tr>
      <w:tr w:rsidR="00110EE4" w14:paraId="533FEB26" w14:textId="77777777" w:rsidTr="00110EE4">
        <w:tc>
          <w:tcPr>
            <w:tcW w:w="2093" w:type="dxa"/>
          </w:tcPr>
          <w:p w14:paraId="44D509CA"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Amulya</w:t>
            </w:r>
          </w:p>
        </w:tc>
        <w:tc>
          <w:tcPr>
            <w:tcW w:w="850" w:type="dxa"/>
            <w:vAlign w:val="bottom"/>
          </w:tcPr>
          <w:p w14:paraId="3BE56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15.78</w:t>
            </w:r>
          </w:p>
        </w:tc>
        <w:tc>
          <w:tcPr>
            <w:tcW w:w="993" w:type="dxa"/>
            <w:vAlign w:val="bottom"/>
          </w:tcPr>
          <w:p w14:paraId="6A932CC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14 .63</w:t>
            </w:r>
          </w:p>
        </w:tc>
        <w:tc>
          <w:tcPr>
            <w:tcW w:w="992" w:type="dxa"/>
            <w:vAlign w:val="bottom"/>
          </w:tcPr>
          <w:p w14:paraId="2B28E79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15.45</w:t>
            </w:r>
          </w:p>
        </w:tc>
        <w:tc>
          <w:tcPr>
            <w:tcW w:w="992" w:type="dxa"/>
            <w:vAlign w:val="center"/>
          </w:tcPr>
          <w:p w14:paraId="5B487E6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4.07</w:t>
            </w:r>
          </w:p>
        </w:tc>
        <w:tc>
          <w:tcPr>
            <w:tcW w:w="851" w:type="dxa"/>
            <w:vAlign w:val="center"/>
          </w:tcPr>
          <w:p w14:paraId="07259E9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4.35</w:t>
            </w:r>
          </w:p>
        </w:tc>
        <w:tc>
          <w:tcPr>
            <w:tcW w:w="992" w:type="dxa"/>
            <w:vAlign w:val="center"/>
          </w:tcPr>
          <w:p w14:paraId="4940EB2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4.21</w:t>
            </w:r>
          </w:p>
        </w:tc>
        <w:tc>
          <w:tcPr>
            <w:tcW w:w="1276" w:type="dxa"/>
            <w:vAlign w:val="center"/>
          </w:tcPr>
          <w:p w14:paraId="5A8A262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3.08</w:t>
            </w:r>
          </w:p>
        </w:tc>
        <w:tc>
          <w:tcPr>
            <w:tcW w:w="850" w:type="dxa"/>
            <w:vAlign w:val="center"/>
          </w:tcPr>
          <w:p w14:paraId="00E5E6E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2.85</w:t>
            </w:r>
          </w:p>
        </w:tc>
        <w:tc>
          <w:tcPr>
            <w:tcW w:w="992" w:type="dxa"/>
            <w:vAlign w:val="center"/>
          </w:tcPr>
          <w:p w14:paraId="0ED9069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992" w:type="dxa"/>
            <w:vAlign w:val="bottom"/>
          </w:tcPr>
          <w:p w14:paraId="36DF79D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c>
          <w:tcPr>
            <w:tcW w:w="992" w:type="dxa"/>
            <w:vAlign w:val="bottom"/>
          </w:tcPr>
          <w:p w14:paraId="365148E4"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2.49</w:t>
            </w:r>
          </w:p>
        </w:tc>
        <w:tc>
          <w:tcPr>
            <w:tcW w:w="1135" w:type="dxa"/>
            <w:vAlign w:val="bottom"/>
          </w:tcPr>
          <w:p w14:paraId="67661BA8"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2.59</w:t>
            </w:r>
          </w:p>
        </w:tc>
      </w:tr>
      <w:tr w:rsidR="00110EE4" w14:paraId="5FCDCEBC" w14:textId="77777777" w:rsidTr="00110EE4">
        <w:tc>
          <w:tcPr>
            <w:tcW w:w="2093" w:type="dxa"/>
          </w:tcPr>
          <w:p w14:paraId="562CF8F4"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0" w:type="dxa"/>
            <w:vAlign w:val="bottom"/>
          </w:tcPr>
          <w:p w14:paraId="165794E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w:t>
            </w:r>
          </w:p>
        </w:tc>
        <w:tc>
          <w:tcPr>
            <w:tcW w:w="993" w:type="dxa"/>
            <w:vAlign w:val="bottom"/>
          </w:tcPr>
          <w:p w14:paraId="38F89A8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14.89</w:t>
            </w:r>
          </w:p>
        </w:tc>
        <w:tc>
          <w:tcPr>
            <w:tcW w:w="992" w:type="dxa"/>
            <w:vAlign w:val="bottom"/>
          </w:tcPr>
          <w:p w14:paraId="344D8F8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14.26</w:t>
            </w:r>
          </w:p>
        </w:tc>
        <w:tc>
          <w:tcPr>
            <w:tcW w:w="992" w:type="dxa"/>
            <w:vAlign w:val="center"/>
          </w:tcPr>
          <w:p w14:paraId="1E88F1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3.36</w:t>
            </w:r>
          </w:p>
        </w:tc>
        <w:tc>
          <w:tcPr>
            <w:tcW w:w="851" w:type="dxa"/>
            <w:vAlign w:val="center"/>
          </w:tcPr>
          <w:p w14:paraId="06B446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3.34</w:t>
            </w:r>
          </w:p>
        </w:tc>
        <w:tc>
          <w:tcPr>
            <w:tcW w:w="992" w:type="dxa"/>
            <w:vAlign w:val="center"/>
          </w:tcPr>
          <w:p w14:paraId="4D105FD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1276" w:type="dxa"/>
            <w:vAlign w:val="center"/>
          </w:tcPr>
          <w:p w14:paraId="083A5C4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41F2019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2.67</w:t>
            </w:r>
          </w:p>
        </w:tc>
        <w:tc>
          <w:tcPr>
            <w:tcW w:w="992" w:type="dxa"/>
            <w:vAlign w:val="center"/>
          </w:tcPr>
          <w:p w14:paraId="7C336E0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2.61</w:t>
            </w:r>
          </w:p>
        </w:tc>
        <w:tc>
          <w:tcPr>
            <w:tcW w:w="992" w:type="dxa"/>
            <w:vAlign w:val="bottom"/>
          </w:tcPr>
          <w:p w14:paraId="5C118FA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8C217C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2.81</w:t>
            </w:r>
          </w:p>
        </w:tc>
        <w:tc>
          <w:tcPr>
            <w:tcW w:w="1135" w:type="dxa"/>
            <w:vAlign w:val="bottom"/>
          </w:tcPr>
          <w:p w14:paraId="3917C4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r>
      <w:tr w:rsidR="00110EE4" w14:paraId="4BCB9C53" w14:textId="77777777" w:rsidTr="00110EE4">
        <w:tc>
          <w:tcPr>
            <w:tcW w:w="2093" w:type="dxa"/>
          </w:tcPr>
          <w:p w14:paraId="7580DAB6"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color w:val="000000" w:themeColor="text1"/>
                <w:kern w:val="24"/>
              </w:rPr>
              <w:t>Local</w:t>
            </w:r>
            <w:del w:id="67" w:author="aayushkaushal200@gmail.com" w:date="2025-08-08T16:36:00Z" w16du:dateUtc="2025-08-08T11:06:00Z">
              <w:r w:rsidRPr="00A35373" w:rsidDel="00D0653A">
                <w:rPr>
                  <w:rFonts w:eastAsia="Calibri"/>
                  <w:color w:val="000000" w:themeColor="text1"/>
                  <w:kern w:val="24"/>
                </w:rPr>
                <w:delText xml:space="preserve"> </w:delText>
              </w:r>
            </w:del>
            <w:r w:rsidRPr="00A35373">
              <w:rPr>
                <w:rFonts w:eastAsia="Calibri"/>
                <w:color w:val="000000" w:themeColor="text1"/>
                <w:kern w:val="24"/>
              </w:rPr>
              <w:t xml:space="preserve"> variety 1</w:t>
            </w:r>
          </w:p>
        </w:tc>
        <w:tc>
          <w:tcPr>
            <w:tcW w:w="850" w:type="dxa"/>
            <w:vAlign w:val="bottom"/>
          </w:tcPr>
          <w:p w14:paraId="6B535ED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11.28</w:t>
            </w:r>
          </w:p>
        </w:tc>
        <w:tc>
          <w:tcPr>
            <w:tcW w:w="993" w:type="dxa"/>
            <w:vAlign w:val="bottom"/>
          </w:tcPr>
          <w:p w14:paraId="786A5F8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11.65</w:t>
            </w:r>
          </w:p>
        </w:tc>
        <w:tc>
          <w:tcPr>
            <w:tcW w:w="992" w:type="dxa"/>
            <w:vAlign w:val="bottom"/>
          </w:tcPr>
          <w:p w14:paraId="23DECC6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11.47</w:t>
            </w:r>
          </w:p>
        </w:tc>
        <w:tc>
          <w:tcPr>
            <w:tcW w:w="992" w:type="dxa"/>
            <w:vAlign w:val="center"/>
          </w:tcPr>
          <w:p w14:paraId="35536A1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3.24</w:t>
            </w:r>
          </w:p>
        </w:tc>
        <w:tc>
          <w:tcPr>
            <w:tcW w:w="851" w:type="dxa"/>
            <w:vAlign w:val="center"/>
          </w:tcPr>
          <w:p w14:paraId="5C1A182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4.01</w:t>
            </w:r>
          </w:p>
        </w:tc>
        <w:tc>
          <w:tcPr>
            <w:tcW w:w="992" w:type="dxa"/>
            <w:vAlign w:val="center"/>
          </w:tcPr>
          <w:p w14:paraId="701D46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3.63</w:t>
            </w:r>
          </w:p>
        </w:tc>
        <w:tc>
          <w:tcPr>
            <w:tcW w:w="1276" w:type="dxa"/>
            <w:vAlign w:val="center"/>
          </w:tcPr>
          <w:p w14:paraId="2E1A9E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E348AB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50BA1C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992" w:type="dxa"/>
            <w:vAlign w:val="bottom"/>
          </w:tcPr>
          <w:p w14:paraId="0EEC85F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2DBA39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3.21</w:t>
            </w:r>
          </w:p>
        </w:tc>
        <w:tc>
          <w:tcPr>
            <w:tcW w:w="1135" w:type="dxa"/>
            <w:vAlign w:val="bottom"/>
          </w:tcPr>
          <w:p w14:paraId="5F1F389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3.08</w:t>
            </w:r>
          </w:p>
        </w:tc>
      </w:tr>
      <w:tr w:rsidR="00110EE4" w14:paraId="434D6425" w14:textId="77777777" w:rsidTr="00110EE4">
        <w:tc>
          <w:tcPr>
            <w:tcW w:w="2093" w:type="dxa"/>
          </w:tcPr>
          <w:p w14:paraId="5D390C52"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Local </w:t>
            </w:r>
            <w:del w:id="68" w:author="aayushkaushal200@gmail.com" w:date="2025-08-08T16:36:00Z" w16du:dateUtc="2025-08-08T11:06:00Z">
              <w:r w:rsidRPr="00A35373" w:rsidDel="00D0653A">
                <w:rPr>
                  <w:rFonts w:eastAsia="Calibri"/>
                  <w:bCs/>
                  <w:color w:val="000000" w:themeColor="text1"/>
                  <w:kern w:val="24"/>
                </w:rPr>
                <w:delText xml:space="preserve"> </w:delText>
              </w:r>
            </w:del>
            <w:r w:rsidRPr="00A35373">
              <w:rPr>
                <w:rFonts w:eastAsia="Calibri"/>
                <w:bCs/>
                <w:color w:val="000000" w:themeColor="text1"/>
                <w:kern w:val="24"/>
              </w:rPr>
              <w:t>variety 2</w:t>
            </w:r>
          </w:p>
        </w:tc>
        <w:tc>
          <w:tcPr>
            <w:tcW w:w="850" w:type="dxa"/>
            <w:vAlign w:val="bottom"/>
          </w:tcPr>
          <w:p w14:paraId="709A7C6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10.94</w:t>
            </w:r>
          </w:p>
        </w:tc>
        <w:tc>
          <w:tcPr>
            <w:tcW w:w="993" w:type="dxa"/>
            <w:vAlign w:val="bottom"/>
          </w:tcPr>
          <w:p w14:paraId="71A37A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11.57</w:t>
            </w:r>
          </w:p>
        </w:tc>
        <w:tc>
          <w:tcPr>
            <w:tcW w:w="992" w:type="dxa"/>
            <w:vAlign w:val="bottom"/>
          </w:tcPr>
          <w:p w14:paraId="27A7D61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11.26</w:t>
            </w:r>
          </w:p>
        </w:tc>
        <w:tc>
          <w:tcPr>
            <w:tcW w:w="992" w:type="dxa"/>
            <w:vAlign w:val="center"/>
          </w:tcPr>
          <w:p w14:paraId="6CCBE8F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3.51</w:t>
            </w:r>
          </w:p>
        </w:tc>
        <w:tc>
          <w:tcPr>
            <w:tcW w:w="851" w:type="dxa"/>
            <w:vAlign w:val="center"/>
          </w:tcPr>
          <w:p w14:paraId="65B5650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4.41</w:t>
            </w:r>
          </w:p>
        </w:tc>
        <w:tc>
          <w:tcPr>
            <w:tcW w:w="992" w:type="dxa"/>
            <w:vAlign w:val="center"/>
          </w:tcPr>
          <w:p w14:paraId="7AF1D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3.96</w:t>
            </w:r>
          </w:p>
        </w:tc>
        <w:tc>
          <w:tcPr>
            <w:tcW w:w="1276" w:type="dxa"/>
            <w:vAlign w:val="center"/>
          </w:tcPr>
          <w:p w14:paraId="2AB7EFA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850" w:type="dxa"/>
            <w:vAlign w:val="center"/>
          </w:tcPr>
          <w:p w14:paraId="6D71372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center"/>
          </w:tcPr>
          <w:p w14:paraId="2B5CAA9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bottom"/>
          </w:tcPr>
          <w:p w14:paraId="1D08D598"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2.91</w:t>
            </w:r>
          </w:p>
        </w:tc>
        <w:tc>
          <w:tcPr>
            <w:tcW w:w="992" w:type="dxa"/>
            <w:vAlign w:val="bottom"/>
          </w:tcPr>
          <w:p w14:paraId="76F6FC49"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3.10</w:t>
            </w:r>
          </w:p>
        </w:tc>
        <w:tc>
          <w:tcPr>
            <w:tcW w:w="1135" w:type="dxa"/>
            <w:vAlign w:val="bottom"/>
          </w:tcPr>
          <w:p w14:paraId="7C39751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2.72</w:t>
            </w:r>
          </w:p>
        </w:tc>
      </w:tr>
      <w:tr w:rsidR="00110EE4" w14:paraId="7CDAEF07" w14:textId="77777777" w:rsidTr="00110EE4">
        <w:tc>
          <w:tcPr>
            <w:tcW w:w="2093" w:type="dxa"/>
          </w:tcPr>
          <w:p w14:paraId="0B07BE3B"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0" w:type="dxa"/>
          </w:tcPr>
          <w:p w14:paraId="431988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8E7B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bottom"/>
          </w:tcPr>
          <w:p w14:paraId="0618C76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FA610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vAlign w:val="center"/>
          </w:tcPr>
          <w:p w14:paraId="20E09C7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63E02A7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29CA2D3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vAlign w:val="center"/>
          </w:tcPr>
          <w:p w14:paraId="4C3649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59A9443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AA93C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23F3E9B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135" w:type="dxa"/>
          </w:tcPr>
          <w:p w14:paraId="5F5938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110EE4" w14:paraId="7BF8C527" w14:textId="77777777" w:rsidTr="00110EE4">
        <w:tc>
          <w:tcPr>
            <w:tcW w:w="2093" w:type="dxa"/>
          </w:tcPr>
          <w:p w14:paraId="7610EB22" w14:textId="77777777" w:rsidR="00110EE4" w:rsidRPr="00A35373" w:rsidRDefault="00110EE4" w:rsidP="00C86F14">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0" w:type="dxa"/>
          </w:tcPr>
          <w:p w14:paraId="0219607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2.51</w:t>
            </w:r>
          </w:p>
        </w:tc>
        <w:tc>
          <w:tcPr>
            <w:tcW w:w="993" w:type="dxa"/>
          </w:tcPr>
          <w:p w14:paraId="2296FC2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0.54</w:t>
            </w:r>
          </w:p>
        </w:tc>
        <w:tc>
          <w:tcPr>
            <w:tcW w:w="992" w:type="dxa"/>
            <w:vAlign w:val="bottom"/>
          </w:tcPr>
          <w:p w14:paraId="1554BAE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c>
          <w:tcPr>
            <w:tcW w:w="992" w:type="dxa"/>
            <w:vAlign w:val="center"/>
          </w:tcPr>
          <w:p w14:paraId="6E9383D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851" w:type="dxa"/>
            <w:vAlign w:val="center"/>
          </w:tcPr>
          <w:p w14:paraId="2C34B67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992" w:type="dxa"/>
            <w:vAlign w:val="center"/>
          </w:tcPr>
          <w:p w14:paraId="7D49402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1276" w:type="dxa"/>
            <w:vAlign w:val="center"/>
          </w:tcPr>
          <w:p w14:paraId="7E2F369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850" w:type="dxa"/>
            <w:vAlign w:val="center"/>
          </w:tcPr>
          <w:p w14:paraId="744D323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vAlign w:val="center"/>
          </w:tcPr>
          <w:p w14:paraId="508C443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992" w:type="dxa"/>
          </w:tcPr>
          <w:p w14:paraId="3021E2E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0.20</w:t>
            </w:r>
          </w:p>
        </w:tc>
        <w:tc>
          <w:tcPr>
            <w:tcW w:w="992" w:type="dxa"/>
          </w:tcPr>
          <w:p w14:paraId="1F0A612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0.24</w:t>
            </w:r>
          </w:p>
        </w:tc>
        <w:tc>
          <w:tcPr>
            <w:tcW w:w="1135" w:type="dxa"/>
          </w:tcPr>
          <w:p w14:paraId="6C3D051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0.23</w:t>
            </w:r>
          </w:p>
        </w:tc>
      </w:tr>
      <w:tr w:rsidR="00110EE4" w14:paraId="0BFA5F3A" w14:textId="77777777" w:rsidTr="00110EE4">
        <w:tc>
          <w:tcPr>
            <w:tcW w:w="2093" w:type="dxa"/>
          </w:tcPr>
          <w:p w14:paraId="11B050CC"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0" w:type="dxa"/>
          </w:tcPr>
          <w:p w14:paraId="34185DA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3" w:type="dxa"/>
          </w:tcPr>
          <w:p w14:paraId="25CE9F3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w:t>
            </w:r>
          </w:p>
        </w:tc>
        <w:tc>
          <w:tcPr>
            <w:tcW w:w="992" w:type="dxa"/>
            <w:vAlign w:val="bottom"/>
          </w:tcPr>
          <w:p w14:paraId="02BE29D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1.17</w:t>
            </w:r>
          </w:p>
        </w:tc>
        <w:tc>
          <w:tcPr>
            <w:tcW w:w="992" w:type="dxa"/>
            <w:vAlign w:val="center"/>
          </w:tcPr>
          <w:p w14:paraId="5457ED6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1.23</w:t>
            </w:r>
          </w:p>
        </w:tc>
        <w:tc>
          <w:tcPr>
            <w:tcW w:w="851" w:type="dxa"/>
            <w:vAlign w:val="center"/>
          </w:tcPr>
          <w:p w14:paraId="4C3C640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1.43</w:t>
            </w:r>
          </w:p>
        </w:tc>
        <w:tc>
          <w:tcPr>
            <w:tcW w:w="992" w:type="dxa"/>
            <w:vAlign w:val="center"/>
          </w:tcPr>
          <w:p w14:paraId="43D5A9C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0.56</w:t>
            </w:r>
          </w:p>
        </w:tc>
        <w:tc>
          <w:tcPr>
            <w:tcW w:w="1276" w:type="dxa"/>
            <w:vAlign w:val="center"/>
          </w:tcPr>
          <w:p w14:paraId="76DECCD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850" w:type="dxa"/>
            <w:vAlign w:val="center"/>
          </w:tcPr>
          <w:p w14:paraId="5C666CD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2" w:type="dxa"/>
            <w:vAlign w:val="center"/>
          </w:tcPr>
          <w:p w14:paraId="606A484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tcPr>
          <w:p w14:paraId="6862986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0.42</w:t>
            </w:r>
          </w:p>
        </w:tc>
        <w:tc>
          <w:tcPr>
            <w:tcW w:w="992" w:type="dxa"/>
          </w:tcPr>
          <w:p w14:paraId="297DFA3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0.50</w:t>
            </w:r>
          </w:p>
        </w:tc>
        <w:tc>
          <w:tcPr>
            <w:tcW w:w="1135" w:type="dxa"/>
          </w:tcPr>
          <w:p w14:paraId="60F401E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0.48</w:t>
            </w:r>
          </w:p>
        </w:tc>
      </w:tr>
    </w:tbl>
    <w:p w14:paraId="1F23F928" w14:textId="02CBEE28" w:rsidR="00DB106C" w:rsidRDefault="00627B03">
      <w:pPr>
        <w:rPr>
          <w:sz w:val="20"/>
        </w:rPr>
        <w:sectPr w:rsidR="00DB106C" w:rsidSect="00727A88">
          <w:pgSz w:w="16838" w:h="11906" w:orient="landscape"/>
          <w:pgMar w:top="1440" w:right="1440" w:bottom="1440" w:left="1440" w:header="708" w:footer="708" w:gutter="0"/>
          <w:cols w:space="708"/>
          <w:docGrid w:linePitch="360"/>
        </w:sectPr>
      </w:pPr>
      <w:r>
        <w:rPr>
          <w:rFonts w:ascii="Times New Roman" w:eastAsia="Times New Roman" w:hAnsi="Times New Roman" w:cs="Times New Roman"/>
          <w:b/>
          <w:sz w:val="24"/>
          <w:szCs w:val="20"/>
          <w:lang w:eastAsia="en-GB"/>
        </w:rPr>
        <w:t xml:space="preserve">Table </w:t>
      </w:r>
      <w:r w:rsidR="00A50BE8">
        <w:rPr>
          <w:rFonts w:ascii="Times New Roman" w:eastAsia="Times New Roman" w:hAnsi="Times New Roman" w:cs="Times New Roman"/>
          <w:b/>
          <w:sz w:val="24"/>
          <w:szCs w:val="20"/>
          <w:lang w:eastAsia="en-GB"/>
        </w:rPr>
        <w:t>5</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eastAsia="+mj-ea" w:hAnsi="Times New Roman" w:cs="Times New Roman"/>
          <w:bCs/>
          <w:color w:val="000000" w:themeColor="text1"/>
          <w:kern w:val="24"/>
          <w:sz w:val="24"/>
          <w:szCs w:val="24"/>
        </w:rPr>
        <w:t>Fruit yield t/ha</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TSS (°Brix)</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Ascorbic acid (mg/100g)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Reducing Sugar (mg 100 g-</w:t>
      </w:r>
    </w:p>
    <w:tbl>
      <w:tblPr>
        <w:tblStyle w:val="TableGrid"/>
        <w:tblpPr w:leftFromText="180" w:rightFromText="180" w:vertAnchor="text" w:horzAnchor="margin" w:tblpY="805"/>
        <w:tblW w:w="0" w:type="auto"/>
        <w:tblLayout w:type="fixed"/>
        <w:tblLook w:val="04A0" w:firstRow="1" w:lastRow="0" w:firstColumn="1" w:lastColumn="0" w:noHBand="0" w:noVBand="1"/>
      </w:tblPr>
      <w:tblGrid>
        <w:gridCol w:w="2093"/>
        <w:gridCol w:w="850"/>
        <w:gridCol w:w="993"/>
        <w:gridCol w:w="992"/>
        <w:gridCol w:w="992"/>
        <w:gridCol w:w="851"/>
        <w:gridCol w:w="992"/>
        <w:gridCol w:w="992"/>
        <w:gridCol w:w="851"/>
        <w:gridCol w:w="992"/>
        <w:gridCol w:w="1275"/>
        <w:gridCol w:w="992"/>
        <w:gridCol w:w="992"/>
      </w:tblGrid>
      <w:tr w:rsidR="00627B03" w14:paraId="3DB42175" w14:textId="77777777" w:rsidTr="00627B03">
        <w:tc>
          <w:tcPr>
            <w:tcW w:w="2093" w:type="dxa"/>
          </w:tcPr>
          <w:p w14:paraId="421A3924" w14:textId="77777777" w:rsidR="00627B03" w:rsidRPr="00627B03" w:rsidRDefault="00C86F14" w:rsidP="00627B03">
            <w:pPr>
              <w:pStyle w:val="NormalWeb"/>
              <w:spacing w:before="0" w:beforeAutospacing="0" w:after="0" w:afterAutospacing="0" w:line="360" w:lineRule="auto"/>
              <w:jc w:val="both"/>
              <w:rPr>
                <w:rFonts w:eastAsia="Calibri"/>
                <w:bCs/>
                <w:color w:val="000000" w:themeColor="text1"/>
                <w:kern w:val="24"/>
                <w:sz w:val="22"/>
                <w:szCs w:val="22"/>
              </w:rPr>
            </w:pPr>
            <w:r>
              <w:rPr>
                <w:rFonts w:eastAsia="Calibri"/>
                <w:bCs/>
                <w:color w:val="000000" w:themeColor="text1"/>
                <w:kern w:val="24"/>
                <w:sz w:val="22"/>
                <w:szCs w:val="22"/>
              </w:rPr>
              <w:lastRenderedPageBreak/>
              <w:t>Genotype</w:t>
            </w:r>
          </w:p>
        </w:tc>
        <w:tc>
          <w:tcPr>
            <w:tcW w:w="2835" w:type="dxa"/>
            <w:gridSpan w:val="3"/>
          </w:tcPr>
          <w:p w14:paraId="030EEA1B" w14:textId="77777777" w:rsidR="00627B03" w:rsidRPr="00627B03" w:rsidRDefault="00627B03" w:rsidP="00627B03">
            <w:r w:rsidRPr="00627B03">
              <w:rPr>
                <w:rFonts w:ascii="Times New Roman" w:hAnsi="Times New Roman" w:cs="Times New Roman"/>
                <w:color w:val="000000" w:themeColor="text1"/>
              </w:rPr>
              <w:t>Non-reducing sugar (mg 100 g-1)</w:t>
            </w:r>
          </w:p>
        </w:tc>
        <w:tc>
          <w:tcPr>
            <w:tcW w:w="2835" w:type="dxa"/>
            <w:gridSpan w:val="3"/>
          </w:tcPr>
          <w:p w14:paraId="6E37C0FB" w14:textId="77777777" w:rsidR="00627B03" w:rsidRPr="00627B03" w:rsidRDefault="00627B03" w:rsidP="00627B03">
            <w:r w:rsidRPr="00627B03">
              <w:rPr>
                <w:rFonts w:ascii="Times New Roman" w:hAnsi="Times New Roman" w:cs="Times New Roman"/>
                <w:color w:val="000000" w:themeColor="text1"/>
              </w:rPr>
              <w:t>Total sugar (mg 100 g-1)</w:t>
            </w:r>
          </w:p>
        </w:tc>
        <w:tc>
          <w:tcPr>
            <w:tcW w:w="2835" w:type="dxa"/>
            <w:gridSpan w:val="3"/>
          </w:tcPr>
          <w:p w14:paraId="6BF35FB5" w14:textId="77777777" w:rsidR="00627B03" w:rsidRPr="00627B03" w:rsidRDefault="00627B03" w:rsidP="00627B03">
            <w:r w:rsidRPr="00627B03">
              <w:rPr>
                <w:rFonts w:ascii="Times New Roman" w:eastAsia="+mj-ea" w:hAnsi="Times New Roman" w:cs="Times New Roman"/>
                <w:bCs/>
                <w:color w:val="000000" w:themeColor="text1"/>
                <w:kern w:val="24"/>
              </w:rPr>
              <w:t>Shelf life in refrigerator Temp. (Low Temp. 4 C)</w:t>
            </w:r>
          </w:p>
        </w:tc>
        <w:tc>
          <w:tcPr>
            <w:tcW w:w="3259" w:type="dxa"/>
            <w:gridSpan w:val="3"/>
          </w:tcPr>
          <w:p w14:paraId="72ABA3B4" w14:textId="77777777" w:rsidR="00627B03" w:rsidRPr="00627B03" w:rsidRDefault="00627B03" w:rsidP="00627B03">
            <w:pPr>
              <w:rPr>
                <w:rFonts w:ascii="Times New Roman" w:hAnsi="Times New Roman" w:cs="Times New Roman"/>
                <w:color w:val="000000" w:themeColor="text1"/>
                <w:lang w:val="en-IN"/>
              </w:rPr>
            </w:pPr>
            <w:r w:rsidRPr="00627B03">
              <w:rPr>
                <w:rFonts w:ascii="Times New Roman" w:eastAsia="+mj-ea" w:hAnsi="Times New Roman" w:cs="Times New Roman"/>
                <w:bCs/>
                <w:color w:val="000000" w:themeColor="text1"/>
                <w:kern w:val="24"/>
              </w:rPr>
              <w:t>Shelf life in Room</w:t>
            </w:r>
          </w:p>
        </w:tc>
      </w:tr>
      <w:tr w:rsidR="00627B03" w14:paraId="4BDCE825" w14:textId="77777777" w:rsidTr="00627B03">
        <w:tc>
          <w:tcPr>
            <w:tcW w:w="2093" w:type="dxa"/>
          </w:tcPr>
          <w:p w14:paraId="42746317" w14:textId="77777777" w:rsidR="00627B03" w:rsidRPr="00627B03" w:rsidRDefault="00627B03" w:rsidP="00627B03">
            <w:pPr>
              <w:pStyle w:val="NormalWeb"/>
              <w:spacing w:before="0" w:beforeAutospacing="0" w:after="0" w:afterAutospacing="0" w:line="360" w:lineRule="auto"/>
              <w:jc w:val="both"/>
              <w:rPr>
                <w:rFonts w:eastAsia="Calibri"/>
                <w:bCs/>
                <w:color w:val="000000" w:themeColor="text1"/>
                <w:kern w:val="24"/>
                <w:sz w:val="22"/>
                <w:szCs w:val="22"/>
              </w:rPr>
            </w:pPr>
          </w:p>
        </w:tc>
        <w:tc>
          <w:tcPr>
            <w:tcW w:w="850" w:type="dxa"/>
          </w:tcPr>
          <w:p w14:paraId="060A3E2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1st yr</w:t>
            </w:r>
          </w:p>
        </w:tc>
        <w:tc>
          <w:tcPr>
            <w:tcW w:w="993" w:type="dxa"/>
          </w:tcPr>
          <w:p w14:paraId="52000F80"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2nd yr</w:t>
            </w:r>
          </w:p>
        </w:tc>
        <w:tc>
          <w:tcPr>
            <w:tcW w:w="992" w:type="dxa"/>
          </w:tcPr>
          <w:p w14:paraId="675F8275"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561C9DF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1st yr</w:t>
            </w:r>
          </w:p>
        </w:tc>
        <w:tc>
          <w:tcPr>
            <w:tcW w:w="851" w:type="dxa"/>
          </w:tcPr>
          <w:p w14:paraId="22E5EACC"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2nd yr</w:t>
            </w:r>
          </w:p>
        </w:tc>
        <w:tc>
          <w:tcPr>
            <w:tcW w:w="992" w:type="dxa"/>
          </w:tcPr>
          <w:p w14:paraId="696D5F8F"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23F7EDC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1st yr</w:t>
            </w:r>
          </w:p>
        </w:tc>
        <w:tc>
          <w:tcPr>
            <w:tcW w:w="851" w:type="dxa"/>
          </w:tcPr>
          <w:p w14:paraId="7969DCA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2nd yr</w:t>
            </w:r>
          </w:p>
        </w:tc>
        <w:tc>
          <w:tcPr>
            <w:tcW w:w="992" w:type="dxa"/>
          </w:tcPr>
          <w:p w14:paraId="6D43126A"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1275" w:type="dxa"/>
          </w:tcPr>
          <w:p w14:paraId="4126503D"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1st yr</w:t>
            </w:r>
          </w:p>
        </w:tc>
        <w:tc>
          <w:tcPr>
            <w:tcW w:w="992" w:type="dxa"/>
          </w:tcPr>
          <w:p w14:paraId="75E1050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2nd yr</w:t>
            </w:r>
          </w:p>
        </w:tc>
        <w:tc>
          <w:tcPr>
            <w:tcW w:w="992" w:type="dxa"/>
          </w:tcPr>
          <w:p w14:paraId="5489F73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r>
      <w:tr w:rsidR="00627B03" w14:paraId="69A41AD8" w14:textId="77777777" w:rsidTr="00627B03">
        <w:tc>
          <w:tcPr>
            <w:tcW w:w="2093" w:type="dxa"/>
          </w:tcPr>
          <w:p w14:paraId="74C2A902"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Swarna Alaukik</w:t>
            </w:r>
          </w:p>
        </w:tc>
        <w:tc>
          <w:tcPr>
            <w:tcW w:w="850" w:type="dxa"/>
            <w:vAlign w:val="bottom"/>
          </w:tcPr>
          <w:p w14:paraId="6ADA9C3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3" w:type="dxa"/>
            <w:vAlign w:val="bottom"/>
          </w:tcPr>
          <w:p w14:paraId="5FA72EB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0.84</w:t>
            </w:r>
          </w:p>
        </w:tc>
        <w:tc>
          <w:tcPr>
            <w:tcW w:w="992" w:type="dxa"/>
            <w:vAlign w:val="bottom"/>
          </w:tcPr>
          <w:p w14:paraId="2BB7E26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1.05</w:t>
            </w:r>
          </w:p>
        </w:tc>
        <w:tc>
          <w:tcPr>
            <w:tcW w:w="992" w:type="dxa"/>
            <w:vAlign w:val="bottom"/>
          </w:tcPr>
          <w:p w14:paraId="4875143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4.71</w:t>
            </w:r>
          </w:p>
        </w:tc>
        <w:tc>
          <w:tcPr>
            <w:tcW w:w="851" w:type="dxa"/>
            <w:vAlign w:val="bottom"/>
          </w:tcPr>
          <w:p w14:paraId="4E95151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4.29</w:t>
            </w:r>
          </w:p>
        </w:tc>
        <w:tc>
          <w:tcPr>
            <w:tcW w:w="992" w:type="dxa"/>
            <w:vAlign w:val="bottom"/>
          </w:tcPr>
          <w:p w14:paraId="4856D30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4.62</w:t>
            </w:r>
          </w:p>
        </w:tc>
        <w:tc>
          <w:tcPr>
            <w:tcW w:w="992" w:type="dxa"/>
            <w:vAlign w:val="center"/>
          </w:tcPr>
          <w:p w14:paraId="45EB35F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15.74</w:t>
            </w:r>
          </w:p>
        </w:tc>
        <w:tc>
          <w:tcPr>
            <w:tcW w:w="851" w:type="dxa"/>
            <w:vAlign w:val="center"/>
          </w:tcPr>
          <w:p w14:paraId="6B82574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13.33</w:t>
            </w:r>
          </w:p>
        </w:tc>
        <w:tc>
          <w:tcPr>
            <w:tcW w:w="992" w:type="dxa"/>
            <w:vAlign w:val="center"/>
          </w:tcPr>
          <w:p w14:paraId="025B9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14.17</w:t>
            </w:r>
          </w:p>
        </w:tc>
        <w:tc>
          <w:tcPr>
            <w:tcW w:w="1275" w:type="dxa"/>
            <w:vAlign w:val="center"/>
          </w:tcPr>
          <w:p w14:paraId="0EB57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5.22</w:t>
            </w:r>
          </w:p>
        </w:tc>
        <w:tc>
          <w:tcPr>
            <w:tcW w:w="992" w:type="dxa"/>
            <w:vAlign w:val="center"/>
          </w:tcPr>
          <w:p w14:paraId="629BED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5.90</w:t>
            </w:r>
          </w:p>
        </w:tc>
        <w:tc>
          <w:tcPr>
            <w:tcW w:w="992" w:type="dxa"/>
            <w:vAlign w:val="center"/>
          </w:tcPr>
          <w:p w14:paraId="12FF5D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5.39</w:t>
            </w:r>
          </w:p>
        </w:tc>
      </w:tr>
      <w:tr w:rsidR="00627B03" w14:paraId="2C4E5ED3" w14:textId="77777777" w:rsidTr="00627B03">
        <w:tc>
          <w:tcPr>
            <w:tcW w:w="2093" w:type="dxa"/>
          </w:tcPr>
          <w:p w14:paraId="57A6AD3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Swarna </w:t>
            </w:r>
            <w:proofErr w:type="spellStart"/>
            <w:r w:rsidRPr="00627B03">
              <w:rPr>
                <w:rFonts w:eastAsia="Calibri"/>
                <w:bCs/>
                <w:color w:val="000000" w:themeColor="text1"/>
                <w:kern w:val="24"/>
                <w:sz w:val="22"/>
                <w:szCs w:val="22"/>
              </w:rPr>
              <w:t>rekhan</w:t>
            </w:r>
            <w:proofErr w:type="spellEnd"/>
          </w:p>
        </w:tc>
        <w:tc>
          <w:tcPr>
            <w:tcW w:w="850" w:type="dxa"/>
            <w:vAlign w:val="bottom"/>
          </w:tcPr>
          <w:p w14:paraId="3050855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0.98</w:t>
            </w:r>
          </w:p>
        </w:tc>
        <w:tc>
          <w:tcPr>
            <w:tcW w:w="993" w:type="dxa"/>
            <w:vAlign w:val="bottom"/>
          </w:tcPr>
          <w:p w14:paraId="1C17B9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1.14</w:t>
            </w:r>
          </w:p>
        </w:tc>
        <w:tc>
          <w:tcPr>
            <w:tcW w:w="992" w:type="dxa"/>
            <w:vAlign w:val="bottom"/>
          </w:tcPr>
          <w:p w14:paraId="55397F0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0.78</w:t>
            </w:r>
          </w:p>
        </w:tc>
        <w:tc>
          <w:tcPr>
            <w:tcW w:w="992" w:type="dxa"/>
            <w:vAlign w:val="bottom"/>
          </w:tcPr>
          <w:p w14:paraId="19CBF19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4.11</w:t>
            </w:r>
          </w:p>
        </w:tc>
        <w:tc>
          <w:tcPr>
            <w:tcW w:w="851" w:type="dxa"/>
            <w:vAlign w:val="bottom"/>
          </w:tcPr>
          <w:p w14:paraId="3FFFD57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bottom"/>
          </w:tcPr>
          <w:p w14:paraId="54AE1FF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3.87</w:t>
            </w:r>
          </w:p>
        </w:tc>
        <w:tc>
          <w:tcPr>
            <w:tcW w:w="992" w:type="dxa"/>
            <w:vAlign w:val="center"/>
          </w:tcPr>
          <w:p w14:paraId="370DDE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18.20</w:t>
            </w:r>
          </w:p>
        </w:tc>
        <w:tc>
          <w:tcPr>
            <w:tcW w:w="851" w:type="dxa"/>
            <w:vAlign w:val="center"/>
          </w:tcPr>
          <w:p w14:paraId="2A2C8A3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09BF8BC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16.33</w:t>
            </w:r>
          </w:p>
        </w:tc>
        <w:tc>
          <w:tcPr>
            <w:tcW w:w="1275" w:type="dxa"/>
            <w:vAlign w:val="center"/>
          </w:tcPr>
          <w:p w14:paraId="1462B17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293F81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6.63</w:t>
            </w:r>
          </w:p>
        </w:tc>
        <w:tc>
          <w:tcPr>
            <w:tcW w:w="992" w:type="dxa"/>
            <w:vAlign w:val="center"/>
          </w:tcPr>
          <w:p w14:paraId="044A2A8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34889B0E" w14:textId="77777777" w:rsidTr="00627B03">
        <w:tc>
          <w:tcPr>
            <w:tcW w:w="2093" w:type="dxa"/>
          </w:tcPr>
          <w:p w14:paraId="5598A010"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307</w:t>
            </w:r>
          </w:p>
        </w:tc>
        <w:tc>
          <w:tcPr>
            <w:tcW w:w="850" w:type="dxa"/>
            <w:vAlign w:val="bottom"/>
          </w:tcPr>
          <w:p w14:paraId="5B4176B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1.10</w:t>
            </w:r>
          </w:p>
        </w:tc>
        <w:tc>
          <w:tcPr>
            <w:tcW w:w="993" w:type="dxa"/>
            <w:vAlign w:val="bottom"/>
          </w:tcPr>
          <w:p w14:paraId="7974B38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1.44</w:t>
            </w:r>
          </w:p>
        </w:tc>
        <w:tc>
          <w:tcPr>
            <w:tcW w:w="992" w:type="dxa"/>
            <w:vAlign w:val="bottom"/>
          </w:tcPr>
          <w:p w14:paraId="0D1758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0.87</w:t>
            </w:r>
          </w:p>
        </w:tc>
        <w:tc>
          <w:tcPr>
            <w:tcW w:w="992" w:type="dxa"/>
            <w:vAlign w:val="bottom"/>
          </w:tcPr>
          <w:p w14:paraId="53A4106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3.82</w:t>
            </w:r>
          </w:p>
        </w:tc>
        <w:tc>
          <w:tcPr>
            <w:tcW w:w="851" w:type="dxa"/>
            <w:vAlign w:val="bottom"/>
          </w:tcPr>
          <w:p w14:paraId="5815948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992" w:type="dxa"/>
            <w:vAlign w:val="bottom"/>
          </w:tcPr>
          <w:p w14:paraId="4EF10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3.94</w:t>
            </w:r>
          </w:p>
        </w:tc>
        <w:tc>
          <w:tcPr>
            <w:tcW w:w="992" w:type="dxa"/>
            <w:vAlign w:val="center"/>
          </w:tcPr>
          <w:p w14:paraId="10F38F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18.58</w:t>
            </w:r>
          </w:p>
        </w:tc>
        <w:tc>
          <w:tcPr>
            <w:tcW w:w="851" w:type="dxa"/>
            <w:vAlign w:val="center"/>
          </w:tcPr>
          <w:p w14:paraId="6ACE72C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0D16911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17.00</w:t>
            </w:r>
          </w:p>
        </w:tc>
        <w:tc>
          <w:tcPr>
            <w:tcW w:w="1275" w:type="dxa"/>
            <w:vAlign w:val="center"/>
          </w:tcPr>
          <w:p w14:paraId="35C8F3C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6.26</w:t>
            </w:r>
          </w:p>
        </w:tc>
        <w:tc>
          <w:tcPr>
            <w:tcW w:w="992" w:type="dxa"/>
            <w:vAlign w:val="center"/>
          </w:tcPr>
          <w:p w14:paraId="793DCE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6.68</w:t>
            </w:r>
          </w:p>
        </w:tc>
        <w:tc>
          <w:tcPr>
            <w:tcW w:w="992" w:type="dxa"/>
            <w:vAlign w:val="center"/>
          </w:tcPr>
          <w:p w14:paraId="531A570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6.40</w:t>
            </w:r>
          </w:p>
        </w:tc>
      </w:tr>
      <w:tr w:rsidR="00627B03" w14:paraId="3703F768" w14:textId="77777777" w:rsidTr="00627B03">
        <w:tc>
          <w:tcPr>
            <w:tcW w:w="2093" w:type="dxa"/>
          </w:tcPr>
          <w:p w14:paraId="77B12BD1"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260</w:t>
            </w:r>
          </w:p>
        </w:tc>
        <w:tc>
          <w:tcPr>
            <w:tcW w:w="850" w:type="dxa"/>
            <w:vAlign w:val="bottom"/>
          </w:tcPr>
          <w:p w14:paraId="62EAF8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3" w:type="dxa"/>
            <w:vAlign w:val="bottom"/>
          </w:tcPr>
          <w:p w14:paraId="6B5C43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0.91</w:t>
            </w:r>
          </w:p>
        </w:tc>
        <w:tc>
          <w:tcPr>
            <w:tcW w:w="992" w:type="dxa"/>
            <w:vAlign w:val="bottom"/>
          </w:tcPr>
          <w:p w14:paraId="4D8E21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1.23</w:t>
            </w:r>
          </w:p>
        </w:tc>
        <w:tc>
          <w:tcPr>
            <w:tcW w:w="992" w:type="dxa"/>
            <w:vAlign w:val="bottom"/>
          </w:tcPr>
          <w:p w14:paraId="609FB85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3.99</w:t>
            </w:r>
          </w:p>
        </w:tc>
        <w:tc>
          <w:tcPr>
            <w:tcW w:w="851" w:type="dxa"/>
            <w:vAlign w:val="bottom"/>
          </w:tcPr>
          <w:p w14:paraId="6A70FFF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3.60</w:t>
            </w:r>
          </w:p>
        </w:tc>
        <w:tc>
          <w:tcPr>
            <w:tcW w:w="992" w:type="dxa"/>
            <w:vAlign w:val="bottom"/>
          </w:tcPr>
          <w:p w14:paraId="0C1845F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3.79</w:t>
            </w:r>
          </w:p>
        </w:tc>
        <w:tc>
          <w:tcPr>
            <w:tcW w:w="992" w:type="dxa"/>
            <w:vAlign w:val="center"/>
          </w:tcPr>
          <w:p w14:paraId="1A4157D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19.20</w:t>
            </w:r>
          </w:p>
        </w:tc>
        <w:tc>
          <w:tcPr>
            <w:tcW w:w="851" w:type="dxa"/>
            <w:vAlign w:val="center"/>
          </w:tcPr>
          <w:p w14:paraId="57D3D3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17.67</w:t>
            </w:r>
          </w:p>
        </w:tc>
        <w:tc>
          <w:tcPr>
            <w:tcW w:w="992" w:type="dxa"/>
            <w:vAlign w:val="center"/>
          </w:tcPr>
          <w:p w14:paraId="7452CF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18.33</w:t>
            </w:r>
          </w:p>
        </w:tc>
        <w:tc>
          <w:tcPr>
            <w:tcW w:w="1275" w:type="dxa"/>
            <w:vAlign w:val="center"/>
          </w:tcPr>
          <w:p w14:paraId="27FE21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8.78</w:t>
            </w:r>
          </w:p>
        </w:tc>
        <w:tc>
          <w:tcPr>
            <w:tcW w:w="992" w:type="dxa"/>
            <w:vAlign w:val="center"/>
          </w:tcPr>
          <w:p w14:paraId="5B51D36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9.59</w:t>
            </w:r>
          </w:p>
        </w:tc>
        <w:tc>
          <w:tcPr>
            <w:tcW w:w="992" w:type="dxa"/>
            <w:vAlign w:val="center"/>
          </w:tcPr>
          <w:p w14:paraId="6D281D9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8.56</w:t>
            </w:r>
          </w:p>
        </w:tc>
      </w:tr>
      <w:tr w:rsidR="00627B03" w14:paraId="4D0DB500" w14:textId="77777777" w:rsidTr="00627B03">
        <w:tc>
          <w:tcPr>
            <w:tcW w:w="2093" w:type="dxa"/>
          </w:tcPr>
          <w:p w14:paraId="2E372A9F"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w:t>
            </w:r>
          </w:p>
        </w:tc>
        <w:tc>
          <w:tcPr>
            <w:tcW w:w="850" w:type="dxa"/>
            <w:vAlign w:val="bottom"/>
          </w:tcPr>
          <w:p w14:paraId="156AE77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1.38</w:t>
            </w:r>
          </w:p>
        </w:tc>
        <w:tc>
          <w:tcPr>
            <w:tcW w:w="993" w:type="dxa"/>
            <w:vAlign w:val="bottom"/>
          </w:tcPr>
          <w:p w14:paraId="413D6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2" w:type="dxa"/>
            <w:vAlign w:val="bottom"/>
          </w:tcPr>
          <w:p w14:paraId="6B9A48B4" w14:textId="77777777" w:rsidR="00627B03" w:rsidRPr="00627B03" w:rsidRDefault="00627B03" w:rsidP="00627B03">
            <w:pPr>
              <w:spacing w:line="360" w:lineRule="auto"/>
              <w:jc w:val="center"/>
              <w:rPr>
                <w:rFonts w:ascii="Times New Roman" w:hAnsi="Times New Roman" w:cs="Times New Roman"/>
                <w:bCs/>
                <w:color w:val="000000" w:themeColor="text1"/>
              </w:rPr>
            </w:pPr>
            <w:r w:rsidRPr="00627B03">
              <w:rPr>
                <w:rFonts w:ascii="Times New Roman" w:hAnsi="Times New Roman" w:cs="Times New Roman"/>
                <w:bCs/>
                <w:color w:val="000000" w:themeColor="text1"/>
              </w:rPr>
              <w:t>1.33</w:t>
            </w:r>
          </w:p>
        </w:tc>
        <w:tc>
          <w:tcPr>
            <w:tcW w:w="992" w:type="dxa"/>
            <w:vAlign w:val="bottom"/>
          </w:tcPr>
          <w:p w14:paraId="18E4138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851" w:type="dxa"/>
            <w:vAlign w:val="bottom"/>
          </w:tcPr>
          <w:p w14:paraId="00CD2E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3.76</w:t>
            </w:r>
          </w:p>
        </w:tc>
        <w:tc>
          <w:tcPr>
            <w:tcW w:w="992" w:type="dxa"/>
            <w:vAlign w:val="bottom"/>
          </w:tcPr>
          <w:p w14:paraId="5A7541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center"/>
          </w:tcPr>
          <w:p w14:paraId="5F6427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18.33</w:t>
            </w:r>
          </w:p>
        </w:tc>
        <w:tc>
          <w:tcPr>
            <w:tcW w:w="851" w:type="dxa"/>
            <w:vAlign w:val="center"/>
          </w:tcPr>
          <w:p w14:paraId="20461617"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3BCA2FE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569C3F3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4332888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7.85</w:t>
            </w:r>
          </w:p>
        </w:tc>
        <w:tc>
          <w:tcPr>
            <w:tcW w:w="992" w:type="dxa"/>
            <w:vAlign w:val="center"/>
          </w:tcPr>
          <w:p w14:paraId="04ABC76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202EBCA" w14:textId="77777777" w:rsidTr="00627B03">
        <w:tc>
          <w:tcPr>
            <w:tcW w:w="2093" w:type="dxa"/>
          </w:tcPr>
          <w:p w14:paraId="21E5A123"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Rajendra </w:t>
            </w:r>
            <w:proofErr w:type="spellStart"/>
            <w:r w:rsidRPr="00627B03">
              <w:rPr>
                <w:rFonts w:eastAsia="Calibri"/>
                <w:bCs/>
                <w:color w:val="000000" w:themeColor="text1"/>
                <w:kern w:val="24"/>
                <w:sz w:val="22"/>
                <w:szCs w:val="22"/>
              </w:rPr>
              <w:t>Parwal</w:t>
            </w:r>
            <w:proofErr w:type="spellEnd"/>
          </w:p>
        </w:tc>
        <w:tc>
          <w:tcPr>
            <w:tcW w:w="850" w:type="dxa"/>
            <w:vAlign w:val="bottom"/>
          </w:tcPr>
          <w:p w14:paraId="016370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1.09</w:t>
            </w:r>
          </w:p>
        </w:tc>
        <w:tc>
          <w:tcPr>
            <w:tcW w:w="993" w:type="dxa"/>
            <w:vAlign w:val="bottom"/>
          </w:tcPr>
          <w:p w14:paraId="5EEF99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1.43</w:t>
            </w:r>
          </w:p>
        </w:tc>
        <w:tc>
          <w:tcPr>
            <w:tcW w:w="992" w:type="dxa"/>
            <w:vAlign w:val="bottom"/>
          </w:tcPr>
          <w:p w14:paraId="28E08A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2" w:type="dxa"/>
            <w:vAlign w:val="bottom"/>
          </w:tcPr>
          <w:p w14:paraId="493AE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3.95</w:t>
            </w:r>
          </w:p>
        </w:tc>
        <w:tc>
          <w:tcPr>
            <w:tcW w:w="851" w:type="dxa"/>
            <w:vAlign w:val="bottom"/>
          </w:tcPr>
          <w:p w14:paraId="7509F26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4.35</w:t>
            </w:r>
          </w:p>
        </w:tc>
        <w:tc>
          <w:tcPr>
            <w:tcW w:w="992" w:type="dxa"/>
            <w:vAlign w:val="bottom"/>
          </w:tcPr>
          <w:p w14:paraId="19A52D7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4.23</w:t>
            </w:r>
          </w:p>
        </w:tc>
        <w:tc>
          <w:tcPr>
            <w:tcW w:w="992" w:type="dxa"/>
            <w:vAlign w:val="center"/>
          </w:tcPr>
          <w:p w14:paraId="70CEE6C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17.20</w:t>
            </w:r>
          </w:p>
        </w:tc>
        <w:tc>
          <w:tcPr>
            <w:tcW w:w="851" w:type="dxa"/>
            <w:vAlign w:val="center"/>
          </w:tcPr>
          <w:p w14:paraId="4C776BD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1C71803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16.17</w:t>
            </w:r>
          </w:p>
        </w:tc>
        <w:tc>
          <w:tcPr>
            <w:tcW w:w="1275" w:type="dxa"/>
            <w:vAlign w:val="center"/>
          </w:tcPr>
          <w:p w14:paraId="49504E5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6.92</w:t>
            </w:r>
          </w:p>
        </w:tc>
        <w:tc>
          <w:tcPr>
            <w:tcW w:w="992" w:type="dxa"/>
            <w:vAlign w:val="center"/>
          </w:tcPr>
          <w:p w14:paraId="28D943D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6.19</w:t>
            </w:r>
          </w:p>
        </w:tc>
        <w:tc>
          <w:tcPr>
            <w:tcW w:w="992" w:type="dxa"/>
            <w:vAlign w:val="center"/>
          </w:tcPr>
          <w:p w14:paraId="320C040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7B7629EB" w14:textId="77777777" w:rsidTr="00627B03">
        <w:tc>
          <w:tcPr>
            <w:tcW w:w="2093" w:type="dxa"/>
          </w:tcPr>
          <w:p w14:paraId="151C7229"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Alankar</w:t>
            </w:r>
          </w:p>
        </w:tc>
        <w:tc>
          <w:tcPr>
            <w:tcW w:w="850" w:type="dxa"/>
            <w:vAlign w:val="bottom"/>
          </w:tcPr>
          <w:p w14:paraId="7F54573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0.76</w:t>
            </w:r>
          </w:p>
        </w:tc>
        <w:tc>
          <w:tcPr>
            <w:tcW w:w="993" w:type="dxa"/>
            <w:vAlign w:val="bottom"/>
          </w:tcPr>
          <w:p w14:paraId="61A2243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1.15</w:t>
            </w:r>
          </w:p>
        </w:tc>
        <w:tc>
          <w:tcPr>
            <w:tcW w:w="992" w:type="dxa"/>
            <w:vAlign w:val="bottom"/>
          </w:tcPr>
          <w:p w14:paraId="2454CA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0.95</w:t>
            </w:r>
          </w:p>
        </w:tc>
        <w:tc>
          <w:tcPr>
            <w:tcW w:w="992" w:type="dxa"/>
            <w:vAlign w:val="bottom"/>
          </w:tcPr>
          <w:p w14:paraId="63D8D7D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851" w:type="dxa"/>
            <w:vAlign w:val="bottom"/>
          </w:tcPr>
          <w:p w14:paraId="10DC97D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992" w:type="dxa"/>
            <w:vAlign w:val="bottom"/>
          </w:tcPr>
          <w:p w14:paraId="79B9D2F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3.70</w:t>
            </w:r>
          </w:p>
        </w:tc>
        <w:tc>
          <w:tcPr>
            <w:tcW w:w="992" w:type="dxa"/>
            <w:vAlign w:val="center"/>
          </w:tcPr>
          <w:p w14:paraId="68DE5E7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18.14</w:t>
            </w:r>
          </w:p>
        </w:tc>
        <w:tc>
          <w:tcPr>
            <w:tcW w:w="851" w:type="dxa"/>
            <w:vAlign w:val="center"/>
          </w:tcPr>
          <w:p w14:paraId="35DAB8E6"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16.67</w:t>
            </w:r>
          </w:p>
        </w:tc>
        <w:tc>
          <w:tcPr>
            <w:tcW w:w="992" w:type="dxa"/>
            <w:vAlign w:val="center"/>
          </w:tcPr>
          <w:p w14:paraId="22F415D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17.27</w:t>
            </w:r>
          </w:p>
        </w:tc>
        <w:tc>
          <w:tcPr>
            <w:tcW w:w="1275" w:type="dxa"/>
            <w:vAlign w:val="center"/>
          </w:tcPr>
          <w:p w14:paraId="08F69B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7.10</w:t>
            </w:r>
          </w:p>
        </w:tc>
        <w:tc>
          <w:tcPr>
            <w:tcW w:w="992" w:type="dxa"/>
            <w:vAlign w:val="center"/>
          </w:tcPr>
          <w:p w14:paraId="77A9A8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6.65</w:t>
            </w:r>
          </w:p>
        </w:tc>
        <w:tc>
          <w:tcPr>
            <w:tcW w:w="992" w:type="dxa"/>
            <w:vAlign w:val="center"/>
          </w:tcPr>
          <w:p w14:paraId="42BA2DA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7.22</w:t>
            </w:r>
          </w:p>
        </w:tc>
      </w:tr>
      <w:tr w:rsidR="00627B03" w14:paraId="367572E4" w14:textId="77777777" w:rsidTr="00627B03">
        <w:tc>
          <w:tcPr>
            <w:tcW w:w="2093" w:type="dxa"/>
          </w:tcPr>
          <w:p w14:paraId="7F331CC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Suphal</w:t>
            </w:r>
          </w:p>
        </w:tc>
        <w:tc>
          <w:tcPr>
            <w:tcW w:w="850" w:type="dxa"/>
            <w:vAlign w:val="bottom"/>
          </w:tcPr>
          <w:p w14:paraId="66E4A4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3" w:type="dxa"/>
            <w:vAlign w:val="bottom"/>
          </w:tcPr>
          <w:p w14:paraId="6C9480C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1.48</w:t>
            </w:r>
          </w:p>
        </w:tc>
        <w:tc>
          <w:tcPr>
            <w:tcW w:w="992" w:type="dxa"/>
            <w:vAlign w:val="bottom"/>
          </w:tcPr>
          <w:p w14:paraId="181D46B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1.08</w:t>
            </w:r>
          </w:p>
        </w:tc>
        <w:tc>
          <w:tcPr>
            <w:tcW w:w="992" w:type="dxa"/>
            <w:vAlign w:val="bottom"/>
          </w:tcPr>
          <w:p w14:paraId="362F584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4.07</w:t>
            </w:r>
          </w:p>
        </w:tc>
        <w:tc>
          <w:tcPr>
            <w:tcW w:w="851" w:type="dxa"/>
            <w:vAlign w:val="bottom"/>
          </w:tcPr>
          <w:p w14:paraId="5159E4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4.19</w:t>
            </w:r>
          </w:p>
        </w:tc>
        <w:tc>
          <w:tcPr>
            <w:tcW w:w="992" w:type="dxa"/>
            <w:vAlign w:val="bottom"/>
          </w:tcPr>
          <w:p w14:paraId="009FB40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4.14</w:t>
            </w:r>
          </w:p>
        </w:tc>
        <w:tc>
          <w:tcPr>
            <w:tcW w:w="992" w:type="dxa"/>
            <w:vAlign w:val="center"/>
          </w:tcPr>
          <w:p w14:paraId="09CA4CD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18.31</w:t>
            </w:r>
          </w:p>
        </w:tc>
        <w:tc>
          <w:tcPr>
            <w:tcW w:w="851" w:type="dxa"/>
            <w:vAlign w:val="center"/>
          </w:tcPr>
          <w:p w14:paraId="30F33F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17.21</w:t>
            </w:r>
          </w:p>
        </w:tc>
        <w:tc>
          <w:tcPr>
            <w:tcW w:w="992" w:type="dxa"/>
            <w:vAlign w:val="center"/>
          </w:tcPr>
          <w:p w14:paraId="7EC4FFB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6692D25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299CB83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6.74</w:t>
            </w:r>
          </w:p>
        </w:tc>
        <w:tc>
          <w:tcPr>
            <w:tcW w:w="992" w:type="dxa"/>
            <w:vAlign w:val="center"/>
          </w:tcPr>
          <w:p w14:paraId="7C53D09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6.11</w:t>
            </w:r>
          </w:p>
        </w:tc>
      </w:tr>
      <w:tr w:rsidR="00627B03" w14:paraId="29E18B76" w14:textId="77777777" w:rsidTr="00627B03">
        <w:tc>
          <w:tcPr>
            <w:tcW w:w="2093" w:type="dxa"/>
          </w:tcPr>
          <w:p w14:paraId="52C5666D"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Amulya</w:t>
            </w:r>
          </w:p>
        </w:tc>
        <w:tc>
          <w:tcPr>
            <w:tcW w:w="850" w:type="dxa"/>
            <w:vAlign w:val="bottom"/>
          </w:tcPr>
          <w:p w14:paraId="79F7360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1.69</w:t>
            </w:r>
          </w:p>
        </w:tc>
        <w:tc>
          <w:tcPr>
            <w:tcW w:w="993" w:type="dxa"/>
            <w:vAlign w:val="bottom"/>
          </w:tcPr>
          <w:p w14:paraId="1BE030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2" w:type="dxa"/>
            <w:vAlign w:val="bottom"/>
          </w:tcPr>
          <w:p w14:paraId="02A48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1.77</w:t>
            </w:r>
          </w:p>
        </w:tc>
        <w:tc>
          <w:tcPr>
            <w:tcW w:w="992" w:type="dxa"/>
            <w:vAlign w:val="bottom"/>
          </w:tcPr>
          <w:p w14:paraId="7CD0CA9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3.92</w:t>
            </w:r>
          </w:p>
        </w:tc>
        <w:tc>
          <w:tcPr>
            <w:tcW w:w="851" w:type="dxa"/>
            <w:vAlign w:val="bottom"/>
          </w:tcPr>
          <w:p w14:paraId="70F8A7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3.90</w:t>
            </w:r>
          </w:p>
        </w:tc>
        <w:tc>
          <w:tcPr>
            <w:tcW w:w="992" w:type="dxa"/>
            <w:vAlign w:val="bottom"/>
          </w:tcPr>
          <w:p w14:paraId="0E3E9D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3.85</w:t>
            </w:r>
          </w:p>
        </w:tc>
        <w:tc>
          <w:tcPr>
            <w:tcW w:w="992" w:type="dxa"/>
            <w:vAlign w:val="center"/>
          </w:tcPr>
          <w:p w14:paraId="132008A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18.91</w:t>
            </w:r>
          </w:p>
        </w:tc>
        <w:tc>
          <w:tcPr>
            <w:tcW w:w="851" w:type="dxa"/>
            <w:vAlign w:val="center"/>
          </w:tcPr>
          <w:p w14:paraId="4EF8076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16.33</w:t>
            </w:r>
          </w:p>
        </w:tc>
        <w:tc>
          <w:tcPr>
            <w:tcW w:w="992" w:type="dxa"/>
            <w:vAlign w:val="center"/>
          </w:tcPr>
          <w:p w14:paraId="1C41622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17.67</w:t>
            </w:r>
          </w:p>
        </w:tc>
        <w:tc>
          <w:tcPr>
            <w:tcW w:w="1275" w:type="dxa"/>
            <w:vAlign w:val="center"/>
          </w:tcPr>
          <w:p w14:paraId="136004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7.56</w:t>
            </w:r>
          </w:p>
        </w:tc>
        <w:tc>
          <w:tcPr>
            <w:tcW w:w="992" w:type="dxa"/>
            <w:vAlign w:val="center"/>
          </w:tcPr>
          <w:p w14:paraId="65A15B9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8.23</w:t>
            </w:r>
          </w:p>
        </w:tc>
        <w:tc>
          <w:tcPr>
            <w:tcW w:w="992" w:type="dxa"/>
            <w:vAlign w:val="center"/>
          </w:tcPr>
          <w:p w14:paraId="7A4450E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7.78</w:t>
            </w:r>
          </w:p>
        </w:tc>
      </w:tr>
      <w:tr w:rsidR="00627B03" w14:paraId="69A9348A" w14:textId="77777777" w:rsidTr="00627B03">
        <w:tc>
          <w:tcPr>
            <w:tcW w:w="2093" w:type="dxa"/>
          </w:tcPr>
          <w:p w14:paraId="4CAFEEF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141</w:t>
            </w:r>
          </w:p>
        </w:tc>
        <w:tc>
          <w:tcPr>
            <w:tcW w:w="850" w:type="dxa"/>
            <w:vAlign w:val="bottom"/>
          </w:tcPr>
          <w:p w14:paraId="146FE71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3" w:type="dxa"/>
            <w:vAlign w:val="bottom"/>
          </w:tcPr>
          <w:p w14:paraId="2401BB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1.42</w:t>
            </w:r>
          </w:p>
        </w:tc>
        <w:tc>
          <w:tcPr>
            <w:tcW w:w="992" w:type="dxa"/>
            <w:vAlign w:val="bottom"/>
          </w:tcPr>
          <w:p w14:paraId="7172673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1.59</w:t>
            </w:r>
          </w:p>
        </w:tc>
        <w:tc>
          <w:tcPr>
            <w:tcW w:w="992" w:type="dxa"/>
            <w:vAlign w:val="bottom"/>
          </w:tcPr>
          <w:p w14:paraId="4CEECCB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4.34</w:t>
            </w:r>
          </w:p>
        </w:tc>
        <w:tc>
          <w:tcPr>
            <w:tcW w:w="851" w:type="dxa"/>
            <w:vAlign w:val="bottom"/>
          </w:tcPr>
          <w:p w14:paraId="002FC48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4.41</w:t>
            </w:r>
          </w:p>
        </w:tc>
        <w:tc>
          <w:tcPr>
            <w:tcW w:w="992" w:type="dxa"/>
            <w:vAlign w:val="bottom"/>
          </w:tcPr>
          <w:p w14:paraId="439305D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4.32</w:t>
            </w:r>
          </w:p>
        </w:tc>
        <w:tc>
          <w:tcPr>
            <w:tcW w:w="992" w:type="dxa"/>
            <w:vAlign w:val="center"/>
          </w:tcPr>
          <w:p w14:paraId="7A532B8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17.87</w:t>
            </w:r>
          </w:p>
        </w:tc>
        <w:tc>
          <w:tcPr>
            <w:tcW w:w="851" w:type="dxa"/>
            <w:vAlign w:val="center"/>
          </w:tcPr>
          <w:p w14:paraId="63B97A8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14.33</w:t>
            </w:r>
          </w:p>
        </w:tc>
        <w:tc>
          <w:tcPr>
            <w:tcW w:w="992" w:type="dxa"/>
            <w:vAlign w:val="center"/>
          </w:tcPr>
          <w:p w14:paraId="5D9FB9D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15.67</w:t>
            </w:r>
          </w:p>
        </w:tc>
        <w:tc>
          <w:tcPr>
            <w:tcW w:w="1275" w:type="dxa"/>
            <w:vAlign w:val="center"/>
          </w:tcPr>
          <w:p w14:paraId="53A9F4B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3A1D77AE"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7.63</w:t>
            </w:r>
          </w:p>
        </w:tc>
        <w:tc>
          <w:tcPr>
            <w:tcW w:w="992" w:type="dxa"/>
            <w:vAlign w:val="center"/>
          </w:tcPr>
          <w:p w14:paraId="178523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6.56</w:t>
            </w:r>
          </w:p>
        </w:tc>
      </w:tr>
      <w:tr w:rsidR="00627B03" w14:paraId="6C8768D9" w14:textId="77777777" w:rsidTr="00627B03">
        <w:tc>
          <w:tcPr>
            <w:tcW w:w="2093" w:type="dxa"/>
          </w:tcPr>
          <w:p w14:paraId="1B5188F9"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color w:val="000000" w:themeColor="text1"/>
                <w:kern w:val="24"/>
                <w:sz w:val="22"/>
                <w:szCs w:val="22"/>
              </w:rPr>
              <w:t>Local</w:t>
            </w:r>
            <w:del w:id="69" w:author="aayushkaushal200@gmail.com" w:date="2025-08-08T16:36:00Z" w16du:dateUtc="2025-08-08T11:06:00Z">
              <w:r w:rsidRPr="00627B03" w:rsidDel="00D0653A">
                <w:rPr>
                  <w:rFonts w:eastAsia="Calibri"/>
                  <w:color w:val="000000" w:themeColor="text1"/>
                  <w:kern w:val="24"/>
                  <w:sz w:val="22"/>
                  <w:szCs w:val="22"/>
                </w:rPr>
                <w:delText xml:space="preserve"> </w:delText>
              </w:r>
            </w:del>
            <w:r w:rsidRPr="00627B03">
              <w:rPr>
                <w:rFonts w:eastAsia="Calibri"/>
                <w:color w:val="000000" w:themeColor="text1"/>
                <w:kern w:val="24"/>
                <w:sz w:val="22"/>
                <w:szCs w:val="22"/>
              </w:rPr>
              <w:t xml:space="preserve"> variety 1</w:t>
            </w:r>
          </w:p>
        </w:tc>
        <w:tc>
          <w:tcPr>
            <w:tcW w:w="850" w:type="dxa"/>
            <w:vAlign w:val="bottom"/>
          </w:tcPr>
          <w:p w14:paraId="22006F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0.63</w:t>
            </w:r>
          </w:p>
        </w:tc>
        <w:tc>
          <w:tcPr>
            <w:tcW w:w="993" w:type="dxa"/>
            <w:vAlign w:val="bottom"/>
          </w:tcPr>
          <w:p w14:paraId="05B23C1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vAlign w:val="bottom"/>
          </w:tcPr>
          <w:p w14:paraId="21B71DF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2" w:type="dxa"/>
            <w:vAlign w:val="bottom"/>
          </w:tcPr>
          <w:p w14:paraId="090437C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851" w:type="dxa"/>
            <w:vAlign w:val="bottom"/>
          </w:tcPr>
          <w:p w14:paraId="01DCEB5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992" w:type="dxa"/>
            <w:vAlign w:val="bottom"/>
          </w:tcPr>
          <w:p w14:paraId="133C5F5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3.71</w:t>
            </w:r>
          </w:p>
        </w:tc>
        <w:tc>
          <w:tcPr>
            <w:tcW w:w="992" w:type="dxa"/>
            <w:vAlign w:val="center"/>
          </w:tcPr>
          <w:p w14:paraId="0E22491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17.81</w:t>
            </w:r>
          </w:p>
        </w:tc>
        <w:tc>
          <w:tcPr>
            <w:tcW w:w="851" w:type="dxa"/>
            <w:vAlign w:val="center"/>
          </w:tcPr>
          <w:p w14:paraId="545A3EC9"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2527798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16.83</w:t>
            </w:r>
          </w:p>
        </w:tc>
        <w:tc>
          <w:tcPr>
            <w:tcW w:w="1275" w:type="dxa"/>
            <w:vAlign w:val="center"/>
          </w:tcPr>
          <w:p w14:paraId="766E78C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6.94</w:t>
            </w:r>
          </w:p>
        </w:tc>
        <w:tc>
          <w:tcPr>
            <w:tcW w:w="992" w:type="dxa"/>
            <w:vAlign w:val="center"/>
          </w:tcPr>
          <w:p w14:paraId="071C3560"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6.87</w:t>
            </w:r>
          </w:p>
        </w:tc>
        <w:tc>
          <w:tcPr>
            <w:tcW w:w="992" w:type="dxa"/>
            <w:vAlign w:val="center"/>
          </w:tcPr>
          <w:p w14:paraId="603857A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6.39</w:t>
            </w:r>
          </w:p>
        </w:tc>
      </w:tr>
      <w:tr w:rsidR="00627B03" w14:paraId="54FA6152" w14:textId="77777777" w:rsidTr="00627B03">
        <w:tc>
          <w:tcPr>
            <w:tcW w:w="2093" w:type="dxa"/>
          </w:tcPr>
          <w:p w14:paraId="21CE3C1A"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Local</w:t>
            </w:r>
            <w:del w:id="70" w:author="aayushkaushal200@gmail.com" w:date="2025-08-08T16:36:00Z" w16du:dateUtc="2025-08-08T11:06:00Z">
              <w:r w:rsidRPr="00627B03" w:rsidDel="00D0653A">
                <w:rPr>
                  <w:rFonts w:eastAsia="Calibri"/>
                  <w:bCs/>
                  <w:color w:val="000000" w:themeColor="text1"/>
                  <w:kern w:val="24"/>
                  <w:sz w:val="22"/>
                  <w:szCs w:val="22"/>
                </w:rPr>
                <w:delText xml:space="preserve"> </w:delText>
              </w:r>
            </w:del>
            <w:r w:rsidRPr="00627B03">
              <w:rPr>
                <w:rFonts w:eastAsia="Calibri"/>
                <w:bCs/>
                <w:color w:val="000000" w:themeColor="text1"/>
                <w:kern w:val="24"/>
                <w:sz w:val="22"/>
                <w:szCs w:val="22"/>
              </w:rPr>
              <w:t xml:space="preserve"> variety 2</w:t>
            </w:r>
          </w:p>
        </w:tc>
        <w:tc>
          <w:tcPr>
            <w:tcW w:w="850" w:type="dxa"/>
            <w:vAlign w:val="bottom"/>
          </w:tcPr>
          <w:p w14:paraId="7FE4813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0.74</w:t>
            </w:r>
          </w:p>
        </w:tc>
        <w:tc>
          <w:tcPr>
            <w:tcW w:w="993" w:type="dxa"/>
            <w:vAlign w:val="bottom"/>
          </w:tcPr>
          <w:p w14:paraId="7C3F128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1.36</w:t>
            </w:r>
          </w:p>
        </w:tc>
        <w:tc>
          <w:tcPr>
            <w:tcW w:w="992" w:type="dxa"/>
            <w:vAlign w:val="bottom"/>
          </w:tcPr>
          <w:p w14:paraId="1AB660D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1.28</w:t>
            </w:r>
          </w:p>
        </w:tc>
        <w:tc>
          <w:tcPr>
            <w:tcW w:w="992" w:type="dxa"/>
            <w:vAlign w:val="bottom"/>
          </w:tcPr>
          <w:p w14:paraId="61AE00E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3.59</w:t>
            </w:r>
          </w:p>
        </w:tc>
        <w:tc>
          <w:tcPr>
            <w:tcW w:w="851" w:type="dxa"/>
            <w:vAlign w:val="bottom"/>
          </w:tcPr>
          <w:p w14:paraId="6B6688B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3.56</w:t>
            </w:r>
          </w:p>
        </w:tc>
        <w:tc>
          <w:tcPr>
            <w:tcW w:w="992" w:type="dxa"/>
            <w:vAlign w:val="bottom"/>
          </w:tcPr>
          <w:p w14:paraId="5797E80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3.57</w:t>
            </w:r>
          </w:p>
        </w:tc>
        <w:tc>
          <w:tcPr>
            <w:tcW w:w="992" w:type="dxa"/>
            <w:vAlign w:val="center"/>
          </w:tcPr>
          <w:p w14:paraId="79ACADF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16.60</w:t>
            </w:r>
          </w:p>
        </w:tc>
        <w:tc>
          <w:tcPr>
            <w:tcW w:w="851" w:type="dxa"/>
            <w:vAlign w:val="center"/>
          </w:tcPr>
          <w:p w14:paraId="709A54E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14.67</w:t>
            </w:r>
          </w:p>
        </w:tc>
        <w:tc>
          <w:tcPr>
            <w:tcW w:w="992" w:type="dxa"/>
            <w:vAlign w:val="center"/>
          </w:tcPr>
          <w:p w14:paraId="6BB9593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40A0B80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6.07</w:t>
            </w:r>
          </w:p>
        </w:tc>
        <w:tc>
          <w:tcPr>
            <w:tcW w:w="992" w:type="dxa"/>
            <w:vAlign w:val="center"/>
          </w:tcPr>
          <w:p w14:paraId="70C1843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7.41</w:t>
            </w:r>
          </w:p>
        </w:tc>
        <w:tc>
          <w:tcPr>
            <w:tcW w:w="992" w:type="dxa"/>
            <w:vAlign w:val="center"/>
          </w:tcPr>
          <w:p w14:paraId="4AF931D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CA78D22" w14:textId="77777777" w:rsidTr="00627B03">
        <w:tc>
          <w:tcPr>
            <w:tcW w:w="2093" w:type="dxa"/>
          </w:tcPr>
          <w:p w14:paraId="24745A90"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‘F’ Test</w:t>
            </w:r>
          </w:p>
        </w:tc>
        <w:tc>
          <w:tcPr>
            <w:tcW w:w="850" w:type="dxa"/>
          </w:tcPr>
          <w:p w14:paraId="1EC2FCA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3" w:type="dxa"/>
          </w:tcPr>
          <w:p w14:paraId="3962C72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D7E86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9F3D44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851" w:type="dxa"/>
          </w:tcPr>
          <w:p w14:paraId="3A227AA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tcPr>
          <w:p w14:paraId="57C77B7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vAlign w:val="center"/>
          </w:tcPr>
          <w:p w14:paraId="1AD812D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851" w:type="dxa"/>
            <w:vAlign w:val="center"/>
          </w:tcPr>
          <w:p w14:paraId="6E57AC0D"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992" w:type="dxa"/>
            <w:vAlign w:val="center"/>
          </w:tcPr>
          <w:p w14:paraId="347068C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S</w:t>
            </w:r>
          </w:p>
        </w:tc>
        <w:tc>
          <w:tcPr>
            <w:tcW w:w="1275" w:type="dxa"/>
            <w:vAlign w:val="center"/>
          </w:tcPr>
          <w:p w14:paraId="57709673"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54892C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C34477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r>
      <w:tr w:rsidR="00627B03" w14:paraId="7FB9BA54" w14:textId="77777777" w:rsidTr="00627B03">
        <w:tc>
          <w:tcPr>
            <w:tcW w:w="2093" w:type="dxa"/>
          </w:tcPr>
          <w:p w14:paraId="62DE1B74" w14:textId="77777777" w:rsidR="00627B03" w:rsidRPr="00627B03" w:rsidRDefault="00627B03" w:rsidP="00627B03">
            <w:pPr>
              <w:jc w:val="both"/>
              <w:rPr>
                <w:rFonts w:ascii="Times New Roman" w:hAnsi="Times New Roman" w:cs="Times New Roman"/>
                <w:color w:val="000000" w:themeColor="text1"/>
              </w:rPr>
            </w:pPr>
            <w:proofErr w:type="spellStart"/>
            <w:r w:rsidRPr="00627B03">
              <w:rPr>
                <w:rFonts w:ascii="Times New Roman" w:hAnsi="Times New Roman" w:cs="Times New Roman"/>
                <w:color w:val="000000" w:themeColor="text1"/>
              </w:rPr>
              <w:t>SE.d</w:t>
            </w:r>
            <w:proofErr w:type="spellEnd"/>
            <w:r w:rsidRPr="00627B03">
              <w:rPr>
                <w:rFonts w:ascii="Times New Roman" w:hAnsi="Times New Roman" w:cs="Times New Roman"/>
                <w:color w:val="000000" w:themeColor="text1"/>
              </w:rPr>
              <w:t>. (±)</w:t>
            </w:r>
          </w:p>
        </w:tc>
        <w:tc>
          <w:tcPr>
            <w:tcW w:w="850" w:type="dxa"/>
          </w:tcPr>
          <w:p w14:paraId="7DD023A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0.23</w:t>
            </w:r>
          </w:p>
        </w:tc>
        <w:tc>
          <w:tcPr>
            <w:tcW w:w="993" w:type="dxa"/>
          </w:tcPr>
          <w:p w14:paraId="34F3C64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0.48</w:t>
            </w:r>
          </w:p>
        </w:tc>
        <w:tc>
          <w:tcPr>
            <w:tcW w:w="992" w:type="dxa"/>
          </w:tcPr>
          <w:p w14:paraId="070B910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992" w:type="dxa"/>
          </w:tcPr>
          <w:p w14:paraId="61C87D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851" w:type="dxa"/>
          </w:tcPr>
          <w:p w14:paraId="637374E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0.34</w:t>
            </w:r>
          </w:p>
        </w:tc>
        <w:tc>
          <w:tcPr>
            <w:tcW w:w="992" w:type="dxa"/>
          </w:tcPr>
          <w:p w14:paraId="5F58BFC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0.25</w:t>
            </w:r>
          </w:p>
        </w:tc>
        <w:tc>
          <w:tcPr>
            <w:tcW w:w="992" w:type="dxa"/>
            <w:vAlign w:val="center"/>
          </w:tcPr>
          <w:p w14:paraId="6AC2D4F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1.04</w:t>
            </w:r>
          </w:p>
        </w:tc>
        <w:tc>
          <w:tcPr>
            <w:tcW w:w="851" w:type="dxa"/>
            <w:vAlign w:val="center"/>
          </w:tcPr>
          <w:p w14:paraId="4F7007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0.80</w:t>
            </w:r>
          </w:p>
        </w:tc>
        <w:tc>
          <w:tcPr>
            <w:tcW w:w="992" w:type="dxa"/>
            <w:vAlign w:val="center"/>
          </w:tcPr>
          <w:p w14:paraId="17E087E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0.62</w:t>
            </w:r>
          </w:p>
        </w:tc>
        <w:tc>
          <w:tcPr>
            <w:tcW w:w="1275" w:type="dxa"/>
            <w:vAlign w:val="center"/>
          </w:tcPr>
          <w:p w14:paraId="1BCB2E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0.54</w:t>
            </w:r>
          </w:p>
        </w:tc>
        <w:tc>
          <w:tcPr>
            <w:tcW w:w="992" w:type="dxa"/>
            <w:vAlign w:val="center"/>
          </w:tcPr>
          <w:p w14:paraId="5CC655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0.55</w:t>
            </w:r>
          </w:p>
        </w:tc>
        <w:tc>
          <w:tcPr>
            <w:tcW w:w="992" w:type="dxa"/>
            <w:vAlign w:val="center"/>
          </w:tcPr>
          <w:p w14:paraId="3FCEE87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0.65</w:t>
            </w:r>
          </w:p>
        </w:tc>
      </w:tr>
      <w:tr w:rsidR="00627B03" w14:paraId="13FCA1D9" w14:textId="77777777" w:rsidTr="00627B03">
        <w:tc>
          <w:tcPr>
            <w:tcW w:w="2093" w:type="dxa"/>
          </w:tcPr>
          <w:p w14:paraId="132E2E31" w14:textId="005643EE"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CD</w:t>
            </w:r>
            <w:ins w:id="71" w:author="aayushkaushal200@gmail.com" w:date="2025-08-08T16:36:00Z" w16du:dateUtc="2025-08-08T11:06:00Z">
              <w:r w:rsidR="00D0653A">
                <w:rPr>
                  <w:rFonts w:ascii="Times New Roman" w:hAnsi="Times New Roman" w:cs="Times New Roman"/>
                  <w:color w:val="000000" w:themeColor="text1"/>
                </w:rPr>
                <w:t xml:space="preserve"> </w:t>
              </w:r>
            </w:ins>
            <w:r w:rsidRPr="00627B03">
              <w:rPr>
                <w:rFonts w:ascii="Times New Roman" w:hAnsi="Times New Roman" w:cs="Times New Roman"/>
                <w:color w:val="000000" w:themeColor="text1"/>
              </w:rPr>
              <w:t>0.05</w:t>
            </w:r>
          </w:p>
        </w:tc>
        <w:tc>
          <w:tcPr>
            <w:tcW w:w="850" w:type="dxa"/>
          </w:tcPr>
          <w:p w14:paraId="6DAEC31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0.49</w:t>
            </w:r>
          </w:p>
        </w:tc>
        <w:tc>
          <w:tcPr>
            <w:tcW w:w="993" w:type="dxa"/>
          </w:tcPr>
          <w:p w14:paraId="647E8F5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0.99</w:t>
            </w:r>
          </w:p>
        </w:tc>
        <w:tc>
          <w:tcPr>
            <w:tcW w:w="992" w:type="dxa"/>
          </w:tcPr>
          <w:p w14:paraId="664EA62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tcPr>
          <w:p w14:paraId="7248BE9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0.31</w:t>
            </w:r>
          </w:p>
        </w:tc>
        <w:tc>
          <w:tcPr>
            <w:tcW w:w="851" w:type="dxa"/>
          </w:tcPr>
          <w:p w14:paraId="6BC4AF4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0.70</w:t>
            </w:r>
          </w:p>
        </w:tc>
        <w:tc>
          <w:tcPr>
            <w:tcW w:w="992" w:type="dxa"/>
          </w:tcPr>
          <w:p w14:paraId="7385EDF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0.51</w:t>
            </w:r>
          </w:p>
        </w:tc>
        <w:tc>
          <w:tcPr>
            <w:tcW w:w="992" w:type="dxa"/>
            <w:vAlign w:val="center"/>
          </w:tcPr>
          <w:p w14:paraId="74072A9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3.02</w:t>
            </w:r>
          </w:p>
        </w:tc>
        <w:tc>
          <w:tcPr>
            <w:tcW w:w="851" w:type="dxa"/>
            <w:vAlign w:val="center"/>
          </w:tcPr>
          <w:p w14:paraId="51F8F70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992" w:type="dxa"/>
            <w:vAlign w:val="center"/>
          </w:tcPr>
          <w:p w14:paraId="5729DF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1275" w:type="dxa"/>
            <w:vAlign w:val="center"/>
          </w:tcPr>
          <w:p w14:paraId="7C72D2EE"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1.11</w:t>
            </w:r>
          </w:p>
        </w:tc>
        <w:tc>
          <w:tcPr>
            <w:tcW w:w="992" w:type="dxa"/>
            <w:vAlign w:val="center"/>
          </w:tcPr>
          <w:p w14:paraId="5C12EE1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1.15</w:t>
            </w:r>
          </w:p>
        </w:tc>
        <w:tc>
          <w:tcPr>
            <w:tcW w:w="992" w:type="dxa"/>
            <w:vAlign w:val="center"/>
          </w:tcPr>
          <w:p w14:paraId="5D43FAE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1.36</w:t>
            </w:r>
          </w:p>
        </w:tc>
      </w:tr>
    </w:tbl>
    <w:p w14:paraId="5DD9AAF7" w14:textId="14D36EF9" w:rsidR="00627B03" w:rsidRDefault="00627B03" w:rsidP="00627B03">
      <w:pPr>
        <w:spacing w:line="240" w:lineRule="auto"/>
        <w:rPr>
          <w:sz w:val="20"/>
        </w:rPr>
      </w:pPr>
      <w:r>
        <w:rPr>
          <w:rFonts w:ascii="Times New Roman" w:eastAsia="Times New Roman" w:hAnsi="Times New Roman" w:cs="Times New Roman"/>
          <w:b/>
          <w:sz w:val="24"/>
          <w:szCs w:val="20"/>
          <w:lang w:eastAsia="en-GB"/>
        </w:rPr>
        <w:t xml:space="preserve"> Table</w:t>
      </w:r>
      <w:r w:rsidR="00A50BE8">
        <w:rPr>
          <w:rFonts w:ascii="Times New Roman" w:eastAsia="Times New Roman" w:hAnsi="Times New Roman" w:cs="Times New Roman"/>
          <w:b/>
          <w:sz w:val="24"/>
          <w:szCs w:val="20"/>
          <w:lang w:eastAsia="en-GB"/>
        </w:rPr>
        <w:t xml:space="preserve"> 6</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hAnsi="Times New Roman" w:cs="Times New Roman"/>
          <w:color w:val="000000" w:themeColor="text1"/>
          <w:sz w:val="24"/>
          <w:szCs w:val="24"/>
        </w:rPr>
        <w:t>Non-reducing sugar (mg 100 g-1)</w:t>
      </w:r>
      <w:r>
        <w:rPr>
          <w:rFonts w:ascii="Times New Roman" w:hAnsi="Times New Roman" w:cs="Times New Roman"/>
          <w:color w:val="000000" w:themeColor="text1"/>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Total sugar (mg 100 g-1)</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refrigerator</w:t>
      </w:r>
      <w:r>
        <w:rPr>
          <w:rFonts w:ascii="Times New Roman" w:eastAsia="+mj-ea" w:hAnsi="Times New Roman" w:cs="Times New Roman"/>
          <w:bCs/>
          <w:color w:val="000000" w:themeColor="text1"/>
          <w:kern w:val="24"/>
          <w:sz w:val="24"/>
          <w:szCs w:val="24"/>
        </w:rPr>
        <w:t xml:space="preserve"> Temp.</w:t>
      </w:r>
      <w:r w:rsidRPr="00D856F2">
        <w:rPr>
          <w:rFonts w:ascii="Times New Roman" w:eastAsia="+mj-ea" w:hAnsi="Times New Roman" w:cs="Times New Roman"/>
          <w:bCs/>
          <w:color w:val="000000" w:themeColor="text1"/>
          <w:kern w:val="24"/>
          <w:sz w:val="24"/>
          <w:szCs w:val="24"/>
        </w:rPr>
        <w:t xml:space="preserve"> (Low Temp. 4 C)</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Room</w:t>
      </w:r>
    </w:p>
    <w:p w14:paraId="0280BB39" w14:textId="77777777" w:rsidR="00DB106C" w:rsidRDefault="00DB106C" w:rsidP="00627B03">
      <w:pPr>
        <w:spacing w:line="240" w:lineRule="auto"/>
        <w:rPr>
          <w:sz w:val="20"/>
        </w:rPr>
      </w:pPr>
    </w:p>
    <w:p w14:paraId="1F9B25FE" w14:textId="77777777" w:rsidR="00DB106C" w:rsidRDefault="00DB106C">
      <w:pPr>
        <w:rPr>
          <w:sz w:val="20"/>
        </w:rPr>
        <w:sectPr w:rsidR="00DB106C" w:rsidSect="00727A88">
          <w:pgSz w:w="16838" w:h="11906" w:orient="landscape"/>
          <w:pgMar w:top="1440" w:right="1440" w:bottom="1440" w:left="1440" w:header="708" w:footer="708" w:gutter="0"/>
          <w:cols w:space="708"/>
          <w:docGrid w:linePitch="360"/>
        </w:sectPr>
      </w:pPr>
    </w:p>
    <w:p w14:paraId="1E0D422B" w14:textId="3C38AB38" w:rsidR="00CF644C" w:rsidRPr="00CF644C" w:rsidRDefault="00CF644C" w:rsidP="00CF644C">
      <w:pPr>
        <w:spacing w:line="240" w:lineRule="auto"/>
        <w:jc w:val="both"/>
        <w:rPr>
          <w:rFonts w:ascii="Times New Roman" w:hAnsi="Times New Roman" w:cs="Times New Roman"/>
          <w:color w:val="000000" w:themeColor="text1"/>
          <w:sz w:val="24"/>
          <w:szCs w:val="24"/>
        </w:rPr>
      </w:pPr>
      <w:r w:rsidRPr="002C676F">
        <w:rPr>
          <w:rFonts w:ascii="Times New Roman" w:hAnsi="Times New Roman" w:cs="Times New Roman"/>
          <w:b/>
          <w:color w:val="000000" w:themeColor="text1"/>
          <w:sz w:val="24"/>
          <w:szCs w:val="20"/>
          <w:lang w:val="en-US"/>
        </w:rPr>
        <w:lastRenderedPageBreak/>
        <w:t>Days to Bud Germination</w:t>
      </w:r>
      <w:r w:rsidRPr="002C676F">
        <w:rPr>
          <w:rFonts w:ascii="Times New Roman" w:hAnsi="Times New Roman" w:cs="Times New Roman"/>
          <w:color w:val="000000" w:themeColor="text1"/>
          <w:sz w:val="24"/>
          <w:szCs w:val="20"/>
          <w:lang w:val="en-US"/>
        </w:rPr>
        <w:t xml:space="preserve"> </w:t>
      </w:r>
      <w:r>
        <w:rPr>
          <w:rFonts w:ascii="Times New Roman" w:hAnsi="Times New Roman" w:cs="Times New Roman"/>
          <w:color w:val="000000" w:themeColor="text1"/>
          <w:sz w:val="24"/>
          <w:szCs w:val="24"/>
          <w:lang w:val="en-US"/>
        </w:rPr>
        <w:t>N</w:t>
      </w:r>
      <w:r w:rsidRPr="00A35373">
        <w:rPr>
          <w:rFonts w:ascii="Times New Roman" w:hAnsi="Times New Roman" w:cs="Times New Roman"/>
          <w:color w:val="000000" w:themeColor="text1"/>
          <w:sz w:val="24"/>
          <w:szCs w:val="24"/>
          <w:lang w:val="en-US"/>
        </w:rPr>
        <w:t>umber of days to bud germination of Pointed guard varied significantly by genotype, with Kashi Suphal recording the earliest days (15.01 days, 16.20 days, and 15.50 days) during the first, second, and pooled analysis, followed by Kashi 141 (15.33 da</w:t>
      </w:r>
      <w:r>
        <w:rPr>
          <w:rFonts w:ascii="Times New Roman" w:hAnsi="Times New Roman" w:cs="Times New Roman"/>
          <w:color w:val="000000" w:themeColor="text1"/>
          <w:sz w:val="24"/>
          <w:szCs w:val="24"/>
          <w:lang w:val="en-US"/>
        </w:rPr>
        <w:t>ys, 17.33 days, and 16.33 days).</w:t>
      </w:r>
      <w:ins w:id="72" w:author="aayushkaushal200@gmail.com" w:date="2025-08-08T16:38:00Z" w16du:dateUtc="2025-08-08T11:08:00Z">
        <w:r w:rsidR="00D0653A">
          <w:rPr>
            <w:rFonts w:ascii="Times New Roman" w:hAnsi="Times New Roman" w:cs="Times New Roman"/>
            <w:color w:val="000000" w:themeColor="text1"/>
            <w:sz w:val="24"/>
            <w:szCs w:val="24"/>
            <w:lang w:val="en-US"/>
          </w:rPr>
          <w:t xml:space="preserve"> </w:t>
        </w:r>
      </w:ins>
      <w:proofErr w:type="gramStart"/>
      <w:r w:rsidRPr="00A35373">
        <w:rPr>
          <w:rFonts w:ascii="Times New Roman" w:hAnsi="Times New Roman" w:cs="Times New Roman"/>
          <w:color w:val="000000" w:themeColor="text1"/>
          <w:sz w:val="24"/>
          <w:szCs w:val="24"/>
        </w:rPr>
        <w:t>The</w:t>
      </w:r>
      <w:proofErr w:type="gramEnd"/>
      <w:r w:rsidRPr="00A35373">
        <w:rPr>
          <w:rFonts w:ascii="Times New Roman" w:hAnsi="Times New Roman" w:cs="Times New Roman"/>
          <w:color w:val="000000" w:themeColor="text1"/>
          <w:sz w:val="24"/>
          <w:szCs w:val="24"/>
        </w:rPr>
        <w:t xml:space="preserve"> early bud germination of pointed gourd is primarily influenced by temperature and moisture levels. Optimal germination occurs when seeds are exposed to a consistent temperature above 25°C, ideally between 25-30°C, with sufficient moisture. Factors like seed quality and the presence of fungal contamination can also affect the germination, </w:t>
      </w:r>
      <w:r w:rsidRPr="00A35373">
        <w:rPr>
          <w:rFonts w:ascii="Times New Roman" w:eastAsia="Times New Roman" w:hAnsi="Times New Roman" w:cs="Times New Roman"/>
          <w:color w:val="000000" w:themeColor="text1"/>
          <w:spacing w:val="-6"/>
          <w:sz w:val="24"/>
          <w:szCs w:val="24"/>
          <w:lang w:eastAsia="en-IN"/>
        </w:rPr>
        <w:t xml:space="preserve">similar study was conducted by </w:t>
      </w:r>
      <w:r w:rsidRPr="00A35373">
        <w:rPr>
          <w:rFonts w:ascii="Times New Roman" w:hAnsi="Times New Roman" w:cs="Times New Roman"/>
          <w:color w:val="000000" w:themeColor="text1"/>
          <w:sz w:val="24"/>
          <w:szCs w:val="24"/>
        </w:rPr>
        <w:t xml:space="preserve">Bharathi, </w:t>
      </w:r>
      <w:r w:rsidRPr="006C1D8A">
        <w:rPr>
          <w:rFonts w:ascii="Times New Roman" w:hAnsi="Times New Roman" w:cs="Times New Roman"/>
          <w:i/>
          <w:color w:val="000000" w:themeColor="text1"/>
          <w:sz w:val="24"/>
          <w:szCs w:val="24"/>
        </w:rPr>
        <w:t>et al.,</w:t>
      </w:r>
      <w:r w:rsidRPr="00A35373">
        <w:rPr>
          <w:rFonts w:ascii="Times New Roman" w:hAnsi="Times New Roman" w:cs="Times New Roman"/>
          <w:color w:val="000000" w:themeColor="text1"/>
          <w:sz w:val="24"/>
          <w:szCs w:val="24"/>
        </w:rPr>
        <w:t xml:space="preserve"> (2013) and </w:t>
      </w:r>
      <w:proofErr w:type="spellStart"/>
      <w:r w:rsidRPr="00A35373">
        <w:rPr>
          <w:rFonts w:ascii="Times New Roman" w:eastAsia="Times New Roman" w:hAnsi="Times New Roman" w:cs="Times New Roman"/>
          <w:color w:val="000000" w:themeColor="text1"/>
          <w:sz w:val="24"/>
          <w:szCs w:val="24"/>
          <w:lang w:eastAsia="en-IN"/>
        </w:rPr>
        <w:t>Thirusenduraselvi</w:t>
      </w:r>
      <w:proofErr w:type="spellEnd"/>
      <w:r w:rsidRPr="00A35373">
        <w:rPr>
          <w:rFonts w:ascii="Times New Roman" w:eastAsia="Times New Roman" w:hAnsi="Times New Roman" w:cs="Times New Roman"/>
          <w:color w:val="000000" w:themeColor="text1"/>
          <w:sz w:val="24"/>
          <w:szCs w:val="24"/>
          <w:lang w:eastAsia="en-IN"/>
        </w:rPr>
        <w:t xml:space="preserve"> and Jerlin, (2010).</w:t>
      </w:r>
    </w:p>
    <w:p w14:paraId="7DB01B46" w14:textId="77777777" w:rsidR="00CF644C" w:rsidRPr="00CF644C" w:rsidRDefault="00CF644C" w:rsidP="00CF644C">
      <w:pPr>
        <w:spacing w:line="240" w:lineRule="auto"/>
        <w:jc w:val="both"/>
        <w:rPr>
          <w:rFonts w:ascii="Times New Roman" w:hAnsi="Times New Roman" w:cs="Times New Roman"/>
          <w:color w:val="000000" w:themeColor="text1"/>
          <w:sz w:val="24"/>
          <w:szCs w:val="20"/>
          <w:lang w:val="en-US"/>
        </w:rPr>
      </w:pPr>
      <w:r w:rsidRPr="002C676F">
        <w:rPr>
          <w:rFonts w:ascii="Times New Roman" w:hAnsi="Times New Roman" w:cs="Times New Roman"/>
          <w:b/>
          <w:color w:val="000000" w:themeColor="text1"/>
          <w:sz w:val="24"/>
          <w:szCs w:val="20"/>
        </w:rPr>
        <w:t xml:space="preserve">Days to first </w:t>
      </w:r>
      <w:r w:rsidR="001371ED" w:rsidRPr="002C676F">
        <w:rPr>
          <w:rFonts w:ascii="Times New Roman" w:hAnsi="Times New Roman" w:cs="Times New Roman"/>
          <w:b/>
          <w:color w:val="000000" w:themeColor="text1"/>
          <w:sz w:val="24"/>
          <w:szCs w:val="20"/>
        </w:rPr>
        <w:t>female</w:t>
      </w:r>
      <w:r w:rsidRPr="002C676F">
        <w:rPr>
          <w:rFonts w:ascii="Times New Roman" w:hAnsi="Times New Roman" w:cs="Times New Roman"/>
          <w:b/>
          <w:color w:val="000000" w:themeColor="text1"/>
          <w:sz w:val="24"/>
          <w:szCs w:val="20"/>
        </w:rPr>
        <w:t xml:space="preserve"> Flowering</w:t>
      </w:r>
      <w:r>
        <w:rPr>
          <w:rFonts w:ascii="Times New Roman" w:hAnsi="Times New Roman" w:cs="Times New Roman"/>
          <w:color w:val="000000" w:themeColor="text1"/>
          <w:sz w:val="24"/>
          <w:szCs w:val="20"/>
          <w:lang w:val="en-US"/>
        </w:rPr>
        <w:t xml:space="preserve"> </w:t>
      </w:r>
      <w:r w:rsidRPr="002C676F">
        <w:rPr>
          <w:rFonts w:ascii="Times New Roman" w:hAnsi="Times New Roman" w:cs="Times New Roman"/>
          <w:color w:val="000000" w:themeColor="text1"/>
          <w:sz w:val="24"/>
          <w:szCs w:val="20"/>
          <w:lang w:val="en-IN"/>
        </w:rPr>
        <w:t xml:space="preserve">The earliest first female flowering were 125.10, 127.86, and 126.43 days was documented in Kashi Suphal during the first, second, and </w:t>
      </w:r>
      <w:r w:rsidR="006C1D8A">
        <w:rPr>
          <w:rFonts w:ascii="Times New Roman" w:hAnsi="Times New Roman" w:cs="Times New Roman"/>
          <w:color w:val="000000" w:themeColor="text1"/>
          <w:sz w:val="24"/>
          <w:szCs w:val="20"/>
          <w:lang w:val="en-IN"/>
        </w:rPr>
        <w:t xml:space="preserve">pooled years, respectively. </w:t>
      </w:r>
      <w:r w:rsidRPr="002C676F">
        <w:rPr>
          <w:rFonts w:ascii="Times New Roman" w:hAnsi="Times New Roman" w:cs="Times New Roman"/>
          <w:color w:val="000000" w:themeColor="text1"/>
          <w:sz w:val="24"/>
          <w:szCs w:val="20"/>
          <w:lang w:val="en-IN"/>
        </w:rPr>
        <w:t xml:space="preserve">Rajendra </w:t>
      </w:r>
      <w:proofErr w:type="spellStart"/>
      <w:r w:rsidRPr="002C676F">
        <w:rPr>
          <w:rFonts w:ascii="Times New Roman" w:hAnsi="Times New Roman" w:cs="Times New Roman"/>
          <w:color w:val="000000" w:themeColor="text1"/>
          <w:sz w:val="24"/>
          <w:szCs w:val="20"/>
          <w:lang w:val="en-IN"/>
        </w:rPr>
        <w:t>Parwal</w:t>
      </w:r>
      <w:proofErr w:type="spellEnd"/>
      <w:r w:rsidRPr="002C676F">
        <w:rPr>
          <w:rFonts w:ascii="Times New Roman" w:hAnsi="Times New Roman" w:cs="Times New Roman"/>
          <w:color w:val="000000" w:themeColor="text1"/>
          <w:sz w:val="24"/>
          <w:szCs w:val="20"/>
          <w:lang w:val="en-IN"/>
        </w:rPr>
        <w:t xml:space="preserve"> had the shortest days to the first female flowering (146.67 days, 137.11 days, and 141.89 days). </w:t>
      </w:r>
      <w:r w:rsidRPr="002C676F">
        <w:rPr>
          <w:rFonts w:ascii="Times New Roman" w:hAnsi="Times New Roman" w:cs="Times New Roman"/>
          <w:color w:val="000000" w:themeColor="text1"/>
          <w:sz w:val="24"/>
          <w:szCs w:val="20"/>
        </w:rPr>
        <w:t>Some varieties, like </w:t>
      </w:r>
      <w:r w:rsidRPr="002C676F">
        <w:rPr>
          <w:rFonts w:ascii="Times New Roman" w:hAnsi="Times New Roman" w:cs="Times New Roman"/>
          <w:color w:val="000000" w:themeColor="text1"/>
          <w:sz w:val="24"/>
          <w:szCs w:val="20"/>
          <w:lang w:val="en-IN"/>
        </w:rPr>
        <w:t>Kashi Suphal</w:t>
      </w:r>
      <w:r w:rsidRPr="002C676F">
        <w:rPr>
          <w:rFonts w:ascii="Times New Roman" w:hAnsi="Times New Roman" w:cs="Times New Roman"/>
          <w:color w:val="000000" w:themeColor="text1"/>
          <w:sz w:val="24"/>
          <w:szCs w:val="20"/>
        </w:rPr>
        <w:t>, are known for their early flowering, while others, like Swarna Alaukik, tend to flower later. Temperature also plays a significant role, with flowering being accelerated up to a certain point (27-30°C) and then potentially decreasing at higher temperatures. </w:t>
      </w:r>
      <w:r w:rsidRPr="002C676F">
        <w:rPr>
          <w:rFonts w:ascii="Times New Roman" w:hAnsi="Times New Roman" w:cs="Times New Roman"/>
          <w:color w:val="000000" w:themeColor="text1"/>
          <w:sz w:val="24"/>
          <w:szCs w:val="20"/>
          <w:shd w:val="clear" w:color="auto" w:fill="FFFFFF"/>
        </w:rPr>
        <w:t xml:space="preserve">This result is in agreement with the finding of </w:t>
      </w:r>
      <w:r w:rsidRPr="002C676F">
        <w:rPr>
          <w:rFonts w:ascii="Times New Roman" w:hAnsi="Times New Roman" w:cs="Times New Roman"/>
          <w:color w:val="000000" w:themeColor="text1"/>
          <w:sz w:val="24"/>
          <w:szCs w:val="20"/>
        </w:rPr>
        <w:t xml:space="preserve">Akhter </w:t>
      </w:r>
      <w:r w:rsidRPr="002C676F">
        <w:rPr>
          <w:rFonts w:ascii="Times New Roman" w:hAnsi="Times New Roman" w:cs="Times New Roman"/>
          <w:i/>
          <w:color w:val="000000" w:themeColor="text1"/>
          <w:sz w:val="24"/>
          <w:szCs w:val="20"/>
        </w:rPr>
        <w:t>et al.,</w:t>
      </w:r>
      <w:r w:rsidRPr="002C676F">
        <w:rPr>
          <w:rFonts w:ascii="Times New Roman" w:hAnsi="Times New Roman" w:cs="Times New Roman"/>
          <w:color w:val="000000" w:themeColor="text1"/>
          <w:sz w:val="24"/>
          <w:szCs w:val="20"/>
        </w:rPr>
        <w:t xml:space="preserve"> (1994)</w:t>
      </w:r>
    </w:p>
    <w:p w14:paraId="68133A59" w14:textId="49D3931D" w:rsidR="00EF446D" w:rsidRDefault="00CF644C" w:rsidP="00EF446D">
      <w:pPr>
        <w:spacing w:line="240" w:lineRule="auto"/>
        <w:jc w:val="both"/>
        <w:rPr>
          <w:rFonts w:ascii="Times New Roman" w:hAnsi="Times New Roman" w:cs="Times New Roman"/>
          <w:color w:val="000000" w:themeColor="text1"/>
          <w:sz w:val="24"/>
          <w:szCs w:val="20"/>
        </w:rPr>
      </w:pPr>
      <w:r w:rsidRPr="002C676F">
        <w:rPr>
          <w:rFonts w:ascii="Times New Roman" w:hAnsi="Times New Roman" w:cs="Times New Roman"/>
          <w:b/>
          <w:color w:val="000000" w:themeColor="text1"/>
          <w:sz w:val="24"/>
          <w:szCs w:val="20"/>
          <w:lang w:val="en-IN"/>
        </w:rPr>
        <w:t>Vine length at Harvest 120 DAS</w:t>
      </w:r>
      <w:r>
        <w:rPr>
          <w:rFonts w:ascii="Times New Roman" w:hAnsi="Times New Roman" w:cs="Times New Roman"/>
          <w:color w:val="000000" w:themeColor="text1"/>
          <w:sz w:val="24"/>
          <w:szCs w:val="20"/>
        </w:rPr>
        <w:t xml:space="preserve"> </w:t>
      </w:r>
      <w:r w:rsidRPr="002C676F">
        <w:rPr>
          <w:rFonts w:ascii="Times New Roman" w:hAnsi="Times New Roman" w:cs="Times New Roman"/>
          <w:color w:val="000000" w:themeColor="text1"/>
          <w:sz w:val="24"/>
          <w:szCs w:val="20"/>
          <w:lang w:val="en-US"/>
        </w:rPr>
        <w:t xml:space="preserve">The highest vine length (8.60m, 8.83 m,8.72m) was recorded in Kashi Suphal </w:t>
      </w:r>
      <w:del w:id="73" w:author="aayushkaushal200@gmail.com" w:date="2025-08-08T16:38:00Z" w16du:dateUtc="2025-08-08T11:08:00Z">
        <w:r w:rsidRPr="002C676F" w:rsidDel="00D0653A">
          <w:rPr>
            <w:rFonts w:ascii="Times New Roman" w:hAnsi="Times New Roman" w:cs="Times New Roman"/>
            <w:color w:val="000000" w:themeColor="text1"/>
            <w:sz w:val="24"/>
            <w:szCs w:val="20"/>
            <w:lang w:val="en-US"/>
          </w:rPr>
          <w:delText xml:space="preserve"> </w:delText>
        </w:r>
      </w:del>
      <w:r w:rsidRPr="002C676F">
        <w:rPr>
          <w:rFonts w:ascii="Times New Roman" w:hAnsi="Times New Roman" w:cs="Times New Roman"/>
          <w:color w:val="000000" w:themeColor="text1"/>
          <w:sz w:val="24"/>
          <w:szCs w:val="20"/>
          <w:lang w:val="en-US"/>
        </w:rPr>
        <w:t>during 1</w:t>
      </w:r>
      <w:r w:rsidRPr="002C676F">
        <w:rPr>
          <w:rFonts w:ascii="Times New Roman" w:hAnsi="Times New Roman" w:cs="Times New Roman"/>
          <w:color w:val="000000" w:themeColor="text1"/>
          <w:sz w:val="24"/>
          <w:szCs w:val="20"/>
          <w:vertAlign w:val="superscript"/>
          <w:lang w:val="en-US"/>
        </w:rPr>
        <w:t>st</w:t>
      </w:r>
      <w:r w:rsidRPr="002C676F">
        <w:rPr>
          <w:rFonts w:ascii="Times New Roman" w:hAnsi="Times New Roman" w:cs="Times New Roman"/>
          <w:color w:val="000000" w:themeColor="text1"/>
          <w:sz w:val="24"/>
          <w:szCs w:val="20"/>
          <w:lang w:val="en-US"/>
        </w:rPr>
        <w:t xml:space="preserve"> year, 2</w:t>
      </w:r>
      <w:r w:rsidRPr="002C676F">
        <w:rPr>
          <w:rFonts w:ascii="Times New Roman" w:hAnsi="Times New Roman" w:cs="Times New Roman"/>
          <w:color w:val="000000" w:themeColor="text1"/>
          <w:sz w:val="24"/>
          <w:szCs w:val="20"/>
          <w:vertAlign w:val="superscript"/>
          <w:lang w:val="en-US"/>
        </w:rPr>
        <w:t>nd</w:t>
      </w:r>
      <w:r w:rsidRPr="002C676F">
        <w:rPr>
          <w:rFonts w:ascii="Times New Roman" w:hAnsi="Times New Roman" w:cs="Times New Roman"/>
          <w:color w:val="000000" w:themeColor="text1"/>
          <w:sz w:val="24"/>
          <w:szCs w:val="20"/>
          <w:lang w:val="en-US"/>
        </w:rPr>
        <w:t xml:space="preserve"> year and pooled</w:t>
      </w:r>
      <w:del w:id="74" w:author="aayushkaushal200@gmail.com" w:date="2025-08-08T16:39:00Z" w16du:dateUtc="2025-08-08T11:09:00Z">
        <w:r w:rsidRPr="002C676F" w:rsidDel="00D0653A">
          <w:rPr>
            <w:rFonts w:ascii="Times New Roman" w:hAnsi="Times New Roman" w:cs="Times New Roman"/>
            <w:color w:val="000000" w:themeColor="text1"/>
            <w:sz w:val="24"/>
            <w:szCs w:val="20"/>
            <w:lang w:val="en-US"/>
          </w:rPr>
          <w:delText xml:space="preserve"> </w:delText>
        </w:r>
      </w:del>
      <w:r w:rsidRPr="002C676F">
        <w:rPr>
          <w:rFonts w:ascii="Times New Roman" w:hAnsi="Times New Roman" w:cs="Times New Roman"/>
          <w:color w:val="000000" w:themeColor="text1"/>
          <w:sz w:val="24"/>
          <w:szCs w:val="20"/>
          <w:lang w:val="en-US"/>
        </w:rPr>
        <w:t xml:space="preserve"> respectively</w:t>
      </w:r>
      <w:r w:rsidR="006C1D8A">
        <w:rPr>
          <w:rFonts w:ascii="Times New Roman" w:hAnsi="Times New Roman" w:cs="Times New Roman"/>
          <w:color w:val="000000" w:themeColor="text1"/>
          <w:sz w:val="24"/>
          <w:szCs w:val="20"/>
          <w:lang w:val="en-US"/>
        </w:rPr>
        <w:t>.</w:t>
      </w:r>
      <w:r w:rsidRPr="002C676F">
        <w:rPr>
          <w:rFonts w:ascii="Times New Roman" w:hAnsi="Times New Roman" w:cs="Times New Roman"/>
          <w:color w:val="000000" w:themeColor="text1"/>
          <w:sz w:val="24"/>
          <w:szCs w:val="20"/>
          <w:lang w:val="en-US"/>
        </w:rPr>
        <w:t xml:space="preserve"> lowest vine length was recorded in Local </w:t>
      </w:r>
      <w:r w:rsidR="006C1D8A">
        <w:rPr>
          <w:rFonts w:ascii="Times New Roman" w:hAnsi="Times New Roman" w:cs="Times New Roman"/>
          <w:color w:val="000000" w:themeColor="text1"/>
          <w:sz w:val="24"/>
          <w:szCs w:val="20"/>
          <w:lang w:val="en-US"/>
        </w:rPr>
        <w:t>variety 2 (5.58m, 6.11m, 5.85m).</w:t>
      </w:r>
      <w:r w:rsidR="006C1D8A" w:rsidRPr="002C676F">
        <w:rPr>
          <w:rFonts w:ascii="Times New Roman" w:hAnsi="Times New Roman" w:cs="Times New Roman"/>
          <w:color w:val="000000" w:themeColor="text1"/>
          <w:sz w:val="24"/>
          <w:szCs w:val="20"/>
        </w:rPr>
        <w:t xml:space="preserve"> </w:t>
      </w:r>
      <w:r w:rsidR="006C1D8A">
        <w:rPr>
          <w:rFonts w:ascii="Times New Roman" w:hAnsi="Times New Roman" w:cs="Times New Roman"/>
          <w:color w:val="000000" w:themeColor="text1"/>
          <w:sz w:val="24"/>
          <w:szCs w:val="20"/>
        </w:rPr>
        <w:t>I</w:t>
      </w:r>
      <w:r w:rsidRPr="002C676F">
        <w:rPr>
          <w:rFonts w:ascii="Times New Roman" w:hAnsi="Times New Roman" w:cs="Times New Roman"/>
          <w:color w:val="000000" w:themeColor="text1"/>
          <w:sz w:val="24"/>
          <w:szCs w:val="20"/>
        </w:rPr>
        <w:t>ts</w:t>
      </w:r>
      <w:del w:id="75" w:author="aayushkaushal200@gmail.com" w:date="2025-08-08T16:39:00Z" w16du:dateUtc="2025-08-08T11:09:00Z">
        <w:r w:rsidR="006C1D8A" w:rsidDel="00D0653A">
          <w:rPr>
            <w:rFonts w:ascii="Times New Roman" w:hAnsi="Times New Roman" w:cs="Times New Roman"/>
            <w:color w:val="000000" w:themeColor="text1"/>
            <w:sz w:val="24"/>
            <w:szCs w:val="20"/>
          </w:rPr>
          <w:delText xml:space="preserve"> </w:delText>
        </w:r>
      </w:del>
      <w:r w:rsidRPr="002C676F">
        <w:rPr>
          <w:rFonts w:ascii="Times New Roman" w:hAnsi="Times New Roman" w:cs="Times New Roman"/>
          <w:color w:val="000000" w:themeColor="text1"/>
          <w:sz w:val="24"/>
          <w:szCs w:val="20"/>
        </w:rPr>
        <w:t xml:space="preserve"> inherent nature as a vining plant that requires support to grow. The plant's genetic makeup, combined with favo</w:t>
      </w:r>
      <w:ins w:id="76" w:author="aayushkaushal200@gmail.com" w:date="2025-08-08T16:39:00Z" w16du:dateUtc="2025-08-08T11:09:00Z">
        <w:r w:rsidR="00D0653A">
          <w:rPr>
            <w:rFonts w:ascii="Times New Roman" w:hAnsi="Times New Roman" w:cs="Times New Roman"/>
            <w:color w:val="000000" w:themeColor="text1"/>
            <w:sz w:val="24"/>
            <w:szCs w:val="20"/>
          </w:rPr>
          <w:t>u</w:t>
        </w:r>
      </w:ins>
      <w:r w:rsidRPr="002C676F">
        <w:rPr>
          <w:rFonts w:ascii="Times New Roman" w:hAnsi="Times New Roman" w:cs="Times New Roman"/>
          <w:color w:val="000000" w:themeColor="text1"/>
          <w:sz w:val="24"/>
          <w:szCs w:val="20"/>
        </w:rPr>
        <w:t>rable environmental conditions and cultivation practices, contributes to its vigorous vine growth. Similarly increase in vine length and intermodal length with advancement of plant age might be due to increase in growth and development of the plants along with more availability of nutrients, water and light to plants (</w:t>
      </w:r>
      <w:proofErr w:type="spellStart"/>
      <w:r w:rsidRPr="002C676F">
        <w:rPr>
          <w:rFonts w:ascii="Times New Roman" w:hAnsi="Times New Roman" w:cs="Times New Roman"/>
          <w:color w:val="000000" w:themeColor="text1"/>
          <w:sz w:val="24"/>
          <w:szCs w:val="20"/>
        </w:rPr>
        <w:t>Paksoy</w:t>
      </w:r>
      <w:proofErr w:type="spellEnd"/>
      <w:r w:rsidRPr="002C676F">
        <w:rPr>
          <w:rFonts w:ascii="Times New Roman" w:hAnsi="Times New Roman" w:cs="Times New Roman"/>
          <w:color w:val="000000" w:themeColor="text1"/>
          <w:sz w:val="24"/>
          <w:szCs w:val="20"/>
        </w:rPr>
        <w:t xml:space="preserve"> and Akella, 1993).</w:t>
      </w:r>
    </w:p>
    <w:p w14:paraId="44B25427" w14:textId="6ABE83B1" w:rsidR="00CF644C" w:rsidRPr="00EF446D" w:rsidRDefault="00CF644C" w:rsidP="00EF446D">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color w:val="000000" w:themeColor="text1"/>
          <w:sz w:val="24"/>
          <w:szCs w:val="20"/>
          <w:lang w:val="en-IN"/>
        </w:rPr>
        <w:t>Nodes pe</w:t>
      </w:r>
      <w:r>
        <w:rPr>
          <w:rFonts w:ascii="Times New Roman" w:hAnsi="Times New Roman" w:cs="Times New Roman"/>
          <w:b/>
          <w:color w:val="000000" w:themeColor="text1"/>
          <w:sz w:val="24"/>
          <w:szCs w:val="20"/>
          <w:lang w:val="en-IN"/>
        </w:rPr>
        <w:t xml:space="preserve">r vine -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(69.67 node, 66.89 node ,68.28 node) was reco</w:t>
      </w:r>
      <w:r w:rsidR="006C1D8A">
        <w:rPr>
          <w:rFonts w:ascii="Times New Roman" w:hAnsi="Times New Roman" w:cs="Times New Roman"/>
          <w:color w:val="000000" w:themeColor="text1"/>
          <w:sz w:val="24"/>
          <w:szCs w:val="20"/>
          <w:lang w:val="en-US"/>
        </w:rPr>
        <w:t xml:space="preserve">rded in Rajendra </w:t>
      </w:r>
      <w:proofErr w:type="spellStart"/>
      <w:r w:rsidR="006C1D8A">
        <w:rPr>
          <w:rFonts w:ascii="Times New Roman" w:hAnsi="Times New Roman" w:cs="Times New Roman"/>
          <w:color w:val="000000" w:themeColor="text1"/>
          <w:sz w:val="24"/>
          <w:szCs w:val="20"/>
          <w:lang w:val="en-US"/>
        </w:rPr>
        <w:t>Parwal</w:t>
      </w:r>
      <w:proofErr w:type="spellEnd"/>
      <w:r w:rsidR="006C1D8A">
        <w:rPr>
          <w:rFonts w:ascii="Times New Roman" w:hAnsi="Times New Roman" w:cs="Times New Roman"/>
          <w:color w:val="000000" w:themeColor="text1"/>
          <w:sz w:val="24"/>
          <w:szCs w:val="20"/>
          <w:lang w:val="en-US"/>
        </w:rPr>
        <w:t xml:space="preserve"> and </w:t>
      </w:r>
      <w:r w:rsidRPr="001F6B9A">
        <w:rPr>
          <w:rFonts w:ascii="Times New Roman" w:hAnsi="Times New Roman" w:cs="Times New Roman"/>
          <w:color w:val="000000" w:themeColor="text1"/>
          <w:sz w:val="24"/>
          <w:szCs w:val="20"/>
          <w:lang w:val="en-US"/>
        </w:rPr>
        <w:t xml:space="preserve">lowest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was recorded Local</w:t>
      </w:r>
      <w:del w:id="77" w:author="aayushkaushal200@gmail.com" w:date="2025-08-08T16:39:00Z" w16du:dateUtc="2025-08-08T11:09:00Z">
        <w:r w:rsidRPr="001F6B9A" w:rsidDel="00D0653A">
          <w:rPr>
            <w:rFonts w:ascii="Times New Roman" w:hAnsi="Times New Roman" w:cs="Times New Roman"/>
            <w:color w:val="000000" w:themeColor="text1"/>
            <w:sz w:val="24"/>
            <w:szCs w:val="20"/>
            <w:lang w:val="en-US"/>
          </w:rPr>
          <w:delText xml:space="preserve"> </w:delText>
        </w:r>
      </w:del>
      <w:r w:rsidRPr="001F6B9A">
        <w:rPr>
          <w:rFonts w:ascii="Times New Roman" w:hAnsi="Times New Roman" w:cs="Times New Roman"/>
          <w:color w:val="000000" w:themeColor="text1"/>
          <w:sz w:val="24"/>
          <w:szCs w:val="20"/>
          <w:lang w:val="en-US"/>
        </w:rPr>
        <w:t xml:space="preserve"> variety 1</w:t>
      </w:r>
      <w:ins w:id="78" w:author="aayushkaushal200@gmail.com" w:date="2025-08-08T16:39:00Z" w16du:dateUtc="2025-08-08T11:09:00Z">
        <w:r w:rsidR="00D0653A">
          <w:rPr>
            <w:rFonts w:ascii="Times New Roman" w:hAnsi="Times New Roman" w:cs="Times New Roman"/>
            <w:color w:val="000000" w:themeColor="text1"/>
            <w:sz w:val="24"/>
            <w:szCs w:val="20"/>
            <w:lang w:val="en-US"/>
          </w:rPr>
          <w:t xml:space="preserve"> </w:t>
        </w:r>
      </w:ins>
      <w:r w:rsidRPr="001F6B9A">
        <w:rPr>
          <w:rFonts w:ascii="Times New Roman" w:hAnsi="Times New Roman" w:cs="Times New Roman"/>
          <w:color w:val="000000" w:themeColor="text1"/>
          <w:sz w:val="24"/>
          <w:szCs w:val="20"/>
          <w:lang w:val="en-US"/>
        </w:rPr>
        <w:t>(60.67 node,61.71 node,61.19 node)</w:t>
      </w:r>
      <w:r w:rsidRPr="001F6B9A">
        <w:rPr>
          <w:rFonts w:ascii="Times New Roman" w:hAnsi="Times New Roman" w:cs="Times New Roman"/>
          <w:color w:val="000000" w:themeColor="text1"/>
          <w:sz w:val="24"/>
          <w:szCs w:val="20"/>
        </w:rPr>
        <w:t>. Additionally, genetic factors can influence the number of nodes per vine, with some genotypes exhibiting more nodes than others. Longer vines generally have more nodes. (Krishnamoorthy, 2002 and</w:t>
      </w:r>
      <w:del w:id="79" w:author="aayushkaushal200@gmail.com" w:date="2025-08-08T16:39:00Z" w16du:dateUtc="2025-08-08T11:09:00Z">
        <w:r w:rsidRPr="001F6B9A" w:rsidDel="00D0653A">
          <w:rPr>
            <w:rFonts w:ascii="Times New Roman" w:hAnsi="Times New Roman" w:cs="Times New Roman"/>
            <w:color w:val="000000" w:themeColor="text1"/>
            <w:sz w:val="24"/>
            <w:szCs w:val="20"/>
          </w:rPr>
          <w:delText xml:space="preserve"> </w:delText>
        </w:r>
      </w:del>
      <w:r w:rsidRPr="001F6B9A">
        <w:rPr>
          <w:rFonts w:ascii="Times New Roman" w:hAnsi="Times New Roman" w:cs="Times New Roman"/>
          <w:color w:val="000000" w:themeColor="text1"/>
          <w:sz w:val="24"/>
          <w:szCs w:val="20"/>
        </w:rPr>
        <w:t xml:space="preserve"> Ara, </w:t>
      </w:r>
      <w:r w:rsidRPr="001F6B9A">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2012).</w:t>
      </w:r>
    </w:p>
    <w:p w14:paraId="0853449F" w14:textId="4270E819" w:rsidR="00CF644C" w:rsidRPr="00CF644C" w:rsidRDefault="00CF644C" w:rsidP="00CF644C">
      <w:pPr>
        <w:spacing w:after="0" w:line="240" w:lineRule="auto"/>
        <w:jc w:val="both"/>
        <w:rPr>
          <w:rFonts w:ascii="Times New Roman" w:hAnsi="Times New Roman" w:cs="Times New Roman"/>
          <w:b/>
          <w:color w:val="000000" w:themeColor="text1"/>
          <w:sz w:val="24"/>
          <w:szCs w:val="20"/>
        </w:rPr>
      </w:pPr>
      <w:r w:rsidRPr="001F6B9A">
        <w:rPr>
          <w:rFonts w:ascii="Times New Roman" w:hAnsi="Times New Roman" w:cs="Times New Roman"/>
          <w:b/>
          <w:color w:val="000000" w:themeColor="text1"/>
          <w:sz w:val="24"/>
          <w:szCs w:val="20"/>
          <w:lang w:val="en-IN"/>
        </w:rPr>
        <w:t>Days to first fruiting</w:t>
      </w:r>
      <w:del w:id="80" w:author="aayushkaushal200@gmail.com" w:date="2025-08-08T16:39:00Z" w16du:dateUtc="2025-08-08T11:09:00Z">
        <w:r w:rsidDel="00D0653A">
          <w:rPr>
            <w:rFonts w:ascii="Times New Roman" w:hAnsi="Times New Roman" w:cs="Times New Roman"/>
            <w:b/>
            <w:color w:val="000000" w:themeColor="text1"/>
            <w:sz w:val="24"/>
            <w:szCs w:val="20"/>
          </w:rPr>
          <w:delText xml:space="preserve"> </w:delText>
        </w:r>
        <w:r w:rsidRPr="001F6B9A" w:rsidDel="00D0653A">
          <w:rPr>
            <w:rFonts w:ascii="Times New Roman" w:hAnsi="Times New Roman" w:cs="Times New Roman"/>
            <w:color w:val="000000" w:themeColor="text1"/>
            <w:sz w:val="24"/>
            <w:szCs w:val="20"/>
            <w:lang w:val="en-US"/>
          </w:rPr>
          <w:delText>The</w:delText>
        </w:r>
      </w:del>
      <w:r w:rsidRPr="001F6B9A">
        <w:rPr>
          <w:rFonts w:ascii="Times New Roman" w:hAnsi="Times New Roman" w:cs="Times New Roman"/>
          <w:color w:val="000000" w:themeColor="text1"/>
          <w:sz w:val="24"/>
          <w:szCs w:val="20"/>
          <w:lang w:val="en-US"/>
        </w:rPr>
        <w:t xml:space="preserve"> </w:t>
      </w:r>
      <w:ins w:id="81" w:author="aayushkaushal200@gmail.com" w:date="2025-08-08T16:39:00Z" w16du:dateUtc="2025-08-08T11:09:00Z">
        <w:r w:rsidR="00D0653A">
          <w:rPr>
            <w:rFonts w:ascii="Times New Roman" w:hAnsi="Times New Roman" w:cs="Times New Roman"/>
            <w:color w:val="000000" w:themeColor="text1"/>
            <w:sz w:val="24"/>
            <w:szCs w:val="20"/>
            <w:lang w:val="en-US"/>
          </w:rPr>
          <w:t>H</w:t>
        </w:r>
      </w:ins>
      <w:del w:id="82" w:author="aayushkaushal200@gmail.com" w:date="2025-08-08T16:39:00Z" w16du:dateUtc="2025-08-08T11:09:00Z">
        <w:r w:rsidRPr="001F6B9A" w:rsidDel="00D0653A">
          <w:rPr>
            <w:rFonts w:ascii="Times New Roman" w:hAnsi="Times New Roman" w:cs="Times New Roman"/>
            <w:color w:val="000000" w:themeColor="text1"/>
            <w:sz w:val="24"/>
            <w:szCs w:val="20"/>
            <w:lang w:val="en-US"/>
          </w:rPr>
          <w:delText>h</w:delText>
        </w:r>
      </w:del>
      <w:r w:rsidRPr="001F6B9A">
        <w:rPr>
          <w:rFonts w:ascii="Times New Roman" w:hAnsi="Times New Roman" w:cs="Times New Roman"/>
          <w:color w:val="000000" w:themeColor="text1"/>
          <w:sz w:val="24"/>
          <w:szCs w:val="20"/>
          <w:lang w:val="en-US"/>
        </w:rPr>
        <w:t xml:space="preserve">ighest </w:t>
      </w:r>
      <w:r w:rsidRPr="001F6B9A">
        <w:rPr>
          <w:rFonts w:ascii="Times New Roman" w:hAnsi="Times New Roman" w:cs="Times New Roman"/>
          <w:color w:val="000000" w:themeColor="text1"/>
          <w:sz w:val="24"/>
          <w:szCs w:val="20"/>
          <w:lang w:val="en-IN"/>
        </w:rPr>
        <w:t xml:space="preserve">Days to first fruiting (125.67 days, 143.93 days, 134.80 days)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Kashi Suphal</w:t>
      </w:r>
      <w:r w:rsidRPr="001F6B9A">
        <w:rPr>
          <w:rFonts w:ascii="Times New Roman" w:hAnsi="Times New Roman" w:cs="Times New Roman"/>
          <w:color w:val="000000" w:themeColor="text1"/>
          <w:sz w:val="24"/>
          <w:szCs w:val="20"/>
          <w:lang w:val="en-US"/>
        </w:rPr>
        <w:t xml:space="preserve"> during lowest fruiting was recorded </w:t>
      </w:r>
      <w:proofErr w:type="gramStart"/>
      <w:r w:rsidRPr="001F6B9A">
        <w:rPr>
          <w:rFonts w:ascii="Times New Roman" w:hAnsi="Times New Roman" w:cs="Times New Roman"/>
          <w:color w:val="000000" w:themeColor="text1"/>
          <w:sz w:val="24"/>
          <w:szCs w:val="20"/>
          <w:lang w:val="en-US"/>
        </w:rPr>
        <w:t>Local  variety</w:t>
      </w:r>
      <w:proofErr w:type="gramEnd"/>
      <w:r w:rsidRPr="001F6B9A">
        <w:rPr>
          <w:rFonts w:ascii="Times New Roman" w:hAnsi="Times New Roman" w:cs="Times New Roman"/>
          <w:color w:val="000000" w:themeColor="text1"/>
          <w:sz w:val="24"/>
          <w:szCs w:val="20"/>
          <w:lang w:val="en-US"/>
        </w:rPr>
        <w:t xml:space="preserve"> 2 (158.67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 xml:space="preserve">, 157.67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,158.17</w:t>
      </w:r>
      <w:r w:rsidRPr="001F6B9A">
        <w:rPr>
          <w:rFonts w:ascii="Times New Roman" w:hAnsi="Times New Roman" w:cs="Times New Roman"/>
          <w:color w:val="000000" w:themeColor="text1"/>
          <w:sz w:val="24"/>
          <w:szCs w:val="20"/>
          <w:lang w:val="en-IN"/>
        </w:rPr>
        <w:t xml:space="preserve"> days</w:t>
      </w:r>
      <w:r w:rsidRPr="001F6B9A">
        <w:rPr>
          <w:rFonts w:ascii="Times New Roman" w:hAnsi="Times New Roman" w:cs="Times New Roman"/>
          <w:color w:val="000000" w:themeColor="text1"/>
          <w:sz w:val="24"/>
          <w:szCs w:val="20"/>
          <w:lang w:val="en-US"/>
        </w:rPr>
        <w:t>).</w:t>
      </w:r>
      <w:r w:rsidR="006C1D8A"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Different pointed gourd varieties have varying genetic makeups that influence their growth and development patterns. For example, the </w:t>
      </w:r>
      <w:r w:rsidRPr="001F6B9A">
        <w:rPr>
          <w:rFonts w:ascii="Times New Roman" w:hAnsi="Times New Roman" w:cs="Times New Roman"/>
          <w:color w:val="000000" w:themeColor="text1"/>
          <w:sz w:val="24"/>
          <w:szCs w:val="20"/>
          <w:lang w:val="en-IN"/>
        </w:rPr>
        <w:t>Kashi Suphal</w:t>
      </w:r>
      <w:r w:rsidRPr="001F6B9A">
        <w:rPr>
          <w:rFonts w:ascii="Times New Roman" w:hAnsi="Times New Roman" w:cs="Times New Roman"/>
          <w:color w:val="000000" w:themeColor="text1"/>
          <w:sz w:val="24"/>
          <w:szCs w:val="20"/>
        </w:rPr>
        <w:t> variety has been reported to take the highest number of days to first female flowering and first harvesting. </w:t>
      </w:r>
      <w:r w:rsidRPr="001F6B9A">
        <w:rPr>
          <w:rFonts w:ascii="Times New Roman" w:hAnsi="Times New Roman" w:cs="Times New Roman"/>
          <w:color w:val="000000" w:themeColor="text1"/>
          <w:sz w:val="24"/>
          <w:szCs w:val="20"/>
          <w:shd w:val="clear" w:color="auto" w:fill="FFFFFF"/>
        </w:rPr>
        <w:t>Similar results were reported by </w:t>
      </w:r>
      <w:r w:rsidRPr="001F6B9A">
        <w:rPr>
          <w:rFonts w:ascii="Times New Roman" w:hAnsi="Times New Roman" w:cs="Times New Roman"/>
          <w:color w:val="000000" w:themeColor="text1"/>
          <w:sz w:val="24"/>
          <w:szCs w:val="20"/>
        </w:rPr>
        <w:t>Prasad V.S.R.K., and Singh D.P. (1990).</w:t>
      </w:r>
    </w:p>
    <w:p w14:paraId="7D7C432D" w14:textId="77777777" w:rsidR="00CF644C" w:rsidRDefault="00CF644C" w:rsidP="00CF644C">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bCs/>
          <w:color w:val="000000" w:themeColor="text1"/>
          <w:sz w:val="24"/>
          <w:szCs w:val="20"/>
        </w:rPr>
        <w:t>Fruit Diameter (cm)</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Diameter (cm) (4.46 cm,4.47 ,4.47cm)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 xml:space="preserve">Kashi Alankar </w:t>
      </w:r>
      <w:r>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w:t>
      </w:r>
      <w:r w:rsidRPr="001F6B9A">
        <w:rPr>
          <w:rFonts w:ascii="Times New Roman" w:hAnsi="Times New Roman" w:cs="Times New Roman"/>
          <w:color w:val="000000" w:themeColor="text1"/>
          <w:sz w:val="24"/>
          <w:szCs w:val="20"/>
          <w:lang w:val="en-IN"/>
        </w:rPr>
        <w:t xml:space="preserve">fruiting Diameter (cm) </w:t>
      </w:r>
      <w:r w:rsidRPr="001F6B9A">
        <w:rPr>
          <w:rFonts w:ascii="Times New Roman" w:hAnsi="Times New Roman" w:cs="Times New Roman"/>
          <w:color w:val="000000" w:themeColor="text1"/>
          <w:sz w:val="24"/>
          <w:szCs w:val="20"/>
          <w:lang w:val="en-US"/>
        </w:rPr>
        <w:t>was recorded Local</w:t>
      </w:r>
      <w:del w:id="83" w:author="aayushkaushal200@gmail.com" w:date="2025-08-08T16:39:00Z" w16du:dateUtc="2025-08-08T11:09:00Z">
        <w:r w:rsidRPr="001F6B9A" w:rsidDel="00D0653A">
          <w:rPr>
            <w:rFonts w:ascii="Times New Roman" w:hAnsi="Times New Roman" w:cs="Times New Roman"/>
            <w:color w:val="000000" w:themeColor="text1"/>
            <w:sz w:val="24"/>
            <w:szCs w:val="20"/>
            <w:lang w:val="en-US"/>
          </w:rPr>
          <w:delText xml:space="preserve"> </w:delText>
        </w:r>
      </w:del>
      <w:r w:rsidRPr="001F6B9A">
        <w:rPr>
          <w:rFonts w:ascii="Times New Roman" w:hAnsi="Times New Roman" w:cs="Times New Roman"/>
          <w:color w:val="000000" w:themeColor="text1"/>
          <w:sz w:val="24"/>
          <w:szCs w:val="20"/>
          <w:lang w:val="en-US"/>
        </w:rPr>
        <w:t xml:space="preserve"> variety 2 (2.68 cm,2.86cm ,2.77cm)</w:t>
      </w:r>
      <w:r>
        <w:rPr>
          <w:rFonts w:ascii="Times New Roman" w:hAnsi="Times New Roman" w:cs="Times New Roman"/>
          <w:color w:val="000000" w:themeColor="text1"/>
          <w:sz w:val="24"/>
          <w:szCs w:val="20"/>
          <w:lang w:val="en-US"/>
        </w:rPr>
        <w:t>.</w:t>
      </w:r>
      <w:r w:rsidRPr="001F6B9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rPr>
        <w:t xml:space="preserve">The length of fruits may be due to its vigour and adoptability to </w:t>
      </w:r>
      <w:proofErr w:type="spellStart"/>
      <w:r w:rsidRPr="001F6B9A">
        <w:rPr>
          <w:rFonts w:ascii="Times New Roman" w:hAnsi="Times New Roman" w:cs="Times New Roman"/>
          <w:color w:val="000000" w:themeColor="text1"/>
          <w:sz w:val="24"/>
          <w:szCs w:val="20"/>
        </w:rPr>
        <w:t>agro</w:t>
      </w:r>
      <w:proofErr w:type="spellEnd"/>
      <w:r>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 xml:space="preserve">climatic conditions. Similar findings were reported by </w:t>
      </w:r>
      <w:r w:rsidRPr="00CF644C">
        <w:rPr>
          <w:rFonts w:ascii="Times New Roman" w:hAnsi="Times New Roman" w:cs="Times New Roman"/>
          <w:i/>
          <w:color w:val="000000" w:themeColor="text1"/>
          <w:sz w:val="24"/>
          <w:szCs w:val="20"/>
        </w:rPr>
        <w:t>Mishra et al.</w:t>
      </w:r>
      <w:r w:rsidRPr="001F6B9A">
        <w:rPr>
          <w:rFonts w:ascii="Times New Roman" w:hAnsi="Times New Roman" w:cs="Times New Roman"/>
          <w:color w:val="000000" w:themeColor="text1"/>
          <w:sz w:val="24"/>
          <w:szCs w:val="20"/>
        </w:rPr>
        <w:t xml:space="preserve"> (2019). The higher average fruit diameter recorded by </w:t>
      </w:r>
      <w:r w:rsidRPr="001F6B9A">
        <w:rPr>
          <w:rFonts w:ascii="Times New Roman" w:hAnsi="Times New Roman" w:cs="Times New Roman"/>
          <w:color w:val="000000" w:themeColor="text1"/>
          <w:sz w:val="24"/>
          <w:szCs w:val="20"/>
          <w:lang w:val="en-IN"/>
        </w:rPr>
        <w:t xml:space="preserve">Kashi Alankar </w:t>
      </w:r>
      <w:r w:rsidRPr="001F6B9A">
        <w:rPr>
          <w:rFonts w:ascii="Times New Roman" w:hAnsi="Times New Roman" w:cs="Times New Roman"/>
          <w:color w:val="000000" w:themeColor="text1"/>
          <w:sz w:val="24"/>
          <w:szCs w:val="20"/>
        </w:rPr>
        <w:t xml:space="preserve">variety under a naturally ventilated house may be due to better photosynthetic efficiency in comparison to other varieties and an increased quantity of chlorophyll Thakur, P </w:t>
      </w:r>
      <w:r w:rsidRPr="001F6B9A">
        <w:rPr>
          <w:rFonts w:ascii="Times New Roman" w:hAnsi="Times New Roman" w:cs="Times New Roman"/>
          <w:i/>
          <w:iCs/>
          <w:color w:val="000000" w:themeColor="text1"/>
          <w:sz w:val="24"/>
          <w:szCs w:val="20"/>
        </w:rPr>
        <w:t>et al.</w:t>
      </w:r>
      <w:r w:rsidRPr="001F6B9A">
        <w:rPr>
          <w:rFonts w:ascii="Times New Roman" w:hAnsi="Times New Roman" w:cs="Times New Roman"/>
          <w:color w:val="000000" w:themeColor="text1"/>
          <w:sz w:val="24"/>
          <w:szCs w:val="20"/>
        </w:rPr>
        <w:t xml:space="preserve"> (2013).</w:t>
      </w:r>
    </w:p>
    <w:p w14:paraId="232A1720" w14:textId="3599D6DA" w:rsidR="00CF644C" w:rsidRPr="00833F4E" w:rsidRDefault="00CF644C" w:rsidP="00CF644C">
      <w:pPr>
        <w:spacing w:line="240" w:lineRule="auto"/>
        <w:jc w:val="both"/>
        <w:rPr>
          <w:rFonts w:ascii="Times New Roman" w:hAnsi="Times New Roman" w:cs="Times New Roman"/>
          <w:color w:val="000000" w:themeColor="text1"/>
          <w:sz w:val="24"/>
          <w:szCs w:val="20"/>
          <w:lang w:val="en-IN"/>
        </w:rPr>
      </w:pPr>
      <w:r w:rsidRPr="001F6B9A">
        <w:rPr>
          <w:rFonts w:ascii="Times New Roman" w:hAnsi="Times New Roman" w:cs="Times New Roman"/>
          <w:b/>
          <w:color w:val="000000" w:themeColor="text1"/>
          <w:sz w:val="24"/>
          <w:szCs w:val="20"/>
          <w:lang w:val="en-IN"/>
        </w:rPr>
        <w:t>Fruit length (cm)</w:t>
      </w:r>
      <w:r>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length (9.07cm, 9.04cm, 9.06cm) </w:t>
      </w:r>
      <w:r w:rsidRPr="001F6B9A">
        <w:rPr>
          <w:rFonts w:ascii="Times New Roman" w:hAnsi="Times New Roman" w:cs="Times New Roman"/>
          <w:color w:val="000000" w:themeColor="text1"/>
          <w:sz w:val="24"/>
          <w:szCs w:val="20"/>
          <w:lang w:val="en-US"/>
        </w:rPr>
        <w:t xml:space="preserve">was recorded in Rajendra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DE5BB4">
        <w:rPr>
          <w:rFonts w:ascii="Times New Roman" w:hAnsi="Times New Roman" w:cs="Times New Roman"/>
          <w:color w:val="000000" w:themeColor="text1"/>
          <w:sz w:val="24"/>
          <w:szCs w:val="20"/>
          <w:lang w:val="en-US"/>
        </w:rPr>
        <w:t xml:space="preserve">and </w:t>
      </w:r>
      <w:r w:rsidRPr="001F6B9A">
        <w:rPr>
          <w:rFonts w:ascii="Times New Roman" w:hAnsi="Times New Roman" w:cs="Times New Roman"/>
          <w:color w:val="000000" w:themeColor="text1"/>
          <w:sz w:val="24"/>
          <w:szCs w:val="20"/>
          <w:lang w:val="en-US"/>
        </w:rPr>
        <w:t>during</w:t>
      </w:r>
      <w:del w:id="84" w:author="aayushkaushal200@gmail.com" w:date="2025-08-08T16:39:00Z" w16du:dateUtc="2025-08-08T11:09:00Z">
        <w:r w:rsidRPr="001F6B9A" w:rsidDel="00D0653A">
          <w:rPr>
            <w:rFonts w:ascii="Times New Roman" w:hAnsi="Times New Roman" w:cs="Times New Roman"/>
            <w:color w:val="000000" w:themeColor="text1"/>
            <w:sz w:val="24"/>
            <w:szCs w:val="20"/>
            <w:lang w:val="en-US"/>
          </w:rPr>
          <w:delText xml:space="preserve"> </w:delText>
        </w:r>
      </w:del>
      <w:r w:rsidRPr="001F6B9A">
        <w:rPr>
          <w:rFonts w:ascii="Times New Roman" w:hAnsi="Times New Roman" w:cs="Times New Roman"/>
          <w:color w:val="000000" w:themeColor="text1"/>
          <w:sz w:val="24"/>
          <w:szCs w:val="20"/>
          <w:lang w:val="en-US"/>
        </w:rPr>
        <w:t xml:space="preserve"> the lowest </w:t>
      </w:r>
      <w:r w:rsidRPr="001F6B9A">
        <w:rPr>
          <w:rFonts w:ascii="Times New Roman" w:hAnsi="Times New Roman" w:cs="Times New Roman"/>
          <w:color w:val="000000" w:themeColor="text1"/>
          <w:sz w:val="24"/>
          <w:szCs w:val="20"/>
          <w:lang w:val="en-IN"/>
        </w:rPr>
        <w:t xml:space="preserve">fruiting length (cm) </w:t>
      </w:r>
      <w:r w:rsidRPr="001F6B9A">
        <w:rPr>
          <w:rFonts w:ascii="Times New Roman" w:hAnsi="Times New Roman" w:cs="Times New Roman"/>
          <w:color w:val="000000" w:themeColor="text1"/>
          <w:sz w:val="24"/>
          <w:szCs w:val="20"/>
          <w:lang w:val="en-US"/>
        </w:rPr>
        <w:t>was recorded Local vari</w:t>
      </w:r>
      <w:r>
        <w:rPr>
          <w:rFonts w:ascii="Times New Roman" w:hAnsi="Times New Roman" w:cs="Times New Roman"/>
          <w:color w:val="000000" w:themeColor="text1"/>
          <w:sz w:val="24"/>
          <w:szCs w:val="20"/>
          <w:lang w:val="en-US"/>
        </w:rPr>
        <w:t xml:space="preserve">ety 1 </w:t>
      </w:r>
      <w:r>
        <w:rPr>
          <w:rFonts w:ascii="Times New Roman" w:hAnsi="Times New Roman" w:cs="Times New Roman"/>
          <w:color w:val="000000" w:themeColor="text1"/>
          <w:sz w:val="24"/>
          <w:szCs w:val="20"/>
          <w:lang w:val="en-US"/>
        </w:rPr>
        <w:lastRenderedPageBreak/>
        <w:t>(4.91 cm, 5.25cm, 5.08cm).</w:t>
      </w:r>
      <w:ins w:id="85" w:author="aayushkaushal200@gmail.com" w:date="2025-08-08T16:40:00Z" w16du:dateUtc="2025-08-08T11:10:00Z">
        <w:r w:rsidR="00D0653A">
          <w:rPr>
            <w:rFonts w:ascii="Times New Roman" w:hAnsi="Times New Roman" w:cs="Times New Roman"/>
            <w:color w:val="000000" w:themeColor="text1"/>
            <w:sz w:val="24"/>
            <w:szCs w:val="20"/>
            <w:lang w:val="en-US"/>
          </w:rPr>
          <w:t xml:space="preserve"> </w:t>
        </w:r>
      </w:ins>
      <w:proofErr w:type="gramStart"/>
      <w:r w:rsidRPr="001F6B9A">
        <w:rPr>
          <w:rFonts w:ascii="Times New Roman" w:hAnsi="Times New Roman" w:cs="Times New Roman"/>
          <w:color w:val="000000" w:themeColor="text1"/>
          <w:sz w:val="24"/>
          <w:szCs w:val="20"/>
        </w:rPr>
        <w:t>The</w:t>
      </w:r>
      <w:proofErr w:type="gramEnd"/>
      <w:r w:rsidRPr="001F6B9A">
        <w:rPr>
          <w:rFonts w:ascii="Times New Roman" w:hAnsi="Times New Roman" w:cs="Times New Roman"/>
          <w:color w:val="000000" w:themeColor="text1"/>
          <w:sz w:val="24"/>
          <w:szCs w:val="20"/>
        </w:rPr>
        <w:t xml:space="preserve"> </w:t>
      </w:r>
      <w:r w:rsidRPr="001F6B9A">
        <w:rPr>
          <w:rFonts w:ascii="Times New Roman" w:eastAsia="Times New Roman" w:hAnsi="Times New Roman" w:cs="Times New Roman"/>
          <w:color w:val="000000" w:themeColor="text1"/>
          <w:sz w:val="24"/>
          <w:szCs w:val="20"/>
          <w:lang w:eastAsia="en-IN"/>
        </w:rPr>
        <w:t xml:space="preserve">Fruit length </w:t>
      </w:r>
      <w:r w:rsidRPr="001F6B9A">
        <w:rPr>
          <w:rFonts w:ascii="Times New Roman" w:hAnsi="Times New Roman" w:cs="Times New Roman"/>
          <w:color w:val="000000" w:themeColor="text1"/>
          <w:sz w:val="24"/>
          <w:szCs w:val="20"/>
        </w:rPr>
        <w:t xml:space="preserve">pointed gourd plant is influenced by various 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Healthy, strong plants with good vegetative growth are more likely to produce a higher number of fruits.  These results are similar with findings by Harshitha </w:t>
      </w:r>
      <w:r>
        <w:rPr>
          <w:rFonts w:ascii="Times New Roman" w:hAnsi="Times New Roman" w:cs="Times New Roman"/>
          <w:i/>
          <w:color w:val="000000" w:themeColor="text1"/>
          <w:sz w:val="24"/>
          <w:szCs w:val="20"/>
        </w:rPr>
        <w:t xml:space="preserve">et </w:t>
      </w:r>
      <w:commentRangeStart w:id="86"/>
      <w:r>
        <w:rPr>
          <w:rFonts w:ascii="Times New Roman" w:hAnsi="Times New Roman" w:cs="Times New Roman"/>
          <w:i/>
          <w:color w:val="000000" w:themeColor="text1"/>
          <w:sz w:val="24"/>
          <w:szCs w:val="20"/>
        </w:rPr>
        <w:t>at.</w:t>
      </w:r>
      <w:commentRangeEnd w:id="86"/>
      <w:r w:rsidR="00474164">
        <w:rPr>
          <w:rStyle w:val="CommentReference"/>
        </w:rPr>
        <w:commentReference w:id="86"/>
      </w:r>
      <w:r>
        <w:rPr>
          <w:rFonts w:ascii="Times New Roman" w:hAnsi="Times New Roman" w:cs="Times New Roman"/>
          <w:i/>
          <w:color w:val="000000" w:themeColor="text1"/>
          <w:sz w:val="24"/>
          <w:szCs w:val="20"/>
        </w:rPr>
        <w:t>,</w:t>
      </w:r>
      <w:r w:rsidRPr="001F6B9A">
        <w:rPr>
          <w:rFonts w:ascii="Times New Roman" w:hAnsi="Times New Roman" w:cs="Times New Roman"/>
          <w:color w:val="000000" w:themeColor="text1"/>
          <w:sz w:val="24"/>
          <w:szCs w:val="20"/>
        </w:rPr>
        <w:t xml:space="preserve"> (2019), Krishnamoorthy and Ananthan (2017).</w:t>
      </w:r>
    </w:p>
    <w:p w14:paraId="20C5F12E" w14:textId="4E0B2B0A" w:rsidR="00CF644C" w:rsidRPr="001F6B9A" w:rsidRDefault="00CF644C" w:rsidP="00CF644C">
      <w:pPr>
        <w:spacing w:line="240" w:lineRule="auto"/>
        <w:jc w:val="both"/>
        <w:rPr>
          <w:rFonts w:ascii="Times New Roman" w:hAnsi="Times New Roman" w:cs="Times New Roman"/>
          <w:b/>
          <w:bCs/>
          <w:color w:val="000000" w:themeColor="text1"/>
          <w:sz w:val="24"/>
          <w:szCs w:val="20"/>
        </w:rPr>
      </w:pPr>
      <w:r w:rsidRPr="001F6B9A">
        <w:rPr>
          <w:rFonts w:ascii="Times New Roman" w:hAnsi="Times New Roman" w:cs="Times New Roman"/>
          <w:b/>
          <w:bCs/>
          <w:color w:val="000000" w:themeColor="text1"/>
          <w:sz w:val="24"/>
          <w:szCs w:val="20"/>
        </w:rPr>
        <w:t>No of fruits per Plant</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maximum </w:t>
      </w:r>
      <w:commentRangeStart w:id="87"/>
      <w:r w:rsidRPr="001F6B9A">
        <w:rPr>
          <w:rFonts w:ascii="Times New Roman" w:hAnsi="Times New Roman" w:cs="Times New Roman"/>
          <w:color w:val="000000" w:themeColor="text1"/>
          <w:sz w:val="24"/>
          <w:szCs w:val="20"/>
          <w:lang w:val="en-US"/>
        </w:rPr>
        <w:t>No</w:t>
      </w:r>
      <w:commentRangeEnd w:id="87"/>
      <w:r w:rsidR="00D0653A">
        <w:rPr>
          <w:rStyle w:val="CommentReference"/>
        </w:rPr>
        <w:commentReference w:id="87"/>
      </w:r>
      <w:r w:rsidRPr="001F6B9A">
        <w:rPr>
          <w:rFonts w:ascii="Times New Roman" w:hAnsi="Times New Roman" w:cs="Times New Roman"/>
          <w:color w:val="000000" w:themeColor="text1"/>
          <w:sz w:val="24"/>
          <w:szCs w:val="20"/>
          <w:lang w:val="en-US"/>
        </w:rPr>
        <w:t xml:space="preserve"> of fruits per vine (141.08, 138.80, 139.90) was </w:t>
      </w:r>
      <w:r w:rsidR="00DE5BB4">
        <w:rPr>
          <w:rFonts w:ascii="Times New Roman" w:hAnsi="Times New Roman" w:cs="Times New Roman"/>
          <w:color w:val="000000" w:themeColor="text1"/>
          <w:sz w:val="24"/>
          <w:szCs w:val="20"/>
          <w:lang w:val="en-US"/>
        </w:rPr>
        <w:t>recorded in Kashi Suphal w</w:t>
      </w:r>
      <w:r w:rsidRPr="001F6B9A">
        <w:rPr>
          <w:rFonts w:ascii="Times New Roman" w:hAnsi="Times New Roman" w:cs="Times New Roman"/>
          <w:color w:val="000000" w:themeColor="text1"/>
          <w:sz w:val="24"/>
          <w:szCs w:val="20"/>
          <w:lang w:val="en-US"/>
        </w:rPr>
        <w:t>hile, the lowest No of fruits per vine was recorded Local variety 1 (119.67, 122.87, 121.27).</w:t>
      </w:r>
      <w:r w:rsidRPr="001F6B9A">
        <w:rPr>
          <w:rFonts w:ascii="Times New Roman" w:hAnsi="Times New Roman" w:cs="Times New Roman"/>
          <w:color w:val="000000" w:themeColor="text1"/>
          <w:sz w:val="24"/>
          <w:szCs w:val="20"/>
        </w:rPr>
        <w:t xml:space="preserve"> The number of fruits per pointed gourd plant is influenced by various factors, including plant vigo</w:t>
      </w:r>
      <w:ins w:id="88" w:author="aayushkaushal200@gmail.com" w:date="2025-08-08T16:40:00Z" w16du:dateUtc="2025-08-08T11:10:00Z">
        <w:r w:rsidR="00D0653A">
          <w:rPr>
            <w:rFonts w:ascii="Times New Roman" w:hAnsi="Times New Roman" w:cs="Times New Roman"/>
            <w:color w:val="000000" w:themeColor="text1"/>
            <w:sz w:val="24"/>
            <w:szCs w:val="20"/>
          </w:rPr>
          <w:t>u</w:t>
        </w:r>
      </w:ins>
      <w:r w:rsidRPr="001F6B9A">
        <w:rPr>
          <w:rFonts w:ascii="Times New Roman" w:hAnsi="Times New Roman" w:cs="Times New Roman"/>
          <w:color w:val="000000" w:themeColor="text1"/>
          <w:sz w:val="24"/>
          <w:szCs w:val="20"/>
        </w:rPr>
        <w:t>r, nutrient availability, water management, and pollination success. A well-nourished plant, with proper irrigation and pollination, can produce a higher number of fruits</w:t>
      </w:r>
      <w:ins w:id="89" w:author="aayushkaushal200@gmail.com" w:date="2025-08-08T16:40:00Z" w16du:dateUtc="2025-08-08T11:10:00Z">
        <w:r w:rsidR="00D0653A">
          <w:rPr>
            <w:rFonts w:ascii="Times New Roman" w:hAnsi="Times New Roman" w:cs="Times New Roman"/>
            <w:color w:val="000000" w:themeColor="text1"/>
            <w:sz w:val="24"/>
            <w:szCs w:val="20"/>
          </w:rPr>
          <w:t xml:space="preserve">. </w:t>
        </w:r>
      </w:ins>
      <w:r w:rsidRPr="001F6B9A">
        <w:rPr>
          <w:rFonts w:ascii="Times New Roman" w:hAnsi="Times New Roman" w:cs="Times New Roman"/>
          <w:color w:val="000000" w:themeColor="text1"/>
          <w:sz w:val="24"/>
          <w:szCs w:val="20"/>
        </w:rPr>
        <w:t xml:space="preserve">These results are similar with findings by Harshitha </w:t>
      </w:r>
      <w:commentRangeStart w:id="90"/>
      <w:r w:rsidRPr="001F6B9A">
        <w:rPr>
          <w:rFonts w:ascii="Times New Roman" w:hAnsi="Times New Roman" w:cs="Times New Roman"/>
          <w:color w:val="000000" w:themeColor="text1"/>
          <w:sz w:val="24"/>
          <w:szCs w:val="20"/>
        </w:rPr>
        <w:t>et al.</w:t>
      </w:r>
      <w:r w:rsidR="00DE5BB4">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 xml:space="preserve"> </w:t>
      </w:r>
      <w:commentRangeEnd w:id="90"/>
      <w:r w:rsidR="00474164">
        <w:rPr>
          <w:rStyle w:val="CommentReference"/>
        </w:rPr>
        <w:commentReference w:id="90"/>
      </w:r>
      <w:r w:rsidRPr="001F6B9A">
        <w:rPr>
          <w:rFonts w:ascii="Times New Roman" w:hAnsi="Times New Roman" w:cs="Times New Roman"/>
          <w:color w:val="000000" w:themeColor="text1"/>
          <w:sz w:val="24"/>
          <w:szCs w:val="20"/>
        </w:rPr>
        <w:t>(2019), Krishnamoorthy and Ananthan (2017).</w:t>
      </w:r>
    </w:p>
    <w:p w14:paraId="64C24148" w14:textId="4A18B000" w:rsidR="00CF644C" w:rsidRPr="00CF644C" w:rsidRDefault="00CF644C" w:rsidP="00CF644C">
      <w:pPr>
        <w:spacing w:line="240" w:lineRule="auto"/>
        <w:jc w:val="both"/>
        <w:rPr>
          <w:rFonts w:ascii="Times New Roman" w:hAnsi="Times New Roman" w:cs="Times New Roman"/>
          <w:b/>
          <w:sz w:val="24"/>
          <w:szCs w:val="20"/>
        </w:rPr>
      </w:pPr>
      <w:r w:rsidRPr="001F6B9A">
        <w:rPr>
          <w:rFonts w:ascii="Times New Roman" w:eastAsia="+mj-ea" w:hAnsi="Times New Roman" w:cs="Times New Roman"/>
          <w:b/>
          <w:bCs/>
          <w:color w:val="000000" w:themeColor="text1"/>
          <w:kern w:val="24"/>
          <w:sz w:val="24"/>
          <w:szCs w:val="20"/>
        </w:rPr>
        <w:t>Average fruit weight (g)</w:t>
      </w:r>
      <w:r>
        <w:rPr>
          <w:rFonts w:ascii="Times New Roman" w:hAnsi="Times New Roman" w:cs="Times New Roman"/>
          <w:b/>
          <w:sz w:val="24"/>
          <w:szCs w:val="20"/>
        </w:rPr>
        <w:t xml:space="preserve"> </w:t>
      </w:r>
      <w:r w:rsidRPr="001F6B9A">
        <w:rPr>
          <w:rFonts w:ascii="Times New Roman" w:hAnsi="Times New Roman" w:cs="Times New Roman"/>
          <w:color w:val="000000" w:themeColor="text1"/>
          <w:sz w:val="24"/>
          <w:szCs w:val="20"/>
          <w:lang w:val="en-US"/>
        </w:rPr>
        <w:t>The ma</w:t>
      </w:r>
      <w:r>
        <w:rPr>
          <w:rFonts w:ascii="Times New Roman" w:hAnsi="Times New Roman" w:cs="Times New Roman"/>
          <w:color w:val="000000" w:themeColor="text1"/>
          <w:sz w:val="24"/>
          <w:szCs w:val="20"/>
          <w:lang w:val="en-US"/>
        </w:rPr>
        <w:t xml:space="preserve">ximum average fruit weight </w:t>
      </w:r>
      <w:r w:rsidRPr="001F6B9A">
        <w:rPr>
          <w:rFonts w:ascii="Times New Roman" w:hAnsi="Times New Roman" w:cs="Times New Roman"/>
          <w:color w:val="000000" w:themeColor="text1"/>
          <w:sz w:val="24"/>
          <w:szCs w:val="20"/>
          <w:lang w:val="en-US"/>
        </w:rPr>
        <w:t xml:space="preserve">(47.01gm ,45.05gm ,45.03gm) was recorded in Kashi Suphal </w:t>
      </w:r>
      <w:r w:rsidR="00065FFE">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Average fruit weight (gm) was recorded Narendra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307 (26.32gm ,30.25gm, 28.29gm). </w:t>
      </w:r>
      <w:r w:rsidRPr="001F6B9A">
        <w:rPr>
          <w:rFonts w:ascii="Times New Roman" w:hAnsi="Times New Roman" w:cs="Times New Roman"/>
          <w:color w:val="000000" w:themeColor="text1"/>
          <w:sz w:val="24"/>
          <w:szCs w:val="20"/>
        </w:rPr>
        <w:t>Pointed gourd is influenced by several factors, including the variety, plant density, and environmental conditions. Specifically, the "Swarna Rekha" variety tends to produce significantly heavier fruits compared to other varieties like "</w:t>
      </w:r>
      <w:r w:rsidRPr="001F6B9A">
        <w:rPr>
          <w:rFonts w:ascii="Times New Roman" w:hAnsi="Times New Roman" w:cs="Times New Roman"/>
          <w:color w:val="000000" w:themeColor="text1"/>
          <w:sz w:val="24"/>
          <w:szCs w:val="20"/>
          <w:lang w:val="en-US"/>
        </w:rPr>
        <w:t>Kashi Suphal</w:t>
      </w:r>
      <w:r w:rsidRPr="001F6B9A">
        <w:rPr>
          <w:rFonts w:ascii="Times New Roman" w:hAnsi="Times New Roman" w:cs="Times New Roman"/>
          <w:color w:val="000000" w:themeColor="text1"/>
          <w:sz w:val="24"/>
          <w:szCs w:val="20"/>
        </w:rPr>
        <w:t>". Other factors like temperature, light intensity, and humidity can affect flowering and fruit development. Insect-proof net houses, for instance, might create an optimal environment for better growth and flowering, potentially leading to larger fruits</w:t>
      </w:r>
      <w:del w:id="91" w:author="aayushkaushal200@gmail.com" w:date="2025-08-08T16:43:00Z" w16du:dateUtc="2025-08-08T11:13:00Z">
        <w:r w:rsidRPr="001F6B9A" w:rsidDel="00474164">
          <w:rPr>
            <w:rFonts w:ascii="Times New Roman" w:hAnsi="Times New Roman" w:cs="Times New Roman"/>
            <w:color w:val="000000" w:themeColor="text1"/>
            <w:sz w:val="24"/>
            <w:szCs w:val="20"/>
          </w:rPr>
          <w:delText>. </w:delText>
        </w:r>
      </w:del>
      <w:ins w:id="92" w:author="aayushkaushal200@gmail.com" w:date="2025-08-08T16:43:00Z" w16du:dateUtc="2025-08-08T11:13:00Z">
        <w:r w:rsidR="00474164">
          <w:rPr>
            <w:rFonts w:ascii="Times New Roman" w:hAnsi="Times New Roman" w:cs="Times New Roman"/>
            <w:color w:val="000000" w:themeColor="text1"/>
            <w:sz w:val="24"/>
            <w:szCs w:val="20"/>
          </w:rPr>
          <w:t>(</w:t>
        </w:r>
      </w:ins>
      <w:r w:rsidRPr="001F6B9A">
        <w:rPr>
          <w:rFonts w:ascii="Times New Roman" w:hAnsi="Times New Roman" w:cs="Times New Roman"/>
          <w:color w:val="000000" w:themeColor="text1"/>
          <w:sz w:val="24"/>
          <w:szCs w:val="20"/>
        </w:rPr>
        <w:t>B</w:t>
      </w:r>
      <w:r>
        <w:rPr>
          <w:rFonts w:ascii="Times New Roman" w:hAnsi="Times New Roman" w:cs="Times New Roman"/>
          <w:color w:val="000000" w:themeColor="text1"/>
          <w:sz w:val="24"/>
          <w:szCs w:val="20"/>
        </w:rPr>
        <w:t xml:space="preserve">isht </w:t>
      </w:r>
      <w:r w:rsidRPr="000A5C41">
        <w:rPr>
          <w:rFonts w:ascii="Times New Roman" w:hAnsi="Times New Roman" w:cs="Times New Roman"/>
          <w:i/>
          <w:color w:val="000000" w:themeColor="text1"/>
          <w:sz w:val="24"/>
          <w:szCs w:val="20"/>
        </w:rPr>
        <w:t xml:space="preserve">et al., </w:t>
      </w:r>
      <w:r>
        <w:rPr>
          <w:rFonts w:ascii="Times New Roman" w:hAnsi="Times New Roman" w:cs="Times New Roman"/>
          <w:color w:val="000000" w:themeColor="text1"/>
          <w:sz w:val="24"/>
          <w:szCs w:val="20"/>
        </w:rPr>
        <w:t>2011</w:t>
      </w:r>
      <w:ins w:id="93" w:author="aayushkaushal200@gmail.com" w:date="2025-08-08T16:43:00Z" w16du:dateUtc="2025-08-08T11:13:00Z">
        <w:r w:rsidR="00474164">
          <w:rPr>
            <w:rFonts w:ascii="Times New Roman" w:hAnsi="Times New Roman" w:cs="Times New Roman"/>
            <w:color w:val="000000" w:themeColor="text1"/>
            <w:sz w:val="24"/>
            <w:szCs w:val="20"/>
          </w:rPr>
          <w:t>,</w:t>
        </w:r>
      </w:ins>
      <w:del w:id="94" w:author="aayushkaushal200@gmail.com" w:date="2025-08-08T16:43:00Z" w16du:dateUtc="2025-08-08T11:13:00Z">
        <w:r w:rsidDel="00474164">
          <w:rPr>
            <w:rFonts w:ascii="Times New Roman" w:hAnsi="Times New Roman" w:cs="Times New Roman"/>
            <w:color w:val="000000" w:themeColor="text1"/>
            <w:sz w:val="24"/>
            <w:szCs w:val="20"/>
          </w:rPr>
          <w:delText xml:space="preserve"> and </w:delText>
        </w:r>
      </w:del>
      <w:r>
        <w:rPr>
          <w:rFonts w:ascii="Times New Roman" w:hAnsi="Times New Roman" w:cs="Times New Roman"/>
          <w:color w:val="000000" w:themeColor="text1"/>
          <w:sz w:val="24"/>
          <w:szCs w:val="20"/>
        </w:rPr>
        <w:t>Chaudhari</w:t>
      </w:r>
      <w:r w:rsidRPr="001F6B9A">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2016</w:t>
      </w:r>
      <w:ins w:id="95" w:author="aayushkaushal200@gmail.com" w:date="2025-08-08T16:42:00Z" w16du:dateUtc="2025-08-08T11:12:00Z">
        <w:r w:rsidR="00474164">
          <w:rPr>
            <w:rFonts w:ascii="Times New Roman" w:hAnsi="Times New Roman" w:cs="Times New Roman"/>
            <w:color w:val="000000" w:themeColor="text1"/>
            <w:sz w:val="24"/>
            <w:szCs w:val="20"/>
          </w:rPr>
          <w:t>).</w:t>
        </w:r>
      </w:ins>
    </w:p>
    <w:p w14:paraId="0B4F639E" w14:textId="0C561A35" w:rsidR="00AA6962" w:rsidRPr="00AA6962" w:rsidRDefault="00AA6962" w:rsidP="00AA6962">
      <w:pPr>
        <w:spacing w:line="240" w:lineRule="auto"/>
        <w:jc w:val="both"/>
        <w:rPr>
          <w:rFonts w:ascii="Times New Roman" w:hAnsi="Times New Roman" w:cs="Times New Roman"/>
          <w:b/>
          <w:color w:val="000000" w:themeColor="text1"/>
          <w:sz w:val="24"/>
          <w:szCs w:val="20"/>
        </w:rPr>
      </w:pPr>
      <w:r w:rsidRPr="00377B71">
        <w:rPr>
          <w:rFonts w:ascii="Times New Roman" w:hAnsi="Times New Roman" w:cs="Times New Roman"/>
          <w:b/>
          <w:color w:val="000000" w:themeColor="text1"/>
          <w:sz w:val="24"/>
          <w:szCs w:val="20"/>
        </w:rPr>
        <w:t>Volume of fruit (ml)</w:t>
      </w:r>
      <w:r>
        <w:rPr>
          <w:rFonts w:ascii="Times New Roman" w:hAnsi="Times New Roman" w:cs="Times New Roman"/>
          <w:b/>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The maximum volume of fruit (ml) (31.27 ml, 31.50 ml, 30.11 ml) was recorded in Kashi Suphal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Average fruit weight (gm) was recorded </w:t>
      </w:r>
      <w:r w:rsidRPr="00377B71">
        <w:rPr>
          <w:rFonts w:ascii="Times New Roman" w:hAnsi="Times New Roman" w:cs="Times New Roman"/>
          <w:bCs/>
          <w:color w:val="000000" w:themeColor="text1"/>
          <w:sz w:val="24"/>
          <w:szCs w:val="20"/>
        </w:rPr>
        <w:t>local</w:t>
      </w:r>
      <w:del w:id="96" w:author="aayushkaushal200@gmail.com" w:date="2025-08-08T16:41:00Z" w16du:dateUtc="2025-08-08T11:11:00Z">
        <w:r w:rsidRPr="00377B71" w:rsidDel="00474164">
          <w:rPr>
            <w:rFonts w:ascii="Times New Roman" w:hAnsi="Times New Roman" w:cs="Times New Roman"/>
            <w:bCs/>
            <w:color w:val="000000" w:themeColor="text1"/>
            <w:sz w:val="24"/>
            <w:szCs w:val="20"/>
          </w:rPr>
          <w:delText xml:space="preserve"> </w:delText>
        </w:r>
      </w:del>
      <w:r w:rsidRPr="00377B71">
        <w:rPr>
          <w:rFonts w:ascii="Times New Roman" w:hAnsi="Times New Roman" w:cs="Times New Roman"/>
          <w:bCs/>
          <w:color w:val="000000" w:themeColor="text1"/>
          <w:sz w:val="24"/>
          <w:szCs w:val="20"/>
        </w:rPr>
        <w:t xml:space="preserve"> variety </w:t>
      </w:r>
      <w:r w:rsidRPr="00377B71">
        <w:rPr>
          <w:rFonts w:ascii="Times New Roman" w:hAnsi="Times New Roman" w:cs="Times New Roman"/>
          <w:color w:val="000000" w:themeColor="text1"/>
          <w:sz w:val="24"/>
          <w:szCs w:val="20"/>
          <w:lang w:val="en-US"/>
        </w:rPr>
        <w:t>307 (26.25 ml,23.45 ml,21.26 ml). However, there was only one variety that found at par in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while there was no variety found at par in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analysis </w:t>
      </w:r>
      <w:r w:rsidRPr="00377B71">
        <w:rPr>
          <w:rFonts w:ascii="Times New Roman" w:hAnsi="Times New Roman" w:cs="Times New Roman"/>
          <w:color w:val="000000" w:themeColor="text1"/>
          <w:sz w:val="24"/>
          <w:szCs w:val="20"/>
        </w:rPr>
        <w:t xml:space="preserve">with V8-Kashi Suphal. Nutrient availability, water supply, and other environmental factors can impact fruit weight. These results are </w:t>
      </w:r>
      <w:ins w:id="97" w:author="aayushkaushal200@gmail.com" w:date="2025-08-08T16:43:00Z" w16du:dateUtc="2025-08-08T11:13:00Z">
        <w:r w:rsidR="00474164">
          <w:rPr>
            <w:rFonts w:ascii="Times New Roman" w:hAnsi="Times New Roman" w:cs="Times New Roman"/>
            <w:color w:val="000000" w:themeColor="text1"/>
            <w:sz w:val="24"/>
            <w:szCs w:val="20"/>
          </w:rPr>
          <w:t xml:space="preserve">consistent </w:t>
        </w:r>
      </w:ins>
      <w:del w:id="98" w:author="aayushkaushal200@gmail.com" w:date="2025-08-08T16:43:00Z" w16du:dateUtc="2025-08-08T11:13:00Z">
        <w:r w:rsidRPr="00377B71" w:rsidDel="00474164">
          <w:rPr>
            <w:rFonts w:ascii="Times New Roman" w:hAnsi="Times New Roman" w:cs="Times New Roman"/>
            <w:color w:val="000000" w:themeColor="text1"/>
            <w:sz w:val="24"/>
            <w:szCs w:val="20"/>
          </w:rPr>
          <w:delText>similar</w:delText>
        </w:r>
      </w:del>
      <w:r w:rsidRPr="00377B71">
        <w:rPr>
          <w:rFonts w:ascii="Times New Roman" w:hAnsi="Times New Roman" w:cs="Times New Roman"/>
          <w:color w:val="000000" w:themeColor="text1"/>
          <w:sz w:val="24"/>
          <w:szCs w:val="20"/>
        </w:rPr>
        <w:t xml:space="preserve"> w</w:t>
      </w:r>
      <w:r>
        <w:rPr>
          <w:rFonts w:ascii="Times New Roman" w:hAnsi="Times New Roman" w:cs="Times New Roman"/>
          <w:color w:val="000000" w:themeColor="text1"/>
          <w:sz w:val="24"/>
          <w:szCs w:val="20"/>
        </w:rPr>
        <w:t xml:space="preserve">ith </w:t>
      </w:r>
      <w:ins w:id="99" w:author="aayushkaushal200@gmail.com" w:date="2025-08-08T16:43:00Z" w16du:dateUtc="2025-08-08T11:13:00Z">
        <w:r w:rsidR="00474164">
          <w:rPr>
            <w:rFonts w:ascii="Times New Roman" w:hAnsi="Times New Roman" w:cs="Times New Roman"/>
            <w:color w:val="000000" w:themeColor="text1"/>
            <w:sz w:val="24"/>
            <w:szCs w:val="20"/>
          </w:rPr>
          <w:t xml:space="preserve">the </w:t>
        </w:r>
      </w:ins>
      <w:r>
        <w:rPr>
          <w:rFonts w:ascii="Times New Roman" w:hAnsi="Times New Roman" w:cs="Times New Roman"/>
          <w:color w:val="000000" w:themeColor="text1"/>
          <w:sz w:val="24"/>
          <w:szCs w:val="20"/>
        </w:rPr>
        <w:t xml:space="preserve">findings </w:t>
      </w:r>
      <w:ins w:id="100" w:author="aayushkaushal200@gmail.com" w:date="2025-08-08T16:43:00Z" w16du:dateUtc="2025-08-08T11:13:00Z">
        <w:r w:rsidR="00474164">
          <w:rPr>
            <w:rFonts w:ascii="Times New Roman" w:hAnsi="Times New Roman" w:cs="Times New Roman"/>
            <w:color w:val="000000" w:themeColor="text1"/>
            <w:sz w:val="24"/>
            <w:szCs w:val="20"/>
          </w:rPr>
          <w:t>of</w:t>
        </w:r>
      </w:ins>
      <w:del w:id="101" w:author="aayushkaushal200@gmail.com" w:date="2025-08-08T16:43:00Z" w16du:dateUtc="2025-08-08T11:13:00Z">
        <w:r w:rsidDel="00474164">
          <w:rPr>
            <w:rFonts w:ascii="Times New Roman" w:hAnsi="Times New Roman" w:cs="Times New Roman"/>
            <w:color w:val="000000" w:themeColor="text1"/>
            <w:sz w:val="24"/>
            <w:szCs w:val="20"/>
          </w:rPr>
          <w:delText>by</w:delText>
        </w:r>
      </w:del>
      <w:r>
        <w:rPr>
          <w:rFonts w:ascii="Times New Roman" w:hAnsi="Times New Roman" w:cs="Times New Roman"/>
          <w:color w:val="000000" w:themeColor="text1"/>
          <w:sz w:val="24"/>
          <w:szCs w:val="20"/>
        </w:rPr>
        <w:t xml:space="preserve"> Harshitha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(2019)</w:t>
      </w:r>
      <w:ins w:id="102" w:author="aayushkaushal200@gmail.com" w:date="2025-08-08T16:43:00Z" w16du:dateUtc="2025-08-08T11:13:00Z">
        <w:r w:rsidR="00474164">
          <w:rPr>
            <w:rFonts w:ascii="Times New Roman" w:hAnsi="Times New Roman" w:cs="Times New Roman"/>
            <w:color w:val="000000" w:themeColor="text1"/>
            <w:sz w:val="24"/>
            <w:szCs w:val="20"/>
          </w:rPr>
          <w:t>.</w:t>
        </w:r>
      </w:ins>
      <w:del w:id="103" w:author="aayushkaushal200@gmail.com" w:date="2025-08-08T16:43:00Z" w16du:dateUtc="2025-08-08T11:13:00Z">
        <w:r w:rsidRPr="00377B71" w:rsidDel="00474164">
          <w:rPr>
            <w:rFonts w:ascii="Times New Roman" w:hAnsi="Times New Roman" w:cs="Times New Roman"/>
            <w:color w:val="000000" w:themeColor="text1"/>
            <w:sz w:val="24"/>
            <w:szCs w:val="20"/>
          </w:rPr>
          <w:delText>,</w:delText>
        </w:r>
      </w:del>
    </w:p>
    <w:p w14:paraId="7FAD4C8E" w14:textId="1C5E4C49" w:rsidR="00AA6962" w:rsidRPr="00AA6962" w:rsidRDefault="00AA6962" w:rsidP="00AA6962">
      <w:pPr>
        <w:spacing w:line="240" w:lineRule="auto"/>
        <w:jc w:val="both"/>
        <w:rPr>
          <w:rFonts w:ascii="Times New Roman" w:eastAsia="+mj-ea" w:hAnsi="Times New Roman" w:cs="Times New Roman"/>
          <w:b/>
          <w:bCs/>
          <w:color w:val="000000" w:themeColor="text1"/>
          <w:kern w:val="24"/>
          <w:sz w:val="24"/>
          <w:szCs w:val="20"/>
        </w:rPr>
      </w:pPr>
      <w:r w:rsidRPr="00377B71">
        <w:rPr>
          <w:rFonts w:ascii="Times New Roman" w:eastAsia="+mj-ea" w:hAnsi="Times New Roman" w:cs="Times New Roman"/>
          <w:b/>
          <w:bCs/>
          <w:color w:val="000000" w:themeColor="text1"/>
          <w:kern w:val="24"/>
          <w:sz w:val="24"/>
          <w:szCs w:val="20"/>
        </w:rPr>
        <w:t>Fruit weight per plant (kg)</w:t>
      </w:r>
      <w:r>
        <w:rPr>
          <w:rFonts w:ascii="Times New Roman" w:eastAsia="+mj-ea" w:hAnsi="Times New Roman" w:cs="Times New Roman"/>
          <w:b/>
          <w:bCs/>
          <w:color w:val="000000" w:themeColor="text1"/>
          <w:kern w:val="24"/>
          <w:sz w:val="24"/>
          <w:szCs w:val="20"/>
        </w:rPr>
        <w:t xml:space="preserve"> </w:t>
      </w:r>
      <w:r w:rsidRPr="00377B71">
        <w:rPr>
          <w:rFonts w:ascii="Times New Roman" w:hAnsi="Times New Roman" w:cs="Times New Roman"/>
          <w:color w:val="000000" w:themeColor="text1"/>
          <w:sz w:val="24"/>
          <w:szCs w:val="20"/>
          <w:lang w:val="en-US"/>
        </w:rPr>
        <w:t xml:space="preserve">The maximum Fruit weight per plant (6.38 kg, 6.25kg, 6.25kg) was recorded in Kashi Suphal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Fruit weight per plant was recorded Narendra </w:t>
      </w:r>
      <w:proofErr w:type="spellStart"/>
      <w:r w:rsidRPr="00377B71">
        <w:rPr>
          <w:rFonts w:ascii="Times New Roman" w:hAnsi="Times New Roman" w:cs="Times New Roman"/>
          <w:color w:val="000000" w:themeColor="text1"/>
          <w:sz w:val="24"/>
          <w:szCs w:val="20"/>
          <w:lang w:val="en-US"/>
        </w:rPr>
        <w:t>Parwa</w:t>
      </w:r>
      <w:r w:rsidR="00065FFE">
        <w:rPr>
          <w:rFonts w:ascii="Times New Roman" w:hAnsi="Times New Roman" w:cs="Times New Roman"/>
          <w:color w:val="000000" w:themeColor="text1"/>
          <w:sz w:val="24"/>
          <w:szCs w:val="20"/>
          <w:lang w:val="en-US"/>
        </w:rPr>
        <w:t>l</w:t>
      </w:r>
      <w:proofErr w:type="spellEnd"/>
      <w:r w:rsidR="00065FFE">
        <w:rPr>
          <w:rFonts w:ascii="Times New Roman" w:hAnsi="Times New Roman" w:cs="Times New Roman"/>
          <w:color w:val="000000" w:themeColor="text1"/>
          <w:sz w:val="24"/>
          <w:szCs w:val="20"/>
          <w:lang w:val="en-US"/>
        </w:rPr>
        <w:t xml:space="preserve"> 307 (3.51kg, 4.18kg, 3.85kg). </w:t>
      </w:r>
      <w:r w:rsidRPr="00377B71">
        <w:rPr>
          <w:rFonts w:ascii="Times New Roman" w:hAnsi="Times New Roman" w:cs="Times New Roman"/>
          <w:color w:val="000000" w:themeColor="text1"/>
          <w:sz w:val="24"/>
          <w:szCs w:val="20"/>
        </w:rPr>
        <w:t>Specifically, the "Swarna Rekha" variety tends to produce significantly heavier fruits compared to other varieties like "</w:t>
      </w:r>
      <w:r w:rsidRPr="00377B71">
        <w:rPr>
          <w:rFonts w:ascii="Times New Roman" w:hAnsi="Times New Roman" w:cs="Times New Roman"/>
          <w:color w:val="000000" w:themeColor="text1"/>
          <w:sz w:val="24"/>
          <w:szCs w:val="20"/>
          <w:lang w:val="en-US"/>
        </w:rPr>
        <w:t>Kashi Suphal</w:t>
      </w:r>
      <w:r w:rsidRPr="00377B71">
        <w:rPr>
          <w:rFonts w:ascii="Times New Roman" w:hAnsi="Times New Roman" w:cs="Times New Roman"/>
          <w:color w:val="000000" w:themeColor="text1"/>
          <w:sz w:val="24"/>
          <w:szCs w:val="20"/>
        </w:rPr>
        <w:t>". Other factors like temperature, light intensity, and humidity can affect flowering and fruit development. Insect-proof net houses, for instance, might create an optimal environment for better growth and flowering, potentially leading to larger fruits</w:t>
      </w:r>
      <w:del w:id="104" w:author="aayushkaushal200@gmail.com" w:date="2025-08-08T16:43:00Z" w16du:dateUtc="2025-08-08T11:13:00Z">
        <w:r w:rsidRPr="00377B71" w:rsidDel="00474164">
          <w:rPr>
            <w:rFonts w:ascii="Times New Roman" w:hAnsi="Times New Roman" w:cs="Times New Roman"/>
            <w:color w:val="000000" w:themeColor="text1"/>
            <w:sz w:val="24"/>
            <w:szCs w:val="20"/>
          </w:rPr>
          <w:delText>.</w:delText>
        </w:r>
      </w:del>
      <w:r w:rsidRPr="00377B71">
        <w:rPr>
          <w:rFonts w:ascii="Times New Roman" w:hAnsi="Times New Roman" w:cs="Times New Roman"/>
          <w:color w:val="000000" w:themeColor="text1"/>
          <w:sz w:val="24"/>
          <w:szCs w:val="20"/>
        </w:rPr>
        <w:t> </w:t>
      </w:r>
      <w:ins w:id="105" w:author="aayushkaushal200@gmail.com" w:date="2025-08-08T16:44:00Z" w16du:dateUtc="2025-08-08T11:14:00Z">
        <w:r w:rsidR="00474164">
          <w:rPr>
            <w:rFonts w:ascii="Times New Roman" w:hAnsi="Times New Roman" w:cs="Times New Roman"/>
            <w:color w:val="000000" w:themeColor="text1"/>
            <w:sz w:val="24"/>
            <w:szCs w:val="20"/>
          </w:rPr>
          <w:t>(</w:t>
        </w:r>
      </w:ins>
      <w:r w:rsidRPr="00377B71">
        <w:rPr>
          <w:rFonts w:ascii="Times New Roman" w:hAnsi="Times New Roman" w:cs="Times New Roman"/>
          <w:color w:val="000000" w:themeColor="text1"/>
          <w:sz w:val="24"/>
          <w:szCs w:val="20"/>
        </w:rPr>
        <w:t xml:space="preserve">Bisht </w:t>
      </w:r>
      <w:r w:rsidRPr="00065FFE">
        <w:rPr>
          <w:rFonts w:ascii="Times New Roman" w:hAnsi="Times New Roman" w:cs="Times New Roman"/>
          <w:i/>
          <w:color w:val="000000" w:themeColor="text1"/>
          <w:sz w:val="24"/>
          <w:szCs w:val="20"/>
        </w:rPr>
        <w:t xml:space="preserve">et al., </w:t>
      </w:r>
      <w:r w:rsidRPr="00377B71">
        <w:rPr>
          <w:rFonts w:ascii="Times New Roman" w:hAnsi="Times New Roman" w:cs="Times New Roman"/>
          <w:color w:val="000000" w:themeColor="text1"/>
          <w:sz w:val="24"/>
          <w:szCs w:val="20"/>
        </w:rPr>
        <w:t>2011 and Chaudhari</w:t>
      </w:r>
      <w:del w:id="106" w:author="aayushkaushal200@gmail.com" w:date="2025-08-08T16:44:00Z" w16du:dateUtc="2025-08-08T11:14:00Z">
        <w:r w:rsidRPr="00377B71" w:rsidDel="00474164">
          <w:rPr>
            <w:rFonts w:ascii="Times New Roman" w:hAnsi="Times New Roman" w:cs="Times New Roman"/>
            <w:color w:val="000000" w:themeColor="text1"/>
            <w:sz w:val="24"/>
            <w:szCs w:val="20"/>
          </w:rPr>
          <w:delText xml:space="preserve"> </w:delText>
        </w:r>
      </w:del>
      <w:r w:rsidRPr="00377B71">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w:t>
      </w:r>
      <w:ins w:id="107" w:author="aayushkaushal200@gmail.com" w:date="2025-08-08T16:44:00Z" w16du:dateUtc="2025-08-08T11:14:00Z">
        <w:r w:rsidR="00474164">
          <w:rPr>
            <w:rFonts w:ascii="Times New Roman" w:hAnsi="Times New Roman" w:cs="Times New Roman"/>
            <w:color w:val="000000" w:themeColor="text1"/>
            <w:sz w:val="24"/>
            <w:szCs w:val="20"/>
          </w:rPr>
          <w:t>)</w:t>
        </w:r>
      </w:ins>
    </w:p>
    <w:p w14:paraId="365EF193" w14:textId="75DEDBB0" w:rsidR="00AA6962" w:rsidRPr="00377B71" w:rsidRDefault="00AA6962" w:rsidP="00D06DD1">
      <w:pPr>
        <w:spacing w:line="240" w:lineRule="auto"/>
        <w:jc w:val="both"/>
        <w:rPr>
          <w:rFonts w:ascii="Times New Roman" w:hAnsi="Times New Roman" w:cs="Times New Roman"/>
          <w:color w:val="000000" w:themeColor="text1"/>
          <w:sz w:val="24"/>
          <w:szCs w:val="20"/>
        </w:rPr>
      </w:pPr>
      <w:r w:rsidRPr="00377B71">
        <w:rPr>
          <w:rFonts w:ascii="Times New Roman" w:eastAsia="+mj-ea" w:hAnsi="Times New Roman" w:cs="Times New Roman"/>
          <w:b/>
          <w:bCs/>
          <w:color w:val="000000" w:themeColor="text1"/>
          <w:kern w:val="24"/>
          <w:sz w:val="24"/>
          <w:szCs w:val="20"/>
        </w:rPr>
        <w:t>Fruit yield t/ha</w:t>
      </w:r>
      <w:r>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Fruit yield t/ha (15.94 t, 15.97 t, 15.68 </w:t>
      </w:r>
      <w:r w:rsidR="00065FFE">
        <w:rPr>
          <w:rFonts w:ascii="Times New Roman" w:hAnsi="Times New Roman" w:cs="Times New Roman"/>
          <w:color w:val="000000" w:themeColor="text1"/>
          <w:sz w:val="24"/>
          <w:szCs w:val="20"/>
          <w:lang w:val="en-US"/>
        </w:rPr>
        <w:t>t) was recorded in Kashi Suphal and</w:t>
      </w:r>
      <w:r w:rsidRPr="00377B71">
        <w:rPr>
          <w:rFonts w:ascii="Times New Roman" w:hAnsi="Times New Roman" w:cs="Times New Roman"/>
          <w:color w:val="000000" w:themeColor="text1"/>
          <w:sz w:val="24"/>
          <w:szCs w:val="20"/>
          <w:lang w:val="en-US"/>
        </w:rPr>
        <w:t xml:space="preserve"> lowest Fruit yield t/ha was recorded Narendra </w:t>
      </w:r>
      <w:proofErr w:type="spellStart"/>
      <w:r w:rsidRPr="00377B71">
        <w:rPr>
          <w:rFonts w:ascii="Times New Roman" w:hAnsi="Times New Roman" w:cs="Times New Roman"/>
          <w:color w:val="000000" w:themeColor="text1"/>
          <w:sz w:val="24"/>
          <w:szCs w:val="20"/>
          <w:lang w:val="en-US"/>
        </w:rPr>
        <w:t>Par</w:t>
      </w:r>
      <w:r w:rsidR="00065FFE">
        <w:rPr>
          <w:rFonts w:ascii="Times New Roman" w:hAnsi="Times New Roman" w:cs="Times New Roman"/>
          <w:color w:val="000000" w:themeColor="text1"/>
          <w:sz w:val="24"/>
          <w:szCs w:val="20"/>
          <w:lang w:val="en-US"/>
        </w:rPr>
        <w:t>wal</w:t>
      </w:r>
      <w:proofErr w:type="spellEnd"/>
      <w:r w:rsidR="00065FFE">
        <w:rPr>
          <w:rFonts w:ascii="Times New Roman" w:hAnsi="Times New Roman" w:cs="Times New Roman"/>
          <w:color w:val="000000" w:themeColor="text1"/>
          <w:sz w:val="24"/>
          <w:szCs w:val="20"/>
          <w:lang w:val="en-US"/>
        </w:rPr>
        <w:t xml:space="preserve"> 307 (8.78 t, 10.44 t, 9.61)</w:t>
      </w:r>
      <w:r w:rsidRPr="00377B71">
        <w:rPr>
          <w:rFonts w:ascii="Times New Roman" w:hAnsi="Times New Roman" w:cs="Times New Roman"/>
          <w:color w:val="000000" w:themeColor="text1"/>
          <w:sz w:val="24"/>
          <w:szCs w:val="20"/>
        </w:rPr>
        <w:t xml:space="preserve"> which resulted in improvement in soil environment- around roots of pointed gourd, which led to increasing plant growth and hence early fruiting and total yield was fou</w:t>
      </w:r>
      <w:r>
        <w:rPr>
          <w:rFonts w:ascii="Times New Roman" w:hAnsi="Times New Roman" w:cs="Times New Roman"/>
          <w:color w:val="000000" w:themeColor="text1"/>
          <w:sz w:val="24"/>
          <w:szCs w:val="20"/>
        </w:rPr>
        <w:t xml:space="preserve">nd. According to (Kumar et al., </w:t>
      </w:r>
      <w:r w:rsidRPr="00377B71">
        <w:rPr>
          <w:rFonts w:ascii="Times New Roman" w:hAnsi="Times New Roman" w:cs="Times New Roman"/>
          <w:color w:val="000000" w:themeColor="text1"/>
          <w:sz w:val="24"/>
          <w:szCs w:val="20"/>
        </w:rPr>
        <w:t>2019</w:t>
      </w:r>
      <w:r>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The highest fruit yield recorded in </w:t>
      </w:r>
      <w:proofErr w:type="spellStart"/>
      <w:r w:rsidRPr="00377B71">
        <w:rPr>
          <w:rFonts w:ascii="Times New Roman" w:hAnsi="Times New Roman" w:cs="Times New Roman"/>
          <w:color w:val="000000" w:themeColor="text1"/>
          <w:sz w:val="24"/>
          <w:szCs w:val="20"/>
        </w:rPr>
        <w:t>SwarnaRekha</w:t>
      </w:r>
      <w:proofErr w:type="spellEnd"/>
      <w:r w:rsidRPr="00377B71">
        <w:rPr>
          <w:rFonts w:ascii="Times New Roman" w:hAnsi="Times New Roman" w:cs="Times New Roman"/>
          <w:color w:val="000000" w:themeColor="text1"/>
          <w:sz w:val="24"/>
          <w:szCs w:val="20"/>
        </w:rPr>
        <w:t xml:space="preserve"> which was possibly ascribed to the highest fruit number and mean fruit weight. This finding is corroborated by the earlier studies </w:t>
      </w:r>
      <w:ins w:id="108" w:author="aayushkaushal200@gmail.com" w:date="2025-08-08T16:44:00Z" w16du:dateUtc="2025-08-08T11:14:00Z">
        <w:r w:rsidR="00474164">
          <w:rPr>
            <w:rFonts w:ascii="Times New Roman" w:hAnsi="Times New Roman" w:cs="Times New Roman"/>
            <w:color w:val="000000" w:themeColor="text1"/>
            <w:sz w:val="24"/>
            <w:szCs w:val="20"/>
          </w:rPr>
          <w:t xml:space="preserve">by </w:t>
        </w:r>
      </w:ins>
      <w:del w:id="109" w:author="aayushkaushal200@gmail.com" w:date="2025-08-08T16:44:00Z" w16du:dateUtc="2025-08-08T11:14:00Z">
        <w:r w:rsidRPr="00377B71" w:rsidDel="00474164">
          <w:rPr>
            <w:rFonts w:ascii="Times New Roman" w:hAnsi="Times New Roman" w:cs="Times New Roman"/>
            <w:color w:val="000000" w:themeColor="text1"/>
            <w:sz w:val="24"/>
            <w:szCs w:val="20"/>
          </w:rPr>
          <w:delText xml:space="preserve">on polyhouse cucumber </w:delText>
        </w:r>
      </w:del>
      <w:r w:rsidRPr="00377B71">
        <w:rPr>
          <w:rFonts w:ascii="Times New Roman" w:hAnsi="Times New Roman" w:cs="Times New Roman"/>
          <w:color w:val="000000" w:themeColor="text1"/>
          <w:sz w:val="24"/>
          <w:szCs w:val="20"/>
        </w:rPr>
        <w:t xml:space="preserve">Bisht </w:t>
      </w:r>
      <w:r w:rsidRPr="00065FFE">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2011 and Chaudhari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w:t>
      </w:r>
      <w:ins w:id="110" w:author="aayushkaushal200@gmail.com" w:date="2025-08-08T16:44:00Z" w16du:dateUtc="2025-08-08T11:14:00Z">
        <w:r w:rsidR="00474164">
          <w:rPr>
            <w:rFonts w:ascii="Times New Roman" w:hAnsi="Times New Roman" w:cs="Times New Roman"/>
            <w:color w:val="000000" w:themeColor="text1"/>
            <w:sz w:val="24"/>
            <w:szCs w:val="20"/>
          </w:rPr>
          <w:t>.</w:t>
        </w:r>
      </w:ins>
      <w:del w:id="111" w:author="aayushkaushal200@gmail.com" w:date="2025-08-08T16:44:00Z" w16du:dateUtc="2025-08-08T11:14:00Z">
        <w:r w:rsidRPr="00377B71" w:rsidDel="00474164">
          <w:rPr>
            <w:rFonts w:ascii="Times New Roman" w:hAnsi="Times New Roman" w:cs="Times New Roman"/>
            <w:color w:val="000000" w:themeColor="text1"/>
            <w:sz w:val="24"/>
            <w:szCs w:val="20"/>
          </w:rPr>
          <w:delText xml:space="preserve"> </w:delText>
        </w:r>
      </w:del>
    </w:p>
    <w:p w14:paraId="73667655" w14:textId="21FF6FAB" w:rsidR="00AA6962" w:rsidRPr="009B5161" w:rsidRDefault="00AA6962" w:rsidP="00AA6962">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lang w:val="en-US"/>
        </w:rPr>
        <w:t>TSS (</w:t>
      </w:r>
      <w:r w:rsidRPr="00377B71">
        <w:rPr>
          <w:rFonts w:ascii="Times New Roman" w:hAnsi="Times New Roman" w:cs="Times New Roman"/>
          <w:b/>
          <w:color w:val="000000" w:themeColor="text1"/>
          <w:sz w:val="24"/>
          <w:szCs w:val="20"/>
          <w:vertAlign w:val="superscript"/>
          <w:lang w:val="en-US"/>
        </w:rPr>
        <w:t>0</w:t>
      </w:r>
      <w:r w:rsidRPr="00377B71">
        <w:rPr>
          <w:rFonts w:ascii="Times New Roman" w:hAnsi="Times New Roman" w:cs="Times New Roman"/>
          <w:b/>
          <w:color w:val="000000" w:themeColor="text1"/>
          <w:sz w:val="24"/>
          <w:szCs w:val="20"/>
          <w:lang w:val="en-US"/>
        </w:rPr>
        <w:t>Brix)</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The highest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5.09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50.5 </w:t>
      </w:r>
      <w:r w:rsidRPr="00377B71">
        <w:rPr>
          <w:rFonts w:ascii="Times New Roman" w:hAnsi="Times New Roman" w:cs="Times New Roman"/>
          <w:color w:val="000000" w:themeColor="text1"/>
          <w:sz w:val="24"/>
          <w:szCs w:val="20"/>
          <w:vertAlign w:val="superscript"/>
          <w:lang w:val="en-US"/>
        </w:rPr>
        <w:t>0</w:t>
      </w:r>
      <w:r>
        <w:rPr>
          <w:rFonts w:ascii="Times New Roman" w:hAnsi="Times New Roman" w:cs="Times New Roman"/>
          <w:color w:val="000000" w:themeColor="text1"/>
          <w:sz w:val="24"/>
          <w:szCs w:val="20"/>
          <w:lang w:val="en-US"/>
        </w:rPr>
        <w:t xml:space="preserve">Brix) was recorded in </w:t>
      </w:r>
      <w:r w:rsidRPr="00377B71">
        <w:rPr>
          <w:rFonts w:ascii="Times New Roman" w:hAnsi="Times New Roman" w:cs="Times New Roman"/>
          <w:color w:val="000000" w:themeColor="text1"/>
          <w:sz w:val="24"/>
          <w:szCs w:val="20"/>
        </w:rPr>
        <w:t>Swarna Alaukik</w:t>
      </w:r>
      <w:r w:rsidRPr="00377B71">
        <w:rPr>
          <w:rFonts w:ascii="Times New Roman" w:hAnsi="Times New Roman" w:cs="Times New Roman"/>
          <w:color w:val="000000" w:themeColor="text1"/>
          <w:sz w:val="24"/>
          <w:szCs w:val="20"/>
          <w:lang w:val="en-US"/>
        </w:rPr>
        <w:t xml:space="preserve"> and the lowest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was recorded Narendra </w:t>
      </w:r>
      <w:proofErr w:type="spellStart"/>
      <w:r w:rsidRPr="00377B71">
        <w:rPr>
          <w:rFonts w:ascii="Times New Roman" w:hAnsi="Times New Roman" w:cs="Times New Roman"/>
          <w:color w:val="000000" w:themeColor="text1"/>
          <w:sz w:val="24"/>
          <w:szCs w:val="20"/>
          <w:lang w:val="en-US"/>
        </w:rPr>
        <w:t>Parwal</w:t>
      </w:r>
      <w:proofErr w:type="spellEnd"/>
      <w:r w:rsidRPr="00377B71">
        <w:rPr>
          <w:rFonts w:ascii="Times New Roman" w:hAnsi="Times New Roman" w:cs="Times New Roman"/>
          <w:color w:val="000000" w:themeColor="text1"/>
          <w:sz w:val="24"/>
          <w:szCs w:val="20"/>
          <w:lang w:val="en-US"/>
        </w:rPr>
        <w:t xml:space="preserve"> 307 (3.02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4.01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3.43 </w:t>
      </w:r>
      <w:r w:rsidRPr="00377B71">
        <w:rPr>
          <w:rFonts w:ascii="Times New Roman" w:hAnsi="Times New Roman" w:cs="Times New Roman"/>
          <w:color w:val="000000" w:themeColor="text1"/>
          <w:sz w:val="24"/>
          <w:szCs w:val="20"/>
          <w:vertAlign w:val="superscript"/>
          <w:lang w:val="en-US"/>
        </w:rPr>
        <w:t>0</w:t>
      </w:r>
      <w:r w:rsidR="009649F3">
        <w:rPr>
          <w:rFonts w:ascii="Times New Roman" w:hAnsi="Times New Roman" w:cs="Times New Roman"/>
          <w:color w:val="000000" w:themeColor="text1"/>
          <w:sz w:val="24"/>
          <w:szCs w:val="20"/>
          <w:lang w:val="en-US"/>
        </w:rPr>
        <w:t>Brix).</w:t>
      </w:r>
      <w:ins w:id="112" w:author="aayushkaushal200@gmail.com" w:date="2025-08-08T16:45:00Z" w16du:dateUtc="2025-08-08T11:15:00Z">
        <w:r w:rsidR="00474164">
          <w:rPr>
            <w:rFonts w:ascii="Times New Roman" w:hAnsi="Times New Roman" w:cs="Times New Roman"/>
            <w:color w:val="000000" w:themeColor="text1"/>
            <w:sz w:val="24"/>
            <w:szCs w:val="20"/>
            <w:lang w:val="en-US"/>
          </w:rPr>
          <w:t xml:space="preserve"> </w:t>
        </w:r>
      </w:ins>
      <w:proofErr w:type="gramStart"/>
      <w:r w:rsidRPr="00377B71">
        <w:rPr>
          <w:rFonts w:ascii="Times New Roman" w:hAnsi="Times New Roman" w:cs="Times New Roman"/>
          <w:color w:val="000000" w:themeColor="text1"/>
          <w:sz w:val="24"/>
          <w:szCs w:val="20"/>
        </w:rPr>
        <w:t>Factors</w:t>
      </w:r>
      <w:proofErr w:type="gramEnd"/>
      <w:r w:rsidRPr="00377B71">
        <w:rPr>
          <w:rFonts w:ascii="Times New Roman" w:hAnsi="Times New Roman" w:cs="Times New Roman"/>
          <w:color w:val="000000" w:themeColor="text1"/>
          <w:sz w:val="24"/>
          <w:szCs w:val="20"/>
        </w:rPr>
        <w:t xml:space="preserve"> like plant growth regulators can also influence TSS, </w:t>
      </w:r>
      <w:r w:rsidRPr="00377B71">
        <w:rPr>
          <w:rFonts w:ascii="Times New Roman" w:hAnsi="Times New Roman" w:cs="Times New Roman"/>
          <w:color w:val="000000" w:themeColor="text1"/>
          <w:sz w:val="24"/>
          <w:szCs w:val="20"/>
        </w:rPr>
        <w:lastRenderedPageBreak/>
        <w:t xml:space="preserve">potentially by stimulating metabolic pathways that increase the production of sugars and other soluble solids. Additionally, increased leaf area and photosynthetic activity can lead to more assimilate availability for the developing fruits, resulting in higher TSS. Similar findings were previously reported by Aruna &amp; Swaminathan </w:t>
      </w:r>
      <w:r w:rsidRPr="00377B71">
        <w:rPr>
          <w:rFonts w:ascii="Times New Roman" w:hAnsi="Times New Roman" w:cs="Times New Roman"/>
          <w:i/>
          <w:iCs/>
          <w:color w:val="000000" w:themeColor="text1"/>
          <w:sz w:val="24"/>
          <w:szCs w:val="20"/>
        </w:rPr>
        <w:t xml:space="preserve">et al. </w:t>
      </w:r>
      <w:r w:rsidRPr="00377B71">
        <w:rPr>
          <w:rFonts w:ascii="Times New Roman" w:hAnsi="Times New Roman" w:cs="Times New Roman"/>
          <w:color w:val="000000" w:themeColor="text1"/>
          <w:sz w:val="24"/>
          <w:szCs w:val="20"/>
        </w:rPr>
        <w:t>(2012).</w:t>
      </w:r>
    </w:p>
    <w:p w14:paraId="3CD6843B" w14:textId="3DC664C2" w:rsidR="00AA6962" w:rsidRPr="00EF446D" w:rsidRDefault="00EF446D" w:rsidP="00AA6962">
      <w:pPr>
        <w:spacing w:line="240" w:lineRule="auto"/>
        <w:jc w:val="both"/>
        <w:rPr>
          <w:rFonts w:ascii="Times New Roman" w:eastAsia="+mj-ea" w:hAnsi="Times New Roman" w:cs="Times New Roman"/>
          <w:b/>
          <w:bCs/>
          <w:color w:val="000000" w:themeColor="text1"/>
          <w:kern w:val="24"/>
          <w:sz w:val="24"/>
          <w:szCs w:val="20"/>
        </w:rPr>
      </w:pPr>
      <w:r>
        <w:rPr>
          <w:rFonts w:ascii="Times New Roman" w:eastAsia="+mj-ea" w:hAnsi="Times New Roman" w:cs="Times New Roman"/>
          <w:b/>
          <w:bCs/>
          <w:color w:val="000000" w:themeColor="text1"/>
          <w:kern w:val="24"/>
          <w:sz w:val="24"/>
          <w:szCs w:val="20"/>
        </w:rPr>
        <w:t xml:space="preserve">Ascorbic acid (mg/100g) </w:t>
      </w:r>
      <w:r w:rsidR="00AA6962" w:rsidRPr="00377B71">
        <w:rPr>
          <w:rFonts w:ascii="Times New Roman" w:hAnsi="Times New Roman" w:cs="Times New Roman"/>
          <w:color w:val="000000" w:themeColor="text1"/>
          <w:sz w:val="24"/>
          <w:szCs w:val="20"/>
          <w:lang w:val="en-US"/>
        </w:rPr>
        <w:t xml:space="preserve">The highest Ascorbic acid (mg/100g) (3.76mg, 3.39mg, 3.58mg) was recorded in </w:t>
      </w:r>
      <w:r w:rsidR="00AA6962" w:rsidRPr="00377B71">
        <w:rPr>
          <w:rFonts w:ascii="Times New Roman" w:hAnsi="Times New Roman" w:cs="Times New Roman"/>
          <w:color w:val="000000" w:themeColor="text1"/>
          <w:sz w:val="24"/>
          <w:szCs w:val="20"/>
        </w:rPr>
        <w:t>Kashi Alankar</w:t>
      </w:r>
      <w:r w:rsidR="00AA6962"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 xml:space="preserve">and </w:t>
      </w:r>
      <w:r w:rsidR="00AA6962" w:rsidRPr="00377B71">
        <w:rPr>
          <w:rFonts w:ascii="Times New Roman" w:hAnsi="Times New Roman" w:cs="Times New Roman"/>
          <w:color w:val="000000" w:themeColor="text1"/>
          <w:sz w:val="24"/>
          <w:szCs w:val="20"/>
          <w:lang w:val="en-US"/>
        </w:rPr>
        <w:t xml:space="preserve">lowest Ascorbic acid (mg/100g) was recorded </w:t>
      </w:r>
      <w:r w:rsidR="00AA6962" w:rsidRPr="00377B71">
        <w:rPr>
          <w:rFonts w:ascii="Times New Roman" w:hAnsi="Times New Roman" w:cs="Times New Roman"/>
          <w:color w:val="000000" w:themeColor="text1"/>
          <w:sz w:val="24"/>
          <w:szCs w:val="20"/>
        </w:rPr>
        <w:t>Swarn</w:t>
      </w:r>
      <w:ins w:id="113" w:author="aayushkaushal200@gmail.com" w:date="2025-08-08T16:45:00Z" w16du:dateUtc="2025-08-08T11:15:00Z">
        <w:r w:rsidR="00474164">
          <w:rPr>
            <w:rFonts w:ascii="Times New Roman" w:hAnsi="Times New Roman" w:cs="Times New Roman"/>
            <w:color w:val="000000" w:themeColor="text1"/>
            <w:sz w:val="24"/>
            <w:szCs w:val="20"/>
          </w:rPr>
          <w:t xml:space="preserve"> </w:t>
        </w:r>
      </w:ins>
      <w:r w:rsidR="00AA6962" w:rsidRPr="00377B71">
        <w:rPr>
          <w:rFonts w:ascii="Times New Roman" w:hAnsi="Times New Roman" w:cs="Times New Roman"/>
          <w:color w:val="000000" w:themeColor="text1"/>
          <w:sz w:val="24"/>
          <w:szCs w:val="20"/>
        </w:rPr>
        <w:t>a Alaukik (1.06mg, 1.65mg, 1.21mg)</w:t>
      </w:r>
      <w:r w:rsidR="009649F3">
        <w:rPr>
          <w:rFonts w:ascii="Times New Roman" w:hAnsi="Times New Roman" w:cs="Times New Roman"/>
          <w:color w:val="000000" w:themeColor="text1"/>
          <w:sz w:val="24"/>
          <w:szCs w:val="20"/>
        </w:rPr>
        <w:t>.</w:t>
      </w:r>
      <w:r w:rsidR="00AA6962" w:rsidRPr="00377B71">
        <w:rPr>
          <w:rFonts w:ascii="Times New Roman" w:hAnsi="Times New Roman" w:cs="Times New Roman"/>
          <w:color w:val="000000" w:themeColor="text1"/>
          <w:sz w:val="24"/>
          <w:szCs w:val="20"/>
        </w:rPr>
        <w:t xml:space="preserve"> The variation in ascorbic acid content between the vari</w:t>
      </w:r>
      <w:ins w:id="114" w:author="aayushkaushal200@gmail.com" w:date="2025-08-08T16:45:00Z" w16du:dateUtc="2025-08-08T11:15:00Z">
        <w:r w:rsidR="00474164">
          <w:rPr>
            <w:rFonts w:ascii="Times New Roman" w:hAnsi="Times New Roman" w:cs="Times New Roman"/>
            <w:color w:val="000000" w:themeColor="text1"/>
            <w:sz w:val="24"/>
            <w:szCs w:val="20"/>
          </w:rPr>
          <w:t>e</w:t>
        </w:r>
      </w:ins>
      <w:r w:rsidR="00AA6962" w:rsidRPr="00377B71">
        <w:rPr>
          <w:rFonts w:ascii="Times New Roman" w:hAnsi="Times New Roman" w:cs="Times New Roman"/>
          <w:color w:val="000000" w:themeColor="text1"/>
          <w:sz w:val="24"/>
          <w:szCs w:val="20"/>
        </w:rPr>
        <w:t xml:space="preserve">ties might be due to the positive effect of pruning on ascorbic acid content attributing limited vegetative growth and more light penetration to improve photosynthetic efficiency and thus lead to more ascorbic acid content as light is the major factor affecting ascorbic acid. Similar findings were previously reported by Aruna &amp; Swaminathan </w:t>
      </w:r>
      <w:r w:rsidR="00AA6962" w:rsidRPr="00377B71">
        <w:rPr>
          <w:rFonts w:ascii="Times New Roman" w:hAnsi="Times New Roman" w:cs="Times New Roman"/>
          <w:i/>
          <w:iCs/>
          <w:color w:val="000000" w:themeColor="text1"/>
          <w:sz w:val="24"/>
          <w:szCs w:val="20"/>
        </w:rPr>
        <w:t xml:space="preserve">et al. </w:t>
      </w:r>
      <w:r w:rsidR="00AA6962" w:rsidRPr="00377B71">
        <w:rPr>
          <w:rFonts w:ascii="Times New Roman" w:hAnsi="Times New Roman" w:cs="Times New Roman"/>
          <w:color w:val="000000" w:themeColor="text1"/>
          <w:sz w:val="24"/>
          <w:szCs w:val="20"/>
        </w:rPr>
        <w:t>(2012),</w:t>
      </w:r>
    </w:p>
    <w:p w14:paraId="0C9B8DE6" w14:textId="77777777" w:rsidR="00AA6962" w:rsidRDefault="00AA6962" w:rsidP="00AA6962">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rPr>
        <w:t>Total sugar (mg 100 g-1)</w:t>
      </w:r>
      <w:r w:rsidR="00EF446D">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lang w:val="en-US"/>
        </w:rPr>
        <w:t xml:space="preserve">The highest Total sugar (mg 100 g-1) (4.71, 4.29, 4.62) was recorded in </w:t>
      </w:r>
      <w:r w:rsidRPr="00377B71">
        <w:rPr>
          <w:rFonts w:ascii="Times New Roman" w:hAnsi="Times New Roman" w:cs="Times New Roman"/>
          <w:color w:val="000000" w:themeColor="text1"/>
          <w:sz w:val="24"/>
          <w:szCs w:val="20"/>
        </w:rPr>
        <w:t xml:space="preserve">Swarna Alaukik </w:t>
      </w:r>
      <w:r w:rsidRPr="00377B71">
        <w:rPr>
          <w:rFonts w:ascii="Times New Roman" w:hAnsi="Times New Roman" w:cs="Times New Roman"/>
          <w:color w:val="000000" w:themeColor="text1"/>
          <w:sz w:val="24"/>
          <w:szCs w:val="20"/>
          <w:lang w:val="en-US"/>
        </w:rPr>
        <w:t xml:space="preserve">d the lowest Reducing Sugar (mg 100 g-1) was recorded </w:t>
      </w:r>
      <w:r>
        <w:rPr>
          <w:rFonts w:ascii="Times New Roman" w:hAnsi="Times New Roman" w:cs="Times New Roman"/>
          <w:color w:val="000000" w:themeColor="text1"/>
          <w:sz w:val="24"/>
          <w:szCs w:val="20"/>
        </w:rPr>
        <w:t xml:space="preserve">local </w:t>
      </w:r>
      <w:r w:rsidRPr="00377B71">
        <w:rPr>
          <w:rFonts w:ascii="Times New Roman" w:hAnsi="Times New Roman" w:cs="Times New Roman"/>
          <w:color w:val="000000" w:themeColor="text1"/>
          <w:sz w:val="24"/>
          <w:szCs w:val="20"/>
        </w:rPr>
        <w:t>variety 1 (3.59, 3.56,3.57)</w:t>
      </w:r>
      <w:r w:rsidR="00EF446D">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While pointed gourd as a whole has been identified as having the highest total sugar content among some tested cucurbit vegetables by Balan, </w:t>
      </w:r>
      <w:r w:rsidRPr="009649F3">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specific varieties may differ. One study found pointed gourd to have a total sugar content of 0.25 mg/ml</w:t>
      </w:r>
      <w:del w:id="115" w:author="aayushkaushal200@gmail.com" w:date="2025-08-08T16:45:00Z" w16du:dateUtc="2025-08-08T11:15:00Z">
        <w:r w:rsidRPr="00377B71" w:rsidDel="00474164">
          <w:rPr>
            <w:rFonts w:ascii="Times New Roman" w:hAnsi="Times New Roman" w:cs="Times New Roman"/>
            <w:color w:val="000000" w:themeColor="text1"/>
            <w:sz w:val="24"/>
            <w:szCs w:val="20"/>
          </w:rPr>
          <w:delText>,</w:delText>
        </w:r>
      </w:del>
      <w:r w:rsidRPr="00377B71">
        <w:rPr>
          <w:rFonts w:ascii="Times New Roman" w:hAnsi="Times New Roman" w:cs="Times New Roman"/>
          <w:color w:val="000000" w:themeColor="text1"/>
          <w:sz w:val="24"/>
          <w:szCs w:val="20"/>
        </w:rPr>
        <w:t>. Another source mentions a Total Soluble Sugar content of 7.58% in a pointed gourd Rahman, M. S. (2020). </w:t>
      </w:r>
    </w:p>
    <w:p w14:paraId="469F6873" w14:textId="77777777" w:rsidR="00EF446D" w:rsidRPr="00EF446D" w:rsidRDefault="00EF446D" w:rsidP="00EF446D">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rPr>
        <w:t>Reducing Sugar (mg 100 g-1)</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 xml:space="preserve">The highest Reducing Sugar (mg 100 g-1) (3.85, 4.05, 3.94) was recorded in </w:t>
      </w:r>
      <w:r w:rsidRPr="00377B71">
        <w:rPr>
          <w:rFonts w:ascii="Times New Roman" w:hAnsi="Times New Roman" w:cs="Times New Roman"/>
          <w:color w:val="000000" w:themeColor="text1"/>
          <w:sz w:val="24"/>
          <w:szCs w:val="20"/>
        </w:rPr>
        <w:t xml:space="preserve">Kashi Suphal </w:t>
      </w:r>
      <w:r w:rsidR="009649F3">
        <w:rPr>
          <w:rFonts w:ascii="Times New Roman" w:hAnsi="Times New Roman" w:cs="Times New Roman"/>
          <w:color w:val="000000" w:themeColor="text1"/>
          <w:sz w:val="24"/>
          <w:szCs w:val="20"/>
        </w:rPr>
        <w:t>a</w:t>
      </w:r>
      <w:proofErr w:type="spellStart"/>
      <w:r w:rsidRPr="00377B71">
        <w:rPr>
          <w:rFonts w:ascii="Times New Roman" w:hAnsi="Times New Roman" w:cs="Times New Roman"/>
          <w:color w:val="000000" w:themeColor="text1"/>
          <w:sz w:val="24"/>
          <w:szCs w:val="20"/>
          <w:lang w:val="en-US"/>
        </w:rPr>
        <w:t>nd</w:t>
      </w:r>
      <w:proofErr w:type="spellEnd"/>
      <w:del w:id="116" w:author="aayushkaushal200@gmail.com" w:date="2025-08-08T16:45:00Z" w16du:dateUtc="2025-08-08T11:15:00Z">
        <w:r w:rsidRPr="00377B71" w:rsidDel="00474164">
          <w:rPr>
            <w:rFonts w:ascii="Times New Roman" w:hAnsi="Times New Roman" w:cs="Times New Roman"/>
            <w:color w:val="000000" w:themeColor="text1"/>
            <w:sz w:val="24"/>
            <w:szCs w:val="20"/>
            <w:lang w:val="en-US"/>
          </w:rPr>
          <w:delText xml:space="preserve"> </w:delText>
        </w:r>
      </w:del>
      <w:r w:rsidRPr="00377B71">
        <w:rPr>
          <w:rFonts w:ascii="Times New Roman" w:hAnsi="Times New Roman" w:cs="Times New Roman"/>
          <w:color w:val="000000" w:themeColor="text1"/>
          <w:sz w:val="24"/>
          <w:szCs w:val="20"/>
          <w:lang w:val="en-US"/>
        </w:rPr>
        <w:t xml:space="preserve"> the lowest Reducing Sugar (mg 100 g-</w:t>
      </w:r>
      <w:r w:rsidRPr="00474164">
        <w:rPr>
          <w:rFonts w:ascii="Times New Roman" w:hAnsi="Times New Roman" w:cs="Times New Roman"/>
          <w:color w:val="000000" w:themeColor="text1"/>
          <w:sz w:val="24"/>
          <w:szCs w:val="20"/>
          <w:vertAlign w:val="superscript"/>
          <w:lang w:val="en-US"/>
          <w:rPrChange w:id="117" w:author="aayushkaushal200@gmail.com" w:date="2025-08-08T16:45:00Z" w16du:dateUtc="2025-08-08T11:15:00Z">
            <w:rPr>
              <w:rFonts w:ascii="Times New Roman" w:hAnsi="Times New Roman" w:cs="Times New Roman"/>
              <w:color w:val="000000" w:themeColor="text1"/>
              <w:sz w:val="24"/>
              <w:szCs w:val="20"/>
              <w:lang w:val="en-US"/>
            </w:rPr>
          </w:rPrChange>
        </w:rPr>
        <w:t>1</w:t>
      </w:r>
      <w:r w:rsidRPr="00377B71">
        <w:rPr>
          <w:rFonts w:ascii="Times New Roman" w:hAnsi="Times New Roman" w:cs="Times New Roman"/>
          <w:color w:val="000000" w:themeColor="text1"/>
          <w:sz w:val="24"/>
          <w:szCs w:val="20"/>
          <w:lang w:val="en-US"/>
        </w:rPr>
        <w:t xml:space="preserve">) was recorded </w:t>
      </w:r>
      <w:r w:rsidRPr="00377B71">
        <w:rPr>
          <w:rFonts w:ascii="Times New Roman" w:hAnsi="Times New Roman" w:cs="Times New Roman"/>
          <w:color w:val="000000" w:themeColor="text1"/>
          <w:sz w:val="24"/>
          <w:szCs w:val="20"/>
        </w:rPr>
        <w:t xml:space="preserve">Kashi Amulya (2.75, 2.49, 2.59)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w:t>
      </w:r>
      <w:del w:id="118" w:author="aayushkaushal200@gmail.com" w:date="2025-08-08T16:45:00Z" w16du:dateUtc="2025-08-08T11:15:00Z">
        <w:r w:rsidRPr="00377B71" w:rsidDel="00474164">
          <w:rPr>
            <w:rFonts w:ascii="Times New Roman" w:hAnsi="Times New Roman" w:cs="Times New Roman"/>
            <w:color w:val="000000" w:themeColor="text1"/>
            <w:sz w:val="24"/>
            <w:szCs w:val="20"/>
            <w:lang w:val="en-US"/>
          </w:rPr>
          <w:delText xml:space="preserve"> </w:delText>
        </w:r>
      </w:del>
      <w:r w:rsidRPr="00377B71">
        <w:rPr>
          <w:rFonts w:ascii="Times New Roman" w:hAnsi="Times New Roman" w:cs="Times New Roman"/>
          <w:color w:val="000000" w:themeColor="text1"/>
          <w:sz w:val="24"/>
          <w:szCs w:val="20"/>
          <w:lang w:val="en-US"/>
        </w:rPr>
        <w:t>,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w:t>
      </w:r>
      <w:del w:id="119" w:author="aayushkaushal200@gmail.com" w:date="2025-08-08T16:45:00Z" w16du:dateUtc="2025-08-08T11:15:00Z">
        <w:r w:rsidRPr="00377B71" w:rsidDel="00474164">
          <w:rPr>
            <w:rFonts w:ascii="Times New Roman" w:hAnsi="Times New Roman" w:cs="Times New Roman"/>
            <w:color w:val="000000" w:themeColor="text1"/>
            <w:sz w:val="24"/>
            <w:szCs w:val="20"/>
            <w:lang w:val="en-US"/>
          </w:rPr>
          <w:delText xml:space="preserve"> </w:delText>
        </w:r>
      </w:del>
      <w:r w:rsidRPr="00377B71">
        <w:rPr>
          <w:rFonts w:ascii="Times New Roman" w:hAnsi="Times New Roman" w:cs="Times New Roman"/>
          <w:color w:val="000000" w:themeColor="text1"/>
          <w:sz w:val="24"/>
          <w:szCs w:val="20"/>
          <w:lang w:val="en-US"/>
        </w:rPr>
        <w:t xml:space="preserve"> respectively.</w:t>
      </w:r>
      <w:r w:rsidRPr="00377B71">
        <w:rPr>
          <w:rFonts w:ascii="Times New Roman" w:hAnsi="Times New Roman" w:cs="Times New Roman"/>
          <w:color w:val="000000" w:themeColor="text1"/>
          <w:sz w:val="24"/>
          <w:szCs w:val="20"/>
        </w:rPr>
        <w:t xml:space="preserve"> The highest reducing sugars may be due to better translocation and accumulation of nutrients. These results were in conformity with the findings of </w:t>
      </w:r>
      <w:proofErr w:type="spellStart"/>
      <w:r w:rsidRPr="00377B71">
        <w:rPr>
          <w:rFonts w:ascii="Times New Roman" w:hAnsi="Times New Roman" w:cs="Times New Roman"/>
          <w:color w:val="000000" w:themeColor="text1"/>
          <w:sz w:val="24"/>
          <w:szCs w:val="20"/>
        </w:rPr>
        <w:t>Dimri</w:t>
      </w:r>
      <w:proofErr w:type="spellEnd"/>
      <w:r w:rsidRPr="00377B71">
        <w:rPr>
          <w:rFonts w:ascii="Times New Roman" w:hAnsi="Times New Roman" w:cs="Times New Roman"/>
          <w:color w:val="000000" w:themeColor="text1"/>
          <w:sz w:val="24"/>
          <w:szCs w:val="20"/>
        </w:rPr>
        <w:t xml:space="preserve"> and Lal (1988).</w:t>
      </w:r>
    </w:p>
    <w:p w14:paraId="6C76F0F2" w14:textId="77777777" w:rsidR="00EF446D" w:rsidRDefault="00EF446D" w:rsidP="00EF446D">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lang w:val="en-US"/>
        </w:rPr>
        <w:t>Non-reducing sugar (mg 100 g-1)</w:t>
      </w:r>
      <w:r>
        <w:rPr>
          <w:rFonts w:ascii="Times New Roman" w:hAnsi="Times New Roman" w:cs="Times New Roman"/>
          <w:b/>
          <w:sz w:val="24"/>
          <w:szCs w:val="20"/>
        </w:rPr>
        <w:t xml:space="preserve"> </w:t>
      </w:r>
      <w:r w:rsidRPr="00377B71">
        <w:rPr>
          <w:rFonts w:ascii="Times New Roman" w:hAnsi="Times New Roman" w:cs="Times New Roman"/>
          <w:color w:val="000000" w:themeColor="text1"/>
          <w:sz w:val="24"/>
          <w:szCs w:val="20"/>
          <w:lang w:val="en-US"/>
        </w:rPr>
        <w:t>The highest non-reducing sugar (mg 100 g</w:t>
      </w:r>
      <w:r w:rsidRPr="00474164">
        <w:rPr>
          <w:rFonts w:ascii="Times New Roman" w:hAnsi="Times New Roman" w:cs="Times New Roman"/>
          <w:color w:val="000000" w:themeColor="text1"/>
          <w:sz w:val="24"/>
          <w:szCs w:val="20"/>
          <w:vertAlign w:val="superscript"/>
          <w:lang w:val="en-US"/>
          <w:rPrChange w:id="120" w:author="aayushkaushal200@gmail.com" w:date="2025-08-08T16:45:00Z" w16du:dateUtc="2025-08-08T11:15:00Z">
            <w:rPr>
              <w:rFonts w:ascii="Times New Roman" w:hAnsi="Times New Roman" w:cs="Times New Roman"/>
              <w:color w:val="000000" w:themeColor="text1"/>
              <w:sz w:val="24"/>
              <w:szCs w:val="20"/>
              <w:lang w:val="en-US"/>
            </w:rPr>
          </w:rPrChange>
        </w:rPr>
        <w:t>-1</w:t>
      </w:r>
      <w:r w:rsidRPr="00377B71">
        <w:rPr>
          <w:rFonts w:ascii="Times New Roman" w:hAnsi="Times New Roman" w:cs="Times New Roman"/>
          <w:color w:val="000000" w:themeColor="text1"/>
          <w:sz w:val="24"/>
          <w:szCs w:val="20"/>
          <w:lang w:val="en-US"/>
        </w:rPr>
        <w:t xml:space="preserve">) (1.69, 1.60, 1.77) was recorded in </w:t>
      </w:r>
      <w:r w:rsidRPr="00377B71">
        <w:rPr>
          <w:rFonts w:ascii="Times New Roman" w:eastAsia="Calibri" w:hAnsi="Times New Roman" w:cs="Times New Roman"/>
          <w:bCs/>
          <w:color w:val="000000" w:themeColor="text1"/>
          <w:kern w:val="24"/>
          <w:sz w:val="24"/>
          <w:szCs w:val="20"/>
        </w:rPr>
        <w:t>V9-Kashi Amulya</w:t>
      </w:r>
      <w:r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a</w:t>
      </w:r>
      <w:r w:rsidRPr="00377B71">
        <w:rPr>
          <w:rFonts w:ascii="Times New Roman" w:hAnsi="Times New Roman" w:cs="Times New Roman"/>
          <w:color w:val="000000" w:themeColor="text1"/>
          <w:sz w:val="24"/>
          <w:szCs w:val="20"/>
          <w:lang w:val="en-US"/>
        </w:rPr>
        <w:t>nd the lowest Reducing Sugar (mg 100 g</w:t>
      </w:r>
      <w:r w:rsidRPr="00474164">
        <w:rPr>
          <w:rFonts w:ascii="Times New Roman" w:hAnsi="Times New Roman" w:cs="Times New Roman"/>
          <w:color w:val="000000" w:themeColor="text1"/>
          <w:sz w:val="24"/>
          <w:szCs w:val="20"/>
          <w:vertAlign w:val="superscript"/>
          <w:lang w:val="en-US"/>
          <w:rPrChange w:id="121" w:author="aayushkaushal200@gmail.com" w:date="2025-08-08T16:46:00Z" w16du:dateUtc="2025-08-08T11:16:00Z">
            <w:rPr>
              <w:rFonts w:ascii="Times New Roman" w:hAnsi="Times New Roman" w:cs="Times New Roman"/>
              <w:color w:val="000000" w:themeColor="text1"/>
              <w:sz w:val="24"/>
              <w:szCs w:val="20"/>
              <w:lang w:val="en-US"/>
            </w:rPr>
          </w:rPrChange>
        </w:rPr>
        <w:t>-1</w:t>
      </w:r>
      <w:r w:rsidRPr="00377B71">
        <w:rPr>
          <w:rFonts w:ascii="Times New Roman" w:hAnsi="Times New Roman" w:cs="Times New Roman"/>
          <w:color w:val="000000" w:themeColor="text1"/>
          <w:sz w:val="24"/>
          <w:szCs w:val="20"/>
          <w:lang w:val="en-US"/>
        </w:rPr>
        <w:t xml:space="preserve">) was recorded </w:t>
      </w:r>
      <w:r w:rsidRPr="00377B71">
        <w:rPr>
          <w:rFonts w:ascii="Times New Roman" w:hAnsi="Times New Roman" w:cs="Times New Roman"/>
          <w:color w:val="000000" w:themeColor="text1"/>
          <w:sz w:val="24"/>
          <w:szCs w:val="20"/>
        </w:rPr>
        <w:t xml:space="preserve">local variety 1 (0.60, 0.61,1.18)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w:t>
      </w:r>
      <w:proofErr w:type="gramStart"/>
      <w:r w:rsidRPr="00377B71">
        <w:rPr>
          <w:rFonts w:ascii="Times New Roman" w:hAnsi="Times New Roman" w:cs="Times New Roman"/>
          <w:color w:val="000000" w:themeColor="text1"/>
          <w:sz w:val="24"/>
          <w:szCs w:val="20"/>
          <w:lang w:val="en-US"/>
        </w:rPr>
        <w:t>pooled  respectively</w:t>
      </w:r>
      <w:proofErr w:type="gramEnd"/>
      <w:del w:id="122" w:author="aayushkaushal200@gmail.com" w:date="2025-08-08T16:46:00Z" w16du:dateUtc="2025-08-08T11:16:00Z">
        <w:r w:rsidRPr="00377B71" w:rsidDel="00474164">
          <w:rPr>
            <w:rFonts w:ascii="Times New Roman" w:hAnsi="Times New Roman" w:cs="Times New Roman"/>
            <w:color w:val="000000" w:themeColor="text1"/>
            <w:sz w:val="24"/>
            <w:szCs w:val="20"/>
            <w:lang w:val="en-US"/>
          </w:rPr>
          <w:delText>.</w:delText>
        </w:r>
        <w:r w:rsidRPr="00377B71" w:rsidDel="00474164">
          <w:rPr>
            <w:rFonts w:ascii="Times New Roman" w:eastAsia="Times New Roman" w:hAnsi="Times New Roman" w:cs="Times New Roman"/>
            <w:color w:val="000000" w:themeColor="text1"/>
            <w:sz w:val="24"/>
            <w:szCs w:val="20"/>
            <w:lang w:val="en-IN" w:eastAsia="en-IN"/>
          </w:rPr>
          <w:delText xml:space="preserve"> </w:delText>
        </w:r>
      </w:del>
      <w:r w:rsidRPr="00377B71">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rPr>
        <w:t xml:space="preserve">The significant decrease in non-reducing sugar might be due to inversion of non-reducing sugars into reducing sugars in the presence of acidic environment of the beverage. This type of changes in sugar content was also observed by </w:t>
      </w:r>
      <w:proofErr w:type="spellStart"/>
      <w:r w:rsidRPr="00377B71">
        <w:rPr>
          <w:rFonts w:ascii="Times New Roman" w:hAnsi="Times New Roman" w:cs="Times New Roman"/>
          <w:color w:val="000000" w:themeColor="text1"/>
          <w:sz w:val="24"/>
          <w:szCs w:val="20"/>
        </w:rPr>
        <w:t>Dahatonde</w:t>
      </w:r>
      <w:proofErr w:type="spellEnd"/>
      <w:r w:rsidRPr="00377B71">
        <w:rPr>
          <w:rFonts w:ascii="Times New Roman" w:hAnsi="Times New Roman" w:cs="Times New Roman"/>
          <w:color w:val="000000" w:themeColor="text1"/>
          <w:sz w:val="24"/>
          <w:szCs w:val="20"/>
        </w:rPr>
        <w:t xml:space="preserve"> (2015).</w:t>
      </w:r>
    </w:p>
    <w:p w14:paraId="2A0666B5" w14:textId="75AF39DF" w:rsidR="00EF446D" w:rsidRDefault="00EF446D" w:rsidP="00EF446D">
      <w:pPr>
        <w:spacing w:line="240" w:lineRule="auto"/>
        <w:jc w:val="both"/>
        <w:rPr>
          <w:rFonts w:ascii="Times New Roman" w:hAnsi="Times New Roman" w:cs="Times New Roman"/>
          <w:color w:val="000000" w:themeColor="text1"/>
          <w:sz w:val="24"/>
          <w:szCs w:val="24"/>
        </w:rPr>
      </w:pPr>
      <w:r w:rsidRPr="00EF446D">
        <w:rPr>
          <w:rFonts w:ascii="Times New Roman" w:eastAsia="+mj-ea" w:hAnsi="Times New Roman" w:cs="Times New Roman"/>
          <w:b/>
          <w:bCs/>
          <w:color w:val="000000" w:themeColor="text1"/>
          <w:kern w:val="24"/>
          <w:sz w:val="24"/>
        </w:rPr>
        <w:t>Shelf life in Room</w:t>
      </w:r>
      <w:r w:rsidRPr="00EF446D">
        <w:rPr>
          <w:rFonts w:ascii="Times New Roman" w:hAnsi="Times New Roman" w:cs="Times New Roman"/>
          <w:color w:val="000000" w:themeColor="text1"/>
          <w:sz w:val="28"/>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room (8.78 days, 9.59 days, 8.56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rPr>
        <w:t>a</w:t>
      </w:r>
      <w:proofErr w:type="spellStart"/>
      <w:r w:rsidRPr="00A35373">
        <w:rPr>
          <w:rFonts w:ascii="Times New Roman" w:hAnsi="Times New Roman" w:cs="Times New Roman"/>
          <w:color w:val="000000" w:themeColor="text1"/>
          <w:sz w:val="24"/>
          <w:szCs w:val="24"/>
          <w:lang w:val="en-US"/>
        </w:rPr>
        <w:t>nd</w:t>
      </w:r>
      <w:proofErr w:type="spellEnd"/>
      <w:r w:rsidRPr="00A35373">
        <w:rPr>
          <w:rFonts w:ascii="Times New Roman" w:hAnsi="Times New Roman" w:cs="Times New Roman"/>
          <w:color w:val="000000" w:themeColor="text1"/>
          <w:sz w:val="24"/>
          <w:szCs w:val="24"/>
          <w:lang w:val="en-US"/>
        </w:rPr>
        <w:t xml:space="preserve"> the lowest shelf life in room was recorded </w:t>
      </w:r>
      <w:r w:rsidRPr="00A35373">
        <w:rPr>
          <w:rFonts w:ascii="Times New Roman" w:hAnsi="Times New Roman" w:cs="Times New Roman"/>
          <w:color w:val="000000" w:themeColor="text1"/>
          <w:sz w:val="24"/>
          <w:szCs w:val="24"/>
        </w:rPr>
        <w:t>Swarna Alaukik (5.22</w:t>
      </w:r>
      <w:ins w:id="123" w:author="aayushkaushal200@gmail.com" w:date="2025-08-08T16:46:00Z" w16du:dateUtc="2025-08-08T11:16:00Z">
        <w:r w:rsidR="00474164">
          <w:rPr>
            <w:rFonts w:ascii="Times New Roman" w:hAnsi="Times New Roman" w:cs="Times New Roman"/>
            <w:color w:val="000000" w:themeColor="text1"/>
            <w:sz w:val="24"/>
            <w:szCs w:val="24"/>
          </w:rPr>
          <w:t xml:space="preserve"> </w:t>
        </w:r>
      </w:ins>
      <w:r w:rsidRPr="00A35373">
        <w:rPr>
          <w:rFonts w:ascii="Times New Roman" w:hAnsi="Times New Roman" w:cs="Times New Roman"/>
          <w:color w:val="000000" w:themeColor="text1"/>
          <w:sz w:val="24"/>
          <w:szCs w:val="24"/>
        </w:rPr>
        <w:t>days, 5.90</w:t>
      </w:r>
      <w:ins w:id="124" w:author="aayushkaushal200@gmail.com" w:date="2025-08-08T16:46:00Z" w16du:dateUtc="2025-08-08T11:16:00Z">
        <w:r w:rsidR="00474164">
          <w:rPr>
            <w:rFonts w:ascii="Times New Roman" w:hAnsi="Times New Roman" w:cs="Times New Roman"/>
            <w:color w:val="000000" w:themeColor="text1"/>
            <w:sz w:val="24"/>
            <w:szCs w:val="24"/>
          </w:rPr>
          <w:t xml:space="preserve"> </w:t>
        </w:r>
      </w:ins>
      <w:r w:rsidRPr="00A35373">
        <w:rPr>
          <w:rFonts w:ascii="Times New Roman" w:hAnsi="Times New Roman" w:cs="Times New Roman"/>
          <w:color w:val="000000" w:themeColor="text1"/>
          <w:sz w:val="24"/>
          <w:szCs w:val="24"/>
        </w:rPr>
        <w:t>days, 5.39</w:t>
      </w:r>
      <w:ins w:id="125" w:author="aayushkaushal200@gmail.com" w:date="2025-08-08T16:46:00Z" w16du:dateUtc="2025-08-08T11:16:00Z">
        <w:r w:rsidR="00474164">
          <w:rPr>
            <w:rFonts w:ascii="Times New Roman" w:hAnsi="Times New Roman" w:cs="Times New Roman"/>
            <w:color w:val="000000" w:themeColor="text1"/>
            <w:sz w:val="24"/>
            <w:szCs w:val="24"/>
          </w:rPr>
          <w:t xml:space="preserve"> </w:t>
        </w:r>
      </w:ins>
      <w:r w:rsidRPr="00A35373">
        <w:rPr>
          <w:rFonts w:ascii="Times New Roman" w:hAnsi="Times New Roman" w:cs="Times New Roman"/>
          <w:color w:val="000000" w:themeColor="text1"/>
          <w:sz w:val="24"/>
          <w:szCs w:val="24"/>
        </w:rPr>
        <w:t>days)</w:t>
      </w:r>
      <w:r w:rsidRPr="00A35373">
        <w:rPr>
          <w:rFonts w:ascii="Times New Roman" w:eastAsia="Calibri" w:hAnsi="Times New Roman" w:cs="Times New Roman"/>
          <w:bCs/>
          <w:color w:val="000000" w:themeColor="text1"/>
          <w:kern w:val="24"/>
          <w:sz w:val="24"/>
          <w:szCs w:val="24"/>
          <w:lang w:eastAsia="en-IN"/>
        </w:rPr>
        <w:t xml:space="preserve">. </w:t>
      </w:r>
      <w:r w:rsidRPr="00A35373">
        <w:rPr>
          <w:rFonts w:ascii="Times New Roman" w:hAnsi="Times New Roman" w:cs="Times New Roman"/>
          <w:color w:val="000000" w:themeColor="text1"/>
          <w:sz w:val="24"/>
          <w:szCs w:val="24"/>
        </w:rPr>
        <w:t>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Arancibia and Motsenbocker (2008) in watermelon, Rajasree and Pillai (2012).</w:t>
      </w:r>
    </w:p>
    <w:p w14:paraId="529EEBB8" w14:textId="77777777" w:rsidR="00C07140" w:rsidRDefault="00D06DD1" w:rsidP="00440FFC">
      <w:pPr>
        <w:spacing w:line="240" w:lineRule="auto"/>
        <w:jc w:val="both"/>
        <w:rPr>
          <w:rFonts w:ascii="Times New Roman" w:hAnsi="Times New Roman" w:cs="Times New Roman"/>
          <w:color w:val="000000" w:themeColor="text1"/>
          <w:sz w:val="24"/>
          <w:szCs w:val="24"/>
        </w:rPr>
      </w:pPr>
      <w:r w:rsidRPr="00A35373">
        <w:rPr>
          <w:rFonts w:ascii="Times New Roman" w:hAnsi="Times New Roman" w:cs="Times New Roman"/>
          <w:b/>
          <w:color w:val="000000" w:themeColor="text1"/>
          <w:sz w:val="24"/>
          <w:szCs w:val="24"/>
        </w:rPr>
        <w:t>I</w:t>
      </w:r>
      <w:r w:rsidRPr="00A35373">
        <w:rPr>
          <w:rFonts w:ascii="Times New Roman" w:eastAsia="+mj-ea" w:hAnsi="Times New Roman" w:cs="Times New Roman"/>
          <w:b/>
          <w:bCs/>
          <w:color w:val="000000" w:themeColor="text1"/>
          <w:kern w:val="24"/>
          <w:sz w:val="24"/>
          <w:szCs w:val="24"/>
        </w:rPr>
        <w:t>n refrigerator temp</w:t>
      </w:r>
      <w:r w:rsidRPr="00D06DD1">
        <w:rPr>
          <w:rFonts w:ascii="Times New Roman" w:eastAsia="+mj-ea" w:hAnsi="Times New Roman" w:cs="Times New Roman"/>
          <w:b/>
          <w:bCs/>
          <w:color w:val="000000" w:themeColor="text1"/>
          <w:kern w:val="24"/>
          <w:sz w:val="24"/>
          <w:szCs w:val="24"/>
        </w:rPr>
        <w:t xml:space="preserve"> (Low Temp. 4 C)</w:t>
      </w:r>
      <w:r w:rsidRPr="00D06DD1">
        <w:rPr>
          <w:rFonts w:ascii="Times New Roman" w:hAnsi="Times New Roman" w:cs="Times New Roman"/>
          <w:color w:val="000000" w:themeColor="text1"/>
          <w:sz w:val="24"/>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w:t>
      </w:r>
      <w:r w:rsidRPr="00A35373">
        <w:rPr>
          <w:rFonts w:ascii="Times New Roman" w:eastAsia="+mj-ea" w:hAnsi="Times New Roman" w:cs="Times New Roman"/>
          <w:bCs/>
          <w:color w:val="000000" w:themeColor="text1"/>
          <w:kern w:val="24"/>
          <w:sz w:val="24"/>
          <w:szCs w:val="24"/>
        </w:rPr>
        <w:t>refrigerator</w:t>
      </w:r>
      <w:r w:rsidRPr="00A35373">
        <w:rPr>
          <w:rFonts w:ascii="Times New Roman" w:hAnsi="Times New Roman" w:cs="Times New Roman"/>
          <w:color w:val="000000" w:themeColor="text1"/>
          <w:sz w:val="24"/>
          <w:szCs w:val="24"/>
          <w:lang w:val="en-US"/>
        </w:rPr>
        <w:t xml:space="preserve"> temp (Low temp. 4 C) (19.20 days, 17.67days, 18.33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lang w:val="en-US"/>
        </w:rPr>
        <w:t xml:space="preserve">and lowest </w:t>
      </w:r>
      <w:r w:rsidRPr="00A35373">
        <w:rPr>
          <w:rFonts w:ascii="Times New Roman" w:hAnsi="Times New Roman" w:cs="Times New Roman"/>
          <w:color w:val="000000" w:themeColor="text1"/>
          <w:sz w:val="24"/>
          <w:szCs w:val="24"/>
          <w:lang w:val="en-US"/>
        </w:rPr>
        <w:t xml:space="preserve">by </w:t>
      </w:r>
      <w:r w:rsidRPr="00A35373">
        <w:rPr>
          <w:rFonts w:ascii="Times New Roman" w:hAnsi="Times New Roman" w:cs="Times New Roman"/>
          <w:color w:val="000000" w:themeColor="text1"/>
          <w:sz w:val="24"/>
          <w:szCs w:val="24"/>
        </w:rPr>
        <w:t>Kashi Amulya</w:t>
      </w:r>
      <w:r w:rsidRPr="00A35373">
        <w:rPr>
          <w:rFonts w:ascii="Times New Roman" w:hAnsi="Times New Roman" w:cs="Times New Roman"/>
          <w:color w:val="000000" w:themeColor="text1"/>
          <w:sz w:val="24"/>
          <w:szCs w:val="24"/>
          <w:lang w:val="en-US"/>
        </w:rPr>
        <w:t xml:space="preserve"> (18.91days, 16.33 days, 17.67 days) was recorded </w:t>
      </w:r>
      <w:r w:rsidRPr="00A35373">
        <w:rPr>
          <w:rFonts w:ascii="Times New Roman" w:hAnsi="Times New Roman" w:cs="Times New Roman"/>
          <w:color w:val="000000" w:themeColor="text1"/>
          <w:sz w:val="24"/>
          <w:szCs w:val="24"/>
        </w:rPr>
        <w:t>Swarna Alaukik</w:t>
      </w:r>
      <w:r w:rsidR="009649F3">
        <w:rPr>
          <w:rFonts w:ascii="Times New Roman" w:hAnsi="Times New Roman" w:cs="Times New Roman"/>
          <w:color w:val="000000" w:themeColor="text1"/>
          <w:sz w:val="24"/>
          <w:szCs w:val="24"/>
        </w:rPr>
        <w:t>.</w:t>
      </w:r>
      <w:r w:rsidRPr="00A35373">
        <w:rPr>
          <w:rFonts w:ascii="Times New Roman" w:hAnsi="Times New Roman" w:cs="Times New Roman"/>
          <w:color w:val="000000" w:themeColor="text1"/>
          <w:sz w:val="24"/>
          <w:szCs w:val="24"/>
        </w:rPr>
        <w:t xml:space="preserve"> 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Arancibia and Motsenbocker (2008) in watermelon, Rajasree and Pillai (2012).</w:t>
      </w:r>
    </w:p>
    <w:p w14:paraId="35C5D400" w14:textId="77777777" w:rsidR="009649F3" w:rsidRDefault="009649F3" w:rsidP="00C07140">
      <w:pPr>
        <w:spacing w:line="240" w:lineRule="auto"/>
        <w:jc w:val="center"/>
        <w:rPr>
          <w:rFonts w:ascii="Times New Roman" w:eastAsia="Times New Roman" w:hAnsi="Times New Roman" w:cs="Times New Roman"/>
          <w:b/>
          <w:color w:val="000000" w:themeColor="text1"/>
          <w:sz w:val="24"/>
          <w:szCs w:val="24"/>
          <w:lang w:eastAsia="en-GB"/>
        </w:rPr>
      </w:pPr>
    </w:p>
    <w:p w14:paraId="6EB154F8" w14:textId="6F50A568" w:rsidR="00994522" w:rsidRDefault="00994522" w:rsidP="00C07140">
      <w:pPr>
        <w:spacing w:after="0" w:line="240" w:lineRule="auto"/>
        <w:jc w:val="both"/>
        <w:rPr>
          <w:rFonts w:ascii="Times New Roman" w:eastAsia="Times New Roman" w:hAnsi="Times New Roman" w:cs="Times New Roman"/>
          <w:b/>
          <w:color w:val="000000" w:themeColor="text1"/>
          <w:sz w:val="24"/>
          <w:szCs w:val="24"/>
          <w:lang w:eastAsia="en-GB"/>
        </w:rPr>
      </w:pPr>
      <w:r w:rsidRPr="00994522">
        <w:rPr>
          <w:rFonts w:ascii="Times New Roman" w:eastAsia="Times New Roman" w:hAnsi="Times New Roman" w:cs="Times New Roman"/>
          <w:b/>
          <w:color w:val="000000" w:themeColor="text1"/>
          <w:sz w:val="24"/>
          <w:szCs w:val="24"/>
          <w:lang w:eastAsia="en-GB"/>
        </w:rPr>
        <w:lastRenderedPageBreak/>
        <w:t>Conclusion</w:t>
      </w:r>
    </w:p>
    <w:p w14:paraId="489A9624" w14:textId="70D3214C" w:rsidR="00C07140" w:rsidRDefault="00C07140" w:rsidP="00C07140">
      <w:pPr>
        <w:spacing w:after="0" w:line="240" w:lineRule="auto"/>
        <w:jc w:val="both"/>
        <w:rPr>
          <w:rFonts w:ascii="Times New Roman" w:eastAsia="Times New Roman" w:hAnsi="Times New Roman" w:cs="Times New Roman"/>
          <w:color w:val="000000" w:themeColor="text1"/>
          <w:sz w:val="24"/>
          <w:szCs w:val="24"/>
          <w:lang w:eastAsia="en-GB"/>
        </w:rPr>
      </w:pPr>
      <w:commentRangeStart w:id="126"/>
      <w:r w:rsidRPr="00A35373">
        <w:rPr>
          <w:rFonts w:ascii="Times New Roman" w:eastAsia="Times New Roman" w:hAnsi="Times New Roman" w:cs="Times New Roman"/>
          <w:color w:val="000000" w:themeColor="text1"/>
          <w:sz w:val="24"/>
          <w:szCs w:val="24"/>
          <w:lang w:eastAsia="en-GB"/>
        </w:rPr>
        <w:t xml:space="preserve">The study found that the pointed guard variety </w:t>
      </w:r>
      <w:proofErr w:type="spellStart"/>
      <w:r w:rsidRPr="00A35373">
        <w:rPr>
          <w:rFonts w:ascii="Times New Roman" w:eastAsia="Times New Roman" w:hAnsi="Times New Roman" w:cs="Times New Roman"/>
          <w:color w:val="000000" w:themeColor="text1"/>
          <w:sz w:val="24"/>
          <w:szCs w:val="24"/>
          <w:lang w:eastAsia="en-GB"/>
        </w:rPr>
        <w:t>kashi</w:t>
      </w:r>
      <w:proofErr w:type="spellEnd"/>
      <w:r w:rsidRPr="00A35373">
        <w:rPr>
          <w:rFonts w:ascii="Times New Roman" w:eastAsia="Times New Roman" w:hAnsi="Times New Roman" w:cs="Times New Roman"/>
          <w:color w:val="000000" w:themeColor="text1"/>
          <w:sz w:val="24"/>
          <w:szCs w:val="24"/>
          <w:lang w:eastAsia="en-GB"/>
        </w:rPr>
        <w:t xml:space="preserve"> </w:t>
      </w:r>
      <w:proofErr w:type="spellStart"/>
      <w:r w:rsidRPr="00A35373">
        <w:rPr>
          <w:rFonts w:ascii="Times New Roman" w:eastAsia="Times New Roman" w:hAnsi="Times New Roman" w:cs="Times New Roman"/>
          <w:color w:val="000000" w:themeColor="text1"/>
          <w:sz w:val="24"/>
          <w:szCs w:val="24"/>
          <w:lang w:eastAsia="en-GB"/>
        </w:rPr>
        <w:t>suphal</w:t>
      </w:r>
      <w:proofErr w:type="spellEnd"/>
      <w:r w:rsidRPr="00A35373">
        <w:rPr>
          <w:rFonts w:ascii="Times New Roman" w:eastAsia="Times New Roman" w:hAnsi="Times New Roman" w:cs="Times New Roman"/>
          <w:color w:val="000000" w:themeColor="text1"/>
          <w:sz w:val="24"/>
          <w:szCs w:val="24"/>
          <w:lang w:eastAsia="en-GB"/>
        </w:rPr>
        <w:t xml:space="preserve"> was the best in terms of physical parameters like germination, pl</w:t>
      </w:r>
      <w:r>
        <w:rPr>
          <w:rFonts w:ascii="Times New Roman" w:eastAsia="Times New Roman" w:hAnsi="Times New Roman" w:cs="Times New Roman"/>
          <w:color w:val="000000" w:themeColor="text1"/>
          <w:sz w:val="24"/>
          <w:szCs w:val="24"/>
          <w:lang w:eastAsia="en-GB"/>
        </w:rPr>
        <w:t xml:space="preserve">ant height, fruit number, yield. </w:t>
      </w:r>
      <w:r w:rsidRPr="00A35373">
        <w:rPr>
          <w:rFonts w:ascii="Times New Roman" w:eastAsia="Times New Roman" w:hAnsi="Times New Roman" w:cs="Times New Roman"/>
          <w:color w:val="000000" w:themeColor="text1"/>
          <w:sz w:val="24"/>
          <w:szCs w:val="24"/>
          <w:lang w:eastAsia="en-GB"/>
        </w:rPr>
        <w:t>The Swarna Alaukik variety was the best in qualitative parameters like TSS, ascorbic acid, and acidity. The study concluded that these varieties were promising for local farmers in Prayagraj district, offerin</w:t>
      </w:r>
      <w:r>
        <w:rPr>
          <w:rFonts w:ascii="Times New Roman" w:eastAsia="Times New Roman" w:hAnsi="Times New Roman" w:cs="Times New Roman"/>
          <w:color w:val="000000" w:themeColor="text1"/>
          <w:sz w:val="24"/>
          <w:szCs w:val="24"/>
          <w:lang w:eastAsia="en-GB"/>
        </w:rPr>
        <w:t>g better production and profit.</w:t>
      </w:r>
      <w:commentRangeEnd w:id="126"/>
      <w:r w:rsidR="00474164">
        <w:rPr>
          <w:rStyle w:val="CommentReference"/>
        </w:rPr>
        <w:commentReference w:id="126"/>
      </w:r>
    </w:p>
    <w:p w14:paraId="4BF765A9"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490CAE7C"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016069CF" w14:textId="77777777" w:rsidR="00617A05" w:rsidRP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COMPETING INTERESTS DISCLAIMER:</w:t>
      </w:r>
    </w:p>
    <w:p w14:paraId="2A6C5DB9" w14:textId="6AC7CEE9" w:rsid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Authors have declared that they have no known competing financial interests OR non-financial interests OR personal relationships that could have appeared to influence the work reported in this paper.</w:t>
      </w:r>
    </w:p>
    <w:p w14:paraId="2F7EDF80" w14:textId="77777777" w:rsidR="00617A05" w:rsidRPr="000A5C41"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6D7EB486" w14:textId="77777777" w:rsidR="00C07140" w:rsidRDefault="00C07140" w:rsidP="00C07140">
      <w:pPr>
        <w:spacing w:after="0" w:line="240" w:lineRule="auto"/>
        <w:rPr>
          <w:rFonts w:ascii="Times New Roman" w:eastAsia="Times New Roman" w:hAnsi="Times New Roman" w:cs="Times New Roman"/>
          <w:b/>
          <w:color w:val="000000" w:themeColor="text1"/>
          <w:sz w:val="24"/>
          <w:szCs w:val="32"/>
          <w:lang w:eastAsia="en-GB"/>
        </w:rPr>
      </w:pPr>
    </w:p>
    <w:p w14:paraId="30E06EFE" w14:textId="77777777" w:rsidR="00C07140" w:rsidRDefault="00C0714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r w:rsidRPr="000A5C41">
        <w:rPr>
          <w:rFonts w:ascii="Times New Roman" w:eastAsia="Times New Roman" w:hAnsi="Times New Roman" w:cs="Times New Roman"/>
          <w:b/>
          <w:color w:val="000000" w:themeColor="text1"/>
          <w:sz w:val="24"/>
          <w:szCs w:val="32"/>
          <w:lang w:eastAsia="en-GB"/>
        </w:rPr>
        <w:t>REFERENCE</w:t>
      </w:r>
    </w:p>
    <w:p w14:paraId="2D0ED8EC" w14:textId="77777777" w:rsidR="00E60930" w:rsidRDefault="00E6093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p>
    <w:p w14:paraId="2DA496A0" w14:textId="79C80D63" w:rsidR="009649F3" w:rsidRP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commentRangeStart w:id="127"/>
      <w:proofErr w:type="spellStart"/>
      <w:proofErr w:type="gramStart"/>
      <w:r w:rsidRPr="000D4A3B">
        <w:rPr>
          <w:rFonts w:ascii="Times New Roman" w:hAnsi="Times New Roman" w:cs="Times New Roman"/>
          <w:b/>
          <w:color w:val="000000" w:themeColor="text1"/>
          <w:sz w:val="24"/>
          <w:szCs w:val="24"/>
        </w:rPr>
        <w:t>Akhter,N</w:t>
      </w:r>
      <w:proofErr w:type="gramEnd"/>
      <w:r w:rsidRPr="000D4A3B">
        <w:rPr>
          <w:rFonts w:ascii="Times New Roman" w:hAnsi="Times New Roman" w:cs="Times New Roman"/>
          <w:b/>
          <w:color w:val="000000" w:themeColor="text1"/>
          <w:sz w:val="24"/>
          <w:szCs w:val="24"/>
        </w:rPr>
        <w:t>.A</w:t>
      </w:r>
      <w:proofErr w:type="spellEnd"/>
      <w:r w:rsidRPr="000D4A3B">
        <w:rPr>
          <w:rFonts w:ascii="Times New Roman" w:hAnsi="Times New Roman" w:cs="Times New Roman"/>
          <w:b/>
          <w:color w:val="000000" w:themeColor="text1"/>
          <w:sz w:val="24"/>
          <w:szCs w:val="24"/>
        </w:rPr>
        <w:t>; Bhuiyan, H; and Hossain, S.M.M. (1994).</w:t>
      </w:r>
      <w:r w:rsidRPr="001F4672">
        <w:rPr>
          <w:rFonts w:ascii="Times New Roman" w:hAnsi="Times New Roman" w:cs="Times New Roman"/>
          <w:color w:val="000000" w:themeColor="text1"/>
          <w:sz w:val="24"/>
          <w:szCs w:val="24"/>
        </w:rPr>
        <w:t xml:space="preserve"> Variability and scope for improvement of yield in pointed gourd. </w:t>
      </w:r>
      <w:r>
        <w:rPr>
          <w:rFonts w:ascii="Times New Roman" w:hAnsi="Times New Roman" w:cs="Times New Roman"/>
          <w:color w:val="000000" w:themeColor="text1"/>
          <w:sz w:val="24"/>
          <w:szCs w:val="24"/>
        </w:rPr>
        <w:t>Bangladesh Hort. 22(182): 33-39</w:t>
      </w:r>
    </w:p>
    <w:p w14:paraId="1E333724" w14:textId="6FE2081A" w:rsid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Ara, N; Bashar, MK; Hossain, MF; and Islam, MR</w:t>
      </w:r>
      <w:ins w:id="128" w:author="aayushkaushal200@gmail.com" w:date="2025-08-08T16:48:00Z" w16du:dateUtc="2025-08-08T11:18:00Z">
        <w:r w:rsidR="00474164">
          <w:rPr>
            <w:rFonts w:ascii="Times New Roman" w:hAnsi="Times New Roman" w:cs="Times New Roman"/>
            <w:b/>
            <w:color w:val="000000" w:themeColor="text1"/>
            <w:sz w:val="24"/>
            <w:szCs w:val="24"/>
          </w:rPr>
          <w:t xml:space="preserve"> </w:t>
        </w:r>
      </w:ins>
      <w:r w:rsidRPr="001F50F4">
        <w:rPr>
          <w:rFonts w:ascii="Times New Roman" w:hAnsi="Times New Roman" w:cs="Times New Roman"/>
          <w:b/>
          <w:color w:val="000000" w:themeColor="text1"/>
          <w:sz w:val="24"/>
          <w:szCs w:val="24"/>
        </w:rPr>
        <w:t>(2012).</w:t>
      </w:r>
      <w:r w:rsidRPr="001F4672">
        <w:rPr>
          <w:rFonts w:ascii="Times New Roman" w:hAnsi="Times New Roman" w:cs="Times New Roman"/>
          <w:color w:val="000000" w:themeColor="text1"/>
          <w:sz w:val="24"/>
          <w:szCs w:val="24"/>
        </w:rPr>
        <w:t xml:space="preserve"> Characterization and evaluation of hybrid pointed gourd </w:t>
      </w:r>
      <w:proofErr w:type="spellStart"/>
      <w:r w:rsidRPr="001F4672">
        <w:rPr>
          <w:rFonts w:ascii="Times New Roman" w:hAnsi="Times New Roman" w:cs="Times New Roman"/>
          <w:color w:val="000000" w:themeColor="text1"/>
          <w:sz w:val="24"/>
          <w:szCs w:val="24"/>
        </w:rPr>
        <w:t>varietys</w:t>
      </w:r>
      <w:proofErr w:type="spellEnd"/>
      <w:r w:rsidRPr="001F4672">
        <w:rPr>
          <w:rFonts w:ascii="Times New Roman" w:hAnsi="Times New Roman" w:cs="Times New Roman"/>
          <w:color w:val="000000" w:themeColor="text1"/>
          <w:sz w:val="24"/>
          <w:szCs w:val="24"/>
        </w:rPr>
        <w:t>. Bull. Inst. Tro</w:t>
      </w:r>
      <w:r>
        <w:rPr>
          <w:rFonts w:ascii="Times New Roman" w:hAnsi="Times New Roman" w:cs="Times New Roman"/>
          <w:color w:val="000000" w:themeColor="text1"/>
          <w:sz w:val="24"/>
          <w:szCs w:val="24"/>
        </w:rPr>
        <w:t xml:space="preserve">p. </w:t>
      </w:r>
      <w:proofErr w:type="spellStart"/>
      <w:r>
        <w:rPr>
          <w:rFonts w:ascii="Times New Roman" w:hAnsi="Times New Roman" w:cs="Times New Roman"/>
          <w:color w:val="000000" w:themeColor="text1"/>
          <w:sz w:val="24"/>
          <w:szCs w:val="24"/>
        </w:rPr>
        <w:t>Agr</w:t>
      </w:r>
      <w:proofErr w:type="spellEnd"/>
      <w:r>
        <w:rPr>
          <w:rFonts w:ascii="Times New Roman" w:hAnsi="Times New Roman" w:cs="Times New Roman"/>
          <w:color w:val="000000" w:themeColor="text1"/>
          <w:sz w:val="24"/>
          <w:szCs w:val="24"/>
        </w:rPr>
        <w:t>, Kyushu Univ. 35: 53-60.</w:t>
      </w:r>
    </w:p>
    <w:p w14:paraId="2DD730B4"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Bisht 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varieties in a naturally ventilated polyhouse. Indian Journal of Horticulture 68(4): 575–7.</w:t>
      </w:r>
    </w:p>
    <w:p w14:paraId="33742DF3" w14:textId="77777777" w:rsid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 xml:space="preserve">Bhardwaj, D.R. </w:t>
      </w:r>
      <w:r w:rsidRPr="001F4672">
        <w:rPr>
          <w:rFonts w:ascii="Times New Roman" w:eastAsia="Times New Roman" w:hAnsi="Times New Roman" w:cs="Times New Roman"/>
          <w:color w:val="000000" w:themeColor="text1"/>
          <w:sz w:val="24"/>
          <w:szCs w:val="24"/>
          <w:lang w:val="en-US"/>
        </w:rPr>
        <w:t xml:space="preserve">2011. Pointed Gourd. In, Quality Seed Production of Vegetable Crops, </w:t>
      </w:r>
      <w:r w:rsidRPr="001F4672">
        <w:rPr>
          <w:rFonts w:ascii="Times New Roman" w:eastAsia="Times New Roman" w:hAnsi="Times New Roman" w:cs="Times New Roman"/>
          <w:i/>
          <w:color w:val="000000" w:themeColor="text1"/>
          <w:sz w:val="24"/>
          <w:szCs w:val="24"/>
          <w:lang w:val="en-US"/>
        </w:rPr>
        <w:t>Technological Interventions</w:t>
      </w:r>
      <w:r w:rsidRPr="001F4672">
        <w:rPr>
          <w:rFonts w:ascii="Times New Roman" w:eastAsia="Times New Roman" w:hAnsi="Times New Roman" w:cs="Times New Roman"/>
          <w:color w:val="000000" w:themeColor="text1"/>
          <w:sz w:val="24"/>
          <w:szCs w:val="24"/>
          <w:lang w:val="en-US"/>
        </w:rPr>
        <w:t xml:space="preserve">. Crop Specific Aspects (Ed. Sharma J.P.). Kalyani Pub. New Delhi. </w:t>
      </w:r>
      <w:r w:rsidRPr="001F4672">
        <w:rPr>
          <w:rFonts w:ascii="Times New Roman" w:eastAsia="Times New Roman" w:hAnsi="Times New Roman" w:cs="Times New Roman"/>
          <w:b/>
          <w:color w:val="000000" w:themeColor="text1"/>
          <w:sz w:val="24"/>
          <w:szCs w:val="24"/>
          <w:lang w:val="en-US"/>
        </w:rPr>
        <w:t>2</w:t>
      </w:r>
      <w:r w:rsidRPr="001F4672">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108-121.</w:t>
      </w:r>
    </w:p>
    <w:p w14:paraId="0B13A4D6"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varieties in a naturally ventilated polyhouse. Indian Journal of Horticulture 68(4): 575–7.</w:t>
      </w:r>
    </w:p>
    <w:p w14:paraId="0BA76C41" w14:textId="77777777" w:rsidR="004C0BBC" w:rsidRDefault="004C0BBC"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Chaudhari V I, Kumar S and Tank R V. 2016.</w:t>
      </w:r>
      <w:r w:rsidRPr="001F4672">
        <w:rPr>
          <w:rFonts w:ascii="Times New Roman" w:hAnsi="Times New Roman" w:cs="Times New Roman"/>
          <w:color w:val="000000" w:themeColor="text1"/>
          <w:sz w:val="24"/>
          <w:szCs w:val="24"/>
        </w:rPr>
        <w:t xml:space="preserve"> Evaluation of greenhouse cucumbers for various horticultural </w:t>
      </w:r>
      <w:proofErr w:type="spellStart"/>
      <w:r w:rsidRPr="001F4672">
        <w:rPr>
          <w:rFonts w:ascii="Times New Roman" w:hAnsi="Times New Roman" w:cs="Times New Roman"/>
          <w:color w:val="000000" w:themeColor="text1"/>
          <w:sz w:val="24"/>
          <w:szCs w:val="24"/>
        </w:rPr>
        <w:t>traitsunder</w:t>
      </w:r>
      <w:proofErr w:type="spellEnd"/>
      <w:r w:rsidRPr="001F4672">
        <w:rPr>
          <w:rFonts w:ascii="Times New Roman" w:hAnsi="Times New Roman" w:cs="Times New Roman"/>
          <w:color w:val="000000" w:themeColor="text1"/>
          <w:sz w:val="24"/>
          <w:szCs w:val="24"/>
        </w:rPr>
        <w:t xml:space="preserve"> naturally ventilated polyhouse. Advances in Life Sciences 5(8): 3320–7.</w:t>
      </w:r>
    </w:p>
    <w:p w14:paraId="30F0AA2B" w14:textId="77777777" w:rsidR="004C0BBC" w:rsidRPr="001F4672" w:rsidRDefault="009649F3" w:rsidP="00E60930">
      <w:pPr>
        <w:tabs>
          <w:tab w:val="left" w:pos="90"/>
        </w:tabs>
        <w:spacing w:after="240" w:line="240" w:lineRule="auto"/>
        <w:ind w:right="141"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Harshitha, S., Sood, M. and </w:t>
      </w:r>
      <w:proofErr w:type="spellStart"/>
      <w:r w:rsidRPr="001F50F4">
        <w:rPr>
          <w:rFonts w:ascii="Times New Roman" w:hAnsi="Times New Roman" w:cs="Times New Roman"/>
          <w:b/>
          <w:color w:val="000000" w:themeColor="text1"/>
          <w:sz w:val="24"/>
          <w:szCs w:val="24"/>
        </w:rPr>
        <w:t>Indiresh</w:t>
      </w:r>
      <w:proofErr w:type="spellEnd"/>
      <w:r w:rsidRPr="001F50F4">
        <w:rPr>
          <w:rFonts w:ascii="Times New Roman" w:hAnsi="Times New Roman" w:cs="Times New Roman"/>
          <w:b/>
          <w:color w:val="000000" w:themeColor="text1"/>
          <w:sz w:val="24"/>
          <w:szCs w:val="24"/>
        </w:rPr>
        <w:t>, K.M. 2019.</w:t>
      </w:r>
      <w:r w:rsidRPr="001F4672">
        <w:rPr>
          <w:rFonts w:ascii="Times New Roman" w:hAnsi="Times New Roman" w:cs="Times New Roman"/>
          <w:color w:val="000000" w:themeColor="text1"/>
          <w:sz w:val="24"/>
          <w:szCs w:val="24"/>
        </w:rPr>
        <w:t xml:space="preserve"> Variability and Heritability Studies for Horticultural</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Traits</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in</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Ridge</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Gourd</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w:t>
      </w:r>
      <w:r w:rsidRPr="001F4672">
        <w:rPr>
          <w:rFonts w:ascii="Times New Roman" w:hAnsi="Times New Roman" w:cs="Times New Roman"/>
          <w:i/>
          <w:color w:val="000000" w:themeColor="text1"/>
          <w:sz w:val="24"/>
          <w:szCs w:val="24"/>
        </w:rPr>
        <w:t>Luffa</w:t>
      </w:r>
      <w:r w:rsidRPr="001F4672">
        <w:rPr>
          <w:rFonts w:ascii="Times New Roman" w:hAnsi="Times New Roman" w:cs="Times New Roman"/>
          <w:i/>
          <w:color w:val="000000" w:themeColor="text1"/>
          <w:spacing w:val="80"/>
          <w:w w:val="150"/>
          <w:sz w:val="24"/>
          <w:szCs w:val="24"/>
        </w:rPr>
        <w:t xml:space="preserve"> </w:t>
      </w:r>
      <w:proofErr w:type="spellStart"/>
      <w:r w:rsidRPr="001F4672">
        <w:rPr>
          <w:rFonts w:ascii="Times New Roman" w:hAnsi="Times New Roman" w:cs="Times New Roman"/>
          <w:i/>
          <w:color w:val="000000" w:themeColor="text1"/>
          <w:sz w:val="24"/>
          <w:szCs w:val="24"/>
        </w:rPr>
        <w:t>acutangula</w:t>
      </w:r>
      <w:proofErr w:type="spellEnd"/>
      <w:r w:rsidRPr="001F4672">
        <w:rPr>
          <w:rFonts w:ascii="Times New Roman" w:hAnsi="Times New Roman" w:cs="Times New Roman"/>
          <w:i/>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(L.)</w:t>
      </w:r>
      <w:r w:rsidRPr="001F4672">
        <w:rPr>
          <w:rFonts w:ascii="Times New Roman" w:hAnsi="Times New Roman" w:cs="Times New Roman"/>
          <w:color w:val="000000" w:themeColor="text1"/>
          <w:spacing w:val="80"/>
          <w:sz w:val="24"/>
          <w:szCs w:val="24"/>
        </w:rPr>
        <w:t xml:space="preserve"> </w:t>
      </w:r>
      <w:proofErr w:type="spellStart"/>
      <w:r w:rsidRPr="001F4672">
        <w:rPr>
          <w:rFonts w:ascii="Times New Roman" w:hAnsi="Times New Roman" w:cs="Times New Roman"/>
          <w:color w:val="000000" w:themeColor="text1"/>
          <w:sz w:val="24"/>
          <w:szCs w:val="24"/>
        </w:rPr>
        <w:t>Roxb</w:t>
      </w:r>
      <w:proofErr w:type="spellEnd"/>
      <w:r w:rsidRPr="001F4672">
        <w:rPr>
          <w:rFonts w:ascii="Times New Roman" w:hAnsi="Times New Roman" w:cs="Times New Roman"/>
          <w:color w:val="000000" w:themeColor="text1"/>
          <w:sz w:val="24"/>
          <w:szCs w:val="24"/>
        </w:rPr>
        <w:t>.].</w:t>
      </w:r>
      <w:r w:rsidRPr="001F4672">
        <w:rPr>
          <w:rFonts w:ascii="Times New Roman" w:hAnsi="Times New Roman" w:cs="Times New Roman"/>
          <w:color w:val="000000" w:themeColor="text1"/>
          <w:spacing w:val="-2"/>
          <w:sz w:val="24"/>
          <w:szCs w:val="24"/>
        </w:rPr>
        <w:t xml:space="preserve"> </w:t>
      </w:r>
      <w:r w:rsidRPr="001F4672">
        <w:rPr>
          <w:rFonts w:ascii="Times New Roman" w:hAnsi="Times New Roman" w:cs="Times New Roman"/>
          <w:i/>
          <w:color w:val="000000" w:themeColor="text1"/>
          <w:sz w:val="24"/>
          <w:szCs w:val="24"/>
        </w:rPr>
        <w:t>International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Journal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of</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Bio-resource</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and</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Stress</w:t>
      </w:r>
      <w:r w:rsidRPr="001F4672">
        <w:rPr>
          <w:rFonts w:ascii="Times New Roman" w:hAnsi="Times New Roman" w:cs="Times New Roman"/>
          <w:i/>
          <w:color w:val="000000" w:themeColor="text1"/>
          <w:spacing w:val="40"/>
          <w:sz w:val="24"/>
          <w:szCs w:val="24"/>
        </w:rPr>
        <w:t xml:space="preserve"> </w:t>
      </w:r>
      <w:r w:rsidRPr="001F4672">
        <w:rPr>
          <w:rFonts w:ascii="Times New Roman" w:hAnsi="Times New Roman" w:cs="Times New Roman"/>
          <w:i/>
          <w:color w:val="000000" w:themeColor="text1"/>
          <w:sz w:val="24"/>
          <w:szCs w:val="24"/>
        </w:rPr>
        <w:t>Management</w:t>
      </w:r>
      <w:r w:rsidRPr="001F4672">
        <w:rPr>
          <w:rFonts w:ascii="Times New Roman" w:hAnsi="Times New Roman" w:cs="Times New Roman"/>
          <w:color w:val="000000" w:themeColor="text1"/>
          <w:sz w:val="24"/>
          <w:szCs w:val="24"/>
        </w:rPr>
        <w:t>, 10(4): 335-339.</w:t>
      </w:r>
    </w:p>
    <w:p w14:paraId="1BBD0213" w14:textId="77777777" w:rsidR="004C0BBC" w:rsidRDefault="004C0BBC" w:rsidP="00E60930">
      <w:pPr>
        <w:spacing w:after="240" w:line="360" w:lineRule="auto"/>
        <w:ind w:left="720" w:hanging="720"/>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Johnson, H. W., Robinson, H. F. &amp; Comstock, R. E. 1955</w:t>
      </w:r>
      <w:r>
        <w:rPr>
          <w:rFonts w:ascii="Times New Roman" w:eastAsia="Times New Roman" w:hAnsi="Times New Roman" w:cs="Times New Roman"/>
          <w:color w:val="000000" w:themeColor="text1"/>
          <w:sz w:val="24"/>
          <w:szCs w:val="24"/>
          <w:lang w:val="en-US"/>
        </w:rPr>
        <w:t xml:space="preserve">. Estimates of genetic and </w:t>
      </w:r>
      <w:r w:rsidRPr="001F4672">
        <w:rPr>
          <w:rFonts w:ascii="Times New Roman" w:eastAsia="Times New Roman" w:hAnsi="Times New Roman" w:cs="Times New Roman"/>
          <w:color w:val="000000" w:themeColor="text1"/>
          <w:sz w:val="24"/>
          <w:szCs w:val="24"/>
          <w:lang w:val="en-US"/>
        </w:rPr>
        <w:t xml:space="preserve">environmental variability in </w:t>
      </w:r>
      <w:proofErr w:type="gramStart"/>
      <w:r w:rsidRPr="001F4672">
        <w:rPr>
          <w:rFonts w:ascii="Times New Roman" w:eastAsia="Times New Roman" w:hAnsi="Times New Roman" w:cs="Times New Roman"/>
          <w:color w:val="000000" w:themeColor="text1"/>
          <w:sz w:val="24"/>
          <w:szCs w:val="24"/>
          <w:lang w:val="en-US"/>
        </w:rPr>
        <w:t>so</w:t>
      </w:r>
      <w:r>
        <w:rPr>
          <w:rFonts w:ascii="Times New Roman" w:eastAsia="Times New Roman" w:hAnsi="Times New Roman" w:cs="Times New Roman"/>
          <w:color w:val="000000" w:themeColor="text1"/>
          <w:sz w:val="24"/>
          <w:szCs w:val="24"/>
          <w:lang w:val="en-US"/>
        </w:rPr>
        <w:t xml:space="preserve">ybeans </w:t>
      </w:r>
      <w:r w:rsidRPr="001F4672">
        <w:rPr>
          <w:rFonts w:ascii="Times New Roman" w:eastAsia="Times New Roman" w:hAnsi="Times New Roman" w:cs="Times New Roman"/>
          <w:color w:val="000000" w:themeColor="text1"/>
          <w:sz w:val="24"/>
          <w:szCs w:val="24"/>
          <w:lang w:val="en-US"/>
        </w:rPr>
        <w:t>.</w:t>
      </w:r>
      <w:proofErr w:type="gramEnd"/>
      <w:r w:rsidRPr="001F4672">
        <w:rPr>
          <w:rFonts w:ascii="Times New Roman" w:eastAsia="Times New Roman" w:hAnsi="Times New Roman" w:cs="Times New Roman"/>
          <w:color w:val="000000" w:themeColor="text1"/>
          <w:sz w:val="24"/>
          <w:szCs w:val="24"/>
          <w:lang w:val="en-US"/>
        </w:rPr>
        <w:t xml:space="preserve"> </w:t>
      </w:r>
      <w:r w:rsidRPr="00812487">
        <w:rPr>
          <w:rFonts w:ascii="Times New Roman" w:eastAsia="Times New Roman" w:hAnsi="Times New Roman" w:cs="Times New Roman"/>
          <w:i/>
          <w:color w:val="000000" w:themeColor="text1"/>
          <w:sz w:val="24"/>
          <w:szCs w:val="24"/>
          <w:u w:val="single"/>
          <w:lang w:val="en-US"/>
        </w:rPr>
        <w:t>Agronomy journal</w:t>
      </w:r>
      <w:r w:rsidRPr="00812487">
        <w:rPr>
          <w:rFonts w:ascii="Times New Roman" w:eastAsia="Times New Roman" w:hAnsi="Times New Roman" w:cs="Times New Roman"/>
          <w:color w:val="000000" w:themeColor="text1"/>
          <w:sz w:val="24"/>
          <w:szCs w:val="24"/>
          <w:u w:val="single"/>
          <w:lang w:val="en-US"/>
        </w:rPr>
        <w:t>. 47</w:t>
      </w:r>
      <w:r w:rsidRPr="001F4672">
        <w:rPr>
          <w:rFonts w:ascii="Times New Roman" w:eastAsia="Times New Roman" w:hAnsi="Times New Roman" w:cs="Times New Roman"/>
          <w:color w:val="000000" w:themeColor="text1"/>
          <w:sz w:val="24"/>
          <w:szCs w:val="24"/>
          <w:lang w:val="en-US"/>
        </w:rPr>
        <w:t>(7): 314-318.</w:t>
      </w:r>
    </w:p>
    <w:p w14:paraId="3D054D32" w14:textId="77777777" w:rsidR="004C0BBC" w:rsidRPr="001F4672"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Krishnamoorthy, H.N. and </w:t>
      </w:r>
      <w:proofErr w:type="spellStart"/>
      <w:r w:rsidRPr="001F50F4">
        <w:rPr>
          <w:rFonts w:ascii="Times New Roman" w:hAnsi="Times New Roman" w:cs="Times New Roman"/>
          <w:b/>
          <w:color w:val="000000" w:themeColor="text1"/>
          <w:sz w:val="24"/>
          <w:szCs w:val="24"/>
        </w:rPr>
        <w:t>Sandooja</w:t>
      </w:r>
      <w:proofErr w:type="spellEnd"/>
      <w:r w:rsidRPr="001F50F4">
        <w:rPr>
          <w:rFonts w:ascii="Times New Roman" w:hAnsi="Times New Roman" w:cs="Times New Roman"/>
          <w:b/>
          <w:color w:val="000000" w:themeColor="text1"/>
          <w:sz w:val="24"/>
          <w:szCs w:val="24"/>
        </w:rPr>
        <w:t>, J.K.2002.</w:t>
      </w:r>
      <w:r w:rsidRPr="001F4672">
        <w:rPr>
          <w:rFonts w:ascii="Times New Roman" w:hAnsi="Times New Roman" w:cs="Times New Roman"/>
          <w:color w:val="000000" w:themeColor="text1"/>
          <w:sz w:val="24"/>
          <w:szCs w:val="24"/>
        </w:rPr>
        <w:t xml:space="preserve"> Effect of ethereal and </w:t>
      </w:r>
      <w:proofErr w:type="spellStart"/>
      <w:r w:rsidRPr="001F4672">
        <w:rPr>
          <w:rFonts w:ascii="Times New Roman" w:hAnsi="Times New Roman" w:cs="Times New Roman"/>
          <w:color w:val="000000" w:themeColor="text1"/>
          <w:sz w:val="24"/>
          <w:szCs w:val="24"/>
        </w:rPr>
        <w:t>gibberalic</w:t>
      </w:r>
      <w:proofErr w:type="spellEnd"/>
      <w:r w:rsidRPr="001F4672">
        <w:rPr>
          <w:rFonts w:ascii="Times New Roman" w:hAnsi="Times New Roman" w:cs="Times New Roman"/>
          <w:color w:val="000000" w:themeColor="text1"/>
          <w:sz w:val="24"/>
          <w:szCs w:val="24"/>
        </w:rPr>
        <w:t xml:space="preserve"> acid on growth flowering and sex expression of Cucurbita pepo. Haryana J. Hort. Sci., 10(3-4):249-252.</w:t>
      </w:r>
    </w:p>
    <w:p w14:paraId="0F6F5D25" w14:textId="77777777" w:rsidR="004C0BBC" w:rsidRPr="004C0BBC" w:rsidRDefault="004C0BBC" w:rsidP="00E60930">
      <w:pPr>
        <w:pStyle w:val="BodyText"/>
        <w:tabs>
          <w:tab w:val="left" w:pos="90"/>
        </w:tabs>
        <w:spacing w:after="240"/>
        <w:ind w:right="142" w:hanging="11"/>
        <w:jc w:val="both"/>
        <w:rPr>
          <w:color w:val="000000" w:themeColor="text1"/>
          <w:spacing w:val="-2"/>
          <w:sz w:val="24"/>
          <w:szCs w:val="24"/>
        </w:rPr>
      </w:pPr>
      <w:r w:rsidRPr="0028611C">
        <w:rPr>
          <w:b/>
          <w:color w:val="000000" w:themeColor="text1"/>
          <w:sz w:val="24"/>
          <w:szCs w:val="24"/>
        </w:rPr>
        <w:t>Krishnamoorthy, V. and Ananthan, M. 2017</w:t>
      </w:r>
      <w:r w:rsidRPr="001F4672">
        <w:rPr>
          <w:color w:val="000000" w:themeColor="text1"/>
          <w:sz w:val="24"/>
          <w:szCs w:val="24"/>
        </w:rPr>
        <w:t>. Evaluation of Ridge Gourd (</w:t>
      </w:r>
      <w:r w:rsidRPr="001F4672">
        <w:rPr>
          <w:i/>
          <w:color w:val="000000" w:themeColor="text1"/>
          <w:sz w:val="24"/>
          <w:szCs w:val="24"/>
        </w:rPr>
        <w:t xml:space="preserve">Luffa </w:t>
      </w:r>
      <w:proofErr w:type="spellStart"/>
      <w:r w:rsidRPr="001F4672">
        <w:rPr>
          <w:i/>
          <w:color w:val="000000" w:themeColor="text1"/>
          <w:sz w:val="24"/>
          <w:szCs w:val="24"/>
        </w:rPr>
        <w:t>acutangula</w:t>
      </w:r>
      <w:proofErr w:type="spellEnd"/>
      <w:r w:rsidRPr="001F4672">
        <w:rPr>
          <w:i/>
          <w:color w:val="000000" w:themeColor="text1"/>
          <w:sz w:val="24"/>
          <w:szCs w:val="24"/>
        </w:rPr>
        <w:t xml:space="preserve"> </w:t>
      </w:r>
      <w:r w:rsidRPr="001F4672">
        <w:rPr>
          <w:color w:val="000000" w:themeColor="text1"/>
          <w:sz w:val="24"/>
          <w:szCs w:val="24"/>
        </w:rPr>
        <w:t>(</w:t>
      </w:r>
      <w:proofErr w:type="spellStart"/>
      <w:r w:rsidRPr="001F4672">
        <w:rPr>
          <w:color w:val="000000" w:themeColor="text1"/>
          <w:sz w:val="24"/>
          <w:szCs w:val="24"/>
        </w:rPr>
        <w:t>Roxb</w:t>
      </w:r>
      <w:proofErr w:type="spellEnd"/>
      <w:r w:rsidRPr="001F4672">
        <w:rPr>
          <w:color w:val="000000" w:themeColor="text1"/>
          <w:sz w:val="24"/>
          <w:szCs w:val="24"/>
        </w:rPr>
        <w:t xml:space="preserve">) L.) Genotypes for Higher Yield. </w:t>
      </w:r>
      <w:r w:rsidRPr="001F4672">
        <w:rPr>
          <w:i/>
          <w:color w:val="000000" w:themeColor="text1"/>
          <w:sz w:val="24"/>
          <w:szCs w:val="24"/>
        </w:rPr>
        <w:t>Krishi Vigyan</w:t>
      </w:r>
      <w:r w:rsidRPr="001F4672">
        <w:rPr>
          <w:color w:val="000000" w:themeColor="text1"/>
          <w:sz w:val="24"/>
          <w:szCs w:val="24"/>
        </w:rPr>
        <w:t>,</w:t>
      </w:r>
      <w:r w:rsidRPr="001F4672">
        <w:rPr>
          <w:color w:val="000000" w:themeColor="text1"/>
          <w:spacing w:val="-3"/>
          <w:sz w:val="24"/>
          <w:szCs w:val="24"/>
        </w:rPr>
        <w:t xml:space="preserve"> </w:t>
      </w:r>
      <w:r w:rsidRPr="001F4672">
        <w:rPr>
          <w:color w:val="000000" w:themeColor="text1"/>
          <w:sz w:val="24"/>
          <w:szCs w:val="24"/>
        </w:rPr>
        <w:t xml:space="preserve">6(1): </w:t>
      </w:r>
      <w:r w:rsidRPr="001F4672">
        <w:rPr>
          <w:color w:val="000000" w:themeColor="text1"/>
          <w:spacing w:val="-2"/>
          <w:sz w:val="24"/>
          <w:szCs w:val="24"/>
        </w:rPr>
        <w:t>229-231.</w:t>
      </w:r>
    </w:p>
    <w:p w14:paraId="3E551016" w14:textId="77777777" w:rsidR="009649F3" w:rsidRPr="001F4672"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lastRenderedPageBreak/>
        <w:t>Khandaker, M., Akter, S. and Imam, M.Z. (2018)</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 xml:space="preserve">Trichosanthes dioica </w:t>
      </w:r>
      <w:proofErr w:type="spellStart"/>
      <w:r w:rsidRPr="001F4672">
        <w:rPr>
          <w:rFonts w:ascii="Times New Roman" w:eastAsia="Times New Roman" w:hAnsi="Times New Roman" w:cs="Times New Roman"/>
          <w:color w:val="000000" w:themeColor="text1"/>
          <w:sz w:val="24"/>
          <w:szCs w:val="24"/>
          <w:lang w:val="en-US"/>
        </w:rPr>
        <w:t>Roxb</w:t>
      </w:r>
      <w:proofErr w:type="spellEnd"/>
      <w:r w:rsidRPr="001F4672">
        <w:rPr>
          <w:rFonts w:ascii="Times New Roman" w:eastAsia="Times New Roman" w:hAnsi="Times New Roman" w:cs="Times New Roman"/>
          <w:color w:val="000000" w:themeColor="text1"/>
          <w:sz w:val="24"/>
          <w:szCs w:val="24"/>
          <w:lang w:val="en-US"/>
        </w:rPr>
        <w:t xml:space="preserve">.: A vegetable with diverse pharmacological properties. </w:t>
      </w:r>
      <w:r w:rsidRPr="001F4672">
        <w:rPr>
          <w:rFonts w:ascii="Times New Roman" w:eastAsia="Times New Roman" w:hAnsi="Times New Roman" w:cs="Times New Roman"/>
          <w:i/>
          <w:color w:val="000000" w:themeColor="text1"/>
          <w:sz w:val="24"/>
          <w:szCs w:val="24"/>
          <w:lang w:val="en-US"/>
        </w:rPr>
        <w:t>Food Science and Human Wellness</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7</w:t>
      </w:r>
      <w:r w:rsidRPr="001F4672">
        <w:rPr>
          <w:rFonts w:ascii="Times New Roman" w:eastAsia="Times New Roman" w:hAnsi="Times New Roman" w:cs="Times New Roman"/>
          <w:color w:val="000000" w:themeColor="text1"/>
          <w:sz w:val="24"/>
          <w:szCs w:val="24"/>
          <w:lang w:val="en-US"/>
        </w:rPr>
        <w:t>(1).</w:t>
      </w:r>
    </w:p>
    <w:p w14:paraId="6056E5F2" w14:textId="77777777" w:rsidR="009649F3"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M. and Akella,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Symp.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00C05979" w14:textId="77777777" w:rsidR="009649F3" w:rsidRP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
    <w:p w14:paraId="6E35214A" w14:textId="77777777" w:rsid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r w:rsidRPr="00812487">
        <w:rPr>
          <w:rFonts w:ascii="Times New Roman" w:eastAsia="Times New Roman" w:hAnsi="Times New Roman" w:cs="Times New Roman"/>
          <w:b/>
          <w:color w:val="000000" w:themeColor="text1"/>
          <w:sz w:val="24"/>
          <w:szCs w:val="32"/>
          <w:lang w:eastAsia="en-GB"/>
        </w:rPr>
        <w:t xml:space="preserve">Patil, S. J., Khandare, V. S., </w:t>
      </w:r>
      <w:proofErr w:type="spellStart"/>
      <w:r w:rsidRPr="00812487">
        <w:rPr>
          <w:rFonts w:ascii="Times New Roman" w:eastAsia="Times New Roman" w:hAnsi="Times New Roman" w:cs="Times New Roman"/>
          <w:b/>
          <w:color w:val="000000" w:themeColor="text1"/>
          <w:sz w:val="24"/>
          <w:szCs w:val="32"/>
          <w:lang w:eastAsia="en-GB"/>
        </w:rPr>
        <w:t>Gurve</w:t>
      </w:r>
      <w:proofErr w:type="spellEnd"/>
      <w:r w:rsidRPr="00812487">
        <w:rPr>
          <w:rFonts w:ascii="Times New Roman" w:eastAsia="Times New Roman" w:hAnsi="Times New Roman" w:cs="Times New Roman"/>
          <w:b/>
          <w:color w:val="000000" w:themeColor="text1"/>
          <w:sz w:val="24"/>
          <w:szCs w:val="32"/>
          <w:lang w:eastAsia="en-GB"/>
        </w:rPr>
        <w:t xml:space="preserve">, V. R. &amp; </w:t>
      </w:r>
      <w:proofErr w:type="spellStart"/>
      <w:r w:rsidRPr="00812487">
        <w:rPr>
          <w:rFonts w:ascii="Times New Roman" w:eastAsia="Times New Roman" w:hAnsi="Times New Roman" w:cs="Times New Roman"/>
          <w:b/>
          <w:color w:val="000000" w:themeColor="text1"/>
          <w:sz w:val="24"/>
          <w:szCs w:val="32"/>
          <w:lang w:eastAsia="en-GB"/>
        </w:rPr>
        <w:t>Baghele</w:t>
      </w:r>
      <w:proofErr w:type="spellEnd"/>
      <w:r w:rsidRPr="00812487">
        <w:rPr>
          <w:rFonts w:ascii="Times New Roman" w:eastAsia="Times New Roman" w:hAnsi="Times New Roman" w:cs="Times New Roman"/>
          <w:b/>
          <w:color w:val="000000" w:themeColor="text1"/>
          <w:sz w:val="24"/>
          <w:szCs w:val="32"/>
          <w:lang w:eastAsia="en-GB"/>
        </w:rPr>
        <w:t xml:space="preserve">, R. D. 2022. </w:t>
      </w:r>
      <w:r w:rsidRPr="00812487">
        <w:rPr>
          <w:rFonts w:ascii="Times New Roman" w:eastAsia="Times New Roman" w:hAnsi="Times New Roman" w:cs="Times New Roman"/>
          <w:color w:val="000000" w:themeColor="text1"/>
          <w:sz w:val="24"/>
          <w:szCs w:val="32"/>
          <w:lang w:eastAsia="en-GB"/>
        </w:rPr>
        <w:t xml:space="preserve">Assessment of Genetic Variability and Character Association in Yield and Yield-attributing Traits in Spine Gourd (Momordica dioica </w:t>
      </w:r>
      <w:proofErr w:type="spellStart"/>
      <w:r w:rsidRPr="00812487">
        <w:rPr>
          <w:rFonts w:ascii="Times New Roman" w:eastAsia="Times New Roman" w:hAnsi="Times New Roman" w:cs="Times New Roman"/>
          <w:color w:val="000000" w:themeColor="text1"/>
          <w:sz w:val="24"/>
          <w:szCs w:val="32"/>
          <w:lang w:eastAsia="en-GB"/>
        </w:rPr>
        <w:t>Roxb</w:t>
      </w:r>
      <w:proofErr w:type="spellEnd"/>
      <w:r w:rsidRPr="00812487">
        <w:rPr>
          <w:rFonts w:ascii="Times New Roman" w:eastAsia="Times New Roman" w:hAnsi="Times New Roman" w:cs="Times New Roman"/>
          <w:color w:val="000000" w:themeColor="text1"/>
          <w:sz w:val="24"/>
          <w:szCs w:val="32"/>
          <w:lang w:eastAsia="en-GB"/>
        </w:rPr>
        <w:t xml:space="preserve">.). Biological Forum – </w:t>
      </w:r>
      <w:r w:rsidRPr="00812487">
        <w:rPr>
          <w:rFonts w:ascii="Times New Roman" w:eastAsia="Times New Roman" w:hAnsi="Times New Roman" w:cs="Times New Roman"/>
          <w:i/>
          <w:color w:val="000000" w:themeColor="text1"/>
          <w:sz w:val="24"/>
          <w:szCs w:val="32"/>
          <w:lang w:eastAsia="en-GB"/>
        </w:rPr>
        <w:t>An International Journal</w:t>
      </w:r>
      <w:r w:rsidRPr="00812487">
        <w:rPr>
          <w:rFonts w:ascii="Times New Roman" w:eastAsia="Times New Roman" w:hAnsi="Times New Roman" w:cs="Times New Roman"/>
          <w:color w:val="000000" w:themeColor="text1"/>
          <w:sz w:val="24"/>
          <w:szCs w:val="32"/>
          <w:lang w:eastAsia="en-GB"/>
        </w:rPr>
        <w:t>. 14(1): 115-120.</w:t>
      </w:r>
    </w:p>
    <w:p w14:paraId="074B05C7" w14:textId="77777777" w:rsidR="00812487" w:rsidRP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p>
    <w:p w14:paraId="642965E7" w14:textId="77777777" w:rsidR="00C07140" w:rsidRDefault="00C07140" w:rsidP="00E60930">
      <w:pPr>
        <w:spacing w:after="240" w:line="240" w:lineRule="auto"/>
        <w:ind w:left="720" w:hanging="720"/>
        <w:jc w:val="both"/>
        <w:rPr>
          <w:rFonts w:ascii="Times New Roman" w:eastAsia="Times New Roman" w:hAnsi="Times New Roman" w:cs="Times New Roman"/>
          <w:bCs/>
          <w:color w:val="000000" w:themeColor="text1"/>
          <w:sz w:val="24"/>
          <w:szCs w:val="24"/>
          <w:lang w:val="en-US" w:eastAsia="en-GB"/>
        </w:rPr>
      </w:pPr>
      <w:r w:rsidRPr="001F4672">
        <w:rPr>
          <w:rFonts w:ascii="Times New Roman" w:eastAsia="Times New Roman" w:hAnsi="Times New Roman" w:cs="Times New Roman"/>
          <w:b/>
          <w:bCs/>
          <w:color w:val="000000" w:themeColor="text1"/>
          <w:sz w:val="24"/>
          <w:szCs w:val="24"/>
          <w:lang w:val="en-US" w:eastAsia="en-GB"/>
        </w:rPr>
        <w:t xml:space="preserve">Pandit, M. K. &amp; Hazra, P. </w:t>
      </w:r>
      <w:r w:rsidRPr="000A5C41">
        <w:rPr>
          <w:rFonts w:ascii="Times New Roman" w:eastAsia="Times New Roman" w:hAnsi="Times New Roman" w:cs="Times New Roman"/>
          <w:b/>
          <w:bCs/>
          <w:color w:val="000000" w:themeColor="text1"/>
          <w:sz w:val="24"/>
          <w:szCs w:val="24"/>
          <w:lang w:val="en-US" w:eastAsia="en-GB"/>
        </w:rPr>
        <w:t>2008</w:t>
      </w:r>
      <w:r w:rsidRPr="001F4672">
        <w:rPr>
          <w:rFonts w:ascii="Times New Roman" w:eastAsia="Times New Roman" w:hAnsi="Times New Roman" w:cs="Times New Roman"/>
          <w:bCs/>
          <w:color w:val="000000" w:themeColor="text1"/>
          <w:sz w:val="24"/>
          <w:szCs w:val="24"/>
          <w:lang w:val="en-US" w:eastAsia="en-GB"/>
        </w:rPr>
        <w:t xml:space="preserve">. Pointed gourd. </w:t>
      </w:r>
      <w:r w:rsidRPr="001F4672">
        <w:rPr>
          <w:rFonts w:ascii="Times New Roman" w:eastAsia="Times New Roman" w:hAnsi="Times New Roman" w:cs="Times New Roman"/>
          <w:bCs/>
          <w:i/>
          <w:color w:val="000000" w:themeColor="text1"/>
          <w:sz w:val="24"/>
          <w:szCs w:val="24"/>
          <w:lang w:val="en-US" w:eastAsia="en-GB"/>
        </w:rPr>
        <w:t>Scientific cultivation of vegetables</w:t>
      </w:r>
      <w:r w:rsidRPr="001F4672">
        <w:rPr>
          <w:rFonts w:ascii="Times New Roman" w:eastAsia="Times New Roman" w:hAnsi="Times New Roman" w:cs="Times New Roman"/>
          <w:bCs/>
          <w:color w:val="000000" w:themeColor="text1"/>
          <w:sz w:val="24"/>
          <w:szCs w:val="24"/>
          <w:lang w:val="en-US" w:eastAsia="en-GB"/>
        </w:rPr>
        <w:t>.</w:t>
      </w:r>
    </w:p>
    <w:p w14:paraId="23373B1E" w14:textId="77777777" w:rsidR="004C0BBC" w:rsidRPr="00E60930"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M. and Akella,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Symp.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18E3AC77" w14:textId="77777777" w:rsidR="004C0BBC" w:rsidRDefault="004C0BBC" w:rsidP="00E60930">
      <w:pPr>
        <w:tabs>
          <w:tab w:val="left" w:pos="90"/>
          <w:tab w:val="left" w:pos="540"/>
        </w:tabs>
        <w:spacing w:after="240" w:line="240" w:lineRule="auto"/>
        <w:ind w:hanging="11"/>
        <w:jc w:val="both"/>
        <w:rPr>
          <w:rFonts w:ascii="Times New Roman" w:hAnsi="Times New Roman" w:cs="Times New Roman"/>
          <w:color w:val="000000" w:themeColor="text1"/>
          <w:sz w:val="24"/>
          <w:szCs w:val="24"/>
        </w:rPr>
      </w:pPr>
      <w:r w:rsidRPr="000D4A3B">
        <w:rPr>
          <w:rFonts w:ascii="Times New Roman" w:hAnsi="Times New Roman" w:cs="Times New Roman"/>
          <w:b/>
          <w:color w:val="000000" w:themeColor="text1"/>
          <w:sz w:val="24"/>
          <w:szCs w:val="24"/>
        </w:rPr>
        <w:t>Rahman, M. S. (2020).</w:t>
      </w:r>
      <w:r w:rsidRPr="001F4672">
        <w:rPr>
          <w:rFonts w:ascii="Times New Roman" w:hAnsi="Times New Roman" w:cs="Times New Roman"/>
          <w:color w:val="000000" w:themeColor="text1"/>
          <w:sz w:val="24"/>
          <w:szCs w:val="24"/>
        </w:rPr>
        <w:t xml:space="preserve"> Food Preservation: An Overview. In Handbook of Food Preservation (3rd ed., p. 12). CRC Press</w:t>
      </w:r>
      <w:r>
        <w:rPr>
          <w:rFonts w:ascii="Times New Roman" w:hAnsi="Times New Roman" w:cs="Times New Roman"/>
          <w:color w:val="000000" w:themeColor="text1"/>
          <w:sz w:val="24"/>
          <w:szCs w:val="24"/>
        </w:rPr>
        <w:t>.</w:t>
      </w:r>
    </w:p>
    <w:p w14:paraId="715C1E67" w14:textId="77777777" w:rsidR="00DF5736" w:rsidRDefault="004C0BBC" w:rsidP="00E60930">
      <w:pPr>
        <w:spacing w:after="240" w:line="240" w:lineRule="auto"/>
        <w:ind w:hanging="11"/>
        <w:jc w:val="both"/>
        <w:rPr>
          <w:rFonts w:ascii="Times New Roman" w:eastAsia="Times New Roman" w:hAnsi="Times New Roman" w:cs="Times New Roman"/>
          <w:b/>
          <w:bCs/>
          <w:color w:val="000000" w:themeColor="text1"/>
          <w:spacing w:val="23"/>
          <w:sz w:val="24"/>
          <w:szCs w:val="24"/>
          <w:lang w:val="en-US"/>
        </w:rPr>
      </w:pPr>
      <w:proofErr w:type="spellStart"/>
      <w:r w:rsidRPr="000D4A3B">
        <w:rPr>
          <w:rFonts w:ascii="Times New Roman" w:eastAsia="Times New Roman" w:hAnsi="Times New Roman" w:cs="Times New Roman"/>
          <w:b/>
          <w:color w:val="000000"/>
          <w:sz w:val="24"/>
          <w:szCs w:val="24"/>
          <w:lang w:eastAsia="en-GB"/>
        </w:rPr>
        <w:t>Thirusenduraselvi</w:t>
      </w:r>
      <w:proofErr w:type="spellEnd"/>
      <w:r w:rsidRPr="000D4A3B">
        <w:rPr>
          <w:rFonts w:ascii="Times New Roman" w:eastAsia="Times New Roman" w:hAnsi="Times New Roman" w:cs="Times New Roman"/>
          <w:b/>
          <w:color w:val="000000"/>
          <w:sz w:val="24"/>
          <w:szCs w:val="24"/>
          <w:lang w:eastAsia="en-GB"/>
        </w:rPr>
        <w:t xml:space="preserve"> D, Jerlin R. 2010.</w:t>
      </w:r>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Effect  of</w:t>
      </w:r>
      <w:proofErr w:type="gramEnd"/>
      <w:r w:rsidRPr="001F4672">
        <w:rPr>
          <w:rFonts w:ascii="Times New Roman" w:eastAsia="Times New Roman" w:hAnsi="Times New Roman" w:cs="Times New Roman"/>
          <w:color w:val="000000"/>
          <w:sz w:val="24"/>
          <w:szCs w:val="24"/>
          <w:lang w:eastAsia="en-GB"/>
        </w:rPr>
        <w:t xml:space="preserve"> pre-germination treatments </w:t>
      </w:r>
      <w:proofErr w:type="gramStart"/>
      <w:r w:rsidRPr="001F4672">
        <w:rPr>
          <w:rFonts w:ascii="Times New Roman" w:eastAsia="Times New Roman" w:hAnsi="Times New Roman" w:cs="Times New Roman"/>
          <w:color w:val="000000"/>
          <w:sz w:val="24"/>
          <w:szCs w:val="24"/>
          <w:lang w:eastAsia="en-GB"/>
        </w:rPr>
        <w:t>on  the</w:t>
      </w:r>
      <w:proofErr w:type="gramEnd"/>
      <w:r w:rsidRPr="001F4672">
        <w:rPr>
          <w:rFonts w:ascii="Times New Roman" w:eastAsia="Times New Roman" w:hAnsi="Times New Roman" w:cs="Times New Roman"/>
          <w:color w:val="000000"/>
          <w:sz w:val="24"/>
          <w:szCs w:val="24"/>
          <w:lang w:eastAsia="en-GB"/>
        </w:rPr>
        <w:t xml:space="preserve"> emergence </w:t>
      </w:r>
      <w:proofErr w:type="gramStart"/>
      <w:r w:rsidRPr="001F4672">
        <w:rPr>
          <w:rFonts w:ascii="Times New Roman" w:eastAsia="Times New Roman" w:hAnsi="Times New Roman" w:cs="Times New Roman"/>
          <w:color w:val="000000"/>
          <w:sz w:val="24"/>
          <w:szCs w:val="24"/>
          <w:lang w:eastAsia="en-GB"/>
        </w:rPr>
        <w:t>percentage  of</w:t>
      </w:r>
      <w:proofErr w:type="gramEnd"/>
      <w:r w:rsidRPr="001F4672">
        <w:rPr>
          <w:rFonts w:ascii="Times New Roman" w:eastAsia="Times New Roman" w:hAnsi="Times New Roman" w:cs="Times New Roman"/>
          <w:color w:val="000000"/>
          <w:sz w:val="24"/>
          <w:szCs w:val="24"/>
          <w:lang w:eastAsia="en-GB"/>
        </w:rPr>
        <w:t xml:space="preserve"> bitter gourd cv.  CO </w:t>
      </w:r>
      <w:proofErr w:type="gramStart"/>
      <w:r w:rsidRPr="001F4672">
        <w:rPr>
          <w:rFonts w:ascii="Times New Roman" w:eastAsia="Times New Roman" w:hAnsi="Times New Roman" w:cs="Times New Roman"/>
          <w:color w:val="000000"/>
          <w:sz w:val="24"/>
          <w:szCs w:val="24"/>
          <w:lang w:eastAsia="en-GB"/>
        </w:rPr>
        <w:t>1  seeds</w:t>
      </w:r>
      <w:proofErr w:type="gramEnd"/>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Tropical  Agricultural</w:t>
      </w:r>
      <w:proofErr w:type="gramEnd"/>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Research  and</w:t>
      </w:r>
      <w:proofErr w:type="gramEnd"/>
      <w:r w:rsidRPr="001F4672">
        <w:rPr>
          <w:rFonts w:ascii="Times New Roman" w:eastAsia="Times New Roman" w:hAnsi="Times New Roman" w:cs="Times New Roman"/>
          <w:color w:val="000000"/>
          <w:sz w:val="24"/>
          <w:szCs w:val="24"/>
          <w:lang w:eastAsia="en-GB"/>
        </w:rPr>
        <w:t xml:space="preserve"> Extension.;10:88-89. </w:t>
      </w:r>
      <w:r w:rsidRPr="001F4672">
        <w:rPr>
          <w:rFonts w:ascii="Times New Roman" w:eastAsia="Times New Roman" w:hAnsi="Times New Roman" w:cs="Times New Roman"/>
          <w:b/>
          <w:color w:val="000000" w:themeColor="text1"/>
          <w:sz w:val="24"/>
          <w:szCs w:val="24"/>
          <w:lang w:val="en-US"/>
        </w:rPr>
        <w:t xml:space="preserve">Sarkar, M., Chakraborty, B. &amp; Srivastava, J. N. </w:t>
      </w:r>
      <w:r w:rsidRPr="001F4672">
        <w:rPr>
          <w:rFonts w:ascii="Times New Roman" w:eastAsia="Times New Roman" w:hAnsi="Times New Roman" w:cs="Times New Roman"/>
          <w:color w:val="000000" w:themeColor="text1"/>
          <w:sz w:val="24"/>
          <w:szCs w:val="24"/>
          <w:lang w:val="en-US"/>
        </w:rPr>
        <w:t xml:space="preserve">2022. Key Diseases of Cucurbits and Their Management. In Diseases of Horticultural Crops. </w:t>
      </w:r>
      <w:r w:rsidRPr="001F4672">
        <w:rPr>
          <w:rFonts w:ascii="Times New Roman" w:eastAsia="Times New Roman" w:hAnsi="Times New Roman" w:cs="Times New Roman"/>
          <w:i/>
          <w:color w:val="000000" w:themeColor="text1"/>
          <w:sz w:val="24"/>
          <w:szCs w:val="24"/>
          <w:lang w:val="en-US"/>
        </w:rPr>
        <w:t>Apple Academic Press</w:t>
      </w:r>
      <w:r>
        <w:rPr>
          <w:rFonts w:ascii="Times New Roman" w:eastAsia="Times New Roman" w:hAnsi="Times New Roman" w:cs="Times New Roman"/>
          <w:color w:val="000000" w:themeColor="text1"/>
          <w:sz w:val="24"/>
          <w:szCs w:val="24"/>
          <w:lang w:val="en-US"/>
        </w:rPr>
        <w:t>. 153-203.</w:t>
      </w:r>
      <w:r w:rsidR="00C07140" w:rsidRPr="001F4672">
        <w:rPr>
          <w:rFonts w:ascii="Times New Roman" w:eastAsia="Times New Roman" w:hAnsi="Times New Roman" w:cs="Times New Roman"/>
          <w:b/>
          <w:bCs/>
          <w:color w:val="000000" w:themeColor="text1"/>
          <w:sz w:val="24"/>
          <w:szCs w:val="24"/>
          <w:lang w:val="en-US"/>
        </w:rPr>
        <w:t>Yadav,</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N.,</w:t>
      </w:r>
      <w:r w:rsidR="00C07140" w:rsidRPr="001F4672">
        <w:rPr>
          <w:rFonts w:ascii="Times New Roman" w:eastAsia="Times New Roman" w:hAnsi="Times New Roman" w:cs="Times New Roman"/>
          <w:b/>
          <w:bCs/>
          <w:color w:val="000000" w:themeColor="text1"/>
          <w:spacing w:val="30"/>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Singh,</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A.</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K.,</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Emran,</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T.</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B.,</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Chaudhary,</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G.,</w:t>
      </w:r>
      <w:r w:rsidR="00C07140" w:rsidRPr="001F4672">
        <w:rPr>
          <w:rFonts w:ascii="Times New Roman" w:eastAsia="Times New Roman" w:hAnsi="Times New Roman" w:cs="Times New Roman"/>
          <w:b/>
          <w:bCs/>
          <w:color w:val="000000" w:themeColor="text1"/>
          <w:spacing w:val="26"/>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Sharma,</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3"/>
          <w:sz w:val="24"/>
          <w:szCs w:val="24"/>
          <w:lang w:val="en-US"/>
        </w:rPr>
        <w:t xml:space="preserve"> </w:t>
      </w:r>
    </w:p>
    <w:p w14:paraId="76075910" w14:textId="77777777" w:rsidR="00C07140" w:rsidRDefault="00C07140"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bCs/>
          <w:color w:val="000000" w:themeColor="text1"/>
          <w:spacing w:val="-2"/>
          <w:sz w:val="24"/>
          <w:szCs w:val="24"/>
          <w:lang w:val="en-US"/>
        </w:rPr>
        <w:t xml:space="preserve">Sharma, </w:t>
      </w:r>
      <w:r>
        <w:rPr>
          <w:rFonts w:ascii="Times New Roman" w:eastAsia="Times New Roman" w:hAnsi="Times New Roman" w:cs="Times New Roman"/>
          <w:b/>
          <w:color w:val="000000" w:themeColor="text1"/>
          <w:sz w:val="24"/>
          <w:szCs w:val="24"/>
          <w:lang w:val="en-US"/>
        </w:rPr>
        <w:t xml:space="preserve">S. &amp; </w:t>
      </w:r>
      <w:r w:rsidRPr="001F4672">
        <w:rPr>
          <w:rFonts w:ascii="Times New Roman" w:eastAsia="Times New Roman" w:hAnsi="Times New Roman" w:cs="Times New Roman"/>
          <w:b/>
          <w:color w:val="000000" w:themeColor="text1"/>
          <w:sz w:val="24"/>
          <w:szCs w:val="24"/>
          <w:lang w:val="en-US"/>
        </w:rPr>
        <w:t xml:space="preserve">Barman, K. </w:t>
      </w:r>
      <w:r w:rsidRPr="001F4672">
        <w:rPr>
          <w:rFonts w:ascii="Times New Roman" w:eastAsia="Times New Roman" w:hAnsi="Times New Roman" w:cs="Times New Roman"/>
          <w:color w:val="000000" w:themeColor="text1"/>
          <w:sz w:val="24"/>
          <w:szCs w:val="24"/>
          <w:lang w:val="en-US"/>
        </w:rPr>
        <w:t>2022. Salicylic Acid Treatment Reduces Lipid Peroxidation and Chlorophyll</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Degradation and</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Preserves Quality</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Attributes</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of</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 xml:space="preserve">Pointed Gourd Fruit. </w:t>
      </w:r>
      <w:r w:rsidRPr="001F4672">
        <w:rPr>
          <w:rFonts w:ascii="Times New Roman" w:eastAsia="Times New Roman" w:hAnsi="Times New Roman" w:cs="Times New Roman"/>
          <w:i/>
          <w:color w:val="000000" w:themeColor="text1"/>
          <w:sz w:val="24"/>
          <w:szCs w:val="24"/>
          <w:lang w:val="en-US"/>
        </w:rPr>
        <w:t xml:space="preserve">Journal of Food Quality. </w:t>
      </w:r>
      <w:r w:rsidRPr="001F4672">
        <w:rPr>
          <w:rFonts w:ascii="Times New Roman" w:eastAsia="Times New Roman" w:hAnsi="Times New Roman" w:cs="Times New Roman"/>
          <w:color w:val="000000" w:themeColor="text1"/>
          <w:sz w:val="24"/>
          <w:szCs w:val="24"/>
          <w:lang w:val="en-US"/>
        </w:rPr>
        <w:t>20-22.</w:t>
      </w:r>
      <w:commentRangeEnd w:id="127"/>
      <w:r w:rsidR="00474164">
        <w:rPr>
          <w:rStyle w:val="CommentReference"/>
        </w:rPr>
        <w:commentReference w:id="127"/>
      </w:r>
    </w:p>
    <w:p w14:paraId="12F0C090" w14:textId="77777777" w:rsidR="00C07140" w:rsidRPr="00440FFC" w:rsidRDefault="00C07140" w:rsidP="00440FFC">
      <w:pPr>
        <w:spacing w:line="240" w:lineRule="auto"/>
        <w:jc w:val="both"/>
        <w:rPr>
          <w:rFonts w:ascii="Times New Roman" w:hAnsi="Times New Roman" w:cs="Times New Roman"/>
          <w:color w:val="000000" w:themeColor="text1"/>
          <w:sz w:val="24"/>
          <w:szCs w:val="24"/>
        </w:rPr>
        <w:sectPr w:rsidR="00C07140" w:rsidRPr="00440FFC">
          <w:pgSz w:w="11906" w:h="16838"/>
          <w:pgMar w:top="1440" w:right="1440" w:bottom="1440" w:left="1440" w:header="708" w:footer="708" w:gutter="0"/>
          <w:cols w:space="708"/>
          <w:docGrid w:linePitch="360"/>
        </w:sectPr>
      </w:pPr>
    </w:p>
    <w:p w14:paraId="391810A1" w14:textId="77777777" w:rsidR="00727A88" w:rsidRPr="00727A88" w:rsidRDefault="00727A88">
      <w:pPr>
        <w:rPr>
          <w:sz w:val="20"/>
        </w:rPr>
      </w:pPr>
    </w:p>
    <w:sectPr w:rsidR="00727A88" w:rsidRPr="00727A8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ayushkaushal200@gmail.com" w:date="2025-08-08T16:05:00Z" w:initials="a">
    <w:p w14:paraId="7530C09D" w14:textId="77777777" w:rsidR="00707D06" w:rsidRDefault="00707D06" w:rsidP="00707D06">
      <w:pPr>
        <w:pStyle w:val="CommentText"/>
      </w:pPr>
      <w:r>
        <w:rPr>
          <w:rStyle w:val="CommentReference"/>
        </w:rPr>
        <w:annotationRef/>
      </w:r>
      <w:r>
        <w:t>Rabi what?</w:t>
      </w:r>
    </w:p>
  </w:comment>
  <w:comment w:id="9" w:author="aayushkaushal200@gmail.com" w:date="2025-08-08T16:07:00Z" w:initials="a">
    <w:p w14:paraId="69047810" w14:textId="77777777" w:rsidR="00707D06" w:rsidRDefault="00707D06" w:rsidP="00707D06">
      <w:pPr>
        <w:pStyle w:val="CommentText"/>
      </w:pPr>
      <w:r>
        <w:rPr>
          <w:rStyle w:val="CommentReference"/>
        </w:rPr>
        <w:annotationRef/>
      </w:r>
      <w:r>
        <w:t>Give full name, avoid abbreviations in the abstract</w:t>
      </w:r>
    </w:p>
  </w:comment>
  <w:comment w:id="6" w:author="aayushkaushal200@gmail.com" w:date="2025-08-08T16:13:00Z" w:initials="a">
    <w:p w14:paraId="4F96D124" w14:textId="77777777" w:rsidR="005A64AD" w:rsidRDefault="005A64AD" w:rsidP="005A64AD">
      <w:pPr>
        <w:pStyle w:val="CommentText"/>
      </w:pPr>
      <w:r>
        <w:rPr>
          <w:rStyle w:val="CommentReference"/>
        </w:rPr>
        <w:annotationRef/>
      </w:r>
      <w:r>
        <w:t>Concise the abstract to150-200 words</w:t>
      </w:r>
    </w:p>
  </w:comment>
  <w:comment w:id="24" w:author="aayushkaushal200@gmail.com" w:date="2025-08-08T16:13:00Z" w:initials="a">
    <w:p w14:paraId="77DF8CF2" w14:textId="77777777" w:rsidR="005A64AD" w:rsidRDefault="005A64AD" w:rsidP="005A64AD">
      <w:pPr>
        <w:pStyle w:val="CommentText"/>
      </w:pPr>
      <w:r>
        <w:rPr>
          <w:rStyle w:val="CommentReference"/>
        </w:rPr>
        <w:annotationRef/>
      </w:r>
      <w:r>
        <w:t>Keep the keywords in the alphabetical order</w:t>
      </w:r>
    </w:p>
  </w:comment>
  <w:comment w:id="27" w:author="aayushkaushal200@gmail.com" w:date="2025-08-08T16:14:00Z" w:initials="a">
    <w:p w14:paraId="626967B1" w14:textId="77777777" w:rsidR="005A64AD" w:rsidRDefault="005A64AD" w:rsidP="005A64AD">
      <w:pPr>
        <w:pStyle w:val="CommentText"/>
      </w:pPr>
      <w:r>
        <w:rPr>
          <w:rStyle w:val="CommentReference"/>
        </w:rPr>
        <w:annotationRef/>
      </w:r>
      <w:r>
        <w:t>Use italics font for botanical name</w:t>
      </w:r>
    </w:p>
  </w:comment>
  <w:comment w:id="28" w:author="aayushkaushal200@gmail.com" w:date="2025-08-08T16:14:00Z" w:initials="a">
    <w:p w14:paraId="6D566125" w14:textId="77777777" w:rsidR="005A64AD" w:rsidRDefault="005A64AD" w:rsidP="005A64AD">
      <w:pPr>
        <w:pStyle w:val="CommentText"/>
      </w:pPr>
      <w:r>
        <w:rPr>
          <w:rStyle w:val="CommentReference"/>
        </w:rPr>
        <w:annotationRef/>
      </w:r>
      <w:r>
        <w:t>Reference?</w:t>
      </w:r>
    </w:p>
  </w:comment>
  <w:comment w:id="34" w:author="aayushkaushal200@gmail.com" w:date="2025-08-08T16:17:00Z" w:initials="a">
    <w:p w14:paraId="0E699A92" w14:textId="77777777" w:rsidR="005E63FD" w:rsidRDefault="005E63FD" w:rsidP="005E63FD">
      <w:pPr>
        <w:pStyle w:val="CommentText"/>
      </w:pPr>
      <w:r>
        <w:rPr>
          <w:rStyle w:val="CommentReference"/>
        </w:rPr>
        <w:annotationRef/>
      </w:r>
      <w:r>
        <w:t>How you are saying recently by citing refernce from 2011?</w:t>
      </w:r>
    </w:p>
  </w:comment>
  <w:comment w:id="37" w:author="aayushkaushal200@gmail.com" w:date="2025-08-08T16:18:00Z" w:initials="a">
    <w:p w14:paraId="460788DA" w14:textId="77777777" w:rsidR="005E63FD" w:rsidRDefault="005E63FD" w:rsidP="005E63FD">
      <w:pPr>
        <w:pStyle w:val="CommentText"/>
      </w:pPr>
      <w:r>
        <w:rPr>
          <w:rStyle w:val="CommentReference"/>
        </w:rPr>
        <w:annotationRef/>
      </w:r>
      <w:r>
        <w:t>Check spelling</w:t>
      </w:r>
    </w:p>
  </w:comment>
  <w:comment w:id="38" w:author="aayushkaushal200@gmail.com" w:date="2025-08-08T16:19:00Z" w:initials="a">
    <w:p w14:paraId="6588B5BD" w14:textId="77777777" w:rsidR="005E63FD" w:rsidRDefault="005E63FD" w:rsidP="005E63FD">
      <w:pPr>
        <w:pStyle w:val="CommentText"/>
      </w:pPr>
      <w:r>
        <w:rPr>
          <w:rStyle w:val="CommentReference"/>
        </w:rPr>
        <w:annotationRef/>
      </w:r>
      <w:r>
        <w:t>Repharse it</w:t>
      </w:r>
    </w:p>
  </w:comment>
  <w:comment w:id="39" w:author="aayushkaushal200@gmail.com" w:date="2025-08-08T16:20:00Z" w:initials="a">
    <w:p w14:paraId="026FA999" w14:textId="77777777" w:rsidR="005E63FD" w:rsidRDefault="005E63FD" w:rsidP="005E63FD">
      <w:pPr>
        <w:pStyle w:val="CommentText"/>
      </w:pPr>
      <w:r>
        <w:rPr>
          <w:rStyle w:val="CommentReference"/>
        </w:rPr>
        <w:annotationRef/>
      </w:r>
      <w:r>
        <w:t>Its rekhan or rekha?</w:t>
      </w:r>
    </w:p>
  </w:comment>
  <w:comment w:id="40" w:author="aayushkaushal200@gmail.com" w:date="2025-08-08T16:21:00Z" w:initials="a">
    <w:p w14:paraId="2DC0F831" w14:textId="77777777" w:rsidR="008659C0" w:rsidRDefault="008659C0" w:rsidP="008659C0">
      <w:pPr>
        <w:pStyle w:val="CommentText"/>
      </w:pPr>
      <w:r>
        <w:rPr>
          <w:rStyle w:val="CommentReference"/>
        </w:rPr>
        <w:annotationRef/>
      </w:r>
      <w:r>
        <w:t>Incomplete sentence???</w:t>
      </w:r>
    </w:p>
  </w:comment>
  <w:comment w:id="26" w:author="aayushkaushal200@gmail.com" w:date="2025-08-08T16:26:00Z" w:initials="a">
    <w:p w14:paraId="0CAEF8BB" w14:textId="77777777" w:rsidR="006A0AB8" w:rsidRDefault="006A0AB8" w:rsidP="006A0AB8">
      <w:pPr>
        <w:pStyle w:val="CommentText"/>
      </w:pPr>
      <w:r>
        <w:rPr>
          <w:rStyle w:val="CommentReference"/>
        </w:rPr>
        <w:annotationRef/>
      </w:r>
      <w:r>
        <w:t>Revise introduction and divide it into 3 paragraphs. 1 general information with data regarding its economical value, health benefits and export potential. Add data from FAO, APEDA and DA&amp;FW</w:t>
      </w:r>
    </w:p>
  </w:comment>
  <w:comment w:id="42" w:author="aayushkaushal200@gmail.com" w:date="2025-08-08T16:29:00Z" w:initials="a">
    <w:p w14:paraId="4E9AF462" w14:textId="77777777" w:rsidR="006A0AB8" w:rsidRDefault="006A0AB8" w:rsidP="006A0AB8">
      <w:pPr>
        <w:pStyle w:val="CommentText"/>
      </w:pPr>
      <w:r>
        <w:rPr>
          <w:rStyle w:val="CommentReference"/>
        </w:rPr>
        <w:annotationRef/>
      </w:r>
      <w:r>
        <w:t>It looks like you have used Chat gpt for writing it.</w:t>
      </w:r>
    </w:p>
  </w:comment>
  <w:comment w:id="50" w:author="aayushkaushal200@gmail.com" w:date="2025-08-08T16:31:00Z" w:initials="a">
    <w:p w14:paraId="43F4244F" w14:textId="77777777" w:rsidR="00D0653A" w:rsidRDefault="00D0653A" w:rsidP="00D0653A">
      <w:pPr>
        <w:pStyle w:val="CommentText"/>
      </w:pPr>
      <w:r>
        <w:rPr>
          <w:rStyle w:val="CommentReference"/>
        </w:rPr>
        <w:annotationRef/>
      </w:r>
      <w:r>
        <w:t>Include some of them</w:t>
      </w:r>
    </w:p>
  </w:comment>
  <w:comment w:id="59" w:author="aayushkaushal200@gmail.com" w:date="2025-08-08T16:33:00Z" w:initials="a">
    <w:p w14:paraId="70CAA373" w14:textId="77777777" w:rsidR="00D0653A" w:rsidRDefault="00D0653A" w:rsidP="00D0653A">
      <w:pPr>
        <w:pStyle w:val="CommentText"/>
      </w:pPr>
      <w:r>
        <w:rPr>
          <w:rStyle w:val="CommentReference"/>
        </w:rPr>
        <w:annotationRef/>
      </w:r>
      <w:r>
        <w:t>Write clearly, if its standard error then type S.E.. And mention full form in the footnotes of the table.</w:t>
      </w:r>
    </w:p>
  </w:comment>
  <w:comment w:id="60" w:author="aayushkaushal200@gmail.com" w:date="2025-08-08T16:34:00Z" w:initials="a">
    <w:p w14:paraId="65A3C1EF" w14:textId="77777777" w:rsidR="00D0653A" w:rsidRDefault="00D0653A" w:rsidP="00D0653A">
      <w:pPr>
        <w:pStyle w:val="CommentText"/>
      </w:pPr>
      <w:r>
        <w:rPr>
          <w:rStyle w:val="CommentReference"/>
        </w:rPr>
        <w:annotationRef/>
      </w:r>
      <w:r>
        <w:t>Add full forms in footnotes like CD, NS and S</w:t>
      </w:r>
    </w:p>
  </w:comment>
  <w:comment w:id="64" w:author="aayushkaushal200@gmail.com" w:date="2025-08-08T16:36:00Z" w:initials="a">
    <w:p w14:paraId="44673A64" w14:textId="77777777" w:rsidR="00D0653A" w:rsidRDefault="00D0653A" w:rsidP="00D0653A">
      <w:pPr>
        <w:pStyle w:val="CommentText"/>
      </w:pPr>
      <w:r>
        <w:rPr>
          <w:rStyle w:val="CommentReference"/>
        </w:rPr>
        <w:annotationRef/>
      </w:r>
      <w:r>
        <w:t>Likewise correct in all tables</w:t>
      </w:r>
    </w:p>
  </w:comment>
  <w:comment w:id="86" w:author="aayushkaushal200@gmail.com" w:date="2025-08-08T16:40:00Z" w:initials="a">
    <w:p w14:paraId="392036B7" w14:textId="77777777" w:rsidR="00474164" w:rsidRDefault="00474164" w:rsidP="00474164">
      <w:pPr>
        <w:pStyle w:val="CommentText"/>
      </w:pPr>
      <w:r>
        <w:rPr>
          <w:rStyle w:val="CommentReference"/>
        </w:rPr>
        <w:annotationRef/>
      </w:r>
      <w:r>
        <w:t>?</w:t>
      </w:r>
    </w:p>
  </w:comment>
  <w:comment w:id="87" w:author="aayushkaushal200@gmail.com" w:date="2025-08-08T16:40:00Z" w:initials="a">
    <w:p w14:paraId="2532D42F" w14:textId="5753945B" w:rsidR="00D0653A" w:rsidRDefault="00D0653A" w:rsidP="00D0653A">
      <w:pPr>
        <w:pStyle w:val="CommentText"/>
      </w:pPr>
      <w:r>
        <w:rPr>
          <w:rStyle w:val="CommentReference"/>
        </w:rPr>
        <w:annotationRef/>
      </w:r>
      <w:r>
        <w:t>Add full name...</w:t>
      </w:r>
    </w:p>
  </w:comment>
  <w:comment w:id="90" w:author="aayushkaushal200@gmail.com" w:date="2025-08-08T16:42:00Z" w:initials="a">
    <w:p w14:paraId="3C1BDA74" w14:textId="77777777" w:rsidR="00474164" w:rsidRDefault="00474164" w:rsidP="00474164">
      <w:pPr>
        <w:pStyle w:val="CommentText"/>
      </w:pPr>
      <w:r>
        <w:rPr>
          <w:rStyle w:val="CommentReference"/>
        </w:rPr>
        <w:annotationRef/>
      </w:r>
      <w:r>
        <w:t>Follow the journal guidelines. Some where you have italicized et al. (co-workers) and somewhere not.</w:t>
      </w:r>
    </w:p>
  </w:comment>
  <w:comment w:id="126" w:author="aayushkaushal200@gmail.com" w:date="2025-08-08T16:48:00Z" w:initials="a">
    <w:p w14:paraId="6C3E4A45" w14:textId="77777777" w:rsidR="00474164" w:rsidRDefault="00474164" w:rsidP="00474164">
      <w:pPr>
        <w:pStyle w:val="CommentText"/>
      </w:pPr>
      <w:r>
        <w:rPr>
          <w:rStyle w:val="CommentReference"/>
        </w:rPr>
        <w:annotationRef/>
      </w:r>
      <w:r>
        <w:t>Not upto the mark. Derive proper conclusion and the ending should not be blunt suggest the shortcomings and future directionsof this research. Write about the significance of this research to the scientific community. What new knowledge this research is providing to the readers.</w:t>
      </w:r>
    </w:p>
  </w:comment>
  <w:comment w:id="127" w:author="aayushkaushal200@gmail.com" w:date="2025-08-08T16:49:00Z" w:initials="a">
    <w:p w14:paraId="77B47E15" w14:textId="77777777" w:rsidR="00474164" w:rsidRDefault="00474164" w:rsidP="00474164">
      <w:pPr>
        <w:pStyle w:val="CommentText"/>
      </w:pPr>
      <w:r>
        <w:rPr>
          <w:rStyle w:val="CommentReference"/>
        </w:rPr>
        <w:annotationRef/>
      </w:r>
      <w:r>
        <w:t>Set all the refrences as per the journal guidelines. Add more refernces and include only latest refernces from the past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0C09D" w15:done="0"/>
  <w15:commentEx w15:paraId="69047810" w15:done="0"/>
  <w15:commentEx w15:paraId="4F96D124" w15:done="0"/>
  <w15:commentEx w15:paraId="77DF8CF2" w15:done="0"/>
  <w15:commentEx w15:paraId="626967B1" w15:done="0"/>
  <w15:commentEx w15:paraId="6D566125" w15:done="0"/>
  <w15:commentEx w15:paraId="0E699A92" w15:done="0"/>
  <w15:commentEx w15:paraId="460788DA" w15:done="0"/>
  <w15:commentEx w15:paraId="6588B5BD" w15:done="0"/>
  <w15:commentEx w15:paraId="026FA999" w15:done="0"/>
  <w15:commentEx w15:paraId="2DC0F831" w15:done="0"/>
  <w15:commentEx w15:paraId="0CAEF8BB" w15:done="0"/>
  <w15:commentEx w15:paraId="4E9AF462" w15:done="0"/>
  <w15:commentEx w15:paraId="43F4244F" w15:done="0"/>
  <w15:commentEx w15:paraId="70CAA373" w15:done="0"/>
  <w15:commentEx w15:paraId="65A3C1EF" w15:done="0"/>
  <w15:commentEx w15:paraId="44673A64" w15:done="0"/>
  <w15:commentEx w15:paraId="392036B7" w15:done="0"/>
  <w15:commentEx w15:paraId="2532D42F" w15:done="0"/>
  <w15:commentEx w15:paraId="3C1BDA74" w15:done="0"/>
  <w15:commentEx w15:paraId="6C3E4A45" w15:done="0"/>
  <w15:commentEx w15:paraId="77B47E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DD6A9A" w16cex:dateUtc="2025-08-08T10:35:00Z"/>
  <w16cex:commentExtensible w16cex:durableId="5C05B8A0" w16cex:dateUtc="2025-08-08T10:37:00Z"/>
  <w16cex:commentExtensible w16cex:durableId="1F34D7DE" w16cex:dateUtc="2025-08-08T10:43:00Z"/>
  <w16cex:commentExtensible w16cex:durableId="2B659B58" w16cex:dateUtc="2025-08-08T10:43:00Z"/>
  <w16cex:commentExtensible w16cex:durableId="605FE8A1" w16cex:dateUtc="2025-08-08T10:44:00Z"/>
  <w16cex:commentExtensible w16cex:durableId="5AD522C4" w16cex:dateUtc="2025-08-08T10:44:00Z"/>
  <w16cex:commentExtensible w16cex:durableId="7C4BB7AF" w16cex:dateUtc="2025-08-08T10:47:00Z"/>
  <w16cex:commentExtensible w16cex:durableId="720F6460" w16cex:dateUtc="2025-08-08T10:48:00Z"/>
  <w16cex:commentExtensible w16cex:durableId="7D91B6FF" w16cex:dateUtc="2025-08-08T10:49:00Z"/>
  <w16cex:commentExtensible w16cex:durableId="0797E98D" w16cex:dateUtc="2025-08-08T10:50:00Z"/>
  <w16cex:commentExtensible w16cex:durableId="620186FF" w16cex:dateUtc="2025-08-08T10:51:00Z"/>
  <w16cex:commentExtensible w16cex:durableId="4750BB19" w16cex:dateUtc="2025-08-08T10:56:00Z"/>
  <w16cex:commentExtensible w16cex:durableId="28779672" w16cex:dateUtc="2025-08-08T10:59:00Z"/>
  <w16cex:commentExtensible w16cex:durableId="474722D4" w16cex:dateUtc="2025-08-08T11:01:00Z"/>
  <w16cex:commentExtensible w16cex:durableId="4D3063F0" w16cex:dateUtc="2025-08-08T11:03:00Z"/>
  <w16cex:commentExtensible w16cex:durableId="2434968A" w16cex:dateUtc="2025-08-08T11:04:00Z"/>
  <w16cex:commentExtensible w16cex:durableId="38F0042A" w16cex:dateUtc="2025-08-08T11:06:00Z"/>
  <w16cex:commentExtensible w16cex:durableId="7AD2A16B" w16cex:dateUtc="2025-08-08T11:10:00Z"/>
  <w16cex:commentExtensible w16cex:durableId="60EE82F1" w16cex:dateUtc="2025-08-08T11:10:00Z"/>
  <w16cex:commentExtensible w16cex:durableId="2DEC691B" w16cex:dateUtc="2025-08-08T11:12:00Z"/>
  <w16cex:commentExtensible w16cex:durableId="70CD180A" w16cex:dateUtc="2025-08-08T11:18:00Z"/>
  <w16cex:commentExtensible w16cex:durableId="67E03CE9" w16cex:dateUtc="2025-08-0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0C09D" w16cid:durableId="62DD6A9A"/>
  <w16cid:commentId w16cid:paraId="69047810" w16cid:durableId="5C05B8A0"/>
  <w16cid:commentId w16cid:paraId="4F96D124" w16cid:durableId="1F34D7DE"/>
  <w16cid:commentId w16cid:paraId="77DF8CF2" w16cid:durableId="2B659B58"/>
  <w16cid:commentId w16cid:paraId="626967B1" w16cid:durableId="605FE8A1"/>
  <w16cid:commentId w16cid:paraId="6D566125" w16cid:durableId="5AD522C4"/>
  <w16cid:commentId w16cid:paraId="0E699A92" w16cid:durableId="7C4BB7AF"/>
  <w16cid:commentId w16cid:paraId="460788DA" w16cid:durableId="720F6460"/>
  <w16cid:commentId w16cid:paraId="6588B5BD" w16cid:durableId="7D91B6FF"/>
  <w16cid:commentId w16cid:paraId="026FA999" w16cid:durableId="0797E98D"/>
  <w16cid:commentId w16cid:paraId="2DC0F831" w16cid:durableId="620186FF"/>
  <w16cid:commentId w16cid:paraId="0CAEF8BB" w16cid:durableId="4750BB19"/>
  <w16cid:commentId w16cid:paraId="4E9AF462" w16cid:durableId="28779672"/>
  <w16cid:commentId w16cid:paraId="43F4244F" w16cid:durableId="474722D4"/>
  <w16cid:commentId w16cid:paraId="70CAA373" w16cid:durableId="4D3063F0"/>
  <w16cid:commentId w16cid:paraId="65A3C1EF" w16cid:durableId="2434968A"/>
  <w16cid:commentId w16cid:paraId="44673A64" w16cid:durableId="38F0042A"/>
  <w16cid:commentId w16cid:paraId="392036B7" w16cid:durableId="7AD2A16B"/>
  <w16cid:commentId w16cid:paraId="2532D42F" w16cid:durableId="60EE82F1"/>
  <w16cid:commentId w16cid:paraId="3C1BDA74" w16cid:durableId="2DEC691B"/>
  <w16cid:commentId w16cid:paraId="6C3E4A45" w16cid:durableId="70CD180A"/>
  <w16cid:commentId w16cid:paraId="77B47E15" w16cid:durableId="67E03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5F18" w14:textId="77777777" w:rsidR="000B46D5" w:rsidRDefault="000B46D5" w:rsidP="00727A88">
      <w:pPr>
        <w:spacing w:after="0" w:line="240" w:lineRule="auto"/>
      </w:pPr>
      <w:r>
        <w:separator/>
      </w:r>
    </w:p>
  </w:endnote>
  <w:endnote w:type="continuationSeparator" w:id="0">
    <w:p w14:paraId="43090598" w14:textId="77777777" w:rsidR="000B46D5" w:rsidRDefault="000B46D5" w:rsidP="0072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Cambria"/>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262E" w14:textId="77777777" w:rsidR="00F849AF" w:rsidRDefault="00F84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94BB" w14:textId="77777777" w:rsidR="00F849AF" w:rsidRDefault="00F84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1E78" w14:textId="77777777" w:rsidR="00F849AF" w:rsidRDefault="00F8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A5D0" w14:textId="77777777" w:rsidR="000B46D5" w:rsidRDefault="000B46D5" w:rsidP="00727A88">
      <w:pPr>
        <w:spacing w:after="0" w:line="240" w:lineRule="auto"/>
      </w:pPr>
      <w:r>
        <w:separator/>
      </w:r>
    </w:p>
  </w:footnote>
  <w:footnote w:type="continuationSeparator" w:id="0">
    <w:p w14:paraId="520A2096" w14:textId="77777777" w:rsidR="000B46D5" w:rsidRDefault="000B46D5" w:rsidP="0072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CBF" w14:textId="71490659" w:rsidR="00F849AF" w:rsidRDefault="00000000">
    <w:pPr>
      <w:pStyle w:val="Header"/>
    </w:pPr>
    <w:r>
      <w:rPr>
        <w:noProof/>
      </w:rPr>
      <w:pict w14:anchorId="09D5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9F0D" w14:textId="002F70E0" w:rsidR="00F849AF" w:rsidRDefault="00000000">
    <w:pPr>
      <w:pStyle w:val="Header"/>
    </w:pPr>
    <w:r>
      <w:rPr>
        <w:noProof/>
      </w:rPr>
      <w:pict w14:anchorId="37A2E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B49A" w14:textId="28FCF730" w:rsidR="00F849AF" w:rsidRDefault="00000000">
    <w:pPr>
      <w:pStyle w:val="Header"/>
    </w:pPr>
    <w:r>
      <w:rPr>
        <w:noProof/>
      </w:rPr>
      <w:pict w14:anchorId="44FFE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4B67"/>
    <w:multiLevelType w:val="hybridMultilevel"/>
    <w:tmpl w:val="EB8A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A1F20"/>
    <w:multiLevelType w:val="hybridMultilevel"/>
    <w:tmpl w:val="8CF6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561E7"/>
    <w:multiLevelType w:val="hybridMultilevel"/>
    <w:tmpl w:val="B6660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112843"/>
    <w:multiLevelType w:val="hybridMultilevel"/>
    <w:tmpl w:val="BDA27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9976555">
    <w:abstractNumId w:val="2"/>
  </w:num>
  <w:num w:numId="2" w16cid:durableId="2143233892">
    <w:abstractNumId w:val="3"/>
  </w:num>
  <w:num w:numId="3" w16cid:durableId="980043157">
    <w:abstractNumId w:val="1"/>
  </w:num>
  <w:num w:numId="4" w16cid:durableId="233898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yushkaushal200@gmail.com">
    <w15:presenceInfo w15:providerId="Windows Live" w15:userId="d16fa45e21174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NLQ0NzQwMjE0NDFR0lEKTi0uzszPAykwrAUAtMSkQCwAAAA="/>
  </w:docVars>
  <w:rsids>
    <w:rsidRoot w:val="00727A88"/>
    <w:rsid w:val="00054D07"/>
    <w:rsid w:val="0006503A"/>
    <w:rsid w:val="00065FFE"/>
    <w:rsid w:val="000B46D5"/>
    <w:rsid w:val="00110EE4"/>
    <w:rsid w:val="001371ED"/>
    <w:rsid w:val="00146461"/>
    <w:rsid w:val="001A239D"/>
    <w:rsid w:val="001C58E0"/>
    <w:rsid w:val="001E6A74"/>
    <w:rsid w:val="002417E5"/>
    <w:rsid w:val="002D0609"/>
    <w:rsid w:val="002D3BBB"/>
    <w:rsid w:val="00306749"/>
    <w:rsid w:val="00317D72"/>
    <w:rsid w:val="003379D6"/>
    <w:rsid w:val="003518B4"/>
    <w:rsid w:val="00365EE0"/>
    <w:rsid w:val="0037488B"/>
    <w:rsid w:val="003C55F4"/>
    <w:rsid w:val="004230AD"/>
    <w:rsid w:val="00423635"/>
    <w:rsid w:val="0043518E"/>
    <w:rsid w:val="00440FFC"/>
    <w:rsid w:val="0046412E"/>
    <w:rsid w:val="00474164"/>
    <w:rsid w:val="00493515"/>
    <w:rsid w:val="004A3603"/>
    <w:rsid w:val="004B7FB7"/>
    <w:rsid w:val="004C0BBC"/>
    <w:rsid w:val="004E120E"/>
    <w:rsid w:val="00504706"/>
    <w:rsid w:val="0051003C"/>
    <w:rsid w:val="005546A5"/>
    <w:rsid w:val="005A64AD"/>
    <w:rsid w:val="005E5B0E"/>
    <w:rsid w:val="005E63FD"/>
    <w:rsid w:val="00617A05"/>
    <w:rsid w:val="00624DC3"/>
    <w:rsid w:val="00627B03"/>
    <w:rsid w:val="00666EF5"/>
    <w:rsid w:val="006A0AB8"/>
    <w:rsid w:val="006C1D8A"/>
    <w:rsid w:val="00707D06"/>
    <w:rsid w:val="00727A88"/>
    <w:rsid w:val="0075128A"/>
    <w:rsid w:val="007535F1"/>
    <w:rsid w:val="008020D7"/>
    <w:rsid w:val="00812487"/>
    <w:rsid w:val="008346B3"/>
    <w:rsid w:val="00843D35"/>
    <w:rsid w:val="008659C0"/>
    <w:rsid w:val="008F10A2"/>
    <w:rsid w:val="008F2F1E"/>
    <w:rsid w:val="009649F3"/>
    <w:rsid w:val="00975B23"/>
    <w:rsid w:val="00983BA9"/>
    <w:rsid w:val="00994522"/>
    <w:rsid w:val="00A152A8"/>
    <w:rsid w:val="00A50BE8"/>
    <w:rsid w:val="00AA3E9A"/>
    <w:rsid w:val="00AA6962"/>
    <w:rsid w:val="00AE37D7"/>
    <w:rsid w:val="00AF68CD"/>
    <w:rsid w:val="00B92689"/>
    <w:rsid w:val="00BB57E2"/>
    <w:rsid w:val="00BB6DBB"/>
    <w:rsid w:val="00BF2437"/>
    <w:rsid w:val="00C07140"/>
    <w:rsid w:val="00C148AE"/>
    <w:rsid w:val="00C27CFB"/>
    <w:rsid w:val="00C32EDC"/>
    <w:rsid w:val="00C86F14"/>
    <w:rsid w:val="00C97619"/>
    <w:rsid w:val="00CF202D"/>
    <w:rsid w:val="00CF644C"/>
    <w:rsid w:val="00D043BB"/>
    <w:rsid w:val="00D0653A"/>
    <w:rsid w:val="00D06DD1"/>
    <w:rsid w:val="00DA7EA3"/>
    <w:rsid w:val="00DB106C"/>
    <w:rsid w:val="00DD211E"/>
    <w:rsid w:val="00DE5BB4"/>
    <w:rsid w:val="00DF5736"/>
    <w:rsid w:val="00E60930"/>
    <w:rsid w:val="00EC7ECB"/>
    <w:rsid w:val="00EE52CB"/>
    <w:rsid w:val="00EF0F17"/>
    <w:rsid w:val="00EF446D"/>
    <w:rsid w:val="00F110A5"/>
    <w:rsid w:val="00F11EAB"/>
    <w:rsid w:val="00F2387C"/>
    <w:rsid w:val="00F4408D"/>
    <w:rsid w:val="00F70E0F"/>
    <w:rsid w:val="00F82593"/>
    <w:rsid w:val="00F82BEF"/>
    <w:rsid w:val="00F849AF"/>
    <w:rsid w:val="00FB0BF7"/>
    <w:rsid w:val="00FE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EE49E"/>
  <w15:docId w15:val="{EB38925E-A988-4302-9262-AC64315F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7A88"/>
    <w:pPr>
      <w:ind w:left="720"/>
      <w:contextualSpacing/>
    </w:pPr>
  </w:style>
  <w:style w:type="paragraph" w:styleId="Header">
    <w:name w:val="header"/>
    <w:basedOn w:val="Normal"/>
    <w:link w:val="HeaderChar"/>
    <w:uiPriority w:val="99"/>
    <w:unhideWhenUsed/>
    <w:rsid w:val="0072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88"/>
  </w:style>
  <w:style w:type="paragraph" w:styleId="Footer">
    <w:name w:val="footer"/>
    <w:basedOn w:val="Normal"/>
    <w:link w:val="FooterChar"/>
    <w:uiPriority w:val="99"/>
    <w:unhideWhenUsed/>
    <w:rsid w:val="0072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88"/>
  </w:style>
  <w:style w:type="table" w:styleId="TableGrid">
    <w:name w:val="Table Grid"/>
    <w:basedOn w:val="TableNormal"/>
    <w:uiPriority w:val="59"/>
    <w:rsid w:val="004E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C071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07140"/>
    <w:rPr>
      <w:rFonts w:ascii="Times New Roman" w:eastAsia="Times New Roman" w:hAnsi="Times New Roman" w:cs="Times New Roman"/>
      <w:lang w:val="en-US"/>
    </w:rPr>
  </w:style>
  <w:style w:type="character" w:styleId="Hyperlink">
    <w:name w:val="Hyperlink"/>
    <w:basedOn w:val="DefaultParagraphFont"/>
    <w:uiPriority w:val="99"/>
    <w:unhideWhenUsed/>
    <w:rsid w:val="00F82BEF"/>
    <w:rPr>
      <w:color w:val="0000FF" w:themeColor="hyperlink"/>
      <w:u w:val="single"/>
    </w:rPr>
  </w:style>
  <w:style w:type="paragraph" w:styleId="BalloonText">
    <w:name w:val="Balloon Text"/>
    <w:basedOn w:val="Normal"/>
    <w:link w:val="BalloonTextChar"/>
    <w:uiPriority w:val="99"/>
    <w:semiHidden/>
    <w:unhideWhenUsed/>
    <w:rsid w:val="008F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A2"/>
    <w:rPr>
      <w:rFonts w:ascii="Tahoma" w:hAnsi="Tahoma" w:cs="Tahoma"/>
      <w:sz w:val="16"/>
      <w:szCs w:val="16"/>
    </w:rPr>
  </w:style>
  <w:style w:type="character" w:styleId="UnresolvedMention">
    <w:name w:val="Unresolved Mention"/>
    <w:basedOn w:val="DefaultParagraphFont"/>
    <w:uiPriority w:val="99"/>
    <w:semiHidden/>
    <w:unhideWhenUsed/>
    <w:rsid w:val="00AA3E9A"/>
    <w:rPr>
      <w:color w:val="605E5C"/>
      <w:shd w:val="clear" w:color="auto" w:fill="E1DFDD"/>
    </w:rPr>
  </w:style>
  <w:style w:type="paragraph" w:styleId="Revision">
    <w:name w:val="Revision"/>
    <w:hidden/>
    <w:uiPriority w:val="99"/>
    <w:semiHidden/>
    <w:rsid w:val="00707D06"/>
    <w:pPr>
      <w:spacing w:after="0" w:line="240" w:lineRule="auto"/>
    </w:pPr>
  </w:style>
  <w:style w:type="character" w:styleId="CommentReference">
    <w:name w:val="annotation reference"/>
    <w:basedOn w:val="DefaultParagraphFont"/>
    <w:uiPriority w:val="99"/>
    <w:semiHidden/>
    <w:unhideWhenUsed/>
    <w:rsid w:val="00707D06"/>
    <w:rPr>
      <w:sz w:val="16"/>
      <w:szCs w:val="16"/>
    </w:rPr>
  </w:style>
  <w:style w:type="paragraph" w:styleId="CommentText">
    <w:name w:val="annotation text"/>
    <w:basedOn w:val="Normal"/>
    <w:link w:val="CommentTextChar"/>
    <w:uiPriority w:val="99"/>
    <w:unhideWhenUsed/>
    <w:rsid w:val="00707D06"/>
    <w:pPr>
      <w:spacing w:line="240" w:lineRule="auto"/>
    </w:pPr>
    <w:rPr>
      <w:sz w:val="20"/>
      <w:szCs w:val="20"/>
    </w:rPr>
  </w:style>
  <w:style w:type="character" w:customStyle="1" w:styleId="CommentTextChar">
    <w:name w:val="Comment Text Char"/>
    <w:basedOn w:val="DefaultParagraphFont"/>
    <w:link w:val="CommentText"/>
    <w:uiPriority w:val="99"/>
    <w:rsid w:val="00707D06"/>
    <w:rPr>
      <w:sz w:val="20"/>
      <w:szCs w:val="20"/>
    </w:rPr>
  </w:style>
  <w:style w:type="paragraph" w:styleId="CommentSubject">
    <w:name w:val="annotation subject"/>
    <w:basedOn w:val="CommentText"/>
    <w:next w:val="CommentText"/>
    <w:link w:val="CommentSubjectChar"/>
    <w:uiPriority w:val="99"/>
    <w:semiHidden/>
    <w:unhideWhenUsed/>
    <w:rsid w:val="00707D06"/>
    <w:rPr>
      <w:b/>
      <w:bCs/>
    </w:rPr>
  </w:style>
  <w:style w:type="character" w:customStyle="1" w:styleId="CommentSubjectChar">
    <w:name w:val="Comment Subject Char"/>
    <w:basedOn w:val="CommentTextChar"/>
    <w:link w:val="CommentSubject"/>
    <w:uiPriority w:val="99"/>
    <w:semiHidden/>
    <w:rsid w:val="00707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F94F-05CA-46D7-8CBB-7167F328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14</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pal</dc:creator>
  <cp:lastModifiedBy>aayushkaushal200@gmail.com</cp:lastModifiedBy>
  <cp:revision>122</cp:revision>
  <dcterms:created xsi:type="dcterms:W3CDTF">2025-08-03T15:39:00Z</dcterms:created>
  <dcterms:modified xsi:type="dcterms:W3CDTF">2025-08-08T11:20:00Z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9c9eb486-c4c3-41c7-8140-33b6f188b4a7</vt:lpwstr>
  </property>
</Properties>
</file>