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D1E" w:rsidRPr="005F0568" w:rsidRDefault="00293D1E" w:rsidP="002C12FA">
      <w:pPr>
        <w:spacing w:after="0" w:line="240" w:lineRule="auto"/>
        <w:jc w:val="center"/>
        <w:rPr>
          <w:rFonts w:ascii="Arial" w:hAnsi="Arial" w:cs="Arial"/>
          <w:b/>
        </w:rPr>
      </w:pPr>
      <w:r w:rsidRPr="005F0568">
        <w:rPr>
          <w:rFonts w:ascii="Arial" w:hAnsi="Arial" w:cs="Arial"/>
          <w:b/>
          <w:lang w:val="en-US"/>
        </w:rPr>
        <w:t xml:space="preserve">Generation study of fall armyworm, </w:t>
      </w:r>
      <w:r w:rsidRPr="005F0568">
        <w:rPr>
          <w:rFonts w:ascii="Arial" w:hAnsi="Arial" w:cs="Arial"/>
          <w:b/>
          <w:i/>
        </w:rPr>
        <w:t>S</w:t>
      </w:r>
      <w:r w:rsidR="00503203" w:rsidRPr="005F0568">
        <w:rPr>
          <w:rFonts w:ascii="Arial" w:hAnsi="Arial" w:cs="Arial"/>
          <w:b/>
          <w:i/>
        </w:rPr>
        <w:t>podoptera</w:t>
      </w:r>
      <w:r w:rsidRPr="005F0568">
        <w:rPr>
          <w:rFonts w:ascii="Arial" w:hAnsi="Arial" w:cs="Arial"/>
          <w:b/>
          <w:i/>
        </w:rPr>
        <w:t xml:space="preserve"> frugiperda</w:t>
      </w:r>
      <w:r w:rsidR="00503203" w:rsidRPr="005F0568">
        <w:rPr>
          <w:rFonts w:ascii="Arial" w:hAnsi="Arial" w:cs="Arial"/>
          <w:b/>
          <w:i/>
        </w:rPr>
        <w:t xml:space="preserve"> (</w:t>
      </w:r>
      <w:r w:rsidR="00503203" w:rsidRPr="005F0568">
        <w:rPr>
          <w:rFonts w:ascii="Arial" w:hAnsi="Arial" w:cs="Arial"/>
          <w:b/>
        </w:rPr>
        <w:t xml:space="preserve">J. E. Smith) </w:t>
      </w:r>
      <w:del w:id="0" w:author="MMIM" w:date="2025-08-07T17:18:00Z">
        <w:r w:rsidRPr="005F0568" w:rsidDel="002C12FA">
          <w:rPr>
            <w:rFonts w:ascii="Arial" w:eastAsia="Times New Roman" w:hAnsi="Arial" w:cs="Arial"/>
            <w:b/>
            <w:lang w:eastAsia="en-IN"/>
          </w:rPr>
          <w:delText xml:space="preserve">in </w:delText>
        </w:r>
      </w:del>
      <w:commentRangeStart w:id="1"/>
      <w:ins w:id="2" w:author="MMIM" w:date="2025-08-07T17:18:00Z">
        <w:r w:rsidR="002C12FA">
          <w:rPr>
            <w:rFonts w:ascii="Arial" w:eastAsia="Times New Roman" w:hAnsi="Arial" w:cs="Arial"/>
            <w:b/>
            <w:lang w:eastAsia="en-IN"/>
          </w:rPr>
          <w:t>under</w:t>
        </w:r>
        <w:r w:rsidR="002C12FA" w:rsidRPr="005F0568">
          <w:rPr>
            <w:rFonts w:ascii="Arial" w:eastAsia="Times New Roman" w:hAnsi="Arial" w:cs="Arial"/>
            <w:b/>
            <w:lang w:eastAsia="en-IN"/>
          </w:rPr>
          <w:t xml:space="preserve"> </w:t>
        </w:r>
        <w:commentRangeEnd w:id="1"/>
        <w:r w:rsidR="002C12FA">
          <w:rPr>
            <w:rStyle w:val="CommentReference"/>
          </w:rPr>
          <w:commentReference w:id="1"/>
        </w:r>
      </w:ins>
      <w:r w:rsidRPr="005F0568">
        <w:rPr>
          <w:rFonts w:ascii="Arial" w:eastAsia="Times New Roman" w:hAnsi="Arial" w:cs="Arial"/>
          <w:b/>
          <w:lang w:eastAsia="en-IN"/>
        </w:rPr>
        <w:t>laboratory condition on maize</w:t>
      </w:r>
    </w:p>
    <w:p w:rsidR="00AA7B66" w:rsidRDefault="00AA7B66" w:rsidP="00AB3CA7">
      <w:pPr>
        <w:spacing w:after="0"/>
        <w:jc w:val="right"/>
        <w:rPr>
          <w:rFonts w:ascii="Arial" w:hAnsi="Arial" w:cs="Arial"/>
        </w:rPr>
      </w:pPr>
    </w:p>
    <w:p w:rsidR="00AB3CA7" w:rsidRDefault="00AB3CA7" w:rsidP="00AB3CA7">
      <w:pPr>
        <w:spacing w:after="0"/>
        <w:jc w:val="right"/>
        <w:rPr>
          <w:rFonts w:ascii="Arial" w:hAnsi="Arial" w:cs="Arial"/>
        </w:rPr>
      </w:pPr>
      <w:r>
        <w:rPr>
          <w:rFonts w:ascii="Arial" w:hAnsi="Arial" w:cs="Arial"/>
        </w:rPr>
        <w:t xml:space="preserve"> </w:t>
      </w:r>
    </w:p>
    <w:p w:rsidR="00AB3CA7" w:rsidRPr="00741FCD" w:rsidRDefault="00AB3CA7" w:rsidP="00AB3CA7">
      <w:pPr>
        <w:spacing w:after="0"/>
        <w:jc w:val="right"/>
        <w:rPr>
          <w:rFonts w:ascii="Arial" w:hAnsi="Arial" w:cs="Arial"/>
        </w:rPr>
      </w:pPr>
    </w:p>
    <w:p w:rsidR="00646C66" w:rsidRDefault="00CD394B" w:rsidP="00256199">
      <w:pPr>
        <w:spacing w:line="240" w:lineRule="auto"/>
        <w:jc w:val="both"/>
        <w:rPr>
          <w:rFonts w:ascii="Arial" w:hAnsi="Arial" w:cs="Arial"/>
          <w:b/>
        </w:rPr>
      </w:pPr>
      <w:r w:rsidRPr="00CD394B">
        <w:rPr>
          <w:rFonts w:ascii="Arial" w:hAnsi="Arial" w:cs="Arial"/>
          <w:b/>
        </w:rPr>
        <w:t xml:space="preserve">ABSTRACT </w:t>
      </w:r>
    </w:p>
    <w:p w:rsidR="00256199" w:rsidRPr="003E0B30" w:rsidRDefault="00256199" w:rsidP="005F0568">
      <w:pPr>
        <w:spacing w:after="0" w:line="276" w:lineRule="auto"/>
        <w:jc w:val="both"/>
        <w:rPr>
          <w:rFonts w:ascii="Arial" w:hAnsi="Arial" w:cs="Arial"/>
          <w:sz w:val="20"/>
          <w:szCs w:val="20"/>
        </w:rPr>
      </w:pPr>
      <w:r w:rsidRPr="003E0B30">
        <w:rPr>
          <w:rFonts w:ascii="Arial" w:hAnsi="Arial" w:cs="Arial"/>
          <w:sz w:val="20"/>
          <w:szCs w:val="20"/>
        </w:rPr>
        <w:t xml:space="preserve">Aims: To understand its life stages and biological parameters for planning effective strategy for control measures </w:t>
      </w:r>
      <w:r w:rsidRPr="003E0B30">
        <w:rPr>
          <w:rFonts w:ascii="Arial" w:hAnsi="Arial" w:cs="Arial"/>
          <w:sz w:val="20"/>
          <w:szCs w:val="20"/>
          <w:lang w:val="en-US"/>
        </w:rPr>
        <w:t>to harness better yield and maximizing the profit</w:t>
      </w:r>
      <w:r w:rsidRPr="003E0B30">
        <w:rPr>
          <w:rFonts w:ascii="Arial" w:hAnsi="Arial" w:cs="Arial"/>
          <w:sz w:val="20"/>
          <w:szCs w:val="20"/>
        </w:rPr>
        <w:t>.</w:t>
      </w:r>
    </w:p>
    <w:p w:rsidR="00256199" w:rsidRPr="003E0B30" w:rsidRDefault="00256199" w:rsidP="0000654C">
      <w:pPr>
        <w:spacing w:after="0" w:line="276" w:lineRule="auto"/>
        <w:jc w:val="both"/>
        <w:rPr>
          <w:rFonts w:ascii="Arial" w:hAnsi="Arial" w:cs="Arial"/>
          <w:sz w:val="20"/>
          <w:szCs w:val="20"/>
        </w:rPr>
      </w:pPr>
      <w:r w:rsidRPr="003E0B30">
        <w:rPr>
          <w:rFonts w:ascii="Arial" w:hAnsi="Arial" w:cs="Arial"/>
          <w:sz w:val="20"/>
          <w:szCs w:val="20"/>
        </w:rPr>
        <w:t xml:space="preserve">Place and Duration of Study: </w:t>
      </w:r>
      <w:r w:rsidR="007B6DC9" w:rsidRPr="003E0B30">
        <w:rPr>
          <w:rFonts w:ascii="Arial" w:hAnsi="Arial" w:cs="Arial"/>
          <w:sz w:val="20"/>
          <w:szCs w:val="20"/>
        </w:rPr>
        <w:t xml:space="preserve">Department of Entomology, C. P. College of Agriculture, SDAU, </w:t>
      </w:r>
      <w:proofErr w:type="spellStart"/>
      <w:r w:rsidR="007B6DC9" w:rsidRPr="003E0B30">
        <w:rPr>
          <w:rFonts w:ascii="Arial" w:hAnsi="Arial" w:cs="Arial"/>
          <w:sz w:val="20"/>
          <w:szCs w:val="20"/>
        </w:rPr>
        <w:t>Sardarkrushinagar</w:t>
      </w:r>
      <w:proofErr w:type="spellEnd"/>
      <w:r w:rsidR="007B6DC9" w:rsidRPr="003E0B30">
        <w:rPr>
          <w:rFonts w:ascii="Arial" w:hAnsi="Arial" w:cs="Arial"/>
          <w:sz w:val="20"/>
          <w:szCs w:val="20"/>
        </w:rPr>
        <w:t xml:space="preserve"> </w:t>
      </w:r>
      <w:ins w:id="3" w:author="MMIM" w:date="2025-08-07T17:28:00Z">
        <w:r w:rsidR="0000654C">
          <w:rPr>
            <w:rFonts w:ascii="Arial" w:hAnsi="Arial" w:cs="Arial"/>
            <w:sz w:val="20"/>
            <w:szCs w:val="20"/>
          </w:rPr>
          <w:t xml:space="preserve">in </w:t>
        </w:r>
      </w:ins>
      <w:commentRangeStart w:id="4"/>
      <w:ins w:id="5" w:author="MMIM" w:date="2025-08-07T17:29:00Z">
        <w:r w:rsidR="0000654C" w:rsidRPr="0000654C">
          <w:rPr>
            <w:rFonts w:ascii="Arial" w:hAnsi="Arial" w:cs="Arial"/>
            <w:sz w:val="20"/>
            <w:szCs w:val="20"/>
          </w:rPr>
          <w:t>India</w:t>
        </w:r>
        <w:r w:rsidR="0000654C">
          <w:rPr>
            <w:rFonts w:ascii="Arial" w:hAnsi="Arial" w:cs="Arial"/>
            <w:sz w:val="20"/>
            <w:szCs w:val="20"/>
          </w:rPr>
          <w:t xml:space="preserve"> </w:t>
        </w:r>
        <w:commentRangeEnd w:id="4"/>
        <w:r w:rsidR="0000654C">
          <w:rPr>
            <w:rStyle w:val="CommentReference"/>
          </w:rPr>
          <w:commentReference w:id="4"/>
        </w:r>
      </w:ins>
      <w:r w:rsidR="007B6DC9" w:rsidRPr="003E0B30">
        <w:rPr>
          <w:rFonts w:ascii="Arial" w:hAnsi="Arial" w:cs="Arial"/>
          <w:sz w:val="20"/>
          <w:szCs w:val="20"/>
        </w:rPr>
        <w:t xml:space="preserve">during </w:t>
      </w:r>
      <w:proofErr w:type="spellStart"/>
      <w:r w:rsidR="007B6DC9" w:rsidRPr="005D7167">
        <w:rPr>
          <w:rFonts w:ascii="Arial" w:hAnsi="Arial" w:cs="Arial"/>
          <w:iCs/>
          <w:sz w:val="20"/>
          <w:szCs w:val="20"/>
          <w:rPrChange w:id="6" w:author="MMIM" w:date="2025-08-07T17:21:00Z">
            <w:rPr>
              <w:rFonts w:ascii="Arial" w:hAnsi="Arial" w:cs="Arial"/>
              <w:i/>
              <w:sz w:val="20"/>
              <w:szCs w:val="20"/>
            </w:rPr>
          </w:rPrChange>
        </w:rPr>
        <w:t>kharif</w:t>
      </w:r>
      <w:proofErr w:type="spellEnd"/>
      <w:r w:rsidR="007B6DC9" w:rsidRPr="003E0B30">
        <w:rPr>
          <w:rFonts w:ascii="Arial" w:hAnsi="Arial" w:cs="Arial"/>
          <w:i/>
          <w:sz w:val="20"/>
          <w:szCs w:val="20"/>
        </w:rPr>
        <w:t>,</w:t>
      </w:r>
      <w:r w:rsidR="007B6DC9" w:rsidRPr="003E0B30">
        <w:rPr>
          <w:rFonts w:ascii="Arial" w:hAnsi="Arial" w:cs="Arial"/>
          <w:sz w:val="20"/>
          <w:szCs w:val="20"/>
        </w:rPr>
        <w:t xml:space="preserve"> 2023-24. </w:t>
      </w:r>
    </w:p>
    <w:p w:rsidR="00256199" w:rsidRPr="003E0B30" w:rsidRDefault="00256199" w:rsidP="005F0568">
      <w:pPr>
        <w:shd w:val="clear" w:color="auto" w:fill="FFFFFF"/>
        <w:spacing w:after="0" w:line="276" w:lineRule="auto"/>
        <w:jc w:val="both"/>
        <w:rPr>
          <w:rFonts w:ascii="Arial" w:hAnsi="Arial" w:cs="Arial"/>
          <w:sz w:val="20"/>
          <w:szCs w:val="20"/>
        </w:rPr>
      </w:pPr>
      <w:r w:rsidRPr="003E0B30">
        <w:rPr>
          <w:rFonts w:ascii="Arial" w:hAnsi="Arial" w:cs="Arial"/>
          <w:sz w:val="20"/>
          <w:szCs w:val="20"/>
        </w:rPr>
        <w:t>Methodology: The eggs were transferred into Petri dishes and were examined for hatching. After hatching, thirty larvae were reared individually and fed on fresh maize leaf bits which were changed daily. These procedures of rearing adults and larvae were repeated during the whole year and annual generations of the fall armyworm were observed.</w:t>
      </w:r>
    </w:p>
    <w:p w:rsidR="007B6DC9" w:rsidRPr="003E0B30" w:rsidRDefault="00256199" w:rsidP="005F0568">
      <w:pPr>
        <w:spacing w:line="276" w:lineRule="auto"/>
        <w:jc w:val="both"/>
        <w:rPr>
          <w:rFonts w:ascii="Arial" w:hAnsi="Arial" w:cs="Arial"/>
          <w:b/>
          <w:sz w:val="20"/>
          <w:szCs w:val="20"/>
        </w:rPr>
      </w:pPr>
      <w:r w:rsidRPr="003E0B30">
        <w:rPr>
          <w:rFonts w:ascii="Arial" w:hAnsi="Arial" w:cs="Arial"/>
          <w:sz w:val="20"/>
          <w:szCs w:val="20"/>
        </w:rPr>
        <w:t xml:space="preserve">Results: </w:t>
      </w:r>
      <w:r w:rsidR="007B6DC9" w:rsidRPr="003E0B30">
        <w:rPr>
          <w:rFonts w:ascii="Arial" w:hAnsi="Arial" w:cs="Arial"/>
          <w:sz w:val="20"/>
          <w:szCs w:val="20"/>
        </w:rPr>
        <w:t xml:space="preserve">Total nine generations of fall armyworm were recorded during one year on maize. The incubation period was recorded as  </w:t>
      </w:r>
      <w:r w:rsidR="007B6DC9" w:rsidRPr="005D7167">
        <w:rPr>
          <w:rFonts w:ascii="Arial" w:hAnsi="Arial" w:cs="Arial"/>
          <w:color w:val="000000" w:themeColor="text1"/>
          <w:sz w:val="20"/>
          <w:szCs w:val="20"/>
          <w:highlight w:val="cyan"/>
          <w:rPrChange w:id="7" w:author="MMIM" w:date="2025-08-07T17:27:00Z">
            <w:rPr>
              <w:rFonts w:ascii="Arial" w:hAnsi="Arial" w:cs="Arial"/>
              <w:color w:val="000000" w:themeColor="text1"/>
              <w:sz w:val="20"/>
              <w:szCs w:val="20"/>
            </w:rPr>
          </w:rPrChange>
        </w:rPr>
        <w:t xml:space="preserve">2-3, 2-4, 3-4, 3-5, 3-5, 3-4, 2-3, 2-3 and 2-3 days, larval period was noticed as 15-19, 17-22, 18-24, 23-35, 19-27, 16-23, 13-20, 11-17 and 14-19 days, pupal period was 8-12, 8-14, 10-15, 16-22, 13-17, 8-14, 8-12, 7-10 and 7-12 days and adult longevity was recorded as 4-8, 5-9, 5-12, 6-14, 4-10, 3-8, 3-6, 3-5 and 4-7 </w:t>
      </w:r>
      <w:commentRangeStart w:id="8"/>
      <w:r w:rsidR="007B6DC9" w:rsidRPr="005D7167">
        <w:rPr>
          <w:rFonts w:ascii="Arial" w:hAnsi="Arial" w:cs="Arial"/>
          <w:color w:val="000000" w:themeColor="text1"/>
          <w:sz w:val="20"/>
          <w:szCs w:val="20"/>
          <w:highlight w:val="cyan"/>
          <w:rPrChange w:id="9" w:author="MMIM" w:date="2025-08-07T17:27:00Z">
            <w:rPr>
              <w:rFonts w:ascii="Arial" w:hAnsi="Arial" w:cs="Arial"/>
              <w:color w:val="000000" w:themeColor="text1"/>
              <w:sz w:val="20"/>
              <w:szCs w:val="20"/>
            </w:rPr>
          </w:rPrChange>
        </w:rPr>
        <w:t>days</w:t>
      </w:r>
      <w:commentRangeEnd w:id="8"/>
      <w:r w:rsidR="005D7167">
        <w:rPr>
          <w:rStyle w:val="CommentReference"/>
        </w:rPr>
        <w:commentReference w:id="8"/>
      </w:r>
      <w:r w:rsidR="007B6DC9" w:rsidRPr="003E0B30">
        <w:rPr>
          <w:rFonts w:ascii="Arial" w:hAnsi="Arial" w:cs="Arial"/>
          <w:color w:val="000000" w:themeColor="text1"/>
          <w:sz w:val="20"/>
          <w:szCs w:val="20"/>
        </w:rPr>
        <w:t xml:space="preserve"> in 1</w:t>
      </w:r>
      <w:r w:rsidR="007B6DC9" w:rsidRPr="003E0B30">
        <w:rPr>
          <w:rFonts w:ascii="Arial" w:hAnsi="Arial" w:cs="Arial"/>
          <w:color w:val="000000" w:themeColor="text1"/>
          <w:sz w:val="20"/>
          <w:szCs w:val="20"/>
          <w:vertAlign w:val="superscript"/>
        </w:rPr>
        <w:t>st</w:t>
      </w:r>
      <w:r w:rsidR="007B6DC9" w:rsidRPr="003E0B30">
        <w:rPr>
          <w:rFonts w:ascii="Arial" w:hAnsi="Arial" w:cs="Arial"/>
          <w:color w:val="000000" w:themeColor="text1"/>
          <w:sz w:val="20"/>
          <w:szCs w:val="20"/>
        </w:rPr>
        <w:t>, 2</w:t>
      </w:r>
      <w:r w:rsidR="007B6DC9" w:rsidRPr="003E0B30">
        <w:rPr>
          <w:rFonts w:ascii="Arial" w:hAnsi="Arial" w:cs="Arial"/>
          <w:color w:val="000000" w:themeColor="text1"/>
          <w:sz w:val="20"/>
          <w:szCs w:val="20"/>
          <w:vertAlign w:val="superscript"/>
        </w:rPr>
        <w:t>nd</w:t>
      </w:r>
      <w:r w:rsidR="007B6DC9" w:rsidRPr="003E0B30">
        <w:rPr>
          <w:rFonts w:ascii="Arial" w:hAnsi="Arial" w:cs="Arial"/>
          <w:color w:val="000000" w:themeColor="text1"/>
          <w:sz w:val="20"/>
          <w:szCs w:val="20"/>
        </w:rPr>
        <w:t>, 3</w:t>
      </w:r>
      <w:r w:rsidR="007B6DC9" w:rsidRPr="003E0B30">
        <w:rPr>
          <w:rFonts w:ascii="Arial" w:hAnsi="Arial" w:cs="Arial"/>
          <w:color w:val="000000" w:themeColor="text1"/>
          <w:sz w:val="20"/>
          <w:szCs w:val="20"/>
          <w:vertAlign w:val="superscript"/>
        </w:rPr>
        <w:t>rd</w:t>
      </w:r>
      <w:r w:rsidR="007B6DC9" w:rsidRPr="003E0B30">
        <w:rPr>
          <w:rFonts w:ascii="Arial" w:hAnsi="Arial" w:cs="Arial"/>
          <w:color w:val="000000" w:themeColor="text1"/>
          <w:sz w:val="20"/>
          <w:szCs w:val="20"/>
        </w:rPr>
        <w:t>, 4</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5</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6</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7</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8</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xml:space="preserve"> and 9</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xml:space="preserve"> generation, </w:t>
      </w:r>
      <w:r w:rsidR="007B6DC9" w:rsidRPr="003E0B30">
        <w:rPr>
          <w:rFonts w:ascii="Arial" w:hAnsi="Arial" w:cs="Arial"/>
          <w:sz w:val="20"/>
          <w:szCs w:val="20"/>
        </w:rPr>
        <w:t>respectively</w:t>
      </w:r>
      <w:r w:rsidR="007B6DC9" w:rsidRPr="003E0B30">
        <w:rPr>
          <w:rFonts w:ascii="Arial" w:hAnsi="Arial" w:cs="Arial"/>
          <w:color w:val="000000" w:themeColor="text1"/>
          <w:sz w:val="20"/>
          <w:szCs w:val="20"/>
        </w:rPr>
        <w:t xml:space="preserve">. </w:t>
      </w:r>
      <w:r w:rsidR="007B6DC9" w:rsidRPr="003E0B30">
        <w:rPr>
          <w:rFonts w:ascii="Arial" w:hAnsi="Arial" w:cs="Arial"/>
          <w:sz w:val="20"/>
          <w:szCs w:val="20"/>
        </w:rPr>
        <w:t xml:space="preserve">The average length and breadth of </w:t>
      </w:r>
      <w:r w:rsidR="007B6DC9" w:rsidRPr="005D7167">
        <w:rPr>
          <w:rFonts w:ascii="Arial" w:hAnsi="Arial" w:cs="Arial"/>
          <w:sz w:val="20"/>
          <w:szCs w:val="20"/>
          <w:highlight w:val="cyan"/>
          <w:rPrChange w:id="10" w:author="MMIM" w:date="2025-08-07T17:27:00Z">
            <w:rPr>
              <w:rFonts w:ascii="Arial" w:hAnsi="Arial" w:cs="Arial"/>
              <w:sz w:val="20"/>
              <w:szCs w:val="20"/>
            </w:rPr>
          </w:rPrChange>
        </w:rPr>
        <w:t xml:space="preserve">egg was </w:t>
      </w:r>
      <w:r w:rsidR="007B6DC9" w:rsidRPr="005D7167">
        <w:rPr>
          <w:rFonts w:ascii="Arial" w:hAnsi="Arial" w:cs="Arial"/>
          <w:color w:val="000000"/>
          <w:sz w:val="20"/>
          <w:szCs w:val="20"/>
          <w:highlight w:val="cyan"/>
          <w:rPrChange w:id="11" w:author="MMIM" w:date="2025-08-07T17:27:00Z">
            <w:rPr>
              <w:rFonts w:ascii="Arial" w:hAnsi="Arial" w:cs="Arial"/>
              <w:color w:val="000000"/>
              <w:sz w:val="20"/>
              <w:szCs w:val="20"/>
            </w:rPr>
          </w:rPrChange>
        </w:rPr>
        <w:t xml:space="preserve">0.39 </w:t>
      </w:r>
      <w:r w:rsidR="007B6DC9" w:rsidRPr="005D7167">
        <w:rPr>
          <w:rFonts w:ascii="Arial" w:hAnsi="Arial" w:cs="Arial"/>
          <w:sz w:val="20"/>
          <w:szCs w:val="20"/>
          <w:highlight w:val="cyan"/>
          <w:rPrChange w:id="12"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13" w:author="MMIM" w:date="2025-08-07T17:27:00Z">
            <w:rPr>
              <w:rFonts w:ascii="Arial" w:hAnsi="Arial" w:cs="Arial"/>
              <w:color w:val="000000"/>
              <w:sz w:val="20"/>
              <w:szCs w:val="20"/>
            </w:rPr>
          </w:rPrChange>
        </w:rPr>
        <w:t xml:space="preserve">0.03 </w:t>
      </w:r>
      <w:r w:rsidR="007B6DC9" w:rsidRPr="005D7167">
        <w:rPr>
          <w:rFonts w:ascii="Arial" w:hAnsi="Arial" w:cs="Arial"/>
          <w:sz w:val="20"/>
          <w:szCs w:val="20"/>
          <w:highlight w:val="cyan"/>
          <w:rPrChange w:id="14" w:author="MMIM" w:date="2025-08-07T17:27:00Z">
            <w:rPr>
              <w:rFonts w:ascii="Arial" w:hAnsi="Arial" w:cs="Arial"/>
              <w:sz w:val="20"/>
              <w:szCs w:val="20"/>
            </w:rPr>
          </w:rPrChange>
        </w:rPr>
        <w:t xml:space="preserve">and </w:t>
      </w:r>
      <w:r w:rsidR="007B6DC9" w:rsidRPr="005D7167">
        <w:rPr>
          <w:rFonts w:ascii="Arial" w:hAnsi="Arial" w:cs="Arial"/>
          <w:color w:val="000000"/>
          <w:sz w:val="20"/>
          <w:szCs w:val="20"/>
          <w:highlight w:val="cyan"/>
          <w:rPrChange w:id="15" w:author="MMIM" w:date="2025-08-07T17:27:00Z">
            <w:rPr>
              <w:rFonts w:ascii="Arial" w:hAnsi="Arial" w:cs="Arial"/>
              <w:color w:val="000000"/>
              <w:sz w:val="20"/>
              <w:szCs w:val="20"/>
            </w:rPr>
          </w:rPrChange>
        </w:rPr>
        <w:t xml:space="preserve">0.36 </w:t>
      </w:r>
      <w:r w:rsidR="007B6DC9" w:rsidRPr="005D7167">
        <w:rPr>
          <w:rFonts w:ascii="Arial" w:hAnsi="Arial" w:cs="Arial"/>
          <w:sz w:val="20"/>
          <w:szCs w:val="20"/>
          <w:highlight w:val="cyan"/>
          <w:rPrChange w:id="16"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17" w:author="MMIM" w:date="2025-08-07T17:27:00Z">
            <w:rPr>
              <w:rFonts w:ascii="Arial" w:hAnsi="Arial" w:cs="Arial"/>
              <w:color w:val="000000"/>
              <w:sz w:val="20"/>
              <w:szCs w:val="20"/>
            </w:rPr>
          </w:rPrChange>
        </w:rPr>
        <w:t xml:space="preserve">0.01 </w:t>
      </w:r>
      <w:r w:rsidR="007B6DC9" w:rsidRPr="005D7167">
        <w:rPr>
          <w:rFonts w:ascii="Arial" w:hAnsi="Arial" w:cs="Arial"/>
          <w:sz w:val="20"/>
          <w:szCs w:val="20"/>
          <w:highlight w:val="cyan"/>
          <w:rPrChange w:id="18" w:author="MMIM" w:date="2025-08-07T17:27:00Z">
            <w:rPr>
              <w:rFonts w:ascii="Arial" w:hAnsi="Arial" w:cs="Arial"/>
              <w:sz w:val="20"/>
              <w:szCs w:val="20"/>
            </w:rPr>
          </w:rPrChange>
        </w:rPr>
        <w:t xml:space="preserve">mm with </w:t>
      </w:r>
      <w:r w:rsidR="007B6DC9" w:rsidRPr="005D7167">
        <w:rPr>
          <w:rFonts w:ascii="Arial" w:hAnsi="Arial" w:cs="Arial"/>
          <w:color w:val="000000" w:themeColor="text1"/>
          <w:sz w:val="20"/>
          <w:szCs w:val="20"/>
          <w:highlight w:val="cyan"/>
          <w:rPrChange w:id="19" w:author="MMIM" w:date="2025-08-07T17:27:00Z">
            <w:rPr>
              <w:rFonts w:ascii="Arial" w:hAnsi="Arial" w:cs="Arial"/>
              <w:color w:val="000000" w:themeColor="text1"/>
              <w:sz w:val="20"/>
              <w:szCs w:val="20"/>
            </w:rPr>
          </w:rPrChange>
        </w:rPr>
        <w:t>85.10 ± 5.55</w:t>
      </w:r>
      <w:r w:rsidR="007B6DC9" w:rsidRPr="005D7167">
        <w:rPr>
          <w:rFonts w:ascii="Arial" w:hAnsi="Arial" w:cs="Arial"/>
          <w:sz w:val="20"/>
          <w:szCs w:val="20"/>
          <w:highlight w:val="cyan"/>
          <w:rPrChange w:id="20" w:author="MMIM" w:date="2025-08-07T17:27:00Z">
            <w:rPr>
              <w:rFonts w:ascii="Arial" w:hAnsi="Arial" w:cs="Arial"/>
              <w:sz w:val="20"/>
              <w:szCs w:val="20"/>
            </w:rPr>
          </w:rPrChange>
        </w:rPr>
        <w:t xml:space="preserve"> per cent hatching percentage. The length of first, second, third, fourth, fifth and sixth instars larvae were </w:t>
      </w:r>
      <w:r w:rsidR="007B6DC9" w:rsidRPr="005D7167">
        <w:rPr>
          <w:rFonts w:ascii="Arial" w:hAnsi="Arial" w:cs="Arial"/>
          <w:color w:val="000000"/>
          <w:sz w:val="20"/>
          <w:szCs w:val="20"/>
          <w:highlight w:val="cyan"/>
          <w:rPrChange w:id="21" w:author="MMIM" w:date="2025-08-07T17:27:00Z">
            <w:rPr>
              <w:rFonts w:ascii="Arial" w:hAnsi="Arial" w:cs="Arial"/>
              <w:color w:val="000000"/>
              <w:sz w:val="20"/>
              <w:szCs w:val="20"/>
            </w:rPr>
          </w:rPrChange>
        </w:rPr>
        <w:t xml:space="preserve">1.63 </w:t>
      </w:r>
      <w:r w:rsidR="007B6DC9" w:rsidRPr="005D7167">
        <w:rPr>
          <w:rFonts w:ascii="Arial" w:hAnsi="Arial" w:cs="Arial"/>
          <w:sz w:val="20"/>
          <w:szCs w:val="20"/>
          <w:highlight w:val="cyan"/>
          <w:rPrChange w:id="22"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23" w:author="MMIM" w:date="2025-08-07T17:27:00Z">
            <w:rPr>
              <w:rFonts w:ascii="Arial" w:hAnsi="Arial" w:cs="Arial"/>
              <w:color w:val="000000"/>
              <w:sz w:val="20"/>
              <w:szCs w:val="20"/>
            </w:rPr>
          </w:rPrChange>
        </w:rPr>
        <w:t>0.06</w:t>
      </w:r>
      <w:r w:rsidR="007B6DC9" w:rsidRPr="005D7167">
        <w:rPr>
          <w:rFonts w:ascii="Arial" w:hAnsi="Arial" w:cs="Arial"/>
          <w:sz w:val="20"/>
          <w:szCs w:val="20"/>
          <w:highlight w:val="cyan"/>
          <w:rPrChange w:id="24"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25" w:author="MMIM" w:date="2025-08-07T17:27:00Z">
            <w:rPr>
              <w:rFonts w:ascii="Arial" w:hAnsi="Arial" w:cs="Arial"/>
              <w:color w:val="000000"/>
              <w:sz w:val="20"/>
              <w:szCs w:val="20"/>
            </w:rPr>
          </w:rPrChange>
        </w:rPr>
        <w:t xml:space="preserve">2.78 </w:t>
      </w:r>
      <w:r w:rsidR="007B6DC9" w:rsidRPr="005D7167">
        <w:rPr>
          <w:rFonts w:ascii="Arial" w:hAnsi="Arial" w:cs="Arial"/>
          <w:sz w:val="20"/>
          <w:szCs w:val="20"/>
          <w:highlight w:val="cyan"/>
          <w:rPrChange w:id="26"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27" w:author="MMIM" w:date="2025-08-07T17:27:00Z">
            <w:rPr>
              <w:rFonts w:ascii="Arial" w:hAnsi="Arial" w:cs="Arial"/>
              <w:color w:val="000000"/>
              <w:sz w:val="20"/>
              <w:szCs w:val="20"/>
            </w:rPr>
          </w:rPrChange>
        </w:rPr>
        <w:t>0.20</w:t>
      </w:r>
      <w:r w:rsidR="007B6DC9" w:rsidRPr="005D7167">
        <w:rPr>
          <w:rFonts w:ascii="Arial" w:hAnsi="Arial" w:cs="Arial"/>
          <w:sz w:val="20"/>
          <w:szCs w:val="20"/>
          <w:highlight w:val="cyan"/>
          <w:rPrChange w:id="28"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29" w:author="MMIM" w:date="2025-08-07T17:27:00Z">
            <w:rPr>
              <w:rFonts w:ascii="Arial" w:hAnsi="Arial" w:cs="Arial"/>
              <w:color w:val="000000"/>
              <w:sz w:val="20"/>
              <w:szCs w:val="20"/>
            </w:rPr>
          </w:rPrChange>
        </w:rPr>
        <w:t xml:space="preserve">6.77 </w:t>
      </w:r>
      <w:r w:rsidR="007B6DC9" w:rsidRPr="005D7167">
        <w:rPr>
          <w:rFonts w:ascii="Arial" w:hAnsi="Arial" w:cs="Arial"/>
          <w:sz w:val="20"/>
          <w:szCs w:val="20"/>
          <w:highlight w:val="cyan"/>
          <w:rPrChange w:id="30"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31" w:author="MMIM" w:date="2025-08-07T17:27:00Z">
            <w:rPr>
              <w:rFonts w:ascii="Arial" w:hAnsi="Arial" w:cs="Arial"/>
              <w:color w:val="000000"/>
              <w:sz w:val="20"/>
              <w:szCs w:val="20"/>
            </w:rPr>
          </w:rPrChange>
        </w:rPr>
        <w:t>0.25</w:t>
      </w:r>
      <w:r w:rsidR="007B6DC9" w:rsidRPr="005D7167">
        <w:rPr>
          <w:rFonts w:ascii="Arial" w:hAnsi="Arial" w:cs="Arial"/>
          <w:sz w:val="20"/>
          <w:szCs w:val="20"/>
          <w:highlight w:val="cyan"/>
          <w:rPrChange w:id="32"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33" w:author="MMIM" w:date="2025-08-07T17:27:00Z">
            <w:rPr>
              <w:rFonts w:ascii="Arial" w:hAnsi="Arial" w:cs="Arial"/>
              <w:color w:val="000000"/>
              <w:sz w:val="20"/>
              <w:szCs w:val="20"/>
            </w:rPr>
          </w:rPrChange>
        </w:rPr>
        <w:t xml:space="preserve">15.10 </w:t>
      </w:r>
      <w:r w:rsidR="007B6DC9" w:rsidRPr="005D7167">
        <w:rPr>
          <w:rFonts w:ascii="Arial" w:hAnsi="Arial" w:cs="Arial"/>
          <w:sz w:val="20"/>
          <w:szCs w:val="20"/>
          <w:highlight w:val="cyan"/>
          <w:rPrChange w:id="34"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35" w:author="MMIM" w:date="2025-08-07T17:27:00Z">
            <w:rPr>
              <w:rFonts w:ascii="Arial" w:hAnsi="Arial" w:cs="Arial"/>
              <w:color w:val="000000"/>
              <w:sz w:val="20"/>
              <w:szCs w:val="20"/>
            </w:rPr>
          </w:rPrChange>
        </w:rPr>
        <w:t>0.33</w:t>
      </w:r>
      <w:r w:rsidR="007B6DC9" w:rsidRPr="005D7167">
        <w:rPr>
          <w:rFonts w:ascii="Arial" w:hAnsi="Arial" w:cs="Arial"/>
          <w:sz w:val="20"/>
          <w:szCs w:val="20"/>
          <w:highlight w:val="cyan"/>
          <w:rPrChange w:id="36"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37" w:author="MMIM" w:date="2025-08-07T17:27:00Z">
            <w:rPr>
              <w:rFonts w:ascii="Arial" w:hAnsi="Arial" w:cs="Arial"/>
              <w:color w:val="000000"/>
              <w:sz w:val="20"/>
              <w:szCs w:val="20"/>
            </w:rPr>
          </w:rPrChange>
        </w:rPr>
        <w:t xml:space="preserve">21.23 </w:t>
      </w:r>
      <w:r w:rsidR="007B6DC9" w:rsidRPr="005D7167">
        <w:rPr>
          <w:rFonts w:ascii="Arial" w:hAnsi="Arial" w:cs="Arial"/>
          <w:sz w:val="20"/>
          <w:szCs w:val="20"/>
          <w:highlight w:val="cyan"/>
          <w:rPrChange w:id="38"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39" w:author="MMIM" w:date="2025-08-07T17:27:00Z">
            <w:rPr>
              <w:rFonts w:ascii="Arial" w:hAnsi="Arial" w:cs="Arial"/>
              <w:color w:val="000000"/>
              <w:sz w:val="20"/>
              <w:szCs w:val="20"/>
            </w:rPr>
          </w:rPrChange>
        </w:rPr>
        <w:t xml:space="preserve">0.75 </w:t>
      </w:r>
      <w:r w:rsidR="007B6DC9" w:rsidRPr="005D7167">
        <w:rPr>
          <w:rFonts w:ascii="Arial" w:hAnsi="Arial" w:cs="Arial"/>
          <w:sz w:val="20"/>
          <w:szCs w:val="20"/>
          <w:highlight w:val="cyan"/>
          <w:rPrChange w:id="40" w:author="MMIM" w:date="2025-08-07T17:27:00Z">
            <w:rPr>
              <w:rFonts w:ascii="Arial" w:hAnsi="Arial" w:cs="Arial"/>
              <w:sz w:val="20"/>
              <w:szCs w:val="20"/>
            </w:rPr>
          </w:rPrChange>
        </w:rPr>
        <w:t xml:space="preserve">and </w:t>
      </w:r>
      <w:r w:rsidR="007B6DC9" w:rsidRPr="005D7167">
        <w:rPr>
          <w:rFonts w:ascii="Arial" w:hAnsi="Arial" w:cs="Arial"/>
          <w:color w:val="000000"/>
          <w:sz w:val="20"/>
          <w:szCs w:val="20"/>
          <w:highlight w:val="cyan"/>
          <w:rPrChange w:id="41" w:author="MMIM" w:date="2025-08-07T17:27:00Z">
            <w:rPr>
              <w:rFonts w:ascii="Arial" w:hAnsi="Arial" w:cs="Arial"/>
              <w:color w:val="000000"/>
              <w:sz w:val="20"/>
              <w:szCs w:val="20"/>
            </w:rPr>
          </w:rPrChange>
        </w:rPr>
        <w:t xml:space="preserve">31.26 </w:t>
      </w:r>
      <w:r w:rsidR="007B6DC9" w:rsidRPr="005D7167">
        <w:rPr>
          <w:rFonts w:ascii="Arial" w:hAnsi="Arial" w:cs="Arial"/>
          <w:sz w:val="20"/>
          <w:szCs w:val="20"/>
          <w:highlight w:val="cyan"/>
          <w:rPrChange w:id="42"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43" w:author="MMIM" w:date="2025-08-07T17:27:00Z">
            <w:rPr>
              <w:rFonts w:ascii="Arial" w:hAnsi="Arial" w:cs="Arial"/>
              <w:color w:val="000000"/>
              <w:sz w:val="20"/>
              <w:szCs w:val="20"/>
            </w:rPr>
          </w:rPrChange>
        </w:rPr>
        <w:t xml:space="preserve">0.67 </w:t>
      </w:r>
      <w:r w:rsidR="007B6DC9" w:rsidRPr="005D7167">
        <w:rPr>
          <w:rFonts w:ascii="Arial" w:hAnsi="Arial" w:cs="Arial"/>
          <w:sz w:val="20"/>
          <w:szCs w:val="20"/>
          <w:highlight w:val="cyan"/>
          <w:rPrChange w:id="44" w:author="MMIM" w:date="2025-08-07T17:27:00Z">
            <w:rPr>
              <w:rFonts w:ascii="Arial" w:hAnsi="Arial" w:cs="Arial"/>
              <w:sz w:val="20"/>
              <w:szCs w:val="20"/>
            </w:rPr>
          </w:rPrChange>
        </w:rPr>
        <w:t xml:space="preserve">mm, respectively. The breadth of corresponding instars were </w:t>
      </w:r>
      <w:r w:rsidR="007B6DC9" w:rsidRPr="005D7167">
        <w:rPr>
          <w:rFonts w:ascii="Arial" w:hAnsi="Arial" w:cs="Arial"/>
          <w:color w:val="000000"/>
          <w:sz w:val="20"/>
          <w:szCs w:val="20"/>
          <w:highlight w:val="cyan"/>
          <w:rPrChange w:id="45" w:author="MMIM" w:date="2025-08-07T17:27:00Z">
            <w:rPr>
              <w:rFonts w:ascii="Arial" w:hAnsi="Arial" w:cs="Arial"/>
              <w:color w:val="000000"/>
              <w:sz w:val="20"/>
              <w:szCs w:val="20"/>
            </w:rPr>
          </w:rPrChange>
        </w:rPr>
        <w:t xml:space="preserve">0.23 </w:t>
      </w:r>
      <w:r w:rsidR="007B6DC9" w:rsidRPr="005D7167">
        <w:rPr>
          <w:rFonts w:ascii="Arial" w:hAnsi="Arial" w:cs="Arial"/>
          <w:sz w:val="20"/>
          <w:szCs w:val="20"/>
          <w:highlight w:val="cyan"/>
          <w:rPrChange w:id="46"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47" w:author="MMIM" w:date="2025-08-07T17:27:00Z">
            <w:rPr>
              <w:rFonts w:ascii="Arial" w:hAnsi="Arial" w:cs="Arial"/>
              <w:color w:val="000000"/>
              <w:sz w:val="20"/>
              <w:szCs w:val="20"/>
            </w:rPr>
          </w:rPrChange>
        </w:rPr>
        <w:t>0.01,</w:t>
      </w:r>
      <w:r w:rsidR="007B6DC9" w:rsidRPr="005D7167">
        <w:rPr>
          <w:rFonts w:ascii="Arial" w:hAnsi="Arial" w:cs="Arial"/>
          <w:sz w:val="20"/>
          <w:szCs w:val="20"/>
          <w:highlight w:val="cyan"/>
          <w:rPrChange w:id="48"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49" w:author="MMIM" w:date="2025-08-07T17:27:00Z">
            <w:rPr>
              <w:rFonts w:ascii="Arial" w:hAnsi="Arial" w:cs="Arial"/>
              <w:color w:val="000000"/>
              <w:sz w:val="20"/>
              <w:szCs w:val="20"/>
            </w:rPr>
          </w:rPrChange>
        </w:rPr>
        <w:t xml:space="preserve">0.35 </w:t>
      </w:r>
      <w:r w:rsidR="007B6DC9" w:rsidRPr="005D7167">
        <w:rPr>
          <w:rFonts w:ascii="Arial" w:hAnsi="Arial" w:cs="Arial"/>
          <w:sz w:val="20"/>
          <w:szCs w:val="20"/>
          <w:highlight w:val="cyan"/>
          <w:rPrChange w:id="50"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51" w:author="MMIM" w:date="2025-08-07T17:27:00Z">
            <w:rPr>
              <w:rFonts w:ascii="Arial" w:hAnsi="Arial" w:cs="Arial"/>
              <w:color w:val="000000"/>
              <w:sz w:val="20"/>
              <w:szCs w:val="20"/>
            </w:rPr>
          </w:rPrChange>
        </w:rPr>
        <w:t>0.01,</w:t>
      </w:r>
      <w:r w:rsidR="007B6DC9" w:rsidRPr="005D7167">
        <w:rPr>
          <w:rFonts w:ascii="Arial" w:hAnsi="Arial" w:cs="Arial"/>
          <w:sz w:val="20"/>
          <w:szCs w:val="20"/>
          <w:highlight w:val="cyan"/>
          <w:rPrChange w:id="52"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53" w:author="MMIM" w:date="2025-08-07T17:27:00Z">
            <w:rPr>
              <w:rFonts w:ascii="Arial" w:hAnsi="Arial" w:cs="Arial"/>
              <w:color w:val="000000"/>
              <w:sz w:val="20"/>
              <w:szCs w:val="20"/>
            </w:rPr>
          </w:rPrChange>
        </w:rPr>
        <w:t xml:space="preserve">0.90 </w:t>
      </w:r>
      <w:r w:rsidR="007B6DC9" w:rsidRPr="005D7167">
        <w:rPr>
          <w:rFonts w:ascii="Arial" w:hAnsi="Arial" w:cs="Arial"/>
          <w:sz w:val="20"/>
          <w:szCs w:val="20"/>
          <w:highlight w:val="cyan"/>
          <w:rPrChange w:id="54"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55" w:author="MMIM" w:date="2025-08-07T17:27:00Z">
            <w:rPr>
              <w:rFonts w:ascii="Arial" w:hAnsi="Arial" w:cs="Arial"/>
              <w:color w:val="000000"/>
              <w:sz w:val="20"/>
              <w:szCs w:val="20"/>
            </w:rPr>
          </w:rPrChange>
        </w:rPr>
        <w:t>0.01,</w:t>
      </w:r>
      <w:r w:rsidR="007B6DC9" w:rsidRPr="005D7167">
        <w:rPr>
          <w:rFonts w:ascii="Arial" w:hAnsi="Arial" w:cs="Arial"/>
          <w:sz w:val="20"/>
          <w:szCs w:val="20"/>
          <w:highlight w:val="cyan"/>
          <w:rPrChange w:id="56"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57" w:author="MMIM" w:date="2025-08-07T17:27:00Z">
            <w:rPr>
              <w:rFonts w:ascii="Arial" w:hAnsi="Arial" w:cs="Arial"/>
              <w:color w:val="000000"/>
              <w:sz w:val="20"/>
              <w:szCs w:val="20"/>
            </w:rPr>
          </w:rPrChange>
        </w:rPr>
        <w:t xml:space="preserve">1.92 </w:t>
      </w:r>
      <w:r w:rsidR="007B6DC9" w:rsidRPr="005D7167">
        <w:rPr>
          <w:rFonts w:ascii="Arial" w:hAnsi="Arial" w:cs="Arial"/>
          <w:sz w:val="20"/>
          <w:szCs w:val="20"/>
          <w:highlight w:val="cyan"/>
          <w:rPrChange w:id="58"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59" w:author="MMIM" w:date="2025-08-07T17:27:00Z">
            <w:rPr>
              <w:rFonts w:ascii="Arial" w:hAnsi="Arial" w:cs="Arial"/>
              <w:color w:val="000000"/>
              <w:sz w:val="20"/>
              <w:szCs w:val="20"/>
            </w:rPr>
          </w:rPrChange>
        </w:rPr>
        <w:t>0.01</w:t>
      </w:r>
      <w:r w:rsidR="007B6DC9" w:rsidRPr="005D7167">
        <w:rPr>
          <w:rFonts w:ascii="Arial" w:hAnsi="Arial" w:cs="Arial"/>
          <w:sz w:val="20"/>
          <w:szCs w:val="20"/>
          <w:highlight w:val="cyan"/>
          <w:rPrChange w:id="60"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61" w:author="MMIM" w:date="2025-08-07T17:27:00Z">
            <w:rPr>
              <w:rFonts w:ascii="Arial" w:hAnsi="Arial" w:cs="Arial"/>
              <w:color w:val="000000"/>
              <w:sz w:val="20"/>
              <w:szCs w:val="20"/>
            </w:rPr>
          </w:rPrChange>
        </w:rPr>
        <w:t xml:space="preserve">3.26 </w:t>
      </w:r>
      <w:r w:rsidR="007B6DC9" w:rsidRPr="005D7167">
        <w:rPr>
          <w:rFonts w:ascii="Arial" w:hAnsi="Arial" w:cs="Arial"/>
          <w:sz w:val="20"/>
          <w:szCs w:val="20"/>
          <w:highlight w:val="cyan"/>
          <w:rPrChange w:id="62"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63" w:author="MMIM" w:date="2025-08-07T17:27:00Z">
            <w:rPr>
              <w:rFonts w:ascii="Arial" w:hAnsi="Arial" w:cs="Arial"/>
              <w:color w:val="000000"/>
              <w:sz w:val="20"/>
              <w:szCs w:val="20"/>
            </w:rPr>
          </w:rPrChange>
        </w:rPr>
        <w:t xml:space="preserve">0.08 </w:t>
      </w:r>
      <w:r w:rsidR="007B6DC9" w:rsidRPr="005D7167">
        <w:rPr>
          <w:rFonts w:ascii="Arial" w:hAnsi="Arial" w:cs="Arial"/>
          <w:sz w:val="20"/>
          <w:szCs w:val="20"/>
          <w:highlight w:val="cyan"/>
          <w:rPrChange w:id="64" w:author="MMIM" w:date="2025-08-07T17:27:00Z">
            <w:rPr>
              <w:rFonts w:ascii="Arial" w:hAnsi="Arial" w:cs="Arial"/>
              <w:sz w:val="20"/>
              <w:szCs w:val="20"/>
            </w:rPr>
          </w:rPrChange>
        </w:rPr>
        <w:t xml:space="preserve">and </w:t>
      </w:r>
      <w:r w:rsidR="007B6DC9" w:rsidRPr="005D7167">
        <w:rPr>
          <w:rFonts w:ascii="Arial" w:hAnsi="Arial" w:cs="Arial"/>
          <w:color w:val="000000"/>
          <w:sz w:val="20"/>
          <w:szCs w:val="20"/>
          <w:highlight w:val="cyan"/>
          <w:rPrChange w:id="65" w:author="MMIM" w:date="2025-08-07T17:27:00Z">
            <w:rPr>
              <w:rFonts w:ascii="Arial" w:hAnsi="Arial" w:cs="Arial"/>
              <w:color w:val="000000"/>
              <w:sz w:val="20"/>
              <w:szCs w:val="20"/>
            </w:rPr>
          </w:rPrChange>
        </w:rPr>
        <w:t xml:space="preserve">3.90 </w:t>
      </w:r>
      <w:r w:rsidR="007B6DC9" w:rsidRPr="005D7167">
        <w:rPr>
          <w:rFonts w:ascii="Arial" w:hAnsi="Arial" w:cs="Arial"/>
          <w:sz w:val="20"/>
          <w:szCs w:val="20"/>
          <w:highlight w:val="cyan"/>
          <w:rPrChange w:id="66" w:author="MMIM" w:date="2025-08-07T17:27:00Z">
            <w:rPr>
              <w:rFonts w:ascii="Arial" w:hAnsi="Arial" w:cs="Arial"/>
              <w:sz w:val="20"/>
              <w:szCs w:val="20"/>
            </w:rPr>
          </w:rPrChange>
        </w:rPr>
        <w:t xml:space="preserve">± </w:t>
      </w:r>
      <w:r w:rsidR="007B6DC9" w:rsidRPr="005D7167">
        <w:rPr>
          <w:rFonts w:ascii="Arial" w:hAnsi="Arial" w:cs="Arial"/>
          <w:color w:val="000000"/>
          <w:sz w:val="20"/>
          <w:szCs w:val="20"/>
          <w:highlight w:val="cyan"/>
          <w:rPrChange w:id="67" w:author="MMIM" w:date="2025-08-07T17:27:00Z">
            <w:rPr>
              <w:rFonts w:ascii="Arial" w:hAnsi="Arial" w:cs="Arial"/>
              <w:color w:val="000000"/>
              <w:sz w:val="20"/>
              <w:szCs w:val="20"/>
            </w:rPr>
          </w:rPrChange>
        </w:rPr>
        <w:t xml:space="preserve">0.22 </w:t>
      </w:r>
      <w:r w:rsidR="007B6DC9" w:rsidRPr="005D7167">
        <w:rPr>
          <w:rFonts w:ascii="Arial" w:hAnsi="Arial" w:cs="Arial"/>
          <w:sz w:val="20"/>
          <w:szCs w:val="20"/>
          <w:highlight w:val="cyan"/>
          <w:rPrChange w:id="68" w:author="MMIM" w:date="2025-08-07T17:27:00Z">
            <w:rPr>
              <w:rFonts w:ascii="Arial" w:hAnsi="Arial" w:cs="Arial"/>
              <w:sz w:val="20"/>
              <w:szCs w:val="20"/>
            </w:rPr>
          </w:rPrChange>
        </w:rPr>
        <w:t xml:space="preserve">mm, respectively. Total life cycle of </w:t>
      </w:r>
      <w:r w:rsidR="007B6DC9" w:rsidRPr="005D7167">
        <w:rPr>
          <w:rFonts w:ascii="Arial" w:hAnsi="Arial" w:cs="Arial"/>
          <w:i/>
          <w:sz w:val="20"/>
          <w:szCs w:val="20"/>
          <w:highlight w:val="cyan"/>
          <w:rPrChange w:id="69" w:author="MMIM" w:date="2025-08-07T17:27:00Z">
            <w:rPr>
              <w:rFonts w:ascii="Arial" w:hAnsi="Arial" w:cs="Arial"/>
              <w:i/>
              <w:sz w:val="20"/>
              <w:szCs w:val="20"/>
            </w:rPr>
          </w:rPrChange>
        </w:rPr>
        <w:t>S. frugiperda</w:t>
      </w:r>
      <w:r w:rsidR="007B6DC9" w:rsidRPr="005D7167">
        <w:rPr>
          <w:rFonts w:ascii="Arial" w:hAnsi="Arial" w:cs="Arial"/>
          <w:sz w:val="20"/>
          <w:szCs w:val="20"/>
          <w:highlight w:val="cyan"/>
          <w:rPrChange w:id="70" w:author="MMIM" w:date="2025-08-07T17:27:00Z">
            <w:rPr>
              <w:rFonts w:ascii="Arial" w:hAnsi="Arial" w:cs="Arial"/>
              <w:sz w:val="20"/>
              <w:szCs w:val="20"/>
            </w:rPr>
          </w:rPrChange>
        </w:rPr>
        <w:t xml:space="preserve"> was recorded as </w:t>
      </w:r>
      <w:r w:rsidR="007B6DC9" w:rsidRPr="005D7167">
        <w:rPr>
          <w:rFonts w:ascii="Arial" w:hAnsi="Arial" w:cs="Arial"/>
          <w:color w:val="000000" w:themeColor="text1"/>
          <w:sz w:val="20"/>
          <w:szCs w:val="20"/>
          <w:highlight w:val="cyan"/>
          <w:rPrChange w:id="71" w:author="MMIM" w:date="2025-08-07T17:27:00Z">
            <w:rPr>
              <w:rFonts w:ascii="Arial" w:hAnsi="Arial" w:cs="Arial"/>
              <w:color w:val="000000" w:themeColor="text1"/>
              <w:sz w:val="20"/>
              <w:szCs w:val="20"/>
            </w:rPr>
          </w:rPrChange>
        </w:rPr>
        <w:t xml:space="preserve">32-40, 35-42, 38-45, 56-68, 43-54, 32-45, 28-39, 25-34 and 30-37 </w:t>
      </w:r>
      <w:commentRangeStart w:id="72"/>
      <w:r w:rsidR="007B6DC9" w:rsidRPr="005D7167">
        <w:rPr>
          <w:rFonts w:ascii="Arial" w:hAnsi="Arial" w:cs="Arial"/>
          <w:color w:val="000000" w:themeColor="text1"/>
          <w:sz w:val="20"/>
          <w:szCs w:val="20"/>
          <w:highlight w:val="cyan"/>
          <w:rPrChange w:id="73" w:author="MMIM" w:date="2025-08-07T17:27:00Z">
            <w:rPr>
              <w:rFonts w:ascii="Arial" w:hAnsi="Arial" w:cs="Arial"/>
              <w:color w:val="000000" w:themeColor="text1"/>
              <w:sz w:val="20"/>
              <w:szCs w:val="20"/>
            </w:rPr>
          </w:rPrChange>
        </w:rPr>
        <w:t>days</w:t>
      </w:r>
      <w:commentRangeEnd w:id="72"/>
      <w:r w:rsidR="005D7167">
        <w:rPr>
          <w:rStyle w:val="CommentReference"/>
        </w:rPr>
        <w:commentReference w:id="72"/>
      </w:r>
      <w:r w:rsidR="007B6DC9" w:rsidRPr="003E0B30">
        <w:rPr>
          <w:rFonts w:ascii="Arial" w:hAnsi="Arial" w:cs="Arial"/>
          <w:color w:val="000000" w:themeColor="text1"/>
          <w:sz w:val="20"/>
          <w:szCs w:val="20"/>
        </w:rPr>
        <w:t>, in 1</w:t>
      </w:r>
      <w:r w:rsidR="007B6DC9" w:rsidRPr="003E0B30">
        <w:rPr>
          <w:rFonts w:ascii="Arial" w:hAnsi="Arial" w:cs="Arial"/>
          <w:color w:val="000000" w:themeColor="text1"/>
          <w:sz w:val="20"/>
          <w:szCs w:val="20"/>
          <w:vertAlign w:val="superscript"/>
        </w:rPr>
        <w:t>st</w:t>
      </w:r>
      <w:r w:rsidR="007B6DC9" w:rsidRPr="003E0B30">
        <w:rPr>
          <w:rFonts w:ascii="Arial" w:hAnsi="Arial" w:cs="Arial"/>
          <w:color w:val="000000" w:themeColor="text1"/>
          <w:sz w:val="20"/>
          <w:szCs w:val="20"/>
        </w:rPr>
        <w:t>, 2</w:t>
      </w:r>
      <w:r w:rsidR="007B6DC9" w:rsidRPr="003E0B30">
        <w:rPr>
          <w:rFonts w:ascii="Arial" w:hAnsi="Arial" w:cs="Arial"/>
          <w:color w:val="000000" w:themeColor="text1"/>
          <w:sz w:val="20"/>
          <w:szCs w:val="20"/>
          <w:vertAlign w:val="superscript"/>
        </w:rPr>
        <w:t>nd</w:t>
      </w:r>
      <w:r w:rsidR="007B6DC9" w:rsidRPr="003E0B30">
        <w:rPr>
          <w:rFonts w:ascii="Arial" w:hAnsi="Arial" w:cs="Arial"/>
          <w:color w:val="000000" w:themeColor="text1"/>
          <w:sz w:val="20"/>
          <w:szCs w:val="20"/>
        </w:rPr>
        <w:t>, 3</w:t>
      </w:r>
      <w:r w:rsidR="007B6DC9" w:rsidRPr="003E0B30">
        <w:rPr>
          <w:rFonts w:ascii="Arial" w:hAnsi="Arial" w:cs="Arial"/>
          <w:color w:val="000000" w:themeColor="text1"/>
          <w:sz w:val="20"/>
          <w:szCs w:val="20"/>
          <w:vertAlign w:val="superscript"/>
        </w:rPr>
        <w:t>rd</w:t>
      </w:r>
      <w:r w:rsidR="007B6DC9" w:rsidRPr="003E0B30">
        <w:rPr>
          <w:rFonts w:ascii="Arial" w:hAnsi="Arial" w:cs="Arial"/>
          <w:color w:val="000000" w:themeColor="text1"/>
          <w:sz w:val="20"/>
          <w:szCs w:val="20"/>
        </w:rPr>
        <w:t>, 4</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5</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6</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7</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8</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xml:space="preserve"> and 9</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xml:space="preserve"> generation, respectively.</w:t>
      </w:r>
    </w:p>
    <w:p w:rsidR="007B6DC9" w:rsidRPr="003E0B30" w:rsidRDefault="00083D97" w:rsidP="007B6DC9">
      <w:pPr>
        <w:spacing w:line="240" w:lineRule="auto"/>
        <w:jc w:val="both"/>
        <w:rPr>
          <w:rFonts w:ascii="Arial" w:hAnsi="Arial" w:cs="Arial"/>
          <w:sz w:val="20"/>
          <w:szCs w:val="20"/>
        </w:rPr>
      </w:pPr>
      <w:r w:rsidRPr="003E0B30">
        <w:rPr>
          <w:rFonts w:ascii="Arial" w:hAnsi="Arial" w:cs="Arial"/>
          <w:i/>
          <w:sz w:val="20"/>
          <w:szCs w:val="20"/>
        </w:rPr>
        <w:t>Key</w:t>
      </w:r>
      <w:r w:rsidR="00FA7614" w:rsidRPr="003E0B30">
        <w:rPr>
          <w:rFonts w:ascii="Arial" w:hAnsi="Arial" w:cs="Arial"/>
          <w:i/>
          <w:sz w:val="20"/>
          <w:szCs w:val="20"/>
        </w:rPr>
        <w:t>words</w:t>
      </w:r>
      <w:r w:rsidR="007B6DC9" w:rsidRPr="003E0B30">
        <w:rPr>
          <w:rFonts w:ascii="Arial" w:hAnsi="Arial" w:cs="Arial"/>
          <w:i/>
          <w:sz w:val="20"/>
          <w:szCs w:val="20"/>
        </w:rPr>
        <w:t>:</w:t>
      </w:r>
      <w:r w:rsidR="007B6DC9" w:rsidRPr="003E0B30">
        <w:rPr>
          <w:rFonts w:ascii="Arial" w:hAnsi="Arial" w:cs="Arial"/>
          <w:sz w:val="20"/>
          <w:szCs w:val="20"/>
        </w:rPr>
        <w:t xml:space="preserve"> </w:t>
      </w:r>
      <w:proofErr w:type="spellStart"/>
      <w:r w:rsidR="00EA117F" w:rsidRPr="003E0B30">
        <w:rPr>
          <w:rFonts w:ascii="Arial" w:hAnsi="Arial" w:cs="Arial"/>
          <w:i/>
          <w:sz w:val="20"/>
          <w:szCs w:val="20"/>
        </w:rPr>
        <w:t>Spodoptera</w:t>
      </w:r>
      <w:proofErr w:type="spellEnd"/>
      <w:r w:rsidR="00EA117F" w:rsidRPr="003E0B30">
        <w:rPr>
          <w:rFonts w:ascii="Arial" w:hAnsi="Arial" w:cs="Arial"/>
          <w:i/>
          <w:sz w:val="20"/>
          <w:szCs w:val="20"/>
        </w:rPr>
        <w:t xml:space="preserve"> </w:t>
      </w:r>
      <w:proofErr w:type="spellStart"/>
      <w:r w:rsidR="00EA117F" w:rsidRPr="003E0B30">
        <w:rPr>
          <w:rFonts w:ascii="Arial" w:hAnsi="Arial" w:cs="Arial"/>
          <w:i/>
          <w:sz w:val="20"/>
          <w:szCs w:val="20"/>
        </w:rPr>
        <w:t>frugiperda</w:t>
      </w:r>
      <w:proofErr w:type="spellEnd"/>
      <w:r w:rsidR="007B6DC9" w:rsidRPr="003E0B30">
        <w:rPr>
          <w:rFonts w:ascii="Arial" w:hAnsi="Arial" w:cs="Arial"/>
          <w:sz w:val="20"/>
          <w:szCs w:val="20"/>
        </w:rPr>
        <w:t xml:space="preserve">, </w:t>
      </w:r>
      <w:r w:rsidR="00EA117F" w:rsidRPr="003E0B30">
        <w:rPr>
          <w:rFonts w:ascii="Arial" w:hAnsi="Arial" w:cs="Arial"/>
          <w:sz w:val="20"/>
          <w:szCs w:val="20"/>
        </w:rPr>
        <w:t>generation study</w:t>
      </w:r>
      <w:r w:rsidR="007B6DC9" w:rsidRPr="003E0B30">
        <w:rPr>
          <w:rFonts w:ascii="Arial" w:hAnsi="Arial" w:cs="Arial"/>
          <w:sz w:val="20"/>
          <w:szCs w:val="20"/>
        </w:rPr>
        <w:t xml:space="preserve">, </w:t>
      </w:r>
      <w:r w:rsidR="00EA117F" w:rsidRPr="003E0B30">
        <w:rPr>
          <w:rFonts w:ascii="Arial" w:hAnsi="Arial" w:cs="Arial"/>
          <w:sz w:val="20"/>
          <w:szCs w:val="20"/>
        </w:rPr>
        <w:t>fall armyworm, maize</w:t>
      </w:r>
      <w:r w:rsidR="007B6DC9" w:rsidRPr="003E0B30">
        <w:rPr>
          <w:rFonts w:ascii="Arial" w:hAnsi="Arial" w:cs="Arial"/>
          <w:sz w:val="20"/>
          <w:szCs w:val="20"/>
        </w:rPr>
        <w:t>.</w:t>
      </w:r>
    </w:p>
    <w:p w:rsidR="00EA117F" w:rsidRPr="00083D97" w:rsidRDefault="003E0B30" w:rsidP="008C2906">
      <w:pPr>
        <w:spacing w:after="0" w:line="240" w:lineRule="auto"/>
        <w:jc w:val="both"/>
        <w:rPr>
          <w:rFonts w:ascii="Arial" w:hAnsi="Arial" w:cs="Arial"/>
          <w:b/>
        </w:rPr>
      </w:pPr>
      <w:r w:rsidRPr="00083D97">
        <w:rPr>
          <w:rFonts w:ascii="Arial" w:hAnsi="Arial" w:cs="Arial"/>
          <w:b/>
        </w:rPr>
        <w:t xml:space="preserve">INTRODUCTION </w:t>
      </w:r>
    </w:p>
    <w:p w:rsidR="00B3251F" w:rsidRPr="0085124E" w:rsidRDefault="00E723A4" w:rsidP="00C40D56">
      <w:pPr>
        <w:spacing w:after="0" w:line="360" w:lineRule="auto"/>
        <w:jc w:val="both"/>
        <w:rPr>
          <w:rFonts w:ascii="Arial" w:hAnsi="Arial" w:cs="Arial"/>
          <w:sz w:val="20"/>
          <w:szCs w:val="20"/>
        </w:rPr>
      </w:pPr>
      <w:r>
        <w:rPr>
          <w:rFonts w:ascii="Arial" w:hAnsi="Arial" w:cs="Arial"/>
          <w:sz w:val="20"/>
          <w:szCs w:val="20"/>
        </w:rPr>
        <w:t xml:space="preserve">      </w:t>
      </w:r>
      <w:r w:rsidR="00123414" w:rsidRPr="003E0B30">
        <w:rPr>
          <w:rFonts w:ascii="Arial" w:hAnsi="Arial" w:cs="Arial"/>
          <w:sz w:val="20"/>
          <w:szCs w:val="20"/>
        </w:rPr>
        <w:t xml:space="preserve">The invasive pest known as fall armyworm, </w:t>
      </w:r>
      <w:r w:rsidR="00123414" w:rsidRPr="003E0B30">
        <w:rPr>
          <w:rFonts w:ascii="Arial" w:hAnsi="Arial" w:cs="Arial"/>
          <w:i/>
          <w:sz w:val="20"/>
          <w:szCs w:val="20"/>
        </w:rPr>
        <w:t xml:space="preserve">Spodoptera frugiperda </w:t>
      </w:r>
      <w:r w:rsidR="00123414" w:rsidRPr="003E0B30">
        <w:rPr>
          <w:rFonts w:ascii="Arial" w:hAnsi="Arial" w:cs="Arial"/>
          <w:sz w:val="20"/>
          <w:szCs w:val="20"/>
        </w:rPr>
        <w:t>(J. E. Smith, 1797) (</w:t>
      </w:r>
      <w:r w:rsidR="00123414" w:rsidRPr="003E0B30">
        <w:rPr>
          <w:rFonts w:ascii="Arial" w:eastAsia="Times New Roman" w:hAnsi="Arial" w:cs="Arial"/>
          <w:sz w:val="20"/>
          <w:szCs w:val="20"/>
          <w:lang w:eastAsia="en-IN"/>
        </w:rPr>
        <w:t>Lepidoptera: Noctuidae)</w:t>
      </w:r>
      <w:r w:rsidR="00123414" w:rsidRPr="003E0B30">
        <w:rPr>
          <w:rFonts w:ascii="Arial" w:hAnsi="Arial" w:cs="Arial"/>
          <w:sz w:val="20"/>
          <w:szCs w:val="20"/>
        </w:rPr>
        <w:t xml:space="preserve"> had spread quickly throughout every Indian maize-growing ecology (Kashyap and Malik, 2024). It is a key pest of maize and appears on maize usually after 20-25 days of sowing. It is a new destructive insect pest has gained a major pest importance causing damage to the crop at all the growing stages and the yield losses range up to 73 per cent. It is a lepidopteron insect has been suspected first time in the maize research fields of the University of Agricultural and Horticultural Sciences, </w:t>
      </w:r>
      <w:proofErr w:type="spellStart"/>
      <w:r w:rsidR="00123414" w:rsidRPr="003E0B30">
        <w:rPr>
          <w:rFonts w:ascii="Arial" w:hAnsi="Arial" w:cs="Arial"/>
          <w:sz w:val="20"/>
          <w:szCs w:val="20"/>
        </w:rPr>
        <w:t>Shivamogga</w:t>
      </w:r>
      <w:proofErr w:type="spellEnd"/>
      <w:r w:rsidR="00123414" w:rsidRPr="003E0B30">
        <w:rPr>
          <w:rFonts w:ascii="Arial" w:hAnsi="Arial" w:cs="Arial"/>
          <w:sz w:val="20"/>
          <w:szCs w:val="20"/>
        </w:rPr>
        <w:t>, Karnataka (</w:t>
      </w:r>
      <w:proofErr w:type="spellStart"/>
      <w:r w:rsidR="00123414" w:rsidRPr="003E0B30">
        <w:rPr>
          <w:rFonts w:ascii="Arial" w:hAnsi="Arial" w:cs="Arial"/>
          <w:sz w:val="20"/>
          <w:szCs w:val="20"/>
        </w:rPr>
        <w:t>Sharanabasappa</w:t>
      </w:r>
      <w:proofErr w:type="spellEnd"/>
      <w:r w:rsidR="00123414" w:rsidRPr="003E0B30">
        <w:rPr>
          <w:rFonts w:ascii="Arial" w:hAnsi="Arial" w:cs="Arial"/>
          <w:sz w:val="20"/>
          <w:szCs w:val="20"/>
        </w:rPr>
        <w:t xml:space="preserve"> </w:t>
      </w:r>
      <w:r w:rsidR="00123414" w:rsidRPr="003E0B30">
        <w:rPr>
          <w:rFonts w:ascii="Arial" w:hAnsi="Arial" w:cs="Arial"/>
          <w:i/>
          <w:sz w:val="20"/>
          <w:szCs w:val="20"/>
        </w:rPr>
        <w:t>et al</w:t>
      </w:r>
      <w:r w:rsidR="00123414" w:rsidRPr="003E0B30">
        <w:rPr>
          <w:rFonts w:ascii="Arial" w:hAnsi="Arial" w:cs="Arial"/>
          <w:sz w:val="20"/>
          <w:szCs w:val="20"/>
        </w:rPr>
        <w:t>., 2018</w:t>
      </w:r>
      <w:r w:rsidR="00123414" w:rsidRPr="003E0B30">
        <w:rPr>
          <w:rFonts w:ascii="Arial" w:hAnsi="Arial" w:cs="Arial"/>
          <w:sz w:val="20"/>
          <w:szCs w:val="20"/>
          <w:vertAlign w:val="superscript"/>
        </w:rPr>
        <w:t>a</w:t>
      </w:r>
      <w:r w:rsidR="00123414" w:rsidRPr="003E0B30">
        <w:rPr>
          <w:rFonts w:ascii="Arial" w:hAnsi="Arial" w:cs="Arial"/>
          <w:sz w:val="20"/>
          <w:szCs w:val="20"/>
        </w:rPr>
        <w:t xml:space="preserve">). It’s incidence also reported on other crops in India </w:t>
      </w:r>
      <w:r w:rsidR="00123414" w:rsidRPr="003E0B30">
        <w:rPr>
          <w:rFonts w:ascii="Arial" w:hAnsi="Arial" w:cs="Arial"/>
          <w:i/>
          <w:sz w:val="20"/>
          <w:szCs w:val="20"/>
        </w:rPr>
        <w:t>viz</w:t>
      </w:r>
      <w:r w:rsidR="00123414" w:rsidRPr="003E0B30">
        <w:rPr>
          <w:rFonts w:ascii="Arial" w:hAnsi="Arial" w:cs="Arial"/>
          <w:sz w:val="20"/>
          <w:szCs w:val="20"/>
        </w:rPr>
        <w:t xml:space="preserve">., pearl millet and sorghum in Andhra Pradesh (Venkateswarlu </w:t>
      </w:r>
      <w:r w:rsidR="00123414" w:rsidRPr="003E0B30">
        <w:rPr>
          <w:rFonts w:ascii="Arial" w:hAnsi="Arial" w:cs="Arial"/>
          <w:i/>
          <w:sz w:val="20"/>
          <w:szCs w:val="20"/>
        </w:rPr>
        <w:t>et al</w:t>
      </w:r>
      <w:r w:rsidR="00123414" w:rsidRPr="003E0B30">
        <w:rPr>
          <w:rFonts w:ascii="Arial" w:hAnsi="Arial" w:cs="Arial"/>
          <w:sz w:val="20"/>
          <w:szCs w:val="20"/>
        </w:rPr>
        <w:t xml:space="preserve">., 2018), sugarcane in Tamil Nadu (Srikanth </w:t>
      </w:r>
      <w:r w:rsidR="00123414" w:rsidRPr="003E0B30">
        <w:rPr>
          <w:rFonts w:ascii="Arial" w:hAnsi="Arial" w:cs="Arial"/>
          <w:i/>
          <w:sz w:val="20"/>
          <w:szCs w:val="20"/>
        </w:rPr>
        <w:t>et al</w:t>
      </w:r>
      <w:r w:rsidR="00123414" w:rsidRPr="003E0B30">
        <w:rPr>
          <w:rFonts w:ascii="Arial" w:hAnsi="Arial" w:cs="Arial"/>
          <w:sz w:val="20"/>
          <w:szCs w:val="20"/>
        </w:rPr>
        <w:t xml:space="preserve">., 2018), paddy in Bihar (Ali &amp; </w:t>
      </w:r>
      <w:proofErr w:type="spellStart"/>
      <w:r w:rsidR="00123414" w:rsidRPr="003E0B30">
        <w:rPr>
          <w:rFonts w:ascii="Arial" w:hAnsi="Arial" w:cs="Arial"/>
          <w:color w:val="222222"/>
          <w:sz w:val="20"/>
          <w:szCs w:val="20"/>
          <w:shd w:val="clear" w:color="auto" w:fill="FFFFFF"/>
        </w:rPr>
        <w:t>Masroor</w:t>
      </w:r>
      <w:proofErr w:type="spellEnd"/>
      <w:r w:rsidR="00123414" w:rsidRPr="003E0B30">
        <w:rPr>
          <w:rFonts w:ascii="Arial" w:hAnsi="Arial" w:cs="Arial"/>
          <w:color w:val="222222"/>
          <w:sz w:val="20"/>
          <w:szCs w:val="20"/>
          <w:shd w:val="clear" w:color="auto" w:fill="FFFFFF"/>
        </w:rPr>
        <w:t xml:space="preserve">, </w:t>
      </w:r>
      <w:r w:rsidR="00123414" w:rsidRPr="003E0B30">
        <w:rPr>
          <w:rFonts w:ascii="Arial" w:hAnsi="Arial" w:cs="Arial"/>
          <w:sz w:val="20"/>
          <w:szCs w:val="20"/>
        </w:rPr>
        <w:t>2018), sugarcane and sorghum in Maharashtra (</w:t>
      </w:r>
      <w:proofErr w:type="spellStart"/>
      <w:r w:rsidR="00123414" w:rsidRPr="003E0B30">
        <w:rPr>
          <w:rFonts w:ascii="Arial" w:hAnsi="Arial" w:cs="Arial"/>
          <w:sz w:val="20"/>
          <w:szCs w:val="20"/>
        </w:rPr>
        <w:t>Chormule</w:t>
      </w:r>
      <w:proofErr w:type="spellEnd"/>
      <w:r w:rsidR="00123414" w:rsidRPr="003E0B30">
        <w:rPr>
          <w:rFonts w:ascii="Arial" w:hAnsi="Arial" w:cs="Arial"/>
          <w:sz w:val="20"/>
          <w:szCs w:val="20"/>
        </w:rPr>
        <w:t xml:space="preserve"> </w:t>
      </w:r>
      <w:r w:rsidR="00123414" w:rsidRPr="003E0B30">
        <w:rPr>
          <w:rFonts w:ascii="Arial" w:hAnsi="Arial" w:cs="Arial"/>
          <w:i/>
          <w:sz w:val="20"/>
          <w:szCs w:val="20"/>
        </w:rPr>
        <w:t>et al</w:t>
      </w:r>
      <w:r w:rsidR="00123414" w:rsidRPr="003E0B30">
        <w:rPr>
          <w:rFonts w:ascii="Arial" w:hAnsi="Arial" w:cs="Arial"/>
          <w:sz w:val="20"/>
          <w:szCs w:val="20"/>
        </w:rPr>
        <w:t xml:space="preserve">., 2019). The word frugiperda means "lost fruit" in Latin. Fall armyworm is not a "worm," but rather a caterpillar. As suggested by its name, it conjures up images of hordes of larvae marching in unison and spreading destruction in their wake (Sisay </w:t>
      </w:r>
      <w:r w:rsidR="00123414" w:rsidRPr="003E0B30">
        <w:rPr>
          <w:rFonts w:ascii="Arial" w:hAnsi="Arial" w:cs="Arial"/>
          <w:i/>
          <w:sz w:val="20"/>
          <w:szCs w:val="20"/>
        </w:rPr>
        <w:t>et al</w:t>
      </w:r>
      <w:r w:rsidR="00123414" w:rsidRPr="003E0B30">
        <w:rPr>
          <w:rFonts w:ascii="Arial" w:hAnsi="Arial" w:cs="Arial"/>
          <w:sz w:val="20"/>
          <w:szCs w:val="20"/>
        </w:rPr>
        <w:t>., 2019).</w:t>
      </w:r>
      <w:r w:rsidR="00F40770" w:rsidRPr="003E0B30">
        <w:rPr>
          <w:rFonts w:ascii="Arial" w:hAnsi="Arial" w:cs="Arial"/>
          <w:sz w:val="20"/>
          <w:szCs w:val="20"/>
        </w:rPr>
        <w:t xml:space="preserve"> </w:t>
      </w:r>
      <w:r w:rsidR="00F40770" w:rsidRPr="003E0B30">
        <w:rPr>
          <w:rFonts w:ascii="Arial" w:hAnsi="Arial" w:cs="Arial"/>
          <w:sz w:val="20"/>
          <w:szCs w:val="20"/>
          <w:lang w:val="en-US"/>
        </w:rPr>
        <w:t xml:space="preserve">It has become devasting because of its feature such as polyphagous nature, high reproductive potential, overlapping generation, year around availability of host plants, </w:t>
      </w:r>
      <w:r w:rsidR="00F40770" w:rsidRPr="003E0B30">
        <w:rPr>
          <w:rFonts w:ascii="Arial" w:hAnsi="Arial" w:cs="Arial"/>
          <w:sz w:val="20"/>
          <w:szCs w:val="20"/>
        </w:rPr>
        <w:t xml:space="preserve">his good ability to travel and disperse long distance annually during the summer months may be the key reason for its rapid spread. As a new invasive pest, it is important to understand its life stages and biological parameters for planning effective strategy for control measures </w:t>
      </w:r>
      <w:r w:rsidR="00F40770" w:rsidRPr="003E0B30">
        <w:rPr>
          <w:rFonts w:ascii="Arial" w:hAnsi="Arial" w:cs="Arial"/>
          <w:sz w:val="20"/>
          <w:szCs w:val="20"/>
          <w:lang w:val="en-US"/>
        </w:rPr>
        <w:t>to harness better yield and maximizing the profit</w:t>
      </w:r>
      <w:r w:rsidR="00F40770" w:rsidRPr="003E0B30">
        <w:rPr>
          <w:rFonts w:ascii="Arial" w:hAnsi="Arial" w:cs="Arial"/>
          <w:sz w:val="20"/>
          <w:szCs w:val="20"/>
        </w:rPr>
        <w:t>.</w:t>
      </w:r>
    </w:p>
    <w:p w:rsidR="0056756A" w:rsidRPr="00083D97" w:rsidRDefault="00913101" w:rsidP="00C40D56">
      <w:pPr>
        <w:spacing w:after="0" w:line="360" w:lineRule="auto"/>
        <w:jc w:val="both"/>
        <w:rPr>
          <w:rFonts w:ascii="Arial" w:hAnsi="Arial" w:cs="Arial"/>
          <w:b/>
        </w:rPr>
      </w:pPr>
      <w:r w:rsidRPr="00083D97">
        <w:rPr>
          <w:rFonts w:ascii="Arial" w:hAnsi="Arial" w:cs="Arial"/>
          <w:b/>
        </w:rPr>
        <w:lastRenderedPageBreak/>
        <w:t>MATERIAL AND METHODS</w:t>
      </w:r>
    </w:p>
    <w:p w:rsidR="00F25A64" w:rsidRPr="00913101" w:rsidRDefault="00E723A4" w:rsidP="00FE141A">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commentRangeStart w:id="74"/>
      <w:r w:rsidR="0056756A" w:rsidRPr="00913101">
        <w:rPr>
          <w:rFonts w:ascii="Arial" w:hAnsi="Arial" w:cs="Arial"/>
          <w:sz w:val="20"/>
          <w:szCs w:val="20"/>
        </w:rPr>
        <w:t xml:space="preserve">Laboratory experiment on the </w:t>
      </w:r>
      <w:r w:rsidR="0056756A" w:rsidRPr="00913101">
        <w:rPr>
          <w:rFonts w:ascii="Arial" w:hAnsi="Arial" w:cs="Arial"/>
          <w:sz w:val="20"/>
          <w:szCs w:val="20"/>
          <w:lang w:val="en-US"/>
        </w:rPr>
        <w:t>generation study of fall armyworm</w:t>
      </w:r>
      <w:r w:rsidR="0056756A" w:rsidRPr="00913101">
        <w:rPr>
          <w:rFonts w:ascii="Arial" w:hAnsi="Arial" w:cs="Arial"/>
          <w:sz w:val="20"/>
          <w:szCs w:val="20"/>
        </w:rPr>
        <w:t xml:space="preserve"> was conducted in laboratory at Department of Entomology, C. P. College of Agriculture, SDAU, </w:t>
      </w:r>
      <w:proofErr w:type="spellStart"/>
      <w:proofErr w:type="gramStart"/>
      <w:r w:rsidR="0056756A" w:rsidRPr="00913101">
        <w:rPr>
          <w:rFonts w:ascii="Arial" w:hAnsi="Arial" w:cs="Arial"/>
          <w:sz w:val="20"/>
          <w:szCs w:val="20"/>
        </w:rPr>
        <w:t>Sardarkrushinagar</w:t>
      </w:r>
      <w:proofErr w:type="spellEnd"/>
      <w:proofErr w:type="gramEnd"/>
      <w:r w:rsidR="0056756A" w:rsidRPr="00913101">
        <w:rPr>
          <w:rFonts w:ascii="Arial" w:eastAsia="Times New Roman" w:hAnsi="Arial" w:cs="Arial"/>
          <w:bCs/>
          <w:color w:val="FF0000"/>
          <w:kern w:val="24"/>
          <w:sz w:val="20"/>
          <w:szCs w:val="20"/>
          <w:lang w:val="en-US"/>
        </w:rPr>
        <w:t xml:space="preserve"> </w:t>
      </w:r>
      <w:commentRangeStart w:id="75"/>
      <w:ins w:id="76" w:author="MMIM" w:date="2025-08-07T16:21:00Z">
        <w:r w:rsidR="00FE141A">
          <w:rPr>
            <w:rFonts w:ascii="Arial" w:eastAsia="Times New Roman" w:hAnsi="Arial" w:cs="Arial"/>
            <w:bCs/>
            <w:color w:val="FF0000"/>
            <w:kern w:val="24"/>
            <w:sz w:val="20"/>
            <w:szCs w:val="20"/>
            <w:lang w:val="en-US"/>
          </w:rPr>
          <w:t xml:space="preserve">in </w:t>
        </w:r>
        <w:r w:rsidR="00FE141A" w:rsidRPr="00FE141A">
          <w:rPr>
            <w:rFonts w:ascii="Arial" w:eastAsia="Times New Roman" w:hAnsi="Arial" w:cs="Arial"/>
            <w:bCs/>
            <w:color w:val="FF0000"/>
            <w:kern w:val="24"/>
            <w:sz w:val="20"/>
            <w:szCs w:val="20"/>
            <w:lang w:val="en-US"/>
          </w:rPr>
          <w:t>India</w:t>
        </w:r>
        <w:r w:rsidR="00FE141A">
          <w:rPr>
            <w:rFonts w:ascii="Arial" w:eastAsia="Times New Roman" w:hAnsi="Arial" w:cs="Arial"/>
            <w:bCs/>
            <w:kern w:val="24"/>
            <w:sz w:val="20"/>
            <w:szCs w:val="20"/>
            <w:lang w:val="en-US"/>
          </w:rPr>
          <w:t xml:space="preserve"> </w:t>
        </w:r>
      </w:ins>
      <w:commentRangeEnd w:id="75"/>
      <w:ins w:id="77" w:author="MMIM" w:date="2025-08-07T16:22:00Z">
        <w:r w:rsidR="00FE141A">
          <w:rPr>
            <w:rStyle w:val="CommentReference"/>
          </w:rPr>
          <w:commentReference w:id="75"/>
        </w:r>
      </w:ins>
      <w:r w:rsidR="0056756A" w:rsidRPr="00913101">
        <w:rPr>
          <w:rFonts w:ascii="Arial" w:eastAsia="Times New Roman" w:hAnsi="Arial" w:cs="Arial"/>
          <w:bCs/>
          <w:kern w:val="24"/>
          <w:sz w:val="20"/>
          <w:szCs w:val="20"/>
          <w:lang w:val="en-US"/>
        </w:rPr>
        <w:t xml:space="preserve">during </w:t>
      </w:r>
      <w:proofErr w:type="spellStart"/>
      <w:r w:rsidR="0056756A" w:rsidRPr="00FE141A">
        <w:rPr>
          <w:rFonts w:ascii="Arial" w:eastAsia="Times New Roman" w:hAnsi="Arial" w:cs="Arial"/>
          <w:bCs/>
          <w:iCs/>
          <w:kern w:val="24"/>
          <w:sz w:val="20"/>
          <w:szCs w:val="20"/>
          <w:lang w:val="en-US"/>
        </w:rPr>
        <w:t>kharif</w:t>
      </w:r>
      <w:proofErr w:type="spellEnd"/>
      <w:r w:rsidR="0056756A" w:rsidRPr="00913101">
        <w:rPr>
          <w:rFonts w:ascii="Arial" w:eastAsia="Times New Roman" w:hAnsi="Arial" w:cs="Arial"/>
          <w:bCs/>
          <w:kern w:val="24"/>
          <w:sz w:val="20"/>
          <w:szCs w:val="20"/>
        </w:rPr>
        <w:t xml:space="preserve">, 2023-24. </w:t>
      </w:r>
      <w:r w:rsidR="0056756A" w:rsidRPr="00913101">
        <w:rPr>
          <w:rFonts w:ascii="Arial" w:hAnsi="Arial" w:cs="Arial"/>
          <w:sz w:val="20"/>
          <w:szCs w:val="20"/>
        </w:rPr>
        <w:t>Average temperature and relative humidity were recorded daily during the course of study.</w:t>
      </w:r>
      <w:r w:rsidR="00F25A64" w:rsidRPr="00913101">
        <w:rPr>
          <w:rFonts w:ascii="Arial" w:hAnsi="Arial" w:cs="Arial"/>
          <w:sz w:val="20"/>
          <w:szCs w:val="20"/>
        </w:rPr>
        <w:t xml:space="preserve"> The initial culture of </w:t>
      </w:r>
      <w:r w:rsidR="00F25A64" w:rsidRPr="00913101">
        <w:rPr>
          <w:rFonts w:ascii="Arial" w:hAnsi="Arial" w:cs="Arial"/>
          <w:i/>
          <w:sz w:val="20"/>
          <w:szCs w:val="20"/>
        </w:rPr>
        <w:t>S. frugiperda</w:t>
      </w:r>
      <w:r w:rsidR="00F25A64" w:rsidRPr="00913101">
        <w:rPr>
          <w:rFonts w:ascii="Arial" w:hAnsi="Arial" w:cs="Arial"/>
          <w:sz w:val="20"/>
          <w:szCs w:val="20"/>
        </w:rPr>
        <w:t xml:space="preserve"> were established in the laboratory by collecting the larvae from maize fields of S. D. Agricultural University, Sardarkrushinagar. These larvae were reared in the laboratory at room temperature. Fresh maize leaves were provided daily in each plastic bottle with pin holes on the cap for aeration till it attain the pupation stage. Pupae were kept in the jars till the emergence of adults. A pair of newly emerged male and female adults from the pupa were transferred into the separate iron cage. Maize plants grown in the flask were provided for egg laying in the iron cage. The honey solution was provided as food for the adults by dipping a piece of sponge in the solution. </w:t>
      </w:r>
      <w:commentRangeStart w:id="78"/>
      <w:r w:rsidR="00F25A64" w:rsidRPr="00913101">
        <w:rPr>
          <w:rFonts w:ascii="Arial" w:hAnsi="Arial" w:cs="Arial"/>
          <w:sz w:val="20"/>
          <w:szCs w:val="20"/>
        </w:rPr>
        <w:t>The sponge was changed daily</w:t>
      </w:r>
      <w:commentRangeEnd w:id="78"/>
      <w:r w:rsidR="00FA53D1">
        <w:rPr>
          <w:rStyle w:val="CommentReference"/>
        </w:rPr>
        <w:commentReference w:id="78"/>
      </w:r>
      <w:r w:rsidR="00F25A64" w:rsidRPr="00913101">
        <w:rPr>
          <w:rFonts w:ascii="Arial" w:hAnsi="Arial" w:cs="Arial"/>
          <w:sz w:val="20"/>
          <w:szCs w:val="20"/>
        </w:rPr>
        <w:t>. Every morning the leaves and cage were observed to chec</w:t>
      </w:r>
      <w:r w:rsidR="008C6EFC">
        <w:rPr>
          <w:rFonts w:ascii="Arial" w:hAnsi="Arial" w:cs="Arial"/>
          <w:sz w:val="20"/>
          <w:szCs w:val="20"/>
        </w:rPr>
        <w:t>k the egg laying</w:t>
      </w:r>
      <w:r w:rsidR="00F25A64" w:rsidRPr="00913101">
        <w:rPr>
          <w:rFonts w:ascii="Arial" w:hAnsi="Arial" w:cs="Arial"/>
          <w:sz w:val="20"/>
          <w:szCs w:val="20"/>
        </w:rPr>
        <w:t xml:space="preserve">. </w:t>
      </w:r>
      <w:r w:rsidR="003B51E4" w:rsidRPr="00913101">
        <w:rPr>
          <w:rFonts w:ascii="Arial" w:hAnsi="Arial" w:cs="Arial"/>
          <w:sz w:val="20"/>
          <w:szCs w:val="20"/>
        </w:rPr>
        <w:t xml:space="preserve">The eggs were transferred into Petri dishes and were examined for hatching. After hatching, thirty larvae were reared individually and fed on fresh maize leaf bits which were changed daily. Thus, the laboratory culture was maintained for further investigations. These procedures of rearing adults and larvae were repeated during the whole year and annual generations of the fall armyworm were </w:t>
      </w:r>
      <w:commentRangeStart w:id="79"/>
      <w:r w:rsidR="003B51E4" w:rsidRPr="00913101">
        <w:rPr>
          <w:rFonts w:ascii="Arial" w:hAnsi="Arial" w:cs="Arial"/>
          <w:sz w:val="20"/>
          <w:szCs w:val="20"/>
        </w:rPr>
        <w:t>observed</w:t>
      </w:r>
      <w:commentRangeEnd w:id="79"/>
      <w:r w:rsidR="00902735">
        <w:rPr>
          <w:rStyle w:val="CommentReference"/>
        </w:rPr>
        <w:commentReference w:id="79"/>
      </w:r>
      <w:r w:rsidR="003B51E4" w:rsidRPr="00913101">
        <w:rPr>
          <w:rFonts w:ascii="Arial" w:hAnsi="Arial" w:cs="Arial"/>
          <w:sz w:val="20"/>
          <w:szCs w:val="20"/>
        </w:rPr>
        <w:t>.</w:t>
      </w:r>
      <w:commentRangeEnd w:id="74"/>
      <w:r w:rsidR="00162688">
        <w:rPr>
          <w:rStyle w:val="CommentReference"/>
        </w:rPr>
        <w:commentReference w:id="74"/>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Egg</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 xml:space="preserve">Twenty eggs were examined under the microscope to study their colour, shape and size. To study the incubation period and hatching percentage of eggs, freshly laid eggs were observed under a microscope daily in the morning and evening till they hatched. The eggs were considered as hatched when tiny larvae come out from the egg. The average incubation period was also calculated. The hatching percentage was calculated from the number of eggs hatched, out of a total number of eggs kept under </w:t>
      </w:r>
      <w:commentRangeStart w:id="80"/>
      <w:r w:rsidR="00194A45" w:rsidRPr="00913101">
        <w:rPr>
          <w:rFonts w:ascii="Arial" w:hAnsi="Arial" w:cs="Arial"/>
          <w:sz w:val="20"/>
          <w:szCs w:val="20"/>
        </w:rPr>
        <w:t>observation</w:t>
      </w:r>
      <w:commentRangeEnd w:id="80"/>
      <w:r w:rsidR="00162688">
        <w:rPr>
          <w:rStyle w:val="CommentReference"/>
        </w:rPr>
        <w:commentReference w:id="80"/>
      </w:r>
      <w:r w:rsidR="00194A45" w:rsidRPr="00913101">
        <w:rPr>
          <w:rFonts w:ascii="Arial" w:hAnsi="Arial" w:cs="Arial"/>
          <w:sz w:val="20"/>
          <w:szCs w:val="20"/>
        </w:rPr>
        <w:t xml:space="preserve">.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Larva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 xml:space="preserve">Generally, six larval instars were observed in fall armyworm. For determining the number and duration of different larval instars and total larval period, the newly emerged larvae (first instar) were transferred with the help of a fine camel hair brush individually in the plastic bottle with pin holes on the cap for aeration and fresh maize leaves were kept inside the plastic bottle as food at room temperature. The leaves in each plastic bottle were changed daily in the morning. The moulting will be confirmed by casted off head capsule and increased size of the larva of subsequent instars. The larvae in each instar were studied for their colour, shape and size.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Pre-pupa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 xml:space="preserve">When full grown larva stops feeding, contracted in size and become sluggish in movement, it was considered to be in the pre-pupal stage. The pre-pupa was observed critically under the microscope for their colour, shape and size. The pre-pupal period was recorded individually from the inactive stage to complete pupal formation. </w:t>
      </w:r>
    </w:p>
    <w:p w:rsidR="008C2906" w:rsidRDefault="008C2906" w:rsidP="00194A45">
      <w:pPr>
        <w:shd w:val="clear" w:color="auto" w:fill="FFFFFF"/>
        <w:spacing w:after="0" w:line="360" w:lineRule="auto"/>
        <w:jc w:val="both"/>
        <w:rPr>
          <w:rFonts w:ascii="Arial" w:hAnsi="Arial" w:cs="Arial"/>
          <w:b/>
          <w:sz w:val="20"/>
          <w:szCs w:val="20"/>
        </w:rPr>
      </w:pP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Pupa </w:t>
      </w:r>
    </w:p>
    <w:p w:rsidR="00D44BE2" w:rsidRPr="00D044B6"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lastRenderedPageBreak/>
        <w:t xml:space="preserve">      </w:t>
      </w:r>
      <w:r w:rsidR="00194A45" w:rsidRPr="00913101">
        <w:rPr>
          <w:rFonts w:ascii="Arial" w:hAnsi="Arial" w:cs="Arial"/>
          <w:sz w:val="20"/>
          <w:szCs w:val="20"/>
        </w:rPr>
        <w:t xml:space="preserve">The pupa was studied for their colour, shape, size and duration of the pupal period. The pupal period was considered from the date of formation of pupa to the date of adult emergence.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Adult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 xml:space="preserve">The newly emerged male and female adults were used for studying the oviposition. Such preserved adults were observed to study colour, shape, size and appearance of adult moths.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Pre-oviposition, oviposition and post-oviposition period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 xml:space="preserve">The period between the time of emergence of the female from the pupa and commencement of egg laying was considered as pre-oviposition period. The period between starting of egg laying and cessation of egg laying was considered as oviposition period and cessation of egg laying to the death of female was considered as post-oviposition period.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Fecundity </w:t>
      </w:r>
    </w:p>
    <w:p w:rsidR="00194A45" w:rsidRPr="00913101" w:rsidRDefault="00E723A4" w:rsidP="00194A45">
      <w:pPr>
        <w:shd w:val="clear" w:color="auto" w:fill="FFFFFF"/>
        <w:spacing w:after="0" w:line="360" w:lineRule="auto"/>
        <w:jc w:val="both"/>
        <w:rPr>
          <w:rFonts w:ascii="Arial" w:hAnsi="Arial" w:cs="Arial"/>
          <w:b/>
          <w:sz w:val="20"/>
          <w:szCs w:val="20"/>
        </w:rPr>
      </w:pPr>
      <w:r>
        <w:rPr>
          <w:rFonts w:ascii="Arial" w:hAnsi="Arial" w:cs="Arial"/>
          <w:sz w:val="20"/>
          <w:szCs w:val="20"/>
        </w:rPr>
        <w:t xml:space="preserve">      </w:t>
      </w:r>
      <w:r w:rsidR="00194A45" w:rsidRPr="00913101">
        <w:rPr>
          <w:rFonts w:ascii="Arial" w:hAnsi="Arial" w:cs="Arial"/>
          <w:sz w:val="20"/>
          <w:szCs w:val="20"/>
        </w:rPr>
        <w:t xml:space="preserve">A number of eggs laid by each female were recorded daily till the death of the female. From the recorded observations, the average fecundity of each female was worked out individually.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Longevity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The longevity of males and females was calculated separately from the date of emergence till the death of the adult.</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Sex ratio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To study the sex ratio of fall armyworm, each individual was observed for their differences in morphological characters to separate them into male and female and the sex ratio was worked out.</w:t>
      </w:r>
    </w:p>
    <w:p w:rsidR="00C40D56" w:rsidRPr="00083D97" w:rsidRDefault="00D44BE2" w:rsidP="00194A45">
      <w:pPr>
        <w:shd w:val="clear" w:color="auto" w:fill="FFFFFF"/>
        <w:spacing w:after="0" w:line="360" w:lineRule="auto"/>
        <w:jc w:val="both"/>
        <w:rPr>
          <w:rFonts w:ascii="Arial" w:hAnsi="Arial" w:cs="Arial"/>
          <w:b/>
        </w:rPr>
      </w:pPr>
      <w:r w:rsidRPr="00083D97">
        <w:rPr>
          <w:rFonts w:ascii="Arial" w:hAnsi="Arial" w:cs="Arial"/>
          <w:b/>
        </w:rPr>
        <w:t>RESULTS AND DISCUSSION</w:t>
      </w:r>
    </w:p>
    <w:p w:rsidR="00C40D56" w:rsidRPr="00D44BE2" w:rsidRDefault="00E723A4" w:rsidP="00C40D56">
      <w:pPr>
        <w:spacing w:after="0" w:line="360" w:lineRule="auto"/>
        <w:jc w:val="both"/>
        <w:rPr>
          <w:rFonts w:ascii="Arial" w:hAnsi="Arial" w:cs="Arial"/>
          <w:sz w:val="20"/>
          <w:szCs w:val="20"/>
        </w:rPr>
      </w:pPr>
      <w:r>
        <w:rPr>
          <w:rFonts w:ascii="Arial" w:hAnsi="Arial" w:cs="Arial"/>
          <w:sz w:val="20"/>
          <w:szCs w:val="20"/>
        </w:rPr>
        <w:t xml:space="preserve">      </w:t>
      </w:r>
      <w:r w:rsidR="00C40D56" w:rsidRPr="00FE141A">
        <w:rPr>
          <w:rFonts w:ascii="Arial" w:hAnsi="Arial" w:cs="Arial"/>
          <w:strike/>
          <w:sz w:val="20"/>
          <w:szCs w:val="20"/>
          <w:highlight w:val="cyan"/>
          <w:rPrChange w:id="81" w:author="MMIM" w:date="2025-08-07T16:25:00Z">
            <w:rPr>
              <w:rFonts w:ascii="Arial" w:hAnsi="Arial" w:cs="Arial"/>
              <w:sz w:val="20"/>
              <w:szCs w:val="20"/>
            </w:rPr>
          </w:rPrChange>
        </w:rPr>
        <w:t xml:space="preserve">The </w:t>
      </w:r>
      <w:r w:rsidR="00C40D56" w:rsidRPr="00FE141A">
        <w:rPr>
          <w:rFonts w:ascii="Arial" w:hAnsi="Arial" w:cs="Arial"/>
          <w:strike/>
          <w:sz w:val="20"/>
          <w:szCs w:val="20"/>
          <w:highlight w:val="cyan"/>
          <w:lang w:val="en-US"/>
          <w:rPrChange w:id="82" w:author="MMIM" w:date="2025-08-07T16:25:00Z">
            <w:rPr>
              <w:rFonts w:ascii="Arial" w:hAnsi="Arial" w:cs="Arial"/>
              <w:sz w:val="20"/>
              <w:szCs w:val="20"/>
              <w:lang w:val="en-US"/>
            </w:rPr>
          </w:rPrChange>
        </w:rPr>
        <w:t>generation study</w:t>
      </w:r>
      <w:r w:rsidR="00C40D56" w:rsidRPr="00FE141A">
        <w:rPr>
          <w:rFonts w:ascii="Arial" w:hAnsi="Arial" w:cs="Arial"/>
          <w:strike/>
          <w:sz w:val="20"/>
          <w:szCs w:val="20"/>
          <w:highlight w:val="cyan"/>
          <w:rPrChange w:id="83" w:author="MMIM" w:date="2025-08-07T16:25:00Z">
            <w:rPr>
              <w:rFonts w:ascii="Arial" w:hAnsi="Arial" w:cs="Arial"/>
              <w:sz w:val="20"/>
              <w:szCs w:val="20"/>
            </w:rPr>
          </w:rPrChange>
        </w:rPr>
        <w:t xml:space="preserve"> of </w:t>
      </w:r>
      <w:r w:rsidR="00C40D56" w:rsidRPr="00FE141A">
        <w:rPr>
          <w:rFonts w:ascii="Arial" w:hAnsi="Arial" w:cs="Arial"/>
          <w:i/>
          <w:strike/>
          <w:sz w:val="20"/>
          <w:szCs w:val="20"/>
          <w:highlight w:val="cyan"/>
          <w:rPrChange w:id="84" w:author="MMIM" w:date="2025-08-07T16:25:00Z">
            <w:rPr>
              <w:rFonts w:ascii="Arial" w:hAnsi="Arial" w:cs="Arial"/>
              <w:i/>
              <w:sz w:val="20"/>
              <w:szCs w:val="20"/>
            </w:rPr>
          </w:rPrChange>
        </w:rPr>
        <w:t>S. frugiperda</w:t>
      </w:r>
      <w:r w:rsidR="00C40D56" w:rsidRPr="00FE141A">
        <w:rPr>
          <w:rFonts w:ascii="Arial" w:hAnsi="Arial" w:cs="Arial"/>
          <w:strike/>
          <w:sz w:val="20"/>
          <w:szCs w:val="20"/>
          <w:highlight w:val="cyan"/>
          <w:rPrChange w:id="85" w:author="MMIM" w:date="2025-08-07T16:25:00Z">
            <w:rPr>
              <w:rFonts w:ascii="Arial" w:hAnsi="Arial" w:cs="Arial"/>
              <w:sz w:val="20"/>
              <w:szCs w:val="20"/>
            </w:rPr>
          </w:rPrChange>
        </w:rPr>
        <w:t xml:space="preserve"> on maize was studied in the laboratory at Department of Entomology, C. P. College of Agriculture, SDAU, </w:t>
      </w:r>
      <w:proofErr w:type="spellStart"/>
      <w:proofErr w:type="gramStart"/>
      <w:r w:rsidR="00C40D56" w:rsidRPr="00FE141A">
        <w:rPr>
          <w:rFonts w:ascii="Arial" w:hAnsi="Arial" w:cs="Arial"/>
          <w:strike/>
          <w:sz w:val="20"/>
          <w:szCs w:val="20"/>
          <w:highlight w:val="cyan"/>
          <w:rPrChange w:id="86" w:author="MMIM" w:date="2025-08-07T16:25:00Z">
            <w:rPr>
              <w:rFonts w:ascii="Arial" w:hAnsi="Arial" w:cs="Arial"/>
              <w:sz w:val="20"/>
              <w:szCs w:val="20"/>
            </w:rPr>
          </w:rPrChange>
        </w:rPr>
        <w:t>Sardarkrushinagar</w:t>
      </w:r>
      <w:proofErr w:type="spellEnd"/>
      <w:proofErr w:type="gramEnd"/>
      <w:r w:rsidR="00C40D56" w:rsidRPr="00FE141A">
        <w:rPr>
          <w:rFonts w:ascii="Arial" w:hAnsi="Arial" w:cs="Arial"/>
          <w:strike/>
          <w:sz w:val="20"/>
          <w:szCs w:val="20"/>
          <w:highlight w:val="cyan"/>
          <w:rPrChange w:id="87" w:author="MMIM" w:date="2025-08-07T16:25:00Z">
            <w:rPr>
              <w:rFonts w:ascii="Arial" w:hAnsi="Arial" w:cs="Arial"/>
              <w:sz w:val="20"/>
              <w:szCs w:val="20"/>
            </w:rPr>
          </w:rPrChange>
        </w:rPr>
        <w:t xml:space="preserve"> during </w:t>
      </w:r>
      <w:proofErr w:type="spellStart"/>
      <w:r w:rsidR="00C40D56" w:rsidRPr="00FE141A">
        <w:rPr>
          <w:rFonts w:ascii="Arial" w:hAnsi="Arial" w:cs="Arial"/>
          <w:iCs/>
          <w:strike/>
          <w:sz w:val="20"/>
          <w:szCs w:val="20"/>
          <w:highlight w:val="cyan"/>
          <w:rPrChange w:id="88" w:author="MMIM" w:date="2025-08-07T16:25:00Z">
            <w:rPr>
              <w:rFonts w:ascii="Arial" w:hAnsi="Arial" w:cs="Arial"/>
              <w:iCs/>
              <w:sz w:val="20"/>
              <w:szCs w:val="20"/>
            </w:rPr>
          </w:rPrChange>
        </w:rPr>
        <w:t>kharif</w:t>
      </w:r>
      <w:proofErr w:type="spellEnd"/>
      <w:r w:rsidR="00C40D56" w:rsidRPr="00FE141A">
        <w:rPr>
          <w:rFonts w:ascii="Arial" w:hAnsi="Arial" w:cs="Arial"/>
          <w:i/>
          <w:strike/>
          <w:sz w:val="20"/>
          <w:szCs w:val="20"/>
          <w:highlight w:val="cyan"/>
          <w:rPrChange w:id="89" w:author="MMIM" w:date="2025-08-07T16:25:00Z">
            <w:rPr>
              <w:rFonts w:ascii="Arial" w:hAnsi="Arial" w:cs="Arial"/>
              <w:i/>
              <w:sz w:val="20"/>
              <w:szCs w:val="20"/>
            </w:rPr>
          </w:rPrChange>
        </w:rPr>
        <w:t>,</w:t>
      </w:r>
      <w:r w:rsidR="00C40D56" w:rsidRPr="00FE141A">
        <w:rPr>
          <w:rFonts w:ascii="Arial" w:hAnsi="Arial" w:cs="Arial"/>
          <w:strike/>
          <w:sz w:val="20"/>
          <w:szCs w:val="20"/>
          <w:highlight w:val="cyan"/>
          <w:rPrChange w:id="90" w:author="MMIM" w:date="2025-08-07T16:25:00Z">
            <w:rPr>
              <w:rFonts w:ascii="Arial" w:hAnsi="Arial" w:cs="Arial"/>
              <w:sz w:val="20"/>
              <w:szCs w:val="20"/>
            </w:rPr>
          </w:rPrChange>
        </w:rPr>
        <w:t xml:space="preserve"> 2023-24</w:t>
      </w:r>
      <w:r w:rsidR="00C40D56" w:rsidRPr="00FE141A">
        <w:rPr>
          <w:rFonts w:ascii="Arial" w:hAnsi="Arial" w:cs="Arial"/>
          <w:sz w:val="20"/>
          <w:szCs w:val="20"/>
          <w:highlight w:val="cyan"/>
          <w:rPrChange w:id="91" w:author="MMIM" w:date="2025-08-07T16:25:00Z">
            <w:rPr>
              <w:rFonts w:ascii="Arial" w:hAnsi="Arial" w:cs="Arial"/>
              <w:sz w:val="20"/>
              <w:szCs w:val="20"/>
            </w:rPr>
          </w:rPrChange>
        </w:rPr>
        <w:t>.</w:t>
      </w:r>
      <w:r w:rsidR="00C40D56" w:rsidRPr="00D44BE2">
        <w:rPr>
          <w:rFonts w:ascii="Arial" w:hAnsi="Arial" w:cs="Arial"/>
          <w:sz w:val="20"/>
          <w:szCs w:val="20"/>
        </w:rPr>
        <w:t xml:space="preserve"> The result of experiment revealed that the pest completed </w:t>
      </w:r>
      <w:proofErr w:type="gramStart"/>
      <w:r w:rsidR="00C40D56" w:rsidRPr="00D44BE2">
        <w:rPr>
          <w:rFonts w:ascii="Arial" w:hAnsi="Arial" w:cs="Arial"/>
          <w:sz w:val="20"/>
          <w:szCs w:val="20"/>
        </w:rPr>
        <w:t xml:space="preserve">total </w:t>
      </w:r>
      <w:ins w:id="92" w:author="MMIM" w:date="2025-08-07T16:26:00Z">
        <w:r w:rsidR="00FE141A">
          <w:rPr>
            <w:rFonts w:ascii="Arial" w:hAnsi="Arial" w:cs="Arial"/>
            <w:sz w:val="20"/>
            <w:szCs w:val="20"/>
          </w:rPr>
          <w:t xml:space="preserve"> </w:t>
        </w:r>
        <w:commentRangeStart w:id="93"/>
        <w:r w:rsidR="00FE141A">
          <w:rPr>
            <w:rFonts w:ascii="Arial" w:hAnsi="Arial" w:cs="Arial"/>
            <w:sz w:val="20"/>
            <w:szCs w:val="20"/>
          </w:rPr>
          <w:t>of</w:t>
        </w:r>
        <w:proofErr w:type="gramEnd"/>
        <w:r w:rsidR="00FE141A">
          <w:rPr>
            <w:rFonts w:ascii="Arial" w:hAnsi="Arial" w:cs="Arial"/>
            <w:sz w:val="20"/>
            <w:szCs w:val="20"/>
          </w:rPr>
          <w:t xml:space="preserve"> </w:t>
        </w:r>
        <w:commentRangeEnd w:id="93"/>
        <w:r w:rsidR="00FE141A">
          <w:rPr>
            <w:rStyle w:val="CommentReference"/>
          </w:rPr>
          <w:commentReference w:id="93"/>
        </w:r>
      </w:ins>
      <w:r w:rsidR="00C40D56" w:rsidRPr="00D44BE2">
        <w:rPr>
          <w:rFonts w:ascii="Arial" w:hAnsi="Arial" w:cs="Arial"/>
          <w:sz w:val="20"/>
          <w:szCs w:val="20"/>
        </w:rPr>
        <w:t>nine generations in one year. The first generation commenced from the month of August 2023 and the last generation terminated by the month of August 2024. The period occupied by each generation, the probable incubation period, larval period, pupal period and moth longevity hav</w:t>
      </w:r>
      <w:r w:rsidR="00AB3CA7">
        <w:rPr>
          <w:rFonts w:ascii="Arial" w:hAnsi="Arial" w:cs="Arial"/>
          <w:sz w:val="20"/>
          <w:szCs w:val="20"/>
        </w:rPr>
        <w:t xml:space="preserve">e been presented in the </w:t>
      </w:r>
      <w:r w:rsidR="00AB3CA7" w:rsidRPr="00AB3CA7">
        <w:rPr>
          <w:rFonts w:ascii="Arial" w:hAnsi="Arial" w:cs="Arial"/>
          <w:sz w:val="20"/>
          <w:szCs w:val="20"/>
          <w:highlight w:val="yellow"/>
        </w:rPr>
        <w:t>Table</w:t>
      </w:r>
      <w:r w:rsidR="00AB3CA7">
        <w:rPr>
          <w:rFonts w:ascii="Arial" w:hAnsi="Arial" w:cs="Arial"/>
          <w:sz w:val="20"/>
          <w:szCs w:val="20"/>
        </w:rPr>
        <w:t xml:space="preserve"> </w:t>
      </w:r>
      <w:r w:rsidR="00C40D56" w:rsidRPr="00D44BE2">
        <w:rPr>
          <w:rFonts w:ascii="Arial" w:hAnsi="Arial" w:cs="Arial"/>
          <w:sz w:val="20"/>
          <w:szCs w:val="20"/>
        </w:rPr>
        <w:t>1 and g</w:t>
      </w:r>
      <w:r w:rsidR="00E81BBE">
        <w:rPr>
          <w:rFonts w:ascii="Arial" w:hAnsi="Arial" w:cs="Arial"/>
          <w:sz w:val="20"/>
          <w:szCs w:val="20"/>
        </w:rPr>
        <w:t xml:space="preserve">raphically depicted in Figure </w:t>
      </w:r>
      <w:r w:rsidR="00C40D56" w:rsidRPr="00D44BE2">
        <w:rPr>
          <w:rFonts w:ascii="Arial" w:hAnsi="Arial" w:cs="Arial"/>
          <w:sz w:val="20"/>
          <w:szCs w:val="20"/>
        </w:rPr>
        <w:t>1. The biological parameters and morphometric of particular stage was observed and recorded during August 2023. The room temperature and relative humidity also noted during particular generation. Details on morphometrics and biological parameters</w:t>
      </w:r>
      <w:r w:rsidR="00AB3CA7">
        <w:rPr>
          <w:rFonts w:ascii="Arial" w:hAnsi="Arial" w:cs="Arial"/>
          <w:sz w:val="20"/>
          <w:szCs w:val="20"/>
        </w:rPr>
        <w:t xml:space="preserve"> have been described in </w:t>
      </w:r>
      <w:r w:rsidR="00AB3CA7" w:rsidRPr="00AB3CA7">
        <w:rPr>
          <w:rFonts w:ascii="Arial" w:hAnsi="Arial" w:cs="Arial"/>
          <w:sz w:val="20"/>
          <w:szCs w:val="20"/>
          <w:highlight w:val="yellow"/>
        </w:rPr>
        <w:t>Table</w:t>
      </w:r>
      <w:r w:rsidR="00AB3CA7">
        <w:rPr>
          <w:rFonts w:ascii="Arial" w:hAnsi="Arial" w:cs="Arial"/>
          <w:sz w:val="20"/>
          <w:szCs w:val="20"/>
        </w:rPr>
        <w:t xml:space="preserve"> 2 and </w:t>
      </w:r>
      <w:r w:rsidR="00C40D56" w:rsidRPr="00D44BE2">
        <w:rPr>
          <w:rFonts w:ascii="Arial" w:hAnsi="Arial" w:cs="Arial"/>
          <w:sz w:val="20"/>
          <w:szCs w:val="20"/>
        </w:rPr>
        <w:t xml:space="preserve">3, respectively. </w:t>
      </w:r>
    </w:p>
    <w:p w:rsidR="00F67766" w:rsidRPr="00083D97" w:rsidRDefault="00F67766" w:rsidP="00A8003B">
      <w:pPr>
        <w:spacing w:after="0" w:line="360" w:lineRule="auto"/>
        <w:ind w:left="426" w:hanging="426"/>
        <w:jc w:val="both"/>
        <w:rPr>
          <w:rFonts w:ascii="Arial" w:hAnsi="Arial" w:cs="Arial"/>
        </w:rPr>
      </w:pPr>
      <w:r w:rsidRPr="00083D97">
        <w:rPr>
          <w:rFonts w:ascii="Arial" w:hAnsi="Arial" w:cs="Arial"/>
          <w:b/>
        </w:rPr>
        <w:t>Details on number of generations recorded during one year under laboratory condition</w:t>
      </w:r>
    </w:p>
    <w:p w:rsidR="00F67766" w:rsidRPr="00D44BE2" w:rsidRDefault="00F67766" w:rsidP="00F67766">
      <w:pPr>
        <w:spacing w:after="0" w:line="360" w:lineRule="auto"/>
        <w:jc w:val="both"/>
        <w:rPr>
          <w:rFonts w:ascii="Arial" w:hAnsi="Arial" w:cs="Arial"/>
          <w:b/>
          <w:sz w:val="20"/>
          <w:szCs w:val="20"/>
        </w:rPr>
      </w:pPr>
      <w:r w:rsidRPr="00D44BE2">
        <w:rPr>
          <w:rFonts w:ascii="Arial" w:hAnsi="Arial" w:cs="Arial"/>
          <w:b/>
          <w:sz w:val="20"/>
          <w:szCs w:val="20"/>
        </w:rPr>
        <w:t>The first generation</w:t>
      </w:r>
    </w:p>
    <w:p w:rsidR="00F67766" w:rsidRPr="00D44BE2" w:rsidRDefault="00F67766" w:rsidP="00F67766">
      <w:pPr>
        <w:spacing w:after="0" w:line="360" w:lineRule="auto"/>
        <w:jc w:val="both"/>
        <w:rPr>
          <w:rFonts w:ascii="Arial" w:hAnsi="Arial" w:cs="Arial"/>
          <w:sz w:val="20"/>
          <w:szCs w:val="20"/>
        </w:rPr>
      </w:pPr>
      <w:r w:rsidRPr="00D44BE2">
        <w:rPr>
          <w:rFonts w:ascii="Arial" w:hAnsi="Arial" w:cs="Arial"/>
          <w:sz w:val="20"/>
          <w:szCs w:val="20"/>
        </w:rPr>
        <w:t xml:space="preserve">      The first generation commenced from 1</w:t>
      </w:r>
      <w:r w:rsidRPr="00D44BE2">
        <w:rPr>
          <w:rFonts w:ascii="Arial" w:hAnsi="Arial" w:cs="Arial"/>
          <w:sz w:val="20"/>
          <w:szCs w:val="20"/>
          <w:vertAlign w:val="superscript"/>
        </w:rPr>
        <w:t>st</w:t>
      </w:r>
      <w:r w:rsidRPr="00D44BE2">
        <w:rPr>
          <w:rFonts w:ascii="Arial" w:hAnsi="Arial" w:cs="Arial"/>
          <w:sz w:val="20"/>
          <w:szCs w:val="20"/>
        </w:rPr>
        <w:t xml:space="preserve"> August, 2023 and continue until 2 to 9 days over a month period. During this generation, incubation period noticed in range from 2 to 3 days. The larval period observed in range from 15 to 19 days. Pupal period founded from 8 to 12 days. </w:t>
      </w:r>
      <w:commentRangeStart w:id="94"/>
      <w:r w:rsidRPr="00D44BE2">
        <w:rPr>
          <w:rFonts w:ascii="Arial" w:hAnsi="Arial" w:cs="Arial"/>
          <w:sz w:val="20"/>
          <w:szCs w:val="20"/>
        </w:rPr>
        <w:t xml:space="preserve">The duration of adult longevity </w:t>
      </w:r>
      <w:proofErr w:type="gramStart"/>
      <w:r w:rsidRPr="00D44BE2">
        <w:rPr>
          <w:rFonts w:ascii="Arial" w:hAnsi="Arial" w:cs="Arial"/>
          <w:sz w:val="20"/>
          <w:szCs w:val="20"/>
        </w:rPr>
        <w:t>were</w:t>
      </w:r>
      <w:proofErr w:type="gramEnd"/>
      <w:r w:rsidRPr="00D44BE2">
        <w:rPr>
          <w:rFonts w:ascii="Arial" w:hAnsi="Arial" w:cs="Arial"/>
          <w:sz w:val="20"/>
          <w:szCs w:val="20"/>
        </w:rPr>
        <w:t xml:space="preserve"> 4 to 8 days</w:t>
      </w:r>
      <w:commentRangeEnd w:id="94"/>
      <w:r w:rsidR="00DE5B42">
        <w:rPr>
          <w:rStyle w:val="CommentReference"/>
        </w:rPr>
        <w:commentReference w:id="94"/>
      </w:r>
      <w:r w:rsidRPr="00D44BE2">
        <w:rPr>
          <w:rFonts w:ascii="Arial" w:hAnsi="Arial" w:cs="Arial"/>
          <w:sz w:val="20"/>
          <w:szCs w:val="20"/>
        </w:rPr>
        <w:t>. Total life cycle completed in 32 to 40 days.  This generation studied at 27.80</w:t>
      </w:r>
      <w:r w:rsidRPr="00D44BE2">
        <w:rPr>
          <w:rFonts w:ascii="Cambria Math" w:hAnsi="Cambria Math" w:cs="Cambria Math"/>
          <w:sz w:val="20"/>
          <w:szCs w:val="20"/>
        </w:rPr>
        <w:t>℃</w:t>
      </w:r>
      <w:r w:rsidRPr="00D44BE2">
        <w:rPr>
          <w:rFonts w:ascii="Arial" w:hAnsi="Arial" w:cs="Arial"/>
          <w:sz w:val="20"/>
          <w:szCs w:val="20"/>
        </w:rPr>
        <w:t xml:space="preserve"> temperature and 70.84 per cent relative humidity, respectively.</w:t>
      </w:r>
    </w:p>
    <w:p w:rsidR="00F67766" w:rsidRPr="00D44BE2" w:rsidRDefault="00F67766" w:rsidP="008C6EFC">
      <w:pPr>
        <w:spacing w:after="0" w:line="360" w:lineRule="auto"/>
        <w:jc w:val="both"/>
        <w:rPr>
          <w:rFonts w:ascii="Arial" w:hAnsi="Arial" w:cs="Arial"/>
          <w:b/>
          <w:sz w:val="20"/>
          <w:szCs w:val="20"/>
        </w:rPr>
        <w:sectPr w:rsidR="00F67766" w:rsidRPr="00D44BE2" w:rsidSect="0085124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F67766" w:rsidRPr="00083D97" w:rsidRDefault="00AB3CA7" w:rsidP="00F67766">
      <w:pPr>
        <w:rPr>
          <w:rFonts w:ascii="Arial" w:hAnsi="Arial" w:cs="Arial"/>
          <w:b/>
        </w:rPr>
      </w:pPr>
      <w:r w:rsidRPr="00AB3CA7">
        <w:rPr>
          <w:rFonts w:ascii="Arial" w:hAnsi="Arial" w:cs="Arial"/>
          <w:b/>
          <w:highlight w:val="yellow"/>
        </w:rPr>
        <w:lastRenderedPageBreak/>
        <w:t>Table</w:t>
      </w:r>
      <w:r>
        <w:rPr>
          <w:rFonts w:ascii="Arial" w:hAnsi="Arial" w:cs="Arial"/>
          <w:b/>
        </w:rPr>
        <w:t xml:space="preserve"> </w:t>
      </w:r>
      <w:r w:rsidR="00F67766" w:rsidRPr="00083D97">
        <w:rPr>
          <w:rFonts w:ascii="Arial" w:hAnsi="Arial" w:cs="Arial"/>
          <w:b/>
        </w:rPr>
        <w:t xml:space="preserve">1: Generations of fall armyworm recorded during a period of one year under laboratory conditions </w:t>
      </w:r>
    </w:p>
    <w:tbl>
      <w:tblPr>
        <w:tblStyle w:val="TableGrid"/>
        <w:tblpPr w:leftFromText="180" w:rightFromText="180" w:vertAnchor="page" w:horzAnchor="margin" w:tblpY="2545"/>
        <w:tblW w:w="5079" w:type="pct"/>
        <w:tblLook w:val="04A0" w:firstRow="1" w:lastRow="0" w:firstColumn="1" w:lastColumn="0" w:noHBand="0" w:noVBand="1"/>
      </w:tblPr>
      <w:tblGrid>
        <w:gridCol w:w="1495"/>
        <w:gridCol w:w="1945"/>
        <w:gridCol w:w="1455"/>
        <w:gridCol w:w="1591"/>
        <w:gridCol w:w="1438"/>
        <w:gridCol w:w="1480"/>
        <w:gridCol w:w="1676"/>
        <w:gridCol w:w="1602"/>
        <w:gridCol w:w="1497"/>
      </w:tblGrid>
      <w:tr w:rsidR="00F67766" w:rsidRPr="00083D97" w:rsidTr="00B421A1">
        <w:trPr>
          <w:trHeight w:val="1266"/>
        </w:trPr>
        <w:tc>
          <w:tcPr>
            <w:tcW w:w="527"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Generations</w:t>
            </w:r>
          </w:p>
        </w:tc>
        <w:tc>
          <w:tcPr>
            <w:tcW w:w="686"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Months</w:t>
            </w:r>
          </w:p>
        </w:tc>
        <w:tc>
          <w:tcPr>
            <w:tcW w:w="513"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 xml:space="preserve">Incubation period </w:t>
            </w:r>
          </w:p>
          <w:p w:rsidR="00F67766" w:rsidRPr="00375DF6" w:rsidRDefault="00F67766" w:rsidP="009F64B2">
            <w:pPr>
              <w:jc w:val="center"/>
              <w:rPr>
                <w:rFonts w:ascii="Arial" w:hAnsi="Arial" w:cs="Arial"/>
                <w:b/>
                <w:sz w:val="20"/>
                <w:szCs w:val="20"/>
              </w:rPr>
            </w:pPr>
            <w:r w:rsidRPr="00375DF6">
              <w:rPr>
                <w:rFonts w:ascii="Arial" w:hAnsi="Arial" w:cs="Arial"/>
                <w:b/>
                <w:sz w:val="20"/>
                <w:szCs w:val="20"/>
              </w:rPr>
              <w:t>(Days)</w:t>
            </w:r>
          </w:p>
        </w:tc>
        <w:tc>
          <w:tcPr>
            <w:tcW w:w="561"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Larval  period  (Days)</w:t>
            </w:r>
          </w:p>
        </w:tc>
        <w:tc>
          <w:tcPr>
            <w:tcW w:w="507"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Pupal  period (Days)</w:t>
            </w:r>
          </w:p>
        </w:tc>
        <w:tc>
          <w:tcPr>
            <w:tcW w:w="522" w:type="pct"/>
            <w:vAlign w:val="center"/>
          </w:tcPr>
          <w:p w:rsidR="00F67766" w:rsidRPr="00375DF6" w:rsidRDefault="00F67766" w:rsidP="009F64B2">
            <w:pPr>
              <w:jc w:val="center"/>
              <w:rPr>
                <w:rFonts w:ascii="Arial" w:hAnsi="Arial" w:cs="Arial"/>
                <w:b/>
                <w:sz w:val="20"/>
                <w:szCs w:val="20"/>
              </w:rPr>
            </w:pPr>
            <w:commentRangeStart w:id="95"/>
            <w:r w:rsidRPr="00375DF6">
              <w:rPr>
                <w:rFonts w:ascii="Arial" w:hAnsi="Arial" w:cs="Arial"/>
                <w:b/>
                <w:sz w:val="20"/>
                <w:szCs w:val="20"/>
              </w:rPr>
              <w:t>Adult longevity (Days)</w:t>
            </w:r>
            <w:commentRangeEnd w:id="95"/>
            <w:r w:rsidR="00DE5B42">
              <w:rPr>
                <w:rStyle w:val="CommentReference"/>
              </w:rPr>
              <w:commentReference w:id="95"/>
            </w:r>
          </w:p>
        </w:tc>
        <w:tc>
          <w:tcPr>
            <w:tcW w:w="591"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 xml:space="preserve">Total life cycle </w:t>
            </w:r>
          </w:p>
          <w:p w:rsidR="00F67766" w:rsidRPr="00375DF6" w:rsidRDefault="00F67766" w:rsidP="009F64B2">
            <w:pPr>
              <w:jc w:val="center"/>
              <w:rPr>
                <w:rFonts w:ascii="Arial" w:hAnsi="Arial" w:cs="Arial"/>
                <w:b/>
                <w:sz w:val="20"/>
                <w:szCs w:val="20"/>
              </w:rPr>
            </w:pPr>
            <w:r w:rsidRPr="00375DF6">
              <w:rPr>
                <w:rFonts w:ascii="Arial" w:hAnsi="Arial" w:cs="Arial"/>
                <w:b/>
                <w:sz w:val="20"/>
                <w:szCs w:val="20"/>
              </w:rPr>
              <w:t>(Days)</w:t>
            </w:r>
          </w:p>
        </w:tc>
        <w:tc>
          <w:tcPr>
            <w:tcW w:w="565"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Temperature (</w:t>
            </w:r>
            <w:r w:rsidRPr="00375DF6">
              <w:rPr>
                <w:rFonts w:ascii="Cambria Math" w:hAnsi="Cambria Math" w:cs="Cambria Math"/>
                <w:b/>
                <w:sz w:val="20"/>
                <w:szCs w:val="20"/>
              </w:rPr>
              <w:t>℃</w:t>
            </w:r>
            <w:r w:rsidRPr="00375DF6">
              <w:rPr>
                <w:rFonts w:ascii="Arial" w:hAnsi="Arial" w:cs="Arial"/>
                <w:b/>
                <w:sz w:val="20"/>
                <w:szCs w:val="20"/>
              </w:rPr>
              <w:t>)</w:t>
            </w:r>
          </w:p>
        </w:tc>
        <w:tc>
          <w:tcPr>
            <w:tcW w:w="528"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Relative humidity</w:t>
            </w:r>
          </w:p>
          <w:p w:rsidR="00F67766" w:rsidRPr="00375DF6" w:rsidRDefault="00F67766" w:rsidP="009F64B2">
            <w:pPr>
              <w:jc w:val="center"/>
              <w:rPr>
                <w:rFonts w:ascii="Arial" w:hAnsi="Arial" w:cs="Arial"/>
                <w:b/>
                <w:sz w:val="20"/>
                <w:szCs w:val="20"/>
              </w:rPr>
            </w:pPr>
            <w:r w:rsidRPr="00375DF6">
              <w:rPr>
                <w:rFonts w:ascii="Arial" w:hAnsi="Arial" w:cs="Arial"/>
                <w:b/>
                <w:sz w:val="20"/>
                <w:szCs w:val="20"/>
              </w:rPr>
              <w:t>(%)</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1</w:t>
            </w:r>
            <w:r w:rsidRPr="00375DF6">
              <w:rPr>
                <w:rFonts w:ascii="Arial" w:hAnsi="Arial" w:cs="Arial"/>
                <w:bCs/>
                <w:sz w:val="20"/>
                <w:szCs w:val="20"/>
                <w:vertAlign w:val="superscript"/>
              </w:rPr>
              <w:t>st</w:t>
            </w:r>
          </w:p>
        </w:tc>
        <w:tc>
          <w:tcPr>
            <w:tcW w:w="686"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Aug.; Sep.</w:t>
            </w:r>
          </w:p>
        </w:tc>
        <w:tc>
          <w:tcPr>
            <w:tcW w:w="513"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w:t>
            </w:r>
          </w:p>
        </w:tc>
        <w:tc>
          <w:tcPr>
            <w:tcW w:w="56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15-19</w:t>
            </w:r>
          </w:p>
        </w:tc>
        <w:tc>
          <w:tcPr>
            <w:tcW w:w="507"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8-12</w:t>
            </w:r>
          </w:p>
        </w:tc>
        <w:tc>
          <w:tcPr>
            <w:tcW w:w="522"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4-8</w:t>
            </w:r>
          </w:p>
        </w:tc>
        <w:tc>
          <w:tcPr>
            <w:tcW w:w="59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32-40</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27.80</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70.84</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2</w:t>
            </w:r>
            <w:r w:rsidRPr="00375DF6">
              <w:rPr>
                <w:rFonts w:ascii="Arial" w:hAnsi="Arial" w:cs="Arial"/>
                <w:bCs/>
                <w:sz w:val="20"/>
                <w:szCs w:val="20"/>
                <w:vertAlign w:val="superscript"/>
              </w:rPr>
              <w:t>nd</w:t>
            </w:r>
          </w:p>
        </w:tc>
        <w:tc>
          <w:tcPr>
            <w:tcW w:w="686"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Sep.; Oct.</w:t>
            </w:r>
          </w:p>
        </w:tc>
        <w:tc>
          <w:tcPr>
            <w:tcW w:w="513" w:type="pct"/>
            <w:shd w:val="clear" w:color="auto" w:fill="auto"/>
            <w:vAlign w:val="center"/>
          </w:tcPr>
          <w:p w:rsidR="00F67766" w:rsidRPr="00DE5B42" w:rsidRDefault="00F67766" w:rsidP="009F64B2">
            <w:pPr>
              <w:jc w:val="center"/>
              <w:rPr>
                <w:rFonts w:ascii="Arial" w:hAnsi="Arial" w:cs="Arial"/>
                <w:sz w:val="20"/>
                <w:szCs w:val="20"/>
                <w:highlight w:val="cyan"/>
                <w:rPrChange w:id="96" w:author="MMIM" w:date="2025-08-07T16:36:00Z">
                  <w:rPr>
                    <w:rFonts w:ascii="Arial" w:hAnsi="Arial" w:cs="Arial"/>
                    <w:sz w:val="20"/>
                    <w:szCs w:val="20"/>
                  </w:rPr>
                </w:rPrChange>
              </w:rPr>
            </w:pPr>
            <w:r w:rsidRPr="00DE5B42">
              <w:rPr>
                <w:rFonts w:ascii="Arial" w:hAnsi="Arial" w:cs="Arial"/>
                <w:sz w:val="20"/>
                <w:szCs w:val="20"/>
                <w:highlight w:val="cyan"/>
                <w:rPrChange w:id="97" w:author="MMIM" w:date="2025-08-07T16:36:00Z">
                  <w:rPr>
                    <w:rFonts w:ascii="Arial" w:hAnsi="Arial" w:cs="Arial"/>
                    <w:sz w:val="20"/>
                    <w:szCs w:val="20"/>
                  </w:rPr>
                </w:rPrChange>
              </w:rPr>
              <w:t>2-4</w:t>
            </w:r>
          </w:p>
        </w:tc>
        <w:tc>
          <w:tcPr>
            <w:tcW w:w="56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17-22</w:t>
            </w:r>
          </w:p>
        </w:tc>
        <w:tc>
          <w:tcPr>
            <w:tcW w:w="507"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8-14</w:t>
            </w:r>
          </w:p>
        </w:tc>
        <w:tc>
          <w:tcPr>
            <w:tcW w:w="522"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5-9</w:t>
            </w:r>
          </w:p>
        </w:tc>
        <w:tc>
          <w:tcPr>
            <w:tcW w:w="59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35-42</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26.00</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69.07</w:t>
            </w:r>
          </w:p>
        </w:tc>
      </w:tr>
      <w:tr w:rsidR="00F67766" w:rsidRPr="00083D97" w:rsidTr="00B421A1">
        <w:trPr>
          <w:trHeight w:val="615"/>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3</w:t>
            </w:r>
            <w:r w:rsidRPr="00375DF6">
              <w:rPr>
                <w:rFonts w:ascii="Arial" w:hAnsi="Arial" w:cs="Arial"/>
                <w:bCs/>
                <w:sz w:val="20"/>
                <w:szCs w:val="20"/>
                <w:vertAlign w:val="superscript"/>
              </w:rPr>
              <w:t>rd</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Oct.; Nov.</w:t>
            </w:r>
          </w:p>
        </w:tc>
        <w:tc>
          <w:tcPr>
            <w:tcW w:w="513" w:type="pct"/>
            <w:vAlign w:val="center"/>
          </w:tcPr>
          <w:p w:rsidR="00F67766" w:rsidRPr="00DE5B42" w:rsidRDefault="00F67766" w:rsidP="009F64B2">
            <w:pPr>
              <w:jc w:val="center"/>
              <w:rPr>
                <w:rFonts w:ascii="Arial" w:hAnsi="Arial" w:cs="Arial"/>
                <w:sz w:val="20"/>
                <w:szCs w:val="20"/>
              </w:rPr>
            </w:pPr>
            <w:r w:rsidRPr="00DE5B42">
              <w:rPr>
                <w:rFonts w:ascii="Arial" w:hAnsi="Arial" w:cs="Arial"/>
                <w:sz w:val="20"/>
                <w:szCs w:val="20"/>
              </w:rPr>
              <w:t>3-4</w:t>
            </w:r>
          </w:p>
        </w:tc>
        <w:tc>
          <w:tcPr>
            <w:tcW w:w="561" w:type="pct"/>
            <w:vAlign w:val="center"/>
          </w:tcPr>
          <w:p w:rsidR="00F67766" w:rsidRPr="00C93B25" w:rsidRDefault="00F67766" w:rsidP="009F64B2">
            <w:pPr>
              <w:jc w:val="center"/>
              <w:rPr>
                <w:rFonts w:ascii="Arial" w:hAnsi="Arial" w:cs="Arial"/>
                <w:sz w:val="20"/>
                <w:szCs w:val="20"/>
                <w:highlight w:val="cyan"/>
                <w:rPrChange w:id="98" w:author="MMIM" w:date="2025-08-07T16:45:00Z">
                  <w:rPr>
                    <w:rFonts w:ascii="Arial" w:hAnsi="Arial" w:cs="Arial"/>
                    <w:sz w:val="20"/>
                    <w:szCs w:val="20"/>
                  </w:rPr>
                </w:rPrChange>
              </w:rPr>
            </w:pPr>
            <w:r w:rsidRPr="00C93B25">
              <w:rPr>
                <w:rFonts w:ascii="Arial" w:hAnsi="Arial" w:cs="Arial"/>
                <w:sz w:val="20"/>
                <w:szCs w:val="20"/>
                <w:highlight w:val="cyan"/>
                <w:rPrChange w:id="99" w:author="MMIM" w:date="2025-08-07T16:45:00Z">
                  <w:rPr>
                    <w:rFonts w:ascii="Arial" w:hAnsi="Arial" w:cs="Arial"/>
                    <w:sz w:val="20"/>
                    <w:szCs w:val="20"/>
                  </w:rPr>
                </w:rPrChange>
              </w:rPr>
              <w:t>18-24</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10-15</w:t>
            </w:r>
          </w:p>
        </w:tc>
        <w:tc>
          <w:tcPr>
            <w:tcW w:w="522" w:type="pct"/>
            <w:vAlign w:val="center"/>
          </w:tcPr>
          <w:p w:rsidR="00F67766" w:rsidRPr="00DE5B42" w:rsidRDefault="00F67766" w:rsidP="009F64B2">
            <w:pPr>
              <w:jc w:val="center"/>
              <w:rPr>
                <w:rFonts w:ascii="Arial" w:hAnsi="Arial" w:cs="Arial"/>
                <w:sz w:val="20"/>
                <w:szCs w:val="20"/>
                <w:highlight w:val="cyan"/>
                <w:rPrChange w:id="100" w:author="MMIM" w:date="2025-08-07T16:37:00Z">
                  <w:rPr>
                    <w:rFonts w:ascii="Arial" w:hAnsi="Arial" w:cs="Arial"/>
                    <w:sz w:val="20"/>
                    <w:szCs w:val="20"/>
                  </w:rPr>
                </w:rPrChange>
              </w:rPr>
            </w:pPr>
            <w:r w:rsidRPr="00DE5B42">
              <w:rPr>
                <w:rFonts w:ascii="Arial" w:hAnsi="Arial" w:cs="Arial"/>
                <w:sz w:val="20"/>
                <w:szCs w:val="20"/>
                <w:highlight w:val="cyan"/>
                <w:rPrChange w:id="101" w:author="MMIM" w:date="2025-08-07T16:37:00Z">
                  <w:rPr>
                    <w:rFonts w:ascii="Arial" w:hAnsi="Arial" w:cs="Arial"/>
                    <w:sz w:val="20"/>
                    <w:szCs w:val="20"/>
                  </w:rPr>
                </w:rPrChange>
              </w:rPr>
              <w:t>5-12</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38-45</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23.75</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65.00</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4</w:t>
            </w:r>
            <w:r w:rsidRPr="00375DF6">
              <w:rPr>
                <w:rFonts w:ascii="Arial" w:hAnsi="Arial" w:cs="Arial"/>
                <w:bCs/>
                <w:sz w:val="20"/>
                <w:szCs w:val="20"/>
                <w:vertAlign w:val="superscript"/>
              </w:rPr>
              <w:t>th</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Dec.; Jan.; Feb.</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3-5</w:t>
            </w:r>
          </w:p>
        </w:tc>
        <w:tc>
          <w:tcPr>
            <w:tcW w:w="56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23-35</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16-22</w:t>
            </w:r>
          </w:p>
        </w:tc>
        <w:tc>
          <w:tcPr>
            <w:tcW w:w="522" w:type="pct"/>
            <w:vAlign w:val="center"/>
          </w:tcPr>
          <w:p w:rsidR="00F67766" w:rsidRPr="00DE5B42" w:rsidRDefault="00F67766" w:rsidP="009F64B2">
            <w:pPr>
              <w:jc w:val="center"/>
              <w:rPr>
                <w:rFonts w:ascii="Arial" w:hAnsi="Arial" w:cs="Arial"/>
                <w:sz w:val="20"/>
                <w:szCs w:val="20"/>
                <w:highlight w:val="cyan"/>
                <w:rPrChange w:id="102" w:author="MMIM" w:date="2025-08-07T16:37:00Z">
                  <w:rPr>
                    <w:rFonts w:ascii="Arial" w:hAnsi="Arial" w:cs="Arial"/>
                    <w:sz w:val="20"/>
                    <w:szCs w:val="20"/>
                  </w:rPr>
                </w:rPrChange>
              </w:rPr>
            </w:pPr>
            <w:r w:rsidRPr="00DE5B42">
              <w:rPr>
                <w:rFonts w:ascii="Arial" w:hAnsi="Arial" w:cs="Arial"/>
                <w:sz w:val="20"/>
                <w:szCs w:val="20"/>
                <w:highlight w:val="cyan"/>
                <w:rPrChange w:id="103" w:author="MMIM" w:date="2025-08-07T16:37:00Z">
                  <w:rPr>
                    <w:rFonts w:ascii="Arial" w:hAnsi="Arial" w:cs="Arial"/>
                    <w:sz w:val="20"/>
                    <w:szCs w:val="20"/>
                  </w:rPr>
                </w:rPrChange>
              </w:rPr>
              <w:t>6-14</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56-68</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20.24</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59.24</w:t>
            </w:r>
          </w:p>
        </w:tc>
      </w:tr>
      <w:tr w:rsidR="00F67766" w:rsidRPr="00083D97" w:rsidTr="00B421A1">
        <w:trPr>
          <w:trHeight w:val="615"/>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5</w:t>
            </w:r>
            <w:r w:rsidRPr="00375DF6">
              <w:rPr>
                <w:rFonts w:ascii="Arial" w:hAnsi="Arial" w:cs="Arial"/>
                <w:bCs/>
                <w:sz w:val="20"/>
                <w:szCs w:val="20"/>
                <w:vertAlign w:val="superscript"/>
              </w:rPr>
              <w:t>th</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Feb., Mar.</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3-5</w:t>
            </w:r>
          </w:p>
        </w:tc>
        <w:tc>
          <w:tcPr>
            <w:tcW w:w="56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19-27</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13-17</w:t>
            </w:r>
          </w:p>
        </w:tc>
        <w:tc>
          <w:tcPr>
            <w:tcW w:w="522" w:type="pct"/>
            <w:vAlign w:val="center"/>
          </w:tcPr>
          <w:p w:rsidR="00F67766" w:rsidRPr="00DE5B42" w:rsidRDefault="00F67766" w:rsidP="009F64B2">
            <w:pPr>
              <w:jc w:val="center"/>
              <w:rPr>
                <w:rFonts w:ascii="Arial" w:hAnsi="Arial" w:cs="Arial"/>
                <w:sz w:val="20"/>
                <w:szCs w:val="20"/>
                <w:highlight w:val="cyan"/>
                <w:rPrChange w:id="104" w:author="MMIM" w:date="2025-08-07T16:37:00Z">
                  <w:rPr>
                    <w:rFonts w:ascii="Arial" w:hAnsi="Arial" w:cs="Arial"/>
                    <w:sz w:val="20"/>
                    <w:szCs w:val="20"/>
                  </w:rPr>
                </w:rPrChange>
              </w:rPr>
            </w:pPr>
            <w:r w:rsidRPr="00DE5B42">
              <w:rPr>
                <w:rFonts w:ascii="Arial" w:hAnsi="Arial" w:cs="Arial"/>
                <w:sz w:val="20"/>
                <w:szCs w:val="20"/>
                <w:highlight w:val="cyan"/>
                <w:rPrChange w:id="105" w:author="MMIM" w:date="2025-08-07T16:37:00Z">
                  <w:rPr>
                    <w:rFonts w:ascii="Arial" w:hAnsi="Arial" w:cs="Arial"/>
                    <w:sz w:val="20"/>
                    <w:szCs w:val="20"/>
                  </w:rPr>
                </w:rPrChange>
              </w:rPr>
              <w:t>4-10</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43-54</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22.61</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60.06</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6</w:t>
            </w:r>
            <w:r w:rsidRPr="00375DF6">
              <w:rPr>
                <w:rFonts w:ascii="Arial" w:hAnsi="Arial" w:cs="Arial"/>
                <w:bCs/>
                <w:sz w:val="20"/>
                <w:szCs w:val="20"/>
                <w:vertAlign w:val="superscript"/>
              </w:rPr>
              <w:t>th</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Mar.; Apr.</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3-4</w:t>
            </w:r>
          </w:p>
        </w:tc>
        <w:tc>
          <w:tcPr>
            <w:tcW w:w="561" w:type="pct"/>
            <w:vAlign w:val="center"/>
          </w:tcPr>
          <w:p w:rsidR="00F67766" w:rsidRPr="00C93B25" w:rsidRDefault="00F67766" w:rsidP="009F64B2">
            <w:pPr>
              <w:jc w:val="center"/>
              <w:rPr>
                <w:rFonts w:ascii="Arial" w:hAnsi="Arial" w:cs="Arial"/>
                <w:sz w:val="20"/>
                <w:szCs w:val="20"/>
                <w:highlight w:val="cyan"/>
                <w:rPrChange w:id="106" w:author="MMIM" w:date="2025-08-07T16:45:00Z">
                  <w:rPr>
                    <w:rFonts w:ascii="Arial" w:hAnsi="Arial" w:cs="Arial"/>
                    <w:sz w:val="20"/>
                    <w:szCs w:val="20"/>
                  </w:rPr>
                </w:rPrChange>
              </w:rPr>
            </w:pPr>
            <w:r w:rsidRPr="00C93B25">
              <w:rPr>
                <w:rFonts w:ascii="Arial" w:hAnsi="Arial" w:cs="Arial"/>
                <w:sz w:val="20"/>
                <w:szCs w:val="20"/>
                <w:highlight w:val="cyan"/>
                <w:rPrChange w:id="107" w:author="MMIM" w:date="2025-08-07T16:45:00Z">
                  <w:rPr>
                    <w:rFonts w:ascii="Arial" w:hAnsi="Arial" w:cs="Arial"/>
                    <w:sz w:val="20"/>
                    <w:szCs w:val="20"/>
                  </w:rPr>
                </w:rPrChange>
              </w:rPr>
              <w:t>16-23</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8-14</w:t>
            </w:r>
          </w:p>
        </w:tc>
        <w:tc>
          <w:tcPr>
            <w:tcW w:w="522" w:type="pct"/>
            <w:vAlign w:val="center"/>
          </w:tcPr>
          <w:p w:rsidR="00F67766" w:rsidRPr="00DE5B42" w:rsidRDefault="00F67766" w:rsidP="009F64B2">
            <w:pPr>
              <w:jc w:val="center"/>
              <w:rPr>
                <w:rFonts w:ascii="Arial" w:hAnsi="Arial" w:cs="Arial"/>
                <w:sz w:val="20"/>
                <w:szCs w:val="20"/>
                <w:highlight w:val="cyan"/>
                <w:rPrChange w:id="108" w:author="MMIM" w:date="2025-08-07T16:37:00Z">
                  <w:rPr>
                    <w:rFonts w:ascii="Arial" w:hAnsi="Arial" w:cs="Arial"/>
                    <w:sz w:val="20"/>
                    <w:szCs w:val="20"/>
                  </w:rPr>
                </w:rPrChange>
              </w:rPr>
            </w:pPr>
            <w:r w:rsidRPr="00DE5B42">
              <w:rPr>
                <w:rFonts w:ascii="Arial" w:hAnsi="Arial" w:cs="Arial"/>
                <w:sz w:val="20"/>
                <w:szCs w:val="20"/>
                <w:highlight w:val="cyan"/>
                <w:rPrChange w:id="109" w:author="MMIM" w:date="2025-08-07T16:37:00Z">
                  <w:rPr>
                    <w:rFonts w:ascii="Arial" w:hAnsi="Arial" w:cs="Arial"/>
                    <w:sz w:val="20"/>
                    <w:szCs w:val="20"/>
                  </w:rPr>
                </w:rPrChange>
              </w:rPr>
              <w:t>3-8</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32-45</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24.09</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60.93</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7</w:t>
            </w:r>
            <w:r w:rsidRPr="00375DF6">
              <w:rPr>
                <w:rFonts w:ascii="Arial" w:hAnsi="Arial" w:cs="Arial"/>
                <w:bCs/>
                <w:sz w:val="20"/>
                <w:szCs w:val="20"/>
                <w:vertAlign w:val="superscript"/>
              </w:rPr>
              <w:t>th</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May; Jun.</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w:t>
            </w:r>
          </w:p>
        </w:tc>
        <w:tc>
          <w:tcPr>
            <w:tcW w:w="561" w:type="pct"/>
            <w:vAlign w:val="center"/>
          </w:tcPr>
          <w:p w:rsidR="00F67766" w:rsidRPr="00C93B25" w:rsidRDefault="00F67766" w:rsidP="009F64B2">
            <w:pPr>
              <w:jc w:val="center"/>
              <w:rPr>
                <w:rFonts w:ascii="Arial" w:hAnsi="Arial" w:cs="Arial"/>
                <w:sz w:val="20"/>
                <w:szCs w:val="20"/>
                <w:highlight w:val="cyan"/>
                <w:rPrChange w:id="110" w:author="MMIM" w:date="2025-08-07T16:45:00Z">
                  <w:rPr>
                    <w:rFonts w:ascii="Arial" w:hAnsi="Arial" w:cs="Arial"/>
                    <w:sz w:val="20"/>
                    <w:szCs w:val="20"/>
                  </w:rPr>
                </w:rPrChange>
              </w:rPr>
            </w:pPr>
            <w:r w:rsidRPr="00C93B25">
              <w:rPr>
                <w:rFonts w:ascii="Arial" w:hAnsi="Arial" w:cs="Arial"/>
                <w:sz w:val="20"/>
                <w:szCs w:val="20"/>
                <w:highlight w:val="cyan"/>
                <w:rPrChange w:id="111" w:author="MMIM" w:date="2025-08-07T16:45:00Z">
                  <w:rPr>
                    <w:rFonts w:ascii="Arial" w:hAnsi="Arial" w:cs="Arial"/>
                    <w:sz w:val="20"/>
                    <w:szCs w:val="20"/>
                  </w:rPr>
                </w:rPrChange>
              </w:rPr>
              <w:t>13-20</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8-12</w:t>
            </w:r>
          </w:p>
        </w:tc>
        <w:tc>
          <w:tcPr>
            <w:tcW w:w="522" w:type="pct"/>
            <w:vAlign w:val="center"/>
          </w:tcPr>
          <w:p w:rsidR="00F67766" w:rsidRPr="00DE5B42" w:rsidRDefault="00F67766" w:rsidP="009F64B2">
            <w:pPr>
              <w:jc w:val="center"/>
              <w:rPr>
                <w:rFonts w:ascii="Arial" w:hAnsi="Arial" w:cs="Arial"/>
                <w:sz w:val="20"/>
                <w:szCs w:val="20"/>
                <w:highlight w:val="cyan"/>
                <w:rPrChange w:id="112" w:author="MMIM" w:date="2025-08-07T16:37:00Z">
                  <w:rPr>
                    <w:rFonts w:ascii="Arial" w:hAnsi="Arial" w:cs="Arial"/>
                    <w:sz w:val="20"/>
                    <w:szCs w:val="20"/>
                  </w:rPr>
                </w:rPrChange>
              </w:rPr>
            </w:pPr>
            <w:r w:rsidRPr="00DE5B42">
              <w:rPr>
                <w:rFonts w:ascii="Arial" w:hAnsi="Arial" w:cs="Arial"/>
                <w:sz w:val="20"/>
                <w:szCs w:val="20"/>
                <w:highlight w:val="cyan"/>
                <w:rPrChange w:id="113" w:author="MMIM" w:date="2025-08-07T16:37:00Z">
                  <w:rPr>
                    <w:rFonts w:ascii="Arial" w:hAnsi="Arial" w:cs="Arial"/>
                    <w:sz w:val="20"/>
                    <w:szCs w:val="20"/>
                  </w:rPr>
                </w:rPrChange>
              </w:rPr>
              <w:t>3-6</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28-39</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29.97</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59.47</w:t>
            </w:r>
          </w:p>
        </w:tc>
      </w:tr>
      <w:tr w:rsidR="00F67766" w:rsidRPr="00083D97" w:rsidTr="00B421A1">
        <w:trPr>
          <w:trHeight w:val="615"/>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8</w:t>
            </w:r>
            <w:r w:rsidRPr="00375DF6">
              <w:rPr>
                <w:rFonts w:ascii="Arial" w:hAnsi="Arial" w:cs="Arial"/>
                <w:bCs/>
                <w:sz w:val="20"/>
                <w:szCs w:val="20"/>
                <w:vertAlign w:val="superscript"/>
              </w:rPr>
              <w:t>th</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Jun.; Jul.</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w:t>
            </w:r>
          </w:p>
        </w:tc>
        <w:tc>
          <w:tcPr>
            <w:tcW w:w="561" w:type="pct"/>
            <w:vAlign w:val="center"/>
          </w:tcPr>
          <w:p w:rsidR="00F67766" w:rsidRPr="00C93B25" w:rsidRDefault="00F67766" w:rsidP="009F64B2">
            <w:pPr>
              <w:jc w:val="center"/>
              <w:rPr>
                <w:rFonts w:ascii="Arial" w:hAnsi="Arial" w:cs="Arial"/>
                <w:sz w:val="20"/>
                <w:szCs w:val="20"/>
                <w:highlight w:val="cyan"/>
                <w:rPrChange w:id="114" w:author="MMIM" w:date="2025-08-07T16:45:00Z">
                  <w:rPr>
                    <w:rFonts w:ascii="Arial" w:hAnsi="Arial" w:cs="Arial"/>
                    <w:sz w:val="20"/>
                    <w:szCs w:val="20"/>
                  </w:rPr>
                </w:rPrChange>
              </w:rPr>
            </w:pPr>
            <w:r w:rsidRPr="00C93B25">
              <w:rPr>
                <w:rFonts w:ascii="Arial" w:hAnsi="Arial" w:cs="Arial"/>
                <w:sz w:val="20"/>
                <w:szCs w:val="20"/>
                <w:highlight w:val="cyan"/>
                <w:rPrChange w:id="115" w:author="MMIM" w:date="2025-08-07T16:45:00Z">
                  <w:rPr>
                    <w:rFonts w:ascii="Arial" w:hAnsi="Arial" w:cs="Arial"/>
                    <w:sz w:val="20"/>
                    <w:szCs w:val="20"/>
                  </w:rPr>
                </w:rPrChange>
              </w:rPr>
              <w:t>11-17</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7-10</w:t>
            </w:r>
          </w:p>
        </w:tc>
        <w:tc>
          <w:tcPr>
            <w:tcW w:w="522" w:type="pct"/>
            <w:vAlign w:val="center"/>
          </w:tcPr>
          <w:p w:rsidR="00F67766" w:rsidRPr="00DE5B42" w:rsidRDefault="00F67766" w:rsidP="009F64B2">
            <w:pPr>
              <w:jc w:val="center"/>
              <w:rPr>
                <w:rFonts w:ascii="Arial" w:hAnsi="Arial" w:cs="Arial"/>
                <w:sz w:val="20"/>
                <w:szCs w:val="20"/>
                <w:highlight w:val="cyan"/>
                <w:rPrChange w:id="116" w:author="MMIM" w:date="2025-08-07T16:37:00Z">
                  <w:rPr>
                    <w:rFonts w:ascii="Arial" w:hAnsi="Arial" w:cs="Arial"/>
                    <w:sz w:val="20"/>
                    <w:szCs w:val="20"/>
                  </w:rPr>
                </w:rPrChange>
              </w:rPr>
            </w:pPr>
            <w:r w:rsidRPr="00DE5B42">
              <w:rPr>
                <w:rFonts w:ascii="Arial" w:hAnsi="Arial" w:cs="Arial"/>
                <w:sz w:val="20"/>
                <w:szCs w:val="20"/>
                <w:highlight w:val="cyan"/>
                <w:rPrChange w:id="117" w:author="MMIM" w:date="2025-08-07T16:37:00Z">
                  <w:rPr>
                    <w:rFonts w:ascii="Arial" w:hAnsi="Arial" w:cs="Arial"/>
                    <w:sz w:val="20"/>
                    <w:szCs w:val="20"/>
                  </w:rPr>
                </w:rPrChange>
              </w:rPr>
              <w:t>3-5</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25-34</w:t>
            </w:r>
          </w:p>
        </w:tc>
        <w:tc>
          <w:tcPr>
            <w:tcW w:w="565" w:type="pct"/>
            <w:vAlign w:val="center"/>
          </w:tcPr>
          <w:p w:rsidR="00F67766" w:rsidRPr="00C93B25" w:rsidRDefault="00F67766" w:rsidP="009F64B2">
            <w:pPr>
              <w:jc w:val="center"/>
              <w:rPr>
                <w:rFonts w:ascii="Arial" w:hAnsi="Arial" w:cs="Arial"/>
                <w:sz w:val="20"/>
                <w:szCs w:val="20"/>
                <w:highlight w:val="cyan"/>
                <w:rPrChange w:id="118" w:author="MMIM" w:date="2025-08-07T16:44:00Z">
                  <w:rPr>
                    <w:rFonts w:ascii="Arial" w:hAnsi="Arial" w:cs="Arial"/>
                    <w:sz w:val="20"/>
                    <w:szCs w:val="20"/>
                  </w:rPr>
                </w:rPrChange>
              </w:rPr>
            </w:pPr>
            <w:r w:rsidRPr="00C93B25">
              <w:rPr>
                <w:rFonts w:ascii="Arial" w:hAnsi="Arial" w:cs="Arial"/>
                <w:sz w:val="20"/>
                <w:szCs w:val="20"/>
                <w:highlight w:val="cyan"/>
                <w:rPrChange w:id="119" w:author="MMIM" w:date="2025-08-07T16:44:00Z">
                  <w:rPr>
                    <w:rFonts w:ascii="Arial" w:hAnsi="Arial" w:cs="Arial"/>
                    <w:sz w:val="20"/>
                    <w:szCs w:val="20"/>
                  </w:rPr>
                </w:rPrChange>
              </w:rPr>
              <w:t>32.83</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63.25</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9</w:t>
            </w:r>
            <w:r w:rsidRPr="00375DF6">
              <w:rPr>
                <w:rFonts w:ascii="Arial" w:hAnsi="Arial" w:cs="Arial"/>
                <w:bCs/>
                <w:sz w:val="20"/>
                <w:szCs w:val="20"/>
                <w:vertAlign w:val="superscript"/>
              </w:rPr>
              <w:t>th</w:t>
            </w:r>
          </w:p>
        </w:tc>
        <w:tc>
          <w:tcPr>
            <w:tcW w:w="686"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Jul.; Aug.</w:t>
            </w:r>
          </w:p>
        </w:tc>
        <w:tc>
          <w:tcPr>
            <w:tcW w:w="513"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w:t>
            </w:r>
          </w:p>
        </w:tc>
        <w:tc>
          <w:tcPr>
            <w:tcW w:w="56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14-19</w:t>
            </w:r>
          </w:p>
        </w:tc>
        <w:tc>
          <w:tcPr>
            <w:tcW w:w="507"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7-12</w:t>
            </w:r>
          </w:p>
        </w:tc>
        <w:tc>
          <w:tcPr>
            <w:tcW w:w="522" w:type="pct"/>
            <w:shd w:val="clear" w:color="auto" w:fill="auto"/>
            <w:vAlign w:val="center"/>
          </w:tcPr>
          <w:p w:rsidR="00F67766" w:rsidRPr="00DE5B42" w:rsidRDefault="00F67766" w:rsidP="009F64B2">
            <w:pPr>
              <w:jc w:val="center"/>
              <w:rPr>
                <w:rFonts w:ascii="Arial" w:hAnsi="Arial" w:cs="Arial"/>
                <w:sz w:val="20"/>
                <w:szCs w:val="20"/>
                <w:highlight w:val="cyan"/>
                <w:rPrChange w:id="120" w:author="MMIM" w:date="2025-08-07T16:37:00Z">
                  <w:rPr>
                    <w:rFonts w:ascii="Arial" w:hAnsi="Arial" w:cs="Arial"/>
                    <w:sz w:val="20"/>
                    <w:szCs w:val="20"/>
                  </w:rPr>
                </w:rPrChange>
              </w:rPr>
            </w:pPr>
            <w:r w:rsidRPr="00DE5B42">
              <w:rPr>
                <w:rFonts w:ascii="Arial" w:hAnsi="Arial" w:cs="Arial"/>
                <w:sz w:val="20"/>
                <w:szCs w:val="20"/>
                <w:highlight w:val="cyan"/>
                <w:rPrChange w:id="121" w:author="MMIM" w:date="2025-08-07T16:37:00Z">
                  <w:rPr>
                    <w:rFonts w:ascii="Arial" w:hAnsi="Arial" w:cs="Arial"/>
                    <w:sz w:val="20"/>
                    <w:szCs w:val="20"/>
                  </w:rPr>
                </w:rPrChange>
              </w:rPr>
              <w:t>4-</w:t>
            </w:r>
            <w:commentRangeStart w:id="122"/>
            <w:r w:rsidRPr="00DE5B42">
              <w:rPr>
                <w:rFonts w:ascii="Arial" w:hAnsi="Arial" w:cs="Arial"/>
                <w:sz w:val="20"/>
                <w:szCs w:val="20"/>
                <w:highlight w:val="cyan"/>
                <w:rPrChange w:id="123" w:author="MMIM" w:date="2025-08-07T16:37:00Z">
                  <w:rPr>
                    <w:rFonts w:ascii="Arial" w:hAnsi="Arial" w:cs="Arial"/>
                    <w:sz w:val="20"/>
                    <w:szCs w:val="20"/>
                  </w:rPr>
                </w:rPrChange>
              </w:rPr>
              <w:t>7</w:t>
            </w:r>
            <w:commentRangeEnd w:id="122"/>
            <w:r w:rsidR="00C93B25">
              <w:rPr>
                <w:rStyle w:val="CommentReference"/>
              </w:rPr>
              <w:commentReference w:id="122"/>
            </w:r>
          </w:p>
        </w:tc>
        <w:tc>
          <w:tcPr>
            <w:tcW w:w="59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30-37</w:t>
            </w:r>
          </w:p>
        </w:tc>
        <w:tc>
          <w:tcPr>
            <w:tcW w:w="565" w:type="pct"/>
            <w:vAlign w:val="center"/>
          </w:tcPr>
          <w:p w:rsidR="00F67766" w:rsidRPr="00C93B25" w:rsidRDefault="00F67766" w:rsidP="009F64B2">
            <w:pPr>
              <w:jc w:val="center"/>
              <w:rPr>
                <w:rFonts w:ascii="Arial" w:hAnsi="Arial" w:cs="Arial"/>
                <w:sz w:val="20"/>
                <w:szCs w:val="20"/>
              </w:rPr>
            </w:pPr>
            <w:commentRangeStart w:id="124"/>
            <w:r w:rsidRPr="00C93B25">
              <w:rPr>
                <w:rFonts w:ascii="Arial" w:hAnsi="Arial" w:cs="Arial"/>
                <w:sz w:val="20"/>
                <w:szCs w:val="20"/>
              </w:rPr>
              <w:t>28.30</w:t>
            </w:r>
            <w:commentRangeEnd w:id="124"/>
            <w:r w:rsidR="00C93B25" w:rsidRPr="00C93B25">
              <w:rPr>
                <w:rStyle w:val="CommentReference"/>
              </w:rPr>
              <w:commentReference w:id="124"/>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67.58</w:t>
            </w:r>
          </w:p>
        </w:tc>
      </w:tr>
    </w:tbl>
    <w:p w:rsidR="00F67766" w:rsidRPr="00375DF6" w:rsidRDefault="00F67766" w:rsidP="00F67766">
      <w:pPr>
        <w:tabs>
          <w:tab w:val="left" w:pos="480"/>
          <w:tab w:val="right" w:pos="13958"/>
        </w:tabs>
        <w:rPr>
          <w:rFonts w:ascii="Arial" w:hAnsi="Arial" w:cs="Arial"/>
          <w:sz w:val="20"/>
          <w:szCs w:val="20"/>
        </w:rPr>
        <w:sectPr w:rsidR="00F67766" w:rsidRPr="00375DF6" w:rsidSect="009F64B2">
          <w:pgSz w:w="16838" w:h="11906" w:orient="landscape"/>
          <w:pgMar w:top="1440" w:right="1440" w:bottom="1440" w:left="1656" w:header="709" w:footer="709" w:gutter="720"/>
          <w:cols w:space="708"/>
          <w:docGrid w:linePitch="360"/>
        </w:sectPr>
      </w:pPr>
      <w:r w:rsidRPr="00375DF6">
        <w:rPr>
          <w:rFonts w:ascii="Arial" w:hAnsi="Arial" w:cs="Arial"/>
          <w:sz w:val="20"/>
          <w:szCs w:val="20"/>
        </w:rPr>
        <w:t>Observations recorded from August 2023 to August 2024</w:t>
      </w:r>
    </w:p>
    <w:p w:rsidR="008C6EFC" w:rsidRPr="008C6EFC" w:rsidRDefault="008C6EFC" w:rsidP="008C6EFC">
      <w:pPr>
        <w:spacing w:after="0" w:line="360" w:lineRule="auto"/>
        <w:jc w:val="both"/>
        <w:rPr>
          <w:rFonts w:ascii="Arial" w:hAnsi="Arial" w:cs="Arial"/>
          <w:b/>
          <w:sz w:val="20"/>
          <w:szCs w:val="20"/>
        </w:rPr>
      </w:pPr>
      <w:r w:rsidRPr="00D44BE2">
        <w:rPr>
          <w:rFonts w:ascii="Arial" w:hAnsi="Arial" w:cs="Arial"/>
          <w:b/>
          <w:sz w:val="20"/>
          <w:szCs w:val="20"/>
        </w:rPr>
        <w:lastRenderedPageBreak/>
        <w:t>The second generation</w:t>
      </w:r>
      <w:r>
        <w:rPr>
          <w:rFonts w:ascii="Arial" w:hAnsi="Arial" w:cs="Arial"/>
          <w:sz w:val="20"/>
          <w:szCs w:val="20"/>
        </w:rPr>
        <w:t xml:space="preserve">      </w:t>
      </w:r>
    </w:p>
    <w:p w:rsidR="008C6EFC" w:rsidRPr="00D44BE2" w:rsidRDefault="008C6EFC" w:rsidP="008C6EFC">
      <w:pPr>
        <w:spacing w:after="0" w:line="360" w:lineRule="auto"/>
        <w:jc w:val="both"/>
        <w:rPr>
          <w:rFonts w:ascii="Arial" w:hAnsi="Arial" w:cs="Arial"/>
          <w:sz w:val="20"/>
          <w:szCs w:val="20"/>
        </w:rPr>
      </w:pPr>
      <w:r>
        <w:rPr>
          <w:rFonts w:ascii="Arial" w:hAnsi="Arial" w:cs="Arial"/>
          <w:sz w:val="20"/>
          <w:szCs w:val="20"/>
        </w:rPr>
        <w:t xml:space="preserve">      </w:t>
      </w:r>
      <w:r w:rsidRPr="00D44BE2">
        <w:rPr>
          <w:rFonts w:ascii="Arial" w:hAnsi="Arial" w:cs="Arial"/>
          <w:sz w:val="20"/>
          <w:szCs w:val="20"/>
        </w:rPr>
        <w:t>From 2</w:t>
      </w:r>
      <w:r w:rsidRPr="00D44BE2">
        <w:rPr>
          <w:rFonts w:ascii="Arial" w:hAnsi="Arial" w:cs="Arial"/>
          <w:sz w:val="20"/>
          <w:szCs w:val="20"/>
          <w:vertAlign w:val="superscript"/>
        </w:rPr>
        <w:t>nd</w:t>
      </w:r>
      <w:r w:rsidRPr="00D44BE2">
        <w:rPr>
          <w:rFonts w:ascii="Arial" w:hAnsi="Arial" w:cs="Arial"/>
          <w:sz w:val="20"/>
          <w:szCs w:val="20"/>
        </w:rPr>
        <w:t xml:space="preserve"> week of September second generation was started and continue until 4 to 11 days over a month period with average of 26.00 </w:t>
      </w:r>
      <w:r w:rsidRPr="00D44BE2">
        <w:rPr>
          <w:rFonts w:ascii="Cambria Math" w:hAnsi="Cambria Math" w:cs="Cambria Math"/>
          <w:sz w:val="20"/>
          <w:szCs w:val="20"/>
        </w:rPr>
        <w:t>℃</w:t>
      </w:r>
      <w:r w:rsidRPr="00D44BE2">
        <w:rPr>
          <w:rFonts w:ascii="Arial" w:hAnsi="Arial" w:cs="Arial"/>
          <w:sz w:val="20"/>
          <w:szCs w:val="20"/>
        </w:rPr>
        <w:t xml:space="preserve"> temperature and 69.07 per cent relative humidity. During this </w:t>
      </w:r>
    </w:p>
    <w:p w:rsidR="00D44BE2" w:rsidRPr="00D44BE2" w:rsidRDefault="00D44BE2" w:rsidP="00D44BE2">
      <w:pPr>
        <w:spacing w:after="0" w:line="360" w:lineRule="auto"/>
        <w:jc w:val="both"/>
        <w:rPr>
          <w:rFonts w:ascii="Arial" w:hAnsi="Arial" w:cs="Arial"/>
          <w:sz w:val="20"/>
          <w:szCs w:val="20"/>
        </w:rPr>
      </w:pPr>
      <w:r w:rsidRPr="00D44BE2">
        <w:rPr>
          <w:rFonts w:ascii="Arial" w:hAnsi="Arial" w:cs="Arial"/>
          <w:sz w:val="20"/>
          <w:szCs w:val="20"/>
        </w:rPr>
        <w:t>generation, eggs incubate for 2 to 4 days, 17 to 22 days of the larval period, 8 to 14 days of pupal period, adult lived for 5 to 9 days and total life cycle was completed in 35-42 days</w:t>
      </w:r>
      <w:ins w:id="125" w:author="MMIM" w:date="2025-08-07T17:31:00Z">
        <w:r w:rsidR="0000654C">
          <w:rPr>
            <w:rFonts w:ascii="Arial" w:hAnsi="Arial" w:cs="Arial"/>
            <w:sz w:val="20"/>
            <w:szCs w:val="20"/>
          </w:rPr>
          <w:t xml:space="preserve"> ( </w:t>
        </w:r>
        <w:commentRangeStart w:id="126"/>
        <w:r w:rsidR="0000654C">
          <w:rPr>
            <w:rFonts w:ascii="Arial" w:hAnsi="Arial" w:cs="Arial"/>
            <w:sz w:val="20"/>
            <w:szCs w:val="20"/>
          </w:rPr>
          <w:t xml:space="preserve">Table </w:t>
        </w:r>
        <w:commentRangeEnd w:id="126"/>
        <w:r w:rsidR="0000654C">
          <w:rPr>
            <w:rStyle w:val="CommentReference"/>
          </w:rPr>
          <w:commentReference w:id="126"/>
        </w:r>
        <w:r w:rsidR="0000654C">
          <w:rPr>
            <w:rFonts w:ascii="Arial" w:hAnsi="Arial" w:cs="Arial"/>
            <w:sz w:val="20"/>
            <w:szCs w:val="20"/>
          </w:rPr>
          <w:t>1)</w:t>
        </w:r>
      </w:ins>
      <w:r w:rsidRPr="00D44BE2">
        <w:rPr>
          <w:rFonts w:ascii="Arial" w:hAnsi="Arial" w:cs="Arial"/>
          <w:sz w:val="20"/>
          <w:szCs w:val="20"/>
        </w:rPr>
        <w:t xml:space="preserve">. </w:t>
      </w:r>
    </w:p>
    <w:p w:rsidR="00D44BE2" w:rsidRPr="00D44BE2" w:rsidRDefault="00D44BE2" w:rsidP="00D44BE2">
      <w:pPr>
        <w:spacing w:after="0" w:line="360" w:lineRule="auto"/>
        <w:jc w:val="both"/>
        <w:rPr>
          <w:rFonts w:ascii="Arial" w:hAnsi="Arial" w:cs="Arial"/>
          <w:b/>
          <w:sz w:val="20"/>
          <w:szCs w:val="20"/>
        </w:rPr>
      </w:pPr>
      <w:r w:rsidRPr="00D44BE2">
        <w:rPr>
          <w:rFonts w:ascii="Arial" w:hAnsi="Arial" w:cs="Arial"/>
          <w:b/>
          <w:sz w:val="20"/>
          <w:szCs w:val="20"/>
        </w:rPr>
        <w:t>The third generation</w:t>
      </w:r>
    </w:p>
    <w:p w:rsidR="00D44BE2" w:rsidRPr="00D44BE2" w:rsidRDefault="00D44BE2" w:rsidP="00D44BE2">
      <w:pPr>
        <w:spacing w:after="0" w:line="360" w:lineRule="auto"/>
        <w:jc w:val="both"/>
        <w:rPr>
          <w:rFonts w:ascii="Arial" w:hAnsi="Arial" w:cs="Arial"/>
          <w:sz w:val="20"/>
          <w:szCs w:val="20"/>
        </w:rPr>
      </w:pPr>
      <w:r w:rsidRPr="00D44BE2">
        <w:rPr>
          <w:rFonts w:ascii="Arial" w:hAnsi="Arial" w:cs="Arial"/>
          <w:sz w:val="20"/>
          <w:szCs w:val="20"/>
        </w:rPr>
        <w:t xml:space="preserve">      The third generation began from third week of October and extend until 8 to 15 days over a month period. During this time, incubation period, larval period, pupal period and adult longevity founded in range from 3 to 4, 18 to 24, 10 to 15 and 5 to 12 days, respectively. Total life cycle of fall armyworm during this generation was completed in 38 to 45 days with 23.75</w:t>
      </w:r>
      <w:r w:rsidRPr="00D44BE2">
        <w:rPr>
          <w:rFonts w:ascii="Cambria Math" w:hAnsi="Cambria Math" w:cs="Cambria Math"/>
          <w:sz w:val="20"/>
          <w:szCs w:val="20"/>
        </w:rPr>
        <w:t>℃</w:t>
      </w:r>
      <w:r w:rsidRPr="00D44BE2">
        <w:rPr>
          <w:rFonts w:ascii="Arial" w:hAnsi="Arial" w:cs="Arial"/>
          <w:sz w:val="20"/>
          <w:szCs w:val="20"/>
        </w:rPr>
        <w:t xml:space="preserve"> temperature and 65 per cent relative humidity, respectively.</w:t>
      </w:r>
    </w:p>
    <w:p w:rsidR="00D44BE2" w:rsidRPr="00D44BE2" w:rsidRDefault="00D44BE2" w:rsidP="00D44BE2">
      <w:pPr>
        <w:spacing w:after="0" w:line="360" w:lineRule="auto"/>
        <w:jc w:val="both"/>
        <w:rPr>
          <w:rFonts w:ascii="Arial" w:hAnsi="Arial" w:cs="Arial"/>
          <w:b/>
          <w:sz w:val="20"/>
          <w:szCs w:val="20"/>
        </w:rPr>
      </w:pPr>
      <w:r w:rsidRPr="00D44BE2">
        <w:rPr>
          <w:rFonts w:ascii="Arial" w:hAnsi="Arial" w:cs="Arial"/>
          <w:b/>
          <w:sz w:val="20"/>
          <w:szCs w:val="20"/>
        </w:rPr>
        <w:t>The fourth generation</w:t>
      </w:r>
    </w:p>
    <w:p w:rsidR="00D44BE2" w:rsidRPr="00D44BE2" w:rsidRDefault="00D44BE2" w:rsidP="00D44BE2">
      <w:pPr>
        <w:spacing w:after="0" w:line="360" w:lineRule="auto"/>
        <w:jc w:val="both"/>
        <w:rPr>
          <w:rFonts w:ascii="Arial" w:hAnsi="Arial" w:cs="Arial"/>
          <w:sz w:val="20"/>
          <w:szCs w:val="20"/>
        </w:rPr>
      </w:pPr>
      <w:r w:rsidRPr="00D44BE2">
        <w:rPr>
          <w:rFonts w:ascii="Arial" w:hAnsi="Arial" w:cs="Arial"/>
          <w:sz w:val="20"/>
          <w:szCs w:val="20"/>
        </w:rPr>
        <w:t xml:space="preserve">      The initiation period of fourth generation was first week of December which was continue until 7 days over two month period. During this incubation period noted in range from 3 to 5 days. Larval period founded from 23 to 35 days. Pupal duration stated from 16 to 22 days. Adults were lived for 6 to 14 days. During this generation, 56 to 68 days of total life cycle was observed in laboratory with 20.24</w:t>
      </w:r>
      <w:r w:rsidRPr="00D44BE2">
        <w:rPr>
          <w:rFonts w:ascii="Cambria Math" w:hAnsi="Cambria Math" w:cs="Cambria Math"/>
          <w:sz w:val="20"/>
          <w:szCs w:val="20"/>
        </w:rPr>
        <w:t>℃</w:t>
      </w:r>
      <w:r w:rsidRPr="00D44BE2">
        <w:rPr>
          <w:rFonts w:ascii="Arial" w:hAnsi="Arial" w:cs="Arial"/>
          <w:sz w:val="20"/>
          <w:szCs w:val="20"/>
        </w:rPr>
        <w:t xml:space="preserve"> and 59.24 per cent relative humidity.</w:t>
      </w:r>
    </w:p>
    <w:p w:rsidR="00816E96" w:rsidRPr="00D44BE2" w:rsidRDefault="00816E96" w:rsidP="00816E96">
      <w:pPr>
        <w:spacing w:after="0" w:line="360" w:lineRule="auto"/>
        <w:jc w:val="both"/>
        <w:rPr>
          <w:rFonts w:ascii="Arial" w:hAnsi="Arial" w:cs="Arial"/>
          <w:b/>
          <w:sz w:val="20"/>
          <w:szCs w:val="20"/>
        </w:rPr>
      </w:pPr>
      <w:r w:rsidRPr="00D44BE2">
        <w:rPr>
          <w:rFonts w:ascii="Arial" w:hAnsi="Arial" w:cs="Arial"/>
          <w:b/>
          <w:sz w:val="20"/>
          <w:szCs w:val="20"/>
        </w:rPr>
        <w:t>The fifth generation</w:t>
      </w:r>
    </w:p>
    <w:p w:rsidR="00816E96" w:rsidRPr="00D44BE2" w:rsidRDefault="00816E96" w:rsidP="00816E96">
      <w:pPr>
        <w:spacing w:after="0" w:line="360" w:lineRule="auto"/>
        <w:jc w:val="both"/>
        <w:rPr>
          <w:rFonts w:ascii="Arial" w:hAnsi="Arial" w:cs="Arial"/>
          <w:b/>
          <w:sz w:val="20"/>
          <w:szCs w:val="20"/>
        </w:rPr>
      </w:pPr>
      <w:r w:rsidRPr="00D44BE2">
        <w:rPr>
          <w:rFonts w:ascii="Arial" w:hAnsi="Arial" w:cs="Arial"/>
          <w:sz w:val="20"/>
          <w:szCs w:val="20"/>
        </w:rPr>
        <w:t xml:space="preserve">      The fifth generation commenced from second week of February, 2024 and proceed until 12 to 23 days over a month period. Eggs were incubate from 3 to 5 days. The larval period observed in range from 19 to 27 days. Pupal period founded from 13 to 17 days. The duration of adult longevity were 4 to 10 days. Total life cycle was completed in 43 to 54 days. Average temperature 22.61</w:t>
      </w:r>
      <w:r w:rsidRPr="00D44BE2">
        <w:rPr>
          <w:rFonts w:ascii="Cambria Math" w:hAnsi="Cambria Math" w:cs="Cambria Math"/>
          <w:sz w:val="20"/>
          <w:szCs w:val="20"/>
        </w:rPr>
        <w:t>℃</w:t>
      </w:r>
      <w:r w:rsidRPr="00D44BE2">
        <w:rPr>
          <w:rFonts w:ascii="Arial" w:hAnsi="Arial" w:cs="Arial"/>
          <w:sz w:val="20"/>
          <w:szCs w:val="20"/>
        </w:rPr>
        <w:t xml:space="preserve"> and relative humidity 60.06 per cent recorded during this generation.</w:t>
      </w:r>
    </w:p>
    <w:p w:rsidR="00816E96" w:rsidRPr="00D44BE2" w:rsidRDefault="00816E96" w:rsidP="00816E96">
      <w:pPr>
        <w:spacing w:after="0" w:line="360" w:lineRule="auto"/>
        <w:jc w:val="both"/>
        <w:rPr>
          <w:rFonts w:ascii="Arial" w:hAnsi="Arial" w:cs="Arial"/>
          <w:b/>
          <w:sz w:val="20"/>
          <w:szCs w:val="20"/>
        </w:rPr>
      </w:pPr>
      <w:r w:rsidRPr="00D44BE2">
        <w:rPr>
          <w:rFonts w:ascii="Arial" w:hAnsi="Arial" w:cs="Arial"/>
          <w:b/>
          <w:sz w:val="20"/>
          <w:szCs w:val="20"/>
        </w:rPr>
        <w:t>The sixth generation</w:t>
      </w:r>
    </w:p>
    <w:p w:rsidR="00816E96" w:rsidRPr="00D44BE2" w:rsidRDefault="00816E96" w:rsidP="00816E96">
      <w:pPr>
        <w:spacing w:after="0" w:line="360" w:lineRule="auto"/>
        <w:jc w:val="both"/>
        <w:rPr>
          <w:rFonts w:ascii="Arial" w:hAnsi="Arial" w:cs="Arial"/>
          <w:sz w:val="20"/>
          <w:szCs w:val="20"/>
        </w:rPr>
      </w:pPr>
      <w:r w:rsidRPr="00D44BE2">
        <w:rPr>
          <w:rFonts w:ascii="Arial" w:hAnsi="Arial" w:cs="Arial"/>
          <w:sz w:val="20"/>
          <w:szCs w:val="20"/>
        </w:rPr>
        <w:t xml:space="preserve">      Fourth week of March was starting period of sixth generation, which was continue until 2 to 14 days over a month period with average 24.09</w:t>
      </w:r>
      <w:r w:rsidRPr="00D44BE2">
        <w:rPr>
          <w:rFonts w:ascii="Cambria Math" w:hAnsi="Cambria Math" w:cs="Cambria Math"/>
          <w:sz w:val="20"/>
          <w:szCs w:val="20"/>
        </w:rPr>
        <w:t>℃</w:t>
      </w:r>
      <w:r w:rsidRPr="00D44BE2">
        <w:rPr>
          <w:rFonts w:ascii="Arial" w:hAnsi="Arial" w:cs="Arial"/>
          <w:sz w:val="20"/>
          <w:szCs w:val="20"/>
        </w:rPr>
        <w:t xml:space="preserve"> and 60.93 per cent relative humidity, respectively. During this time, incubation period, larval period, pupal period, adult longevity recorded from 3 to 4, 16 to 23, 8 to 14, 3 to 8 days and total life cycle of fall armyworm was completed in 32 to 45 days.</w:t>
      </w:r>
    </w:p>
    <w:p w:rsidR="00816E96" w:rsidRPr="00D44BE2" w:rsidRDefault="00816E96" w:rsidP="00816E96">
      <w:pPr>
        <w:spacing w:after="0" w:line="360" w:lineRule="auto"/>
        <w:jc w:val="both"/>
        <w:rPr>
          <w:rFonts w:ascii="Arial" w:hAnsi="Arial" w:cs="Arial"/>
          <w:b/>
          <w:sz w:val="20"/>
          <w:szCs w:val="20"/>
        </w:rPr>
      </w:pPr>
      <w:r w:rsidRPr="00D44BE2">
        <w:rPr>
          <w:rFonts w:ascii="Arial" w:hAnsi="Arial" w:cs="Arial"/>
          <w:b/>
          <w:sz w:val="20"/>
          <w:szCs w:val="20"/>
        </w:rPr>
        <w:t>The seventh generation</w:t>
      </w:r>
    </w:p>
    <w:p w:rsidR="00816E96" w:rsidRPr="00D44BE2" w:rsidRDefault="00816E96" w:rsidP="00816E96">
      <w:pPr>
        <w:spacing w:after="0" w:line="360" w:lineRule="auto"/>
        <w:jc w:val="both"/>
        <w:rPr>
          <w:rFonts w:ascii="Arial" w:hAnsi="Arial" w:cs="Arial"/>
          <w:sz w:val="20"/>
          <w:szCs w:val="20"/>
        </w:rPr>
      </w:pPr>
      <w:r w:rsidRPr="00D44BE2">
        <w:rPr>
          <w:rFonts w:ascii="Arial" w:hAnsi="Arial" w:cs="Arial"/>
          <w:sz w:val="20"/>
          <w:szCs w:val="20"/>
        </w:rPr>
        <w:t xml:space="preserve">      The seventh generation founded from first week of May and continue until 8 days over a month period. During this time, 2 to 3 days of incubation period, 13 to 20 days of larval, 8 to 12 days of pupal period and 3 to 6 days of adult longevity were recorded. Total life cycle completed in range of 28 to 39 days with average 29.97</w:t>
      </w:r>
      <w:r w:rsidRPr="00D44BE2">
        <w:rPr>
          <w:rFonts w:ascii="Cambria Math" w:hAnsi="Cambria Math" w:cs="Cambria Math"/>
          <w:sz w:val="20"/>
          <w:szCs w:val="20"/>
        </w:rPr>
        <w:t>℃</w:t>
      </w:r>
      <w:r w:rsidRPr="00D44BE2">
        <w:rPr>
          <w:rFonts w:ascii="Arial" w:hAnsi="Arial" w:cs="Arial"/>
          <w:sz w:val="20"/>
          <w:szCs w:val="20"/>
        </w:rPr>
        <w:t xml:space="preserve"> and 59.47 per cent relative humidity, respectively. </w:t>
      </w:r>
    </w:p>
    <w:p w:rsidR="00816E96" w:rsidRPr="00D44BE2" w:rsidRDefault="00816E96" w:rsidP="00816E96">
      <w:pPr>
        <w:spacing w:after="0" w:line="360" w:lineRule="auto"/>
        <w:jc w:val="both"/>
        <w:rPr>
          <w:rFonts w:ascii="Arial" w:hAnsi="Arial" w:cs="Arial"/>
          <w:b/>
          <w:sz w:val="20"/>
          <w:szCs w:val="20"/>
        </w:rPr>
      </w:pPr>
      <w:r w:rsidRPr="00D44BE2">
        <w:rPr>
          <w:rFonts w:ascii="Arial" w:hAnsi="Arial" w:cs="Arial"/>
          <w:b/>
          <w:sz w:val="20"/>
          <w:szCs w:val="20"/>
        </w:rPr>
        <w:t>The eighth generation</w:t>
      </w:r>
    </w:p>
    <w:p w:rsidR="00816E96" w:rsidRPr="00D44BE2" w:rsidRDefault="00816E96" w:rsidP="00816E96">
      <w:pPr>
        <w:spacing w:after="0" w:line="360" w:lineRule="auto"/>
        <w:jc w:val="both"/>
        <w:rPr>
          <w:rFonts w:ascii="Arial" w:hAnsi="Arial" w:cs="Arial"/>
          <w:sz w:val="20"/>
          <w:szCs w:val="20"/>
        </w:rPr>
      </w:pPr>
      <w:r w:rsidRPr="00D44BE2">
        <w:rPr>
          <w:rFonts w:ascii="Arial" w:hAnsi="Arial" w:cs="Arial"/>
          <w:sz w:val="20"/>
          <w:szCs w:val="20"/>
        </w:rPr>
        <w:t xml:space="preserve">      The initiation period of eighth generation was first week of June, which was continue until 3 days over a month period. During this incubation period, larval period, pupal period and adult longevity were recorded range from 2 to 3, 11 to 17, 7 to 10 and 3 to 5 days, respectively. Total life cycle completed in range of 25 to 34 days with average 32.83</w:t>
      </w:r>
      <w:r w:rsidRPr="00D44BE2">
        <w:rPr>
          <w:rFonts w:ascii="Cambria Math" w:hAnsi="Cambria Math" w:cs="Cambria Math"/>
          <w:sz w:val="20"/>
          <w:szCs w:val="20"/>
        </w:rPr>
        <w:t>℃</w:t>
      </w:r>
      <w:r w:rsidRPr="00D44BE2">
        <w:rPr>
          <w:rFonts w:ascii="Arial" w:hAnsi="Arial" w:cs="Arial"/>
          <w:sz w:val="20"/>
          <w:szCs w:val="20"/>
        </w:rPr>
        <w:t xml:space="preserve"> temperature and 63.25 per cent relative humidity, respectively. </w:t>
      </w:r>
    </w:p>
    <w:p w:rsidR="00A87D87" w:rsidRDefault="00A87D87" w:rsidP="00816E96">
      <w:pPr>
        <w:spacing w:after="0" w:line="360" w:lineRule="auto"/>
        <w:jc w:val="both"/>
        <w:rPr>
          <w:rFonts w:ascii="Arial" w:hAnsi="Arial" w:cs="Arial"/>
          <w:b/>
          <w:sz w:val="20"/>
          <w:szCs w:val="20"/>
        </w:rPr>
      </w:pPr>
    </w:p>
    <w:p w:rsidR="00816E96" w:rsidRPr="00A8003B" w:rsidRDefault="00816E96" w:rsidP="00816E96">
      <w:pPr>
        <w:spacing w:after="0" w:line="360" w:lineRule="auto"/>
        <w:jc w:val="both"/>
        <w:rPr>
          <w:rFonts w:ascii="Arial" w:hAnsi="Arial" w:cs="Arial"/>
          <w:b/>
          <w:sz w:val="20"/>
          <w:szCs w:val="20"/>
        </w:rPr>
      </w:pPr>
      <w:r w:rsidRPr="00A8003B">
        <w:rPr>
          <w:rFonts w:ascii="Arial" w:hAnsi="Arial" w:cs="Arial"/>
          <w:b/>
          <w:sz w:val="20"/>
          <w:szCs w:val="20"/>
        </w:rPr>
        <w:lastRenderedPageBreak/>
        <w:t>The ninth generation</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From second week of July the ninth generation commenced and continue until 6 days over a month period with average 28.30</w:t>
      </w:r>
      <w:r w:rsidRPr="00A8003B">
        <w:rPr>
          <w:rFonts w:ascii="Cambria Math" w:hAnsi="Cambria Math" w:cs="Cambria Math"/>
          <w:sz w:val="20"/>
          <w:szCs w:val="20"/>
        </w:rPr>
        <w:t>℃</w:t>
      </w:r>
      <w:r w:rsidRPr="00A8003B">
        <w:rPr>
          <w:rFonts w:ascii="Arial" w:hAnsi="Arial" w:cs="Arial"/>
          <w:sz w:val="20"/>
          <w:szCs w:val="20"/>
        </w:rPr>
        <w:t xml:space="preserve"> and 67.58 per cent relative humidity. During this generation, eggs incubate for 2 to 3 days, 14 to 19 days of the larval period, 7 to 12 days of pupal period, adult lived for 4 to 7 days and total life cycle was completed in 30-37 days, respectively.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The present study were in agreements with the results recorded by Castro and </w:t>
      </w:r>
      <w:proofErr w:type="spellStart"/>
      <w:r w:rsidRPr="00A8003B">
        <w:rPr>
          <w:rFonts w:ascii="Arial" w:hAnsi="Arial" w:cs="Arial"/>
          <w:sz w:val="20"/>
          <w:szCs w:val="20"/>
        </w:rPr>
        <w:t>Pitre</w:t>
      </w:r>
      <w:proofErr w:type="spellEnd"/>
      <w:r w:rsidRPr="00A8003B">
        <w:rPr>
          <w:rFonts w:ascii="Arial" w:hAnsi="Arial" w:cs="Arial"/>
          <w:sz w:val="20"/>
          <w:szCs w:val="20"/>
        </w:rPr>
        <w:t xml:space="preserve"> (1988) stated that total eight generation of </w:t>
      </w:r>
      <w:r w:rsidRPr="00A8003B">
        <w:rPr>
          <w:rFonts w:ascii="Arial" w:hAnsi="Arial" w:cs="Arial"/>
          <w:i/>
          <w:sz w:val="20"/>
          <w:szCs w:val="20"/>
        </w:rPr>
        <w:t>S. frugiperda</w:t>
      </w:r>
      <w:r w:rsidRPr="00A8003B">
        <w:rPr>
          <w:rFonts w:ascii="Arial" w:hAnsi="Arial" w:cs="Arial"/>
          <w:sz w:val="20"/>
          <w:szCs w:val="20"/>
        </w:rPr>
        <w:t xml:space="preserve"> recorded</w:t>
      </w:r>
      <w:r w:rsidRPr="00A8003B">
        <w:rPr>
          <w:rFonts w:ascii="Arial" w:hAnsi="Arial" w:cs="Arial"/>
          <w:i/>
          <w:sz w:val="20"/>
          <w:szCs w:val="20"/>
        </w:rPr>
        <w:t xml:space="preserve"> </w:t>
      </w:r>
      <w:r w:rsidRPr="00A8003B">
        <w:rPr>
          <w:rFonts w:ascii="Arial" w:hAnsi="Arial" w:cs="Arial"/>
          <w:sz w:val="20"/>
          <w:szCs w:val="20"/>
        </w:rPr>
        <w:t xml:space="preserve">during one year under laboratory condition. Abraham </w:t>
      </w:r>
      <w:r w:rsidRPr="00A8003B">
        <w:rPr>
          <w:rFonts w:ascii="Arial" w:hAnsi="Arial" w:cs="Arial"/>
          <w:i/>
          <w:sz w:val="20"/>
          <w:szCs w:val="20"/>
        </w:rPr>
        <w:t>et al</w:t>
      </w:r>
      <w:r w:rsidRPr="00A8003B">
        <w:rPr>
          <w:rFonts w:ascii="Arial" w:hAnsi="Arial" w:cs="Arial"/>
          <w:sz w:val="20"/>
          <w:szCs w:val="20"/>
        </w:rPr>
        <w:t xml:space="preserve">. (2017) mentioned that fall armyworm breeds continually and its life cycle takes one month in summer, two months in spring and autumn and three months in winter in Florida. Kona </w:t>
      </w:r>
      <w:r w:rsidRPr="00A8003B">
        <w:rPr>
          <w:rFonts w:ascii="Arial" w:hAnsi="Arial" w:cs="Arial"/>
          <w:i/>
          <w:sz w:val="20"/>
          <w:szCs w:val="20"/>
        </w:rPr>
        <w:t>et al</w:t>
      </w:r>
      <w:r w:rsidRPr="00A8003B">
        <w:rPr>
          <w:rFonts w:ascii="Arial" w:hAnsi="Arial" w:cs="Arial"/>
          <w:sz w:val="20"/>
          <w:szCs w:val="20"/>
        </w:rPr>
        <w:t xml:space="preserve">. (2021) recorded six generations of the fall armyworm during its development within twelve months under normal laboratory condition. On the other hand, Tendeng </w:t>
      </w:r>
      <w:r w:rsidRPr="00A8003B">
        <w:rPr>
          <w:rFonts w:ascii="Arial" w:hAnsi="Arial" w:cs="Arial"/>
          <w:i/>
          <w:sz w:val="20"/>
          <w:szCs w:val="20"/>
        </w:rPr>
        <w:t>et al</w:t>
      </w:r>
      <w:r w:rsidRPr="00A8003B">
        <w:rPr>
          <w:rFonts w:ascii="Arial" w:hAnsi="Arial" w:cs="Arial"/>
          <w:sz w:val="20"/>
          <w:szCs w:val="20"/>
        </w:rPr>
        <w:t>. (2019) observed fifteen generations per year which is not in agreements with this results because of the number of annual generations of fall armyworm differs according to the different areas and different seasons.</w:t>
      </w:r>
    </w:p>
    <w:p w:rsidR="00816E96" w:rsidRPr="00A8003B" w:rsidRDefault="00816E96" w:rsidP="00816E96">
      <w:pPr>
        <w:spacing w:after="0" w:line="360" w:lineRule="auto"/>
        <w:jc w:val="both"/>
        <w:rPr>
          <w:rFonts w:ascii="Arial" w:hAnsi="Arial" w:cs="Arial"/>
          <w:b/>
        </w:rPr>
      </w:pPr>
      <w:r w:rsidRPr="00A8003B">
        <w:rPr>
          <w:rFonts w:ascii="Arial" w:hAnsi="Arial" w:cs="Arial"/>
          <w:b/>
        </w:rPr>
        <w:t xml:space="preserve">Description and duration of different life stages of </w:t>
      </w:r>
      <w:r w:rsidRPr="00A8003B">
        <w:rPr>
          <w:rFonts w:ascii="Arial" w:hAnsi="Arial" w:cs="Arial"/>
          <w:b/>
          <w:i/>
        </w:rPr>
        <w:t>S. frugiperda</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The</w:t>
      </w:r>
      <w:r w:rsidRPr="00A8003B">
        <w:rPr>
          <w:rFonts w:ascii="Arial" w:hAnsi="Arial" w:cs="Arial"/>
          <w:i/>
          <w:sz w:val="20"/>
          <w:szCs w:val="20"/>
        </w:rPr>
        <w:t xml:space="preserve"> S. frugiperda </w:t>
      </w:r>
      <w:r w:rsidRPr="00A8003B">
        <w:rPr>
          <w:rFonts w:ascii="Arial" w:hAnsi="Arial" w:cs="Arial"/>
          <w:sz w:val="20"/>
          <w:szCs w:val="20"/>
        </w:rPr>
        <w:t xml:space="preserve">is a lepidopteran nocturnal pest which undergoes complete metamorphosis having egg, larva, pupa and adult as different life stages. The results related to description, morphometric data and duration of different life stages of </w:t>
      </w:r>
      <w:r w:rsidRPr="00A8003B">
        <w:rPr>
          <w:rFonts w:ascii="Arial" w:hAnsi="Arial" w:cs="Arial"/>
          <w:i/>
          <w:sz w:val="20"/>
          <w:szCs w:val="20"/>
        </w:rPr>
        <w:t>S. frugiperda</w:t>
      </w:r>
      <w:r w:rsidRPr="00A8003B">
        <w:rPr>
          <w:rFonts w:ascii="Arial" w:hAnsi="Arial" w:cs="Arial"/>
          <w:sz w:val="20"/>
          <w:szCs w:val="20"/>
        </w:rPr>
        <w:t xml:space="preserve"> are presented and discussed below. </w:t>
      </w:r>
    </w:p>
    <w:p w:rsidR="00816E96" w:rsidRPr="00A8003B" w:rsidRDefault="00816E96" w:rsidP="00816E96">
      <w:pPr>
        <w:spacing w:after="0" w:line="360" w:lineRule="auto"/>
        <w:jc w:val="both"/>
        <w:rPr>
          <w:rFonts w:ascii="Arial" w:hAnsi="Arial" w:cs="Arial"/>
          <w:b/>
          <w:sz w:val="20"/>
          <w:szCs w:val="20"/>
        </w:rPr>
      </w:pPr>
      <w:r w:rsidRPr="00A8003B">
        <w:rPr>
          <w:rFonts w:ascii="Arial" w:hAnsi="Arial" w:cs="Arial"/>
          <w:b/>
          <w:sz w:val="20"/>
          <w:szCs w:val="20"/>
        </w:rPr>
        <w:t xml:space="preserve">Egg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Adult females were deposited their eggs on upper or lower surface of leaves (lower surface was mostly preferred) and also in whorls in a mass. A gravid female laid egg masses ranged from five to seven. The eggs of </w:t>
      </w:r>
      <w:r w:rsidRPr="00A8003B">
        <w:rPr>
          <w:rFonts w:ascii="Arial" w:hAnsi="Arial" w:cs="Arial"/>
          <w:i/>
          <w:sz w:val="20"/>
          <w:szCs w:val="20"/>
        </w:rPr>
        <w:t>S. frugiperda</w:t>
      </w:r>
      <w:r w:rsidRPr="00A8003B">
        <w:rPr>
          <w:rFonts w:ascii="Arial" w:hAnsi="Arial" w:cs="Arial"/>
          <w:sz w:val="20"/>
          <w:szCs w:val="20"/>
        </w:rPr>
        <w:t xml:space="preserve"> were small, round and somewhat dome shaped with flattened base and rounded apex. The eggs were pale green to creamy white coloured initially which changed to black before hatching which is the developing head of larvae and were covered in greyish white female abdomen scales, which gave moldy appearance. On higher magnification, shining reticulated surface could be easily noticed. The eggs were 0.30 to 0.50 mm in length with an average of 0.39 ± 0.03 mm and 0.30 to 0.40 mm in breadth with an average of 0.36 ± 0.01 (</w:t>
      </w:r>
      <w:r w:rsidRPr="00AB3CA7">
        <w:rPr>
          <w:rFonts w:ascii="Arial" w:hAnsi="Arial" w:cs="Arial"/>
          <w:sz w:val="20"/>
          <w:szCs w:val="20"/>
          <w:highlight w:val="yellow"/>
        </w:rPr>
        <w:t>Table</w:t>
      </w:r>
      <w:r w:rsidR="00AB3CA7" w:rsidRPr="0000654C">
        <w:rPr>
          <w:rFonts w:ascii="Arial" w:hAnsi="Arial" w:cs="Arial"/>
          <w:sz w:val="20"/>
          <w:szCs w:val="20"/>
        </w:rPr>
        <w:t xml:space="preserve"> </w:t>
      </w:r>
      <w:r w:rsidRPr="0000654C">
        <w:rPr>
          <w:rFonts w:ascii="Arial" w:hAnsi="Arial" w:cs="Arial"/>
          <w:sz w:val="20"/>
          <w:szCs w:val="20"/>
        </w:rPr>
        <w:t>2</w:t>
      </w:r>
      <w:r w:rsidRPr="00A8003B">
        <w:rPr>
          <w:rFonts w:ascii="Arial" w:hAnsi="Arial" w:cs="Arial"/>
          <w:sz w:val="20"/>
          <w:szCs w:val="20"/>
        </w:rPr>
        <w:t xml:space="preserve">).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Sharanabasappa </w:t>
      </w:r>
      <w:r w:rsidRPr="00A8003B">
        <w:rPr>
          <w:rFonts w:ascii="Arial" w:hAnsi="Arial" w:cs="Arial"/>
          <w:i/>
          <w:sz w:val="20"/>
          <w:szCs w:val="20"/>
        </w:rPr>
        <w:t>et al</w:t>
      </w:r>
      <w:r w:rsidRPr="00A8003B">
        <w:rPr>
          <w:rFonts w:ascii="Arial" w:hAnsi="Arial" w:cs="Arial"/>
          <w:sz w:val="20"/>
          <w:szCs w:val="20"/>
        </w:rPr>
        <w:t xml:space="preserve">. (2018b) noted that the length and breadth of egg were measured 0.40 mm and 0.30 mm, respectively. Reddy </w:t>
      </w:r>
      <w:r w:rsidRPr="00A8003B">
        <w:rPr>
          <w:rFonts w:ascii="Arial" w:hAnsi="Arial" w:cs="Arial"/>
          <w:i/>
          <w:sz w:val="20"/>
          <w:szCs w:val="20"/>
        </w:rPr>
        <w:t>et al</w:t>
      </w:r>
      <w:r w:rsidRPr="00A8003B">
        <w:rPr>
          <w:rFonts w:ascii="Arial" w:hAnsi="Arial" w:cs="Arial"/>
          <w:sz w:val="20"/>
          <w:szCs w:val="20"/>
        </w:rPr>
        <w:t xml:space="preserve">. (2020) recorded that eggs were dome shaped and covered with greyish white scales from female abdomen. Devi </w:t>
      </w:r>
      <w:r w:rsidRPr="00A8003B">
        <w:rPr>
          <w:rFonts w:ascii="Arial" w:hAnsi="Arial" w:cs="Arial"/>
          <w:i/>
          <w:sz w:val="20"/>
          <w:szCs w:val="20"/>
        </w:rPr>
        <w:t>et al</w:t>
      </w:r>
      <w:r w:rsidRPr="00A8003B">
        <w:rPr>
          <w:rFonts w:ascii="Arial" w:hAnsi="Arial" w:cs="Arial"/>
          <w:sz w:val="20"/>
          <w:szCs w:val="20"/>
        </w:rPr>
        <w:t>. (2024) observed that gravid females deposit their eggs in masses on the underside or upper surface of the corn leaves, the plant's base and in whorls. All these reports are close in agreement with the present investigation.</w:t>
      </w:r>
    </w:p>
    <w:p w:rsidR="00816E96" w:rsidRPr="00A87D87" w:rsidRDefault="00816E96" w:rsidP="00816E96">
      <w:pPr>
        <w:spacing w:after="0" w:line="360" w:lineRule="auto"/>
        <w:jc w:val="both"/>
        <w:rPr>
          <w:rFonts w:ascii="Arial" w:hAnsi="Arial" w:cs="Arial"/>
          <w:b/>
          <w:sz w:val="20"/>
          <w:szCs w:val="20"/>
        </w:rPr>
      </w:pPr>
      <w:r w:rsidRPr="00A87D87">
        <w:rPr>
          <w:rFonts w:ascii="Arial" w:hAnsi="Arial" w:cs="Arial"/>
          <w:b/>
          <w:sz w:val="20"/>
          <w:szCs w:val="20"/>
        </w:rPr>
        <w:t xml:space="preserve">Egg hatching (%) </w:t>
      </w:r>
    </w:p>
    <w:p w:rsidR="00816E96" w:rsidRPr="00A8003B" w:rsidRDefault="00816E96" w:rsidP="00816E96">
      <w:pPr>
        <w:spacing w:after="0" w:line="360" w:lineRule="auto"/>
        <w:jc w:val="both"/>
        <w:rPr>
          <w:rFonts w:ascii="Arial" w:hAnsi="Arial" w:cs="Arial"/>
          <w:b/>
          <w:sz w:val="20"/>
          <w:szCs w:val="20"/>
        </w:rPr>
      </w:pPr>
      <w:r w:rsidRPr="00A8003B">
        <w:rPr>
          <w:rFonts w:ascii="Arial" w:hAnsi="Arial" w:cs="Arial"/>
          <w:b/>
          <w:sz w:val="20"/>
          <w:szCs w:val="20"/>
        </w:rPr>
        <w:t xml:space="preserve">      </w:t>
      </w:r>
      <w:r w:rsidRPr="00A8003B">
        <w:rPr>
          <w:rFonts w:ascii="Arial" w:hAnsi="Arial" w:cs="Arial"/>
          <w:sz w:val="20"/>
          <w:szCs w:val="20"/>
        </w:rPr>
        <w:t xml:space="preserve">The egg hatching per cent of the eggs laid by female of </w:t>
      </w:r>
      <w:r w:rsidRPr="00A8003B">
        <w:rPr>
          <w:rFonts w:ascii="Arial" w:hAnsi="Arial" w:cs="Arial"/>
          <w:i/>
          <w:sz w:val="20"/>
          <w:szCs w:val="20"/>
        </w:rPr>
        <w:t>S. frugiperda</w:t>
      </w:r>
      <w:r w:rsidRPr="00A8003B">
        <w:rPr>
          <w:rFonts w:ascii="Arial" w:hAnsi="Arial" w:cs="Arial"/>
          <w:sz w:val="20"/>
          <w:szCs w:val="20"/>
        </w:rPr>
        <w:t xml:space="preserve"> moths was varied from 80 to 94 per cent with an average of 85.10 ± 5.55 per cent (</w:t>
      </w:r>
      <w:r w:rsidRPr="00AB3CA7">
        <w:rPr>
          <w:rFonts w:ascii="Arial" w:hAnsi="Arial" w:cs="Arial"/>
          <w:sz w:val="20"/>
          <w:szCs w:val="20"/>
          <w:highlight w:val="yellow"/>
        </w:rPr>
        <w:t>Table</w:t>
      </w:r>
      <w:r w:rsidR="00AB3CA7" w:rsidRPr="0000654C">
        <w:rPr>
          <w:rFonts w:ascii="Arial" w:hAnsi="Arial" w:cs="Arial"/>
          <w:sz w:val="20"/>
          <w:szCs w:val="20"/>
        </w:rPr>
        <w:t xml:space="preserve"> </w:t>
      </w:r>
      <w:r w:rsidRPr="0000654C">
        <w:rPr>
          <w:rFonts w:ascii="Arial" w:hAnsi="Arial" w:cs="Arial"/>
          <w:sz w:val="20"/>
          <w:szCs w:val="20"/>
        </w:rPr>
        <w:t>3</w:t>
      </w:r>
      <w:r w:rsidRPr="00A8003B">
        <w:rPr>
          <w:rFonts w:ascii="Arial" w:hAnsi="Arial" w:cs="Arial"/>
          <w:sz w:val="20"/>
          <w:szCs w:val="20"/>
        </w:rPr>
        <w:t xml:space="preserve">). The current findings are supported by Devi </w:t>
      </w:r>
      <w:r w:rsidRPr="00A8003B">
        <w:rPr>
          <w:rFonts w:ascii="Arial" w:hAnsi="Arial" w:cs="Arial"/>
          <w:i/>
          <w:sz w:val="20"/>
          <w:szCs w:val="20"/>
        </w:rPr>
        <w:t>et al</w:t>
      </w:r>
      <w:r w:rsidRPr="00A8003B">
        <w:rPr>
          <w:rFonts w:ascii="Arial" w:hAnsi="Arial" w:cs="Arial"/>
          <w:sz w:val="20"/>
          <w:szCs w:val="20"/>
        </w:rPr>
        <w:t xml:space="preserve">. (2024) and Siddhapara </w:t>
      </w:r>
      <w:r w:rsidRPr="00A8003B">
        <w:rPr>
          <w:rFonts w:ascii="Arial" w:hAnsi="Arial" w:cs="Arial"/>
          <w:i/>
          <w:sz w:val="20"/>
          <w:szCs w:val="20"/>
        </w:rPr>
        <w:t>et al</w:t>
      </w:r>
      <w:r w:rsidRPr="00A8003B">
        <w:rPr>
          <w:rFonts w:ascii="Arial" w:hAnsi="Arial" w:cs="Arial"/>
          <w:sz w:val="20"/>
          <w:szCs w:val="20"/>
        </w:rPr>
        <w:t xml:space="preserve">. (2021) who observed that a hatching rate of </w:t>
      </w:r>
      <w:r w:rsidRPr="00A8003B">
        <w:rPr>
          <w:rFonts w:ascii="Arial" w:hAnsi="Arial" w:cs="Arial"/>
          <w:i/>
          <w:sz w:val="20"/>
          <w:szCs w:val="20"/>
        </w:rPr>
        <w:t>S. frugiperda</w:t>
      </w:r>
      <w:r w:rsidRPr="00A8003B">
        <w:rPr>
          <w:rFonts w:ascii="Arial" w:hAnsi="Arial" w:cs="Arial"/>
          <w:sz w:val="20"/>
          <w:szCs w:val="20"/>
        </w:rPr>
        <w:t xml:space="preserve"> was 86.90 per cent and 83.34 ± 9.87 per cent, respectively.</w:t>
      </w:r>
    </w:p>
    <w:p w:rsidR="00816E96" w:rsidRPr="00A8003B" w:rsidRDefault="00816E96" w:rsidP="00816E96">
      <w:pPr>
        <w:spacing w:after="0" w:line="360" w:lineRule="auto"/>
        <w:jc w:val="both"/>
        <w:rPr>
          <w:rFonts w:ascii="Arial" w:hAnsi="Arial" w:cs="Arial"/>
          <w:b/>
          <w:sz w:val="20"/>
          <w:szCs w:val="20"/>
        </w:rPr>
      </w:pPr>
      <w:r w:rsidRPr="00A8003B">
        <w:rPr>
          <w:rFonts w:ascii="Arial" w:hAnsi="Arial" w:cs="Arial"/>
          <w:b/>
          <w:sz w:val="20"/>
          <w:szCs w:val="20"/>
        </w:rPr>
        <w:t xml:space="preserve">Larval stage </w:t>
      </w:r>
    </w:p>
    <w:p w:rsidR="00E723A4" w:rsidRPr="00A87D87"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The larval stage of </w:t>
      </w:r>
      <w:r w:rsidRPr="00A8003B">
        <w:rPr>
          <w:rFonts w:ascii="Arial" w:hAnsi="Arial" w:cs="Arial"/>
          <w:i/>
          <w:sz w:val="20"/>
          <w:szCs w:val="20"/>
        </w:rPr>
        <w:t>S. frugiperda</w:t>
      </w:r>
      <w:r w:rsidRPr="00A8003B">
        <w:rPr>
          <w:rFonts w:ascii="Arial" w:hAnsi="Arial" w:cs="Arial"/>
          <w:sz w:val="20"/>
          <w:szCs w:val="20"/>
        </w:rPr>
        <w:t xml:space="preserve"> completed in six instar stages, which statement agree with Siddhapara </w:t>
      </w:r>
      <w:r w:rsidRPr="00A8003B">
        <w:rPr>
          <w:rFonts w:ascii="Arial" w:hAnsi="Arial" w:cs="Arial"/>
          <w:i/>
          <w:sz w:val="20"/>
          <w:szCs w:val="20"/>
        </w:rPr>
        <w:t>et al</w:t>
      </w:r>
      <w:r w:rsidRPr="00A8003B">
        <w:rPr>
          <w:rFonts w:ascii="Arial" w:hAnsi="Arial" w:cs="Arial"/>
          <w:sz w:val="20"/>
          <w:szCs w:val="20"/>
        </w:rPr>
        <w:t xml:space="preserve">. (2021) concluded that the larvae of </w:t>
      </w:r>
      <w:r w:rsidRPr="00A8003B">
        <w:rPr>
          <w:rFonts w:ascii="Arial" w:hAnsi="Arial" w:cs="Arial"/>
          <w:i/>
          <w:sz w:val="20"/>
          <w:szCs w:val="20"/>
        </w:rPr>
        <w:t>S. frugiperda</w:t>
      </w:r>
      <w:r w:rsidRPr="00A8003B">
        <w:rPr>
          <w:rFonts w:ascii="Arial" w:hAnsi="Arial" w:cs="Arial"/>
          <w:sz w:val="20"/>
          <w:szCs w:val="20"/>
        </w:rPr>
        <w:t xml:space="preserve"> passed through six larval instars. </w:t>
      </w:r>
      <w:r w:rsidRPr="00A8003B">
        <w:rPr>
          <w:rFonts w:ascii="Arial" w:hAnsi="Arial" w:cs="Arial"/>
          <w:sz w:val="20"/>
          <w:szCs w:val="20"/>
        </w:rPr>
        <w:lastRenderedPageBreak/>
        <w:t>The characteristics and morphometric data of each larval instar were observed, recorded and discussed below.</w:t>
      </w:r>
    </w:p>
    <w:p w:rsidR="00816E96" w:rsidRPr="00A87D87" w:rsidRDefault="00816E96" w:rsidP="00816E96">
      <w:pPr>
        <w:spacing w:after="0" w:line="360" w:lineRule="auto"/>
        <w:jc w:val="both"/>
        <w:rPr>
          <w:rFonts w:ascii="Arial" w:hAnsi="Arial" w:cs="Arial"/>
          <w:b/>
          <w:sz w:val="20"/>
          <w:szCs w:val="20"/>
        </w:rPr>
      </w:pPr>
      <w:r w:rsidRPr="00A87D87">
        <w:rPr>
          <w:rFonts w:ascii="Arial" w:hAnsi="Arial" w:cs="Arial"/>
          <w:b/>
          <w:sz w:val="20"/>
          <w:szCs w:val="20"/>
        </w:rPr>
        <w:t xml:space="preserve">First instar </w:t>
      </w:r>
    </w:p>
    <w:p w:rsidR="00816E96" w:rsidRPr="00A8003B" w:rsidRDefault="00816E96" w:rsidP="00816E96">
      <w:pPr>
        <w:spacing w:after="0" w:line="360" w:lineRule="auto"/>
        <w:jc w:val="both"/>
        <w:rPr>
          <w:rFonts w:ascii="Arial" w:hAnsi="Arial" w:cs="Arial"/>
          <w:sz w:val="20"/>
          <w:szCs w:val="20"/>
        </w:rPr>
      </w:pPr>
      <w:r w:rsidRPr="00083D97">
        <w:rPr>
          <w:rFonts w:ascii="Arial" w:hAnsi="Arial" w:cs="Arial"/>
        </w:rPr>
        <w:t xml:space="preserve">      </w:t>
      </w:r>
      <w:r w:rsidRPr="00A8003B">
        <w:rPr>
          <w:rFonts w:ascii="Arial" w:hAnsi="Arial" w:cs="Arial"/>
          <w:sz w:val="20"/>
          <w:szCs w:val="20"/>
        </w:rPr>
        <w:t>The soft bodied neonate larva hatched out from the egg by making a hole in the surface of eggshell. Larva were very tiny in size (</w:t>
      </w:r>
      <w:r w:rsidR="008C6EFC">
        <w:rPr>
          <w:rFonts w:ascii="Arial" w:hAnsi="Arial" w:cs="Arial"/>
          <w:sz w:val="20"/>
          <w:szCs w:val="20"/>
        </w:rPr>
        <w:t>Plate I</w:t>
      </w:r>
      <w:r w:rsidRPr="00A8003B">
        <w:rPr>
          <w:rFonts w:ascii="Arial" w:hAnsi="Arial" w:cs="Arial"/>
          <w:sz w:val="20"/>
          <w:szCs w:val="20"/>
        </w:rPr>
        <w:t xml:space="preserve">). They had a comparatively large flattened circular black head and pale green to yellowish in colour with minute hairs. The length and breadth of first larval instar varied from 1.40 to 1.86 mm and 0.22 to 0.24 mm with an average of 1.63 ± 0.06 mm and 0.23 ± 0.01 mm, respectively.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The present findings are in close with findings of Devi </w:t>
      </w:r>
      <w:r w:rsidRPr="00A8003B">
        <w:rPr>
          <w:rFonts w:ascii="Arial" w:hAnsi="Arial" w:cs="Arial"/>
          <w:i/>
          <w:sz w:val="20"/>
          <w:szCs w:val="20"/>
        </w:rPr>
        <w:t>et al</w:t>
      </w:r>
      <w:r w:rsidRPr="00A8003B">
        <w:rPr>
          <w:rFonts w:ascii="Arial" w:hAnsi="Arial" w:cs="Arial"/>
          <w:sz w:val="20"/>
          <w:szCs w:val="20"/>
        </w:rPr>
        <w:t xml:space="preserve">. (2024) who reported that first instar larvae had a mean length of 1.68 ± 0.14 mm. Reddy </w:t>
      </w:r>
      <w:r w:rsidRPr="00A8003B">
        <w:rPr>
          <w:rFonts w:ascii="Arial" w:hAnsi="Arial" w:cs="Arial"/>
          <w:i/>
          <w:sz w:val="20"/>
          <w:szCs w:val="20"/>
        </w:rPr>
        <w:t>et al</w:t>
      </w:r>
      <w:r w:rsidRPr="00A8003B">
        <w:rPr>
          <w:rFonts w:ascii="Arial" w:hAnsi="Arial" w:cs="Arial"/>
          <w:sz w:val="20"/>
          <w:szCs w:val="20"/>
        </w:rPr>
        <w:t>. (2024) stated 1.91 mm length of first larval instar.</w:t>
      </w:r>
    </w:p>
    <w:p w:rsidR="00816E96" w:rsidRPr="00A87D87" w:rsidRDefault="00816E96" w:rsidP="00816E96">
      <w:pPr>
        <w:spacing w:after="0" w:line="360" w:lineRule="auto"/>
        <w:jc w:val="both"/>
        <w:rPr>
          <w:rFonts w:ascii="Arial" w:hAnsi="Arial" w:cs="Arial"/>
          <w:sz w:val="20"/>
          <w:szCs w:val="20"/>
        </w:rPr>
      </w:pPr>
      <w:r w:rsidRPr="00A87D87">
        <w:rPr>
          <w:rFonts w:ascii="Arial" w:hAnsi="Arial" w:cs="Arial"/>
          <w:b/>
          <w:sz w:val="20"/>
          <w:szCs w:val="20"/>
        </w:rPr>
        <w:t>Second instar</w:t>
      </w:r>
      <w:r w:rsidRPr="00A87D87">
        <w:rPr>
          <w:rFonts w:ascii="Arial" w:hAnsi="Arial" w:cs="Arial"/>
          <w:sz w:val="20"/>
          <w:szCs w:val="20"/>
        </w:rPr>
        <w:t xml:space="preserve">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After completion of the first molting, the larvae appeared greenish brown in colour. Two to four setae were </w:t>
      </w:r>
      <w:proofErr w:type="spellStart"/>
      <w:r w:rsidRPr="00A8003B">
        <w:rPr>
          <w:rFonts w:ascii="Arial" w:hAnsi="Arial" w:cs="Arial"/>
          <w:sz w:val="20"/>
          <w:szCs w:val="20"/>
        </w:rPr>
        <w:t>sparsed</w:t>
      </w:r>
      <w:proofErr w:type="spellEnd"/>
      <w:r w:rsidRPr="00A8003B">
        <w:rPr>
          <w:rFonts w:ascii="Arial" w:hAnsi="Arial" w:cs="Arial"/>
          <w:sz w:val="20"/>
          <w:szCs w:val="20"/>
        </w:rPr>
        <w:t xml:space="preserve"> on the dorsal side of each segment with a black head. Three pairs of thoracic legs developed on ventral side of the body. The faint white dorsal and sub-dorsal lines also developed on the body at this stage. They were also increased in length as well as in breadth. The average length and breadth of second instar larvae was 2.78 ± 0.20 and 0.35 ± 0.01 mm which ranged between 2.38 to 3.80 and 0.34 to 0.37 mm (</w:t>
      </w:r>
      <w:r w:rsidRPr="00AB3CA7">
        <w:rPr>
          <w:rFonts w:ascii="Arial" w:hAnsi="Arial" w:cs="Arial"/>
          <w:sz w:val="20"/>
          <w:szCs w:val="20"/>
          <w:highlight w:val="yellow"/>
        </w:rPr>
        <w:t>Table</w:t>
      </w:r>
      <w:r w:rsidR="00AB3CA7" w:rsidRPr="0000654C">
        <w:rPr>
          <w:rFonts w:ascii="Arial" w:hAnsi="Arial" w:cs="Arial"/>
          <w:sz w:val="20"/>
          <w:szCs w:val="20"/>
        </w:rPr>
        <w:t xml:space="preserve"> </w:t>
      </w:r>
      <w:r w:rsidRPr="0000654C">
        <w:rPr>
          <w:rFonts w:ascii="Arial" w:hAnsi="Arial" w:cs="Arial"/>
          <w:sz w:val="20"/>
          <w:szCs w:val="20"/>
        </w:rPr>
        <w:t>2).</w:t>
      </w:r>
      <w:r w:rsidRPr="00A8003B">
        <w:rPr>
          <w:rFonts w:ascii="Arial" w:hAnsi="Arial" w:cs="Arial"/>
          <w:sz w:val="20"/>
          <w:szCs w:val="20"/>
        </w:rPr>
        <w:t xml:space="preserve">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Khatun </w:t>
      </w:r>
      <w:r w:rsidRPr="00A8003B">
        <w:rPr>
          <w:rFonts w:ascii="Arial" w:hAnsi="Arial" w:cs="Arial"/>
          <w:i/>
          <w:sz w:val="20"/>
          <w:szCs w:val="20"/>
        </w:rPr>
        <w:t>et al</w:t>
      </w:r>
      <w:r w:rsidRPr="00A8003B">
        <w:rPr>
          <w:rFonts w:ascii="Arial" w:hAnsi="Arial" w:cs="Arial"/>
          <w:sz w:val="20"/>
          <w:szCs w:val="20"/>
        </w:rPr>
        <w:t xml:space="preserve">. (2022) observed that the length and width of second larval instar ranged between 2.71 to 3.71 mm and 0.34 to 0.48 mm with an average of 3.03 ± 0.15 and 0.41 ± 0.03 mm. Tura </w:t>
      </w:r>
      <w:r w:rsidRPr="00A8003B">
        <w:rPr>
          <w:rFonts w:ascii="Arial" w:hAnsi="Arial" w:cs="Arial"/>
          <w:i/>
          <w:sz w:val="20"/>
          <w:szCs w:val="20"/>
        </w:rPr>
        <w:t>et al</w:t>
      </w:r>
      <w:r w:rsidRPr="00A8003B">
        <w:rPr>
          <w:rFonts w:ascii="Arial" w:hAnsi="Arial" w:cs="Arial"/>
          <w:sz w:val="20"/>
          <w:szCs w:val="20"/>
        </w:rPr>
        <w:t xml:space="preserve">. (2025) stated 2.54 ± 0.01 mm length and 0.31 ± 0.01 mm width of second larval instar of </w:t>
      </w:r>
      <w:r w:rsidRPr="00A8003B">
        <w:rPr>
          <w:rFonts w:ascii="Arial" w:hAnsi="Arial" w:cs="Arial"/>
          <w:i/>
          <w:sz w:val="20"/>
          <w:szCs w:val="20"/>
        </w:rPr>
        <w:t>S. frugiperda</w:t>
      </w:r>
      <w:r w:rsidRPr="00A8003B">
        <w:rPr>
          <w:rFonts w:ascii="Arial" w:hAnsi="Arial" w:cs="Arial"/>
          <w:sz w:val="20"/>
          <w:szCs w:val="20"/>
        </w:rPr>
        <w:t>. The present findings are more or less agreed with the above earlier researchers.</w:t>
      </w:r>
    </w:p>
    <w:p w:rsidR="00816E96" w:rsidRPr="00A87D87" w:rsidRDefault="00816E96" w:rsidP="00816E96">
      <w:pPr>
        <w:spacing w:after="0" w:line="360" w:lineRule="auto"/>
        <w:jc w:val="both"/>
        <w:rPr>
          <w:rFonts w:ascii="Arial" w:hAnsi="Arial" w:cs="Arial"/>
          <w:b/>
          <w:sz w:val="20"/>
          <w:szCs w:val="20"/>
        </w:rPr>
      </w:pPr>
      <w:r w:rsidRPr="00A87D87">
        <w:rPr>
          <w:rFonts w:ascii="Arial" w:hAnsi="Arial" w:cs="Arial"/>
          <w:b/>
          <w:sz w:val="20"/>
          <w:szCs w:val="20"/>
        </w:rPr>
        <w:t>Third instar</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The dorsal surface of the body of the third instar larvae was brownish, while on the ventral side they were greenish with a dark brown head capsule and lateral three white lines began to form. The dorsal and sub-dorsal white lines were plainly visible and black markings became more prominent. On head, the Y-shape epicranial suture was observed, which a characteristic symptom of fall armyworm is. The two spots on the posterior lateral were larger in size. The length of this instar was 5.64 to 7.30 mm and breadth was 0.90 to 0.93 mm in range with average of 6.77 ± 0.25 mm and 0.90 ± 0.01 mm, respectively. </w:t>
      </w:r>
    </w:p>
    <w:p w:rsidR="00A8003B" w:rsidRPr="00A87D87" w:rsidRDefault="00816E96" w:rsidP="00A8003B">
      <w:pPr>
        <w:spacing w:after="0" w:line="360" w:lineRule="auto"/>
        <w:jc w:val="both"/>
        <w:rPr>
          <w:rFonts w:ascii="Arial" w:hAnsi="Arial" w:cs="Arial"/>
          <w:sz w:val="20"/>
          <w:szCs w:val="20"/>
        </w:rPr>
      </w:pPr>
      <w:r w:rsidRPr="00A8003B">
        <w:rPr>
          <w:rFonts w:ascii="Arial" w:hAnsi="Arial" w:cs="Arial"/>
          <w:sz w:val="20"/>
          <w:szCs w:val="20"/>
        </w:rPr>
        <w:t xml:space="preserve">      These readings similar with Khatun </w:t>
      </w:r>
      <w:r w:rsidRPr="00A8003B">
        <w:rPr>
          <w:rFonts w:ascii="Arial" w:hAnsi="Arial" w:cs="Arial"/>
          <w:i/>
          <w:sz w:val="20"/>
          <w:szCs w:val="20"/>
        </w:rPr>
        <w:t>et al</w:t>
      </w:r>
      <w:r w:rsidRPr="00A8003B">
        <w:rPr>
          <w:rFonts w:ascii="Arial" w:hAnsi="Arial" w:cs="Arial"/>
          <w:sz w:val="20"/>
          <w:szCs w:val="20"/>
        </w:rPr>
        <w:t>. (2022) stated the length and width ranged between 5.75 to 7.90 mm and 0.77 to 0.89 mm with an average of 6.75 ± 0.54 and 0.85 ± 0.031 mm, respectively.</w:t>
      </w:r>
      <w:r w:rsidR="00A8003B">
        <w:rPr>
          <w:rFonts w:ascii="Arial" w:hAnsi="Arial" w:cs="Arial"/>
          <w:sz w:val="20"/>
          <w:szCs w:val="20"/>
        </w:rPr>
        <w:t xml:space="preserve"> </w:t>
      </w:r>
      <w:r w:rsidR="00A8003B" w:rsidRPr="00A87D87">
        <w:rPr>
          <w:rFonts w:ascii="Arial" w:hAnsi="Arial" w:cs="Arial"/>
          <w:b/>
          <w:sz w:val="20"/>
          <w:szCs w:val="20"/>
        </w:rPr>
        <w:t xml:space="preserve">Fourth instar </w:t>
      </w:r>
    </w:p>
    <w:p w:rsidR="00A8003B" w:rsidRPr="00A8003B" w:rsidRDefault="00A8003B" w:rsidP="00A8003B">
      <w:pPr>
        <w:spacing w:after="0" w:line="360" w:lineRule="auto"/>
        <w:jc w:val="both"/>
        <w:rPr>
          <w:rFonts w:ascii="Arial" w:hAnsi="Arial" w:cs="Arial"/>
          <w:sz w:val="20"/>
          <w:szCs w:val="20"/>
        </w:rPr>
      </w:pPr>
      <w:r w:rsidRPr="00A8003B">
        <w:rPr>
          <w:rFonts w:ascii="Arial" w:hAnsi="Arial" w:cs="Arial"/>
          <w:sz w:val="20"/>
          <w:szCs w:val="20"/>
        </w:rPr>
        <w:t xml:space="preserve">      The colour of fourth instar larva brownish black body with reddish pigmentation (</w:t>
      </w:r>
      <w:r w:rsidR="008C6EFC">
        <w:rPr>
          <w:rFonts w:ascii="Arial" w:hAnsi="Arial" w:cs="Arial"/>
          <w:sz w:val="20"/>
          <w:szCs w:val="20"/>
        </w:rPr>
        <w:t>Plate I</w:t>
      </w:r>
      <w:r w:rsidRPr="00A8003B">
        <w:rPr>
          <w:rFonts w:ascii="Arial" w:hAnsi="Arial" w:cs="Arial"/>
          <w:sz w:val="20"/>
          <w:szCs w:val="20"/>
        </w:rPr>
        <w:t xml:space="preserve">). The elevated dark coloured black spots with spines were observed on the dorsal side of the abdomen. All the spots were arranged as in the case of the third instar with the increase in size and darkness. The spiracles on the pro-thorax and eighth abdominal segments were elliptical while the rest were circular. The length and breadth of fourth larval instar varied from 14.00 to 16.24 mm and 1.90 to 1.94 mm with an average of 15.10 ± 0.33 mm and 1.92 ± 0.01 mm, respectively.    </w:t>
      </w:r>
    </w:p>
    <w:p w:rsidR="00F3772A" w:rsidRDefault="008C6EFC" w:rsidP="00A8003B">
      <w:pPr>
        <w:spacing w:after="0" w:line="360" w:lineRule="auto"/>
        <w:jc w:val="both"/>
        <w:rPr>
          <w:rFonts w:ascii="Arial" w:hAnsi="Arial" w:cs="Arial"/>
          <w:sz w:val="20"/>
          <w:szCs w:val="20"/>
        </w:rPr>
        <w:sectPr w:rsidR="00F3772A" w:rsidSect="00F67766">
          <w:pgSz w:w="11906" w:h="16838"/>
          <w:pgMar w:top="1440" w:right="1440" w:bottom="1440" w:left="1440" w:header="708" w:footer="708" w:gutter="0"/>
          <w:cols w:space="708"/>
          <w:docGrid w:linePitch="360"/>
        </w:sectPr>
      </w:pPr>
      <w:r>
        <w:rPr>
          <w:rFonts w:ascii="Arial" w:hAnsi="Arial" w:cs="Arial"/>
          <w:sz w:val="20"/>
          <w:szCs w:val="20"/>
        </w:rPr>
        <w:t xml:space="preserve">      </w:t>
      </w:r>
    </w:p>
    <w:p w:rsidR="00F3772A" w:rsidRDefault="00F3772A" w:rsidP="00F3772A">
      <w:r>
        <w:rPr>
          <w:noProof/>
          <w:lang w:val="en-US"/>
        </w:rPr>
        <w:lastRenderedPageBreak/>
        <w:drawing>
          <wp:anchor distT="0" distB="0" distL="114300" distR="114300" simplePos="0" relativeHeight="251698176" behindDoc="1" locked="0" layoutInCell="1" allowOverlap="1" wp14:anchorId="5EC6BC2F" wp14:editId="092E509D">
            <wp:simplePos x="0" y="0"/>
            <wp:positionH relativeFrom="column">
              <wp:posOffset>7463851</wp:posOffset>
            </wp:positionH>
            <wp:positionV relativeFrom="paragraph">
              <wp:posOffset>47262</wp:posOffset>
            </wp:positionV>
            <wp:extent cx="1831975" cy="1468169"/>
            <wp:effectExtent l="133350" t="76200" r="92075" b="132080"/>
            <wp:wrapNone/>
            <wp:docPr id="26" name="Picture 26" descr="D:\Rachana Documents\PhD\Photos\Fall army worm\3 instar\IMG_20241222_115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achana Documents\PhD\Photos\Fall army worm\3 instar\IMG_20241222_115410.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205" r="8923"/>
                    <a:stretch/>
                  </pic:blipFill>
                  <pic:spPr bwMode="auto">
                    <a:xfrm>
                      <a:off x="0" y="0"/>
                      <a:ext cx="1831975" cy="1468169"/>
                    </a:xfrm>
                    <a:prstGeom prst="roundRect">
                      <a:avLst>
                        <a:gd name="adj" fmla="val 16667"/>
                      </a:avLst>
                    </a:prstGeom>
                    <a:ln w="9525" cap="flat" cmpd="sng" algn="ctr">
                      <a:solidFill>
                        <a:sysClr val="windowText" lastClr="000000"/>
                      </a:solidFill>
                      <a:prstDash val="solid"/>
                      <a:round/>
                      <a:headEnd type="none" w="med" len="med"/>
                      <a:tailEnd type="none" w="med" len="med"/>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F0E8F">
        <w:rPr>
          <w:rFonts w:ascii="Times New Roman" w:eastAsia="Times New Roman" w:hAnsi="Times New Roman" w:cs="Times New Roman"/>
          <w:noProof/>
          <w:sz w:val="24"/>
          <w:szCs w:val="24"/>
          <w:lang w:val="en-US"/>
        </w:rPr>
        <w:drawing>
          <wp:anchor distT="0" distB="0" distL="114300" distR="114300" simplePos="0" relativeHeight="251696128" behindDoc="1" locked="0" layoutInCell="1" allowOverlap="1" wp14:anchorId="50D73BF9" wp14:editId="6C24AE59">
            <wp:simplePos x="0" y="0"/>
            <wp:positionH relativeFrom="column">
              <wp:posOffset>5018171</wp:posOffset>
            </wp:positionH>
            <wp:positionV relativeFrom="paragraph">
              <wp:posOffset>64952</wp:posOffset>
            </wp:positionV>
            <wp:extent cx="1827718" cy="1445798"/>
            <wp:effectExtent l="133350" t="76200" r="77470" b="135890"/>
            <wp:wrapNone/>
            <wp:docPr id="23" name="Picture 23" descr="D:\Rachana Documents\PhD\Photos\Fall army worm\2 instar\IMG_20241222_120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chana Documents\PhD\Photos\Fall army worm\2 instar\IMG_20241222_12043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7718" cy="1445798"/>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1A01D6">
        <w:rPr>
          <w:noProof/>
          <w:lang w:val="en-US"/>
        </w:rPr>
        <w:drawing>
          <wp:anchor distT="0" distB="0" distL="114300" distR="114300" simplePos="0" relativeHeight="251694080" behindDoc="1" locked="0" layoutInCell="1" allowOverlap="1" wp14:anchorId="564185F1" wp14:editId="2ABC40E6">
            <wp:simplePos x="0" y="0"/>
            <wp:positionH relativeFrom="column">
              <wp:posOffset>2514600</wp:posOffset>
            </wp:positionH>
            <wp:positionV relativeFrom="paragraph">
              <wp:posOffset>85634</wp:posOffset>
            </wp:positionV>
            <wp:extent cx="1828532" cy="1453939"/>
            <wp:effectExtent l="133350" t="76200" r="95885" b="146685"/>
            <wp:wrapNone/>
            <wp:docPr id="25" name="Picture 25" descr="D:\Rachana Documents\PhD\Photos\Photo\Fall army worm\20230828_123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chana Documents\PhD\Photos\Photo\Fall army worm\20230828_123956.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193" t="20742"/>
                    <a:stretch/>
                  </pic:blipFill>
                  <pic:spPr bwMode="auto">
                    <a:xfrm>
                      <a:off x="0" y="0"/>
                      <a:ext cx="1828532" cy="1453939"/>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0A81">
        <w:rPr>
          <w:noProof/>
          <w:lang w:val="en-US"/>
        </w:rPr>
        <w:drawing>
          <wp:anchor distT="0" distB="0" distL="114300" distR="114300" simplePos="0" relativeHeight="251692032" behindDoc="1" locked="0" layoutInCell="1" allowOverlap="1" wp14:anchorId="131282F0" wp14:editId="4835DA53">
            <wp:simplePos x="0" y="0"/>
            <wp:positionH relativeFrom="column">
              <wp:posOffset>28393</wp:posOffset>
            </wp:positionH>
            <wp:positionV relativeFrom="paragraph">
              <wp:posOffset>112758</wp:posOffset>
            </wp:positionV>
            <wp:extent cx="1816735" cy="1454150"/>
            <wp:effectExtent l="133350" t="76200" r="88265" b="146050"/>
            <wp:wrapNone/>
            <wp:docPr id="6" name="Picture 6" descr="D:\Rachana Documents\PhD\Photos\Fall army worm\Egg\IMG_20230810_100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chana Documents\PhD\Photos\Fall army worm\Egg\IMG_20230810_100659.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9951" t="22170" r="28441" b="24191"/>
                    <a:stretch/>
                  </pic:blipFill>
                  <pic:spPr bwMode="auto">
                    <a:xfrm>
                      <a:off x="0" y="0"/>
                      <a:ext cx="1816735" cy="1454150"/>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3772A" w:rsidRPr="00B647E7" w:rsidRDefault="00F3772A" w:rsidP="00F3772A"/>
    <w:p w:rsidR="00F3772A" w:rsidRPr="00B647E7" w:rsidRDefault="00F3772A" w:rsidP="00F3772A">
      <w:pPr>
        <w:tabs>
          <w:tab w:val="left" w:pos="8712"/>
        </w:tabs>
      </w:pPr>
      <w:r>
        <w:rPr>
          <w:noProof/>
          <w:lang w:val="en-US"/>
        </w:rPr>
        <mc:AlternateContent>
          <mc:Choice Requires="wps">
            <w:drawing>
              <wp:anchor distT="0" distB="0" distL="114300" distR="114300" simplePos="0" relativeHeight="251685888" behindDoc="0" locked="0" layoutInCell="1" allowOverlap="1" wp14:anchorId="55057147" wp14:editId="4CD78370">
                <wp:simplePos x="0" y="0"/>
                <wp:positionH relativeFrom="column">
                  <wp:posOffset>7010400</wp:posOffset>
                </wp:positionH>
                <wp:positionV relativeFrom="paragraph">
                  <wp:posOffset>136524</wp:posOffset>
                </wp:positionV>
                <wp:extent cx="248708" cy="458156"/>
                <wp:effectExtent l="9525" t="9525" r="0" b="46990"/>
                <wp:wrapNone/>
                <wp:docPr id="235" name="Down Arrow 235"/>
                <wp:cNvGraphicFramePr/>
                <a:graphic xmlns:a="http://schemas.openxmlformats.org/drawingml/2006/main">
                  <a:graphicData uri="http://schemas.microsoft.com/office/word/2010/wordprocessingShape">
                    <wps:wsp>
                      <wps:cNvSpPr/>
                      <wps:spPr>
                        <a:xfrm rot="16200000">
                          <a:off x="0" y="0"/>
                          <a:ext cx="248708" cy="458156"/>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FE288E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5" o:spid="_x0000_s1026" type="#_x0000_t67" style="position:absolute;margin-left:552pt;margin-top:10.75pt;width:19.6pt;height:36.1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" adj="15737" fillcolor="#ffc000" strokecolor="#1f4d78 [1604]" strokeweight="1pt"/>
            </w:pict>
          </mc:Fallback>
        </mc:AlternateContent>
      </w:r>
      <w:r>
        <w:rPr>
          <w:noProof/>
          <w:lang w:val="en-US"/>
        </w:rPr>
        <mc:AlternateContent>
          <mc:Choice Requires="wps">
            <w:drawing>
              <wp:anchor distT="0" distB="0" distL="114300" distR="114300" simplePos="0" relativeHeight="251686912" behindDoc="0" locked="0" layoutInCell="1" allowOverlap="1" wp14:anchorId="02DA46F1" wp14:editId="0AE04A92">
                <wp:simplePos x="0" y="0"/>
                <wp:positionH relativeFrom="column">
                  <wp:posOffset>4617720</wp:posOffset>
                </wp:positionH>
                <wp:positionV relativeFrom="paragraph">
                  <wp:posOffset>131445</wp:posOffset>
                </wp:positionV>
                <wp:extent cx="248708" cy="458156"/>
                <wp:effectExtent l="9525" t="9525" r="0" b="46990"/>
                <wp:wrapNone/>
                <wp:docPr id="236" name="Down Arrow 236"/>
                <wp:cNvGraphicFramePr/>
                <a:graphic xmlns:a="http://schemas.openxmlformats.org/drawingml/2006/main">
                  <a:graphicData uri="http://schemas.microsoft.com/office/word/2010/wordprocessingShape">
                    <wps:wsp>
                      <wps:cNvSpPr/>
                      <wps:spPr>
                        <a:xfrm rot="16200000">
                          <a:off x="0" y="0"/>
                          <a:ext cx="248708" cy="458156"/>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6AA9753" id="Down Arrow 236" o:spid="_x0000_s1026" type="#_x0000_t67" style="position:absolute;margin-left:363.6pt;margin-top:10.35pt;width:19.6pt;height:36.1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" adj="15737" fillcolor="#ffc000" strokecolor="#1f4d78 [1604]" strokeweight="1pt"/>
            </w:pict>
          </mc:Fallback>
        </mc:AlternateContent>
      </w:r>
      <w:r>
        <w:rPr>
          <w:noProof/>
          <w:lang w:val="en-US"/>
        </w:rPr>
        <mc:AlternateContent>
          <mc:Choice Requires="wps">
            <w:drawing>
              <wp:anchor distT="0" distB="0" distL="114300" distR="114300" simplePos="0" relativeHeight="251684864" behindDoc="0" locked="0" layoutInCell="1" allowOverlap="1" wp14:anchorId="59996D4D" wp14:editId="6E02FE86">
                <wp:simplePos x="0" y="0"/>
                <wp:positionH relativeFrom="column">
                  <wp:posOffset>2099733</wp:posOffset>
                </wp:positionH>
                <wp:positionV relativeFrom="paragraph">
                  <wp:posOffset>137159</wp:posOffset>
                </wp:positionV>
                <wp:extent cx="248708" cy="458156"/>
                <wp:effectExtent l="9525" t="9525" r="0" b="46990"/>
                <wp:wrapNone/>
                <wp:docPr id="28" name="Down Arrow 28"/>
                <wp:cNvGraphicFramePr/>
                <a:graphic xmlns:a="http://schemas.openxmlformats.org/drawingml/2006/main">
                  <a:graphicData uri="http://schemas.microsoft.com/office/word/2010/wordprocessingShape">
                    <wps:wsp>
                      <wps:cNvSpPr/>
                      <wps:spPr>
                        <a:xfrm rot="16200000">
                          <a:off x="0" y="0"/>
                          <a:ext cx="248708" cy="458156"/>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2BAFA02" id="Down Arrow 28" o:spid="_x0000_s1026" type="#_x0000_t67" style="position:absolute;margin-left:165.35pt;margin-top:10.8pt;width:19.6pt;height:36.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" adj="15737" fillcolor="#ffc000" strokecolor="#1f4d78 [1604]" strokeweight="1pt"/>
            </w:pict>
          </mc:Fallback>
        </mc:AlternateContent>
      </w:r>
      <w:r>
        <w:tab/>
      </w:r>
    </w:p>
    <w:p w:rsidR="00F3772A" w:rsidRPr="00B647E7" w:rsidRDefault="00F3772A" w:rsidP="00F3772A">
      <w:pPr>
        <w:tabs>
          <w:tab w:val="left" w:pos="12587"/>
        </w:tabs>
      </w:pPr>
      <w:r>
        <w:tab/>
      </w:r>
    </w:p>
    <w:p w:rsidR="00F3772A" w:rsidRPr="00FF0E8F" w:rsidRDefault="00F3772A" w:rsidP="00F3772A">
      <w:pPr>
        <w:tabs>
          <w:tab w:val="left" w:pos="5895"/>
        </w:tabs>
        <w:spacing w:before="100" w:beforeAutospacing="1" w:after="100" w:afterAutospacing="1" w:line="240" w:lineRule="auto"/>
        <w:rPr>
          <w:rFonts w:ascii="Times New Roman" w:eastAsia="Times New Roman" w:hAnsi="Times New Roman" w:cs="Times New Roman"/>
          <w:sz w:val="24"/>
          <w:szCs w:val="24"/>
          <w:lang w:eastAsia="en-IN"/>
        </w:rPr>
      </w:pPr>
      <w:r>
        <w:rPr>
          <w:noProof/>
          <w:lang w:val="en-US"/>
        </w:rPr>
        <mc:AlternateContent>
          <mc:Choice Requires="wps">
            <w:drawing>
              <wp:anchor distT="0" distB="0" distL="114300" distR="114300" simplePos="0" relativeHeight="251673600" behindDoc="0" locked="0" layoutInCell="1" allowOverlap="1" wp14:anchorId="03EB4A40" wp14:editId="748C3E8E">
                <wp:simplePos x="0" y="0"/>
                <wp:positionH relativeFrom="column">
                  <wp:posOffset>5365115</wp:posOffset>
                </wp:positionH>
                <wp:positionV relativeFrom="paragraph">
                  <wp:posOffset>401683</wp:posOffset>
                </wp:positionV>
                <wp:extent cx="4549775" cy="1447800"/>
                <wp:effectExtent l="0" t="0" r="0" b="0"/>
                <wp:wrapNone/>
                <wp:docPr id="225" name="Text Box 225"/>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162688" w:rsidRPr="00A703E7"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 instar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25" o:spid="_x0000_s1026" type="#_x0000_t202" style="position:absolute;margin-left:422.45pt;margin-top:31.65pt;width:358.25pt;height:114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" filled="f" stroked="f">
                <v:textbox style="mso-fit-shape-to-text:t">
                  <w:txbxContent>
                    <w:p w:rsidR="00162688" w:rsidRPr="00A703E7"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 instar</w:t>
                      </w:r>
                    </w:p>
                  </w:txbxContent>
                </v:textbox>
              </v:shape>
            </w:pict>
          </mc:Fallback>
        </mc:AlternateContent>
      </w:r>
      <w:r>
        <w:rPr>
          <w:noProof/>
          <w:lang w:val="en-US"/>
        </w:rPr>
        <mc:AlternateContent>
          <mc:Choice Requires="wps">
            <w:drawing>
              <wp:anchor distT="0" distB="0" distL="114300" distR="114300" simplePos="0" relativeHeight="251674624" behindDoc="0" locked="0" layoutInCell="1" allowOverlap="1" wp14:anchorId="4348CE76" wp14:editId="5B256EE4">
                <wp:simplePos x="0" y="0"/>
                <wp:positionH relativeFrom="column">
                  <wp:posOffset>2957195</wp:posOffset>
                </wp:positionH>
                <wp:positionV relativeFrom="paragraph">
                  <wp:posOffset>423999</wp:posOffset>
                </wp:positionV>
                <wp:extent cx="4549775" cy="1447800"/>
                <wp:effectExtent l="0" t="0" r="0" b="0"/>
                <wp:wrapNone/>
                <wp:docPr id="226" name="Text Box 226"/>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162688" w:rsidRPr="00A703E7"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instar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26" o:spid="_x0000_s1027" type="#_x0000_t202" style="position:absolute;margin-left:232.85pt;margin-top:33.4pt;width:358.25pt;height:114pt;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" filled="f" stroked="f">
                <v:textbox style="mso-fit-shape-to-text:t">
                  <w:txbxContent>
                    <w:p w:rsidR="00162688" w:rsidRPr="00A703E7"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instar</w:t>
                      </w:r>
                    </w:p>
                  </w:txbxContent>
                </v:textbox>
              </v:shape>
            </w:pict>
          </mc:Fallback>
        </mc:AlternateContent>
      </w:r>
      <w:r>
        <w:rPr>
          <w:noProof/>
          <w:lang w:val="en-US"/>
        </w:rPr>
        <mc:AlternateContent>
          <mc:Choice Requires="wps">
            <w:drawing>
              <wp:anchor distT="0" distB="0" distL="114300" distR="114300" simplePos="0" relativeHeight="251672576" behindDoc="0" locked="0" layoutInCell="1" allowOverlap="1" wp14:anchorId="461BFB7E" wp14:editId="3A8BE25F">
                <wp:simplePos x="0" y="0"/>
                <wp:positionH relativeFrom="column">
                  <wp:posOffset>7899400</wp:posOffset>
                </wp:positionH>
                <wp:positionV relativeFrom="paragraph">
                  <wp:posOffset>427355</wp:posOffset>
                </wp:positionV>
                <wp:extent cx="4549775" cy="1447800"/>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162688" w:rsidRPr="00A703E7"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Third instar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24" o:spid="_x0000_s1028" type="#_x0000_t202" style="position:absolute;margin-left:622pt;margin-top:33.65pt;width:358.25pt;height:114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" filled="f" stroked="f">
                <v:textbox style="mso-fit-shape-to-text:t">
                  <w:txbxContent>
                    <w:p w:rsidR="00162688" w:rsidRPr="00A703E7"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Third instar</w:t>
                      </w:r>
                    </w:p>
                  </w:txbxContent>
                </v:textbox>
              </v:shape>
            </w:pict>
          </mc:Fallback>
        </mc:AlternateContent>
      </w:r>
      <w:r>
        <w:rPr>
          <w:rFonts w:ascii="Times New Roman" w:eastAsia="Times New Roman" w:hAnsi="Times New Roman" w:cs="Times New Roman"/>
          <w:sz w:val="24"/>
          <w:szCs w:val="24"/>
          <w:lang w:eastAsia="en-IN"/>
        </w:rPr>
        <w:tab/>
      </w:r>
    </w:p>
    <w:p w:rsidR="00F3772A" w:rsidRPr="00B647E7" w:rsidRDefault="00F3772A" w:rsidP="00F3772A">
      <w:r>
        <w:rPr>
          <w:noProof/>
          <w:lang w:val="en-US"/>
        </w:rPr>
        <mc:AlternateContent>
          <mc:Choice Requires="wps">
            <w:drawing>
              <wp:anchor distT="0" distB="0" distL="114300" distR="114300" simplePos="0" relativeHeight="251683840" behindDoc="0" locked="0" layoutInCell="1" allowOverlap="1" wp14:anchorId="237828EF" wp14:editId="53C72B2B">
                <wp:simplePos x="0" y="0"/>
                <wp:positionH relativeFrom="column">
                  <wp:posOffset>8181975</wp:posOffset>
                </wp:positionH>
                <wp:positionV relativeFrom="paragraph">
                  <wp:posOffset>238125</wp:posOffset>
                </wp:positionV>
                <wp:extent cx="257175" cy="335280"/>
                <wp:effectExtent l="19050" t="0" r="28575" b="45720"/>
                <wp:wrapNone/>
                <wp:docPr id="24" name="Down Arrow 24"/>
                <wp:cNvGraphicFramePr/>
                <a:graphic xmlns:a="http://schemas.openxmlformats.org/drawingml/2006/main">
                  <a:graphicData uri="http://schemas.microsoft.com/office/word/2010/wordprocessingShape">
                    <wps:wsp>
                      <wps:cNvSpPr/>
                      <wps:spPr>
                        <a:xfrm>
                          <a:off x="0" y="0"/>
                          <a:ext cx="257175" cy="335280"/>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70F699B" id="Down Arrow 24" o:spid="_x0000_s1026" type="#_x0000_t67" style="position:absolute;margin-left:644.25pt;margin-top:18.75pt;width:20.25pt;height:2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" adj="13316" fillcolor="#ffc000" strokecolor="#1f4d78 [1604]" strokeweight="1pt"/>
            </w:pict>
          </mc:Fallback>
        </mc:AlternateContent>
      </w:r>
      <w:r>
        <w:rPr>
          <w:noProof/>
          <w:lang w:val="en-US"/>
        </w:rPr>
        <mc:AlternateContent>
          <mc:Choice Requires="wps">
            <w:drawing>
              <wp:anchor distT="0" distB="0" distL="114300" distR="114300" simplePos="0" relativeHeight="251682816" behindDoc="0" locked="0" layoutInCell="1" allowOverlap="1" wp14:anchorId="1AD0025D" wp14:editId="38F77949">
                <wp:simplePos x="0" y="0"/>
                <wp:positionH relativeFrom="column">
                  <wp:posOffset>624840</wp:posOffset>
                </wp:positionH>
                <wp:positionV relativeFrom="paragraph">
                  <wp:posOffset>12065</wp:posOffset>
                </wp:positionV>
                <wp:extent cx="4549775" cy="350520"/>
                <wp:effectExtent l="0" t="0" r="0" b="0"/>
                <wp:wrapNone/>
                <wp:docPr id="220" name="Text Box 220"/>
                <wp:cNvGraphicFramePr/>
                <a:graphic xmlns:a="http://schemas.openxmlformats.org/drawingml/2006/main">
                  <a:graphicData uri="http://schemas.microsoft.com/office/word/2010/wordprocessingShape">
                    <wps:wsp>
                      <wps:cNvSpPr txBox="1"/>
                      <wps:spPr>
                        <a:xfrm>
                          <a:off x="0" y="0"/>
                          <a:ext cx="4549775" cy="350520"/>
                        </a:xfrm>
                        <a:prstGeom prst="rect">
                          <a:avLst/>
                        </a:prstGeom>
                        <a:noFill/>
                        <a:ln>
                          <a:noFill/>
                        </a:ln>
                        <a:effectLst/>
                      </wps:spPr>
                      <wps:txbx>
                        <w:txbxContent>
                          <w:p w:rsidR="00162688" w:rsidRPr="00A703E7"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Eggs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0" o:spid="_x0000_s1029" type="#_x0000_t202" style="position:absolute;margin-left:49.2pt;margin-top:.95pt;width:358.25pt;height:27.6pt;z-index:251682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" filled="f" stroked="f">
                <v:textbox>
                  <w:txbxContent>
                    <w:p w:rsidR="00162688" w:rsidRPr="00A703E7"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Eggs</w:t>
                      </w:r>
                    </w:p>
                  </w:txbxContent>
                </v:textbox>
              </v:shape>
            </w:pict>
          </mc:Fallback>
        </mc:AlternateContent>
      </w:r>
    </w:p>
    <w:p w:rsidR="00F3772A" w:rsidRPr="00B647E7" w:rsidRDefault="00F3772A" w:rsidP="00F3772A">
      <w:r>
        <w:rPr>
          <w:noProof/>
          <w:lang w:val="en-US"/>
        </w:rPr>
        <mc:AlternateContent>
          <mc:Choice Requires="wps">
            <w:drawing>
              <wp:anchor distT="0" distB="0" distL="114300" distR="114300" simplePos="0" relativeHeight="251668480" behindDoc="0" locked="0" layoutInCell="1" allowOverlap="1" wp14:anchorId="08F4B4A6" wp14:editId="2EC2F097">
                <wp:simplePos x="0" y="0"/>
                <wp:positionH relativeFrom="column">
                  <wp:posOffset>2431415</wp:posOffset>
                </wp:positionH>
                <wp:positionV relativeFrom="paragraph">
                  <wp:posOffset>290195</wp:posOffset>
                </wp:positionV>
                <wp:extent cx="4549775" cy="1828800"/>
                <wp:effectExtent l="0" t="0" r="22225" b="19050"/>
                <wp:wrapNone/>
                <wp:docPr id="219" name="Text Box 219"/>
                <wp:cNvGraphicFramePr/>
                <a:graphic xmlns:a="http://schemas.openxmlformats.org/drawingml/2006/main">
                  <a:graphicData uri="http://schemas.microsoft.com/office/word/2010/wordprocessingShape">
                    <wps:wsp>
                      <wps:cNvSpPr txBox="1"/>
                      <wps:spPr>
                        <a:xfrm>
                          <a:off x="0" y="0"/>
                          <a:ext cx="4549775" cy="1828800"/>
                        </a:xfrm>
                        <a:prstGeom prst="rect">
                          <a:avLst/>
                        </a:prstGeom>
                        <a:solidFill>
                          <a:schemeClr val="bg1">
                            <a:lumMod val="95000"/>
                          </a:schemeClr>
                        </a:solidFill>
                        <a:ln w="19050">
                          <a:solidFill>
                            <a:srgbClr val="00B050"/>
                          </a:solidFill>
                        </a:ln>
                        <a:effectLst/>
                      </wps:spPr>
                      <wps:txbx>
                        <w:txbxContent>
                          <w:p w:rsidR="00162688" w:rsidRPr="002B3CE0" w:rsidRDefault="00162688" w:rsidP="00F3772A">
                            <w:pPr>
                              <w:jc w:val="cente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Life cycle of </w:t>
                            </w:r>
                            <w: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fall a</w:t>
                            </w:r>
                            <w:r w:rsidRPr="002B3CE0">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rmyworm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19" o:spid="_x0000_s1030" type="#_x0000_t202" style="position:absolute;margin-left:191.45pt;margin-top:22.85pt;width:358.25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" fillcolor="#d4d4d4 [3052]" strokecolor="#00b050" strokeweight="1.5pt">
                <v:textbox style="mso-fit-shape-to-text:t">
                  <w:txbxContent>
                    <w:p w:rsidR="00162688" w:rsidRPr="002B3CE0" w:rsidRDefault="00162688" w:rsidP="00F3772A">
                      <w:pPr>
                        <w:jc w:val="cente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Life cycle of </w:t>
                      </w:r>
                      <w: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fall a</w:t>
                      </w:r>
                      <w:r w:rsidRPr="002B3CE0">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rmyworm</w:t>
                      </w:r>
                    </w:p>
                  </w:txbxContent>
                </v:textbox>
              </v:shape>
            </w:pict>
          </mc:Fallback>
        </mc:AlternateContent>
      </w:r>
    </w:p>
    <w:p w:rsidR="00F3772A" w:rsidRPr="00B647E7" w:rsidRDefault="005949BA" w:rsidP="00F3772A">
      <w:r w:rsidRPr="00893C8F">
        <w:rPr>
          <w:rFonts w:ascii="Times New Roman" w:eastAsia="Times New Roman" w:hAnsi="Times New Roman" w:cs="Times New Roman"/>
          <w:noProof/>
          <w:sz w:val="24"/>
          <w:szCs w:val="24"/>
          <w:lang w:val="en-US"/>
        </w:rPr>
        <w:drawing>
          <wp:anchor distT="0" distB="0" distL="114300" distR="114300" simplePos="0" relativeHeight="251665408" behindDoc="1" locked="0" layoutInCell="1" allowOverlap="1" wp14:anchorId="079491BF" wp14:editId="69A80B66">
            <wp:simplePos x="0" y="0"/>
            <wp:positionH relativeFrom="column">
              <wp:posOffset>43543</wp:posOffset>
            </wp:positionH>
            <wp:positionV relativeFrom="paragraph">
              <wp:posOffset>168004</wp:posOffset>
            </wp:positionV>
            <wp:extent cx="1028700" cy="1210734"/>
            <wp:effectExtent l="133350" t="76200" r="95250" b="142240"/>
            <wp:wrapNone/>
            <wp:docPr id="201" name="Picture 201" descr="C:\Users\pavan\Desktop\New folder (2)\IMG_20250217_091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van\Desktop\New folder (2)\IMG_20250217_09181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8700" cy="1210734"/>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9772EE">
        <w:rPr>
          <w:rFonts w:ascii="Times New Roman" w:eastAsia="Times New Roman" w:hAnsi="Times New Roman" w:cs="Times New Roman"/>
          <w:noProof/>
          <w:sz w:val="24"/>
          <w:szCs w:val="24"/>
          <w:lang w:val="en-US"/>
        </w:rPr>
        <w:drawing>
          <wp:anchor distT="0" distB="0" distL="114300" distR="114300" simplePos="0" relativeHeight="251664384" behindDoc="1" locked="0" layoutInCell="1" allowOverlap="1" wp14:anchorId="6ECA3F0A" wp14:editId="5FE14D8E">
            <wp:simplePos x="0" y="0"/>
            <wp:positionH relativeFrom="column">
              <wp:posOffset>1011316</wp:posOffset>
            </wp:positionH>
            <wp:positionV relativeFrom="paragraph">
              <wp:posOffset>250946</wp:posOffset>
            </wp:positionV>
            <wp:extent cx="1209553" cy="1013459"/>
            <wp:effectExtent l="136207" t="73343" r="108268" b="146367"/>
            <wp:wrapNone/>
            <wp:docPr id="200" name="Picture 200" descr="D:\Rachana Documents\PhD\Photos\Photo\Fall army worm\IMG_20241227_144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chana Documents\PhD\Photos\Photo\Fall army worm\IMG_20241227_144625.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1170" t="33403" r="19394" b="27353"/>
                    <a:stretch/>
                  </pic:blipFill>
                  <pic:spPr bwMode="auto">
                    <a:xfrm rot="16200000">
                      <a:off x="0" y="0"/>
                      <a:ext cx="1209553" cy="1013459"/>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772A" w:rsidRPr="00017180">
        <w:rPr>
          <w:noProof/>
          <w:lang w:val="en-US"/>
        </w:rPr>
        <w:drawing>
          <wp:anchor distT="0" distB="0" distL="114300" distR="114300" simplePos="0" relativeHeight="251661312" behindDoc="1" locked="0" layoutInCell="1" allowOverlap="1" wp14:anchorId="61692237" wp14:editId="19528BD3">
            <wp:simplePos x="0" y="0"/>
            <wp:positionH relativeFrom="column">
              <wp:posOffset>7410270</wp:posOffset>
            </wp:positionH>
            <wp:positionV relativeFrom="paragraph">
              <wp:posOffset>54610</wp:posOffset>
            </wp:positionV>
            <wp:extent cx="1827626" cy="1402503"/>
            <wp:effectExtent l="133350" t="76200" r="77470" b="140970"/>
            <wp:wrapNone/>
            <wp:docPr id="30" name="Picture 30" descr="C:\Users\pavan\Desktop\IMG_20241222_115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avan\Desktop\IMG_20241222_115122.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0549" t="8744" r="21317" b="27863"/>
                    <a:stretch/>
                  </pic:blipFill>
                  <pic:spPr bwMode="auto">
                    <a:xfrm flipH="1">
                      <a:off x="0" y="0"/>
                      <a:ext cx="1827626" cy="1402503"/>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3772A" w:rsidRPr="00B647E7" w:rsidRDefault="00F3772A" w:rsidP="00F3772A"/>
    <w:p w:rsidR="00F3772A" w:rsidRPr="00B647E7" w:rsidRDefault="00F3772A" w:rsidP="00F3772A">
      <w:r>
        <w:rPr>
          <w:noProof/>
          <w:lang w:val="en-US"/>
        </w:rPr>
        <mc:AlternateContent>
          <mc:Choice Requires="wps">
            <w:drawing>
              <wp:anchor distT="0" distB="0" distL="114300" distR="114300" simplePos="0" relativeHeight="251671552" behindDoc="0" locked="0" layoutInCell="1" allowOverlap="1" wp14:anchorId="0ECACA17" wp14:editId="14B77CD2">
                <wp:simplePos x="0" y="0"/>
                <wp:positionH relativeFrom="column">
                  <wp:posOffset>8620760</wp:posOffset>
                </wp:positionH>
                <wp:positionV relativeFrom="paragraph">
                  <wp:posOffset>13652</wp:posOffset>
                </wp:positionV>
                <wp:extent cx="1357200" cy="507600"/>
                <wp:effectExtent l="5715" t="0" r="635" b="0"/>
                <wp:wrapNone/>
                <wp:docPr id="223" name="Text Box 223"/>
                <wp:cNvGraphicFramePr/>
                <a:graphic xmlns:a="http://schemas.openxmlformats.org/drawingml/2006/main">
                  <a:graphicData uri="http://schemas.microsoft.com/office/word/2010/wordprocessingShape">
                    <wps:wsp>
                      <wps:cNvSpPr txBox="1"/>
                      <wps:spPr>
                        <a:xfrm rot="5400000">
                          <a:off x="0" y="0"/>
                          <a:ext cx="1357200" cy="507600"/>
                        </a:xfrm>
                        <a:prstGeom prst="rect">
                          <a:avLst/>
                        </a:prstGeom>
                        <a:noFill/>
                        <a:ln>
                          <a:noFill/>
                        </a:ln>
                        <a:effectLst/>
                      </wps:spPr>
                      <wps:txbx>
                        <w:txbxContent>
                          <w:p w:rsidR="00162688" w:rsidRPr="00A703E7"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Fourth instar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223" o:spid="_x0000_s1031" type="#_x0000_t202" style="position:absolute;margin-left:678.8pt;margin-top:1.05pt;width:106.85pt;height:39.95pt;rotation:90;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" filled="f" stroked="f">
                <v:textbox style="mso-fit-shape-to-text:t">
                  <w:txbxContent>
                    <w:p w:rsidR="00162688" w:rsidRPr="00A703E7"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Fourth instar</w:t>
                      </w:r>
                    </w:p>
                  </w:txbxContent>
                </v:textbox>
              </v:shape>
            </w:pict>
          </mc:Fallback>
        </mc:AlternateContent>
      </w:r>
    </w:p>
    <w:p w:rsidR="00F3772A" w:rsidRPr="00B647E7" w:rsidRDefault="00F3772A" w:rsidP="00F3772A"/>
    <w:p w:rsidR="00F3772A" w:rsidRPr="00B647E7" w:rsidRDefault="00F3772A" w:rsidP="00F3772A"/>
    <w:p w:rsidR="00F3772A" w:rsidRDefault="00F3772A" w:rsidP="00F3772A">
      <w:r>
        <w:rPr>
          <w:noProof/>
          <w:lang w:val="en-US"/>
        </w:rPr>
        <mc:AlternateContent>
          <mc:Choice Requires="wps">
            <w:drawing>
              <wp:anchor distT="0" distB="0" distL="114300" distR="114300" simplePos="0" relativeHeight="251666432" behindDoc="0" locked="0" layoutInCell="1" allowOverlap="1" wp14:anchorId="5E3C3B0F" wp14:editId="47B2A62F">
                <wp:simplePos x="0" y="0"/>
                <wp:positionH relativeFrom="column">
                  <wp:posOffset>8181975</wp:posOffset>
                </wp:positionH>
                <wp:positionV relativeFrom="paragraph">
                  <wp:posOffset>126365</wp:posOffset>
                </wp:positionV>
                <wp:extent cx="257175" cy="335280"/>
                <wp:effectExtent l="19050" t="0" r="28575" b="45720"/>
                <wp:wrapNone/>
                <wp:docPr id="210" name="Down Arrow 210"/>
                <wp:cNvGraphicFramePr/>
                <a:graphic xmlns:a="http://schemas.openxmlformats.org/drawingml/2006/main">
                  <a:graphicData uri="http://schemas.microsoft.com/office/word/2010/wordprocessingShape">
                    <wps:wsp>
                      <wps:cNvSpPr/>
                      <wps:spPr>
                        <a:xfrm>
                          <a:off x="0" y="0"/>
                          <a:ext cx="257175" cy="335280"/>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F0D8249" id="Down Arrow 210" o:spid="_x0000_s1026" type="#_x0000_t67" style="position:absolute;margin-left:644.25pt;margin-top:9.95pt;width:20.25pt;height:2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" adj="13316" fillcolor="#ffc000" strokecolor="#1f4d78 [1604]" strokeweight="1pt"/>
            </w:pict>
          </mc:Fallback>
        </mc:AlternateContent>
      </w:r>
      <w:r>
        <w:rPr>
          <w:noProof/>
          <w:lang w:val="en-US"/>
        </w:rPr>
        <mc:AlternateContent>
          <mc:Choice Requires="wps">
            <w:drawing>
              <wp:anchor distT="0" distB="0" distL="114300" distR="114300" simplePos="0" relativeHeight="251677696" behindDoc="0" locked="0" layoutInCell="1" allowOverlap="1" wp14:anchorId="2B9E3CF5" wp14:editId="70953B59">
                <wp:simplePos x="0" y="0"/>
                <wp:positionH relativeFrom="column">
                  <wp:posOffset>1326515</wp:posOffset>
                </wp:positionH>
                <wp:positionV relativeFrom="paragraph">
                  <wp:posOffset>41275</wp:posOffset>
                </wp:positionV>
                <wp:extent cx="4549775" cy="1447800"/>
                <wp:effectExtent l="0" t="0" r="0" b="0"/>
                <wp:wrapNone/>
                <wp:docPr id="230" name="Text Box 230"/>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162688" w:rsidRPr="00D124D9"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30" o:spid="_x0000_s1032" type="#_x0000_t202" style="position:absolute;margin-left:104.45pt;margin-top:3.25pt;width:358.25pt;height:114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" filled="f" stroked="f">
                <v:textbox style="mso-fit-shape-to-text:t">
                  <w:txbxContent>
                    <w:p w:rsidR="00162688" w:rsidRPr="00D124D9"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Male</w:t>
                      </w:r>
                    </w:p>
                  </w:txbxContent>
                </v:textbox>
              </v:shape>
            </w:pict>
          </mc:Fallback>
        </mc:AlternateContent>
      </w:r>
      <w:r>
        <w:rPr>
          <w:noProof/>
          <w:lang w:val="en-US"/>
        </w:rPr>
        <mc:AlternateContent>
          <mc:Choice Requires="wps">
            <w:drawing>
              <wp:anchor distT="0" distB="0" distL="114300" distR="114300" simplePos="0" relativeHeight="251678720" behindDoc="0" locked="0" layoutInCell="1" allowOverlap="1" wp14:anchorId="2812B5F3" wp14:editId="70DB056A">
                <wp:simplePos x="0" y="0"/>
                <wp:positionH relativeFrom="column">
                  <wp:posOffset>170498</wp:posOffset>
                </wp:positionH>
                <wp:positionV relativeFrom="paragraph">
                  <wp:posOffset>15875</wp:posOffset>
                </wp:positionV>
                <wp:extent cx="4549775" cy="14478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162688" w:rsidRPr="00D124D9"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Female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31" o:spid="_x0000_s1033" type="#_x0000_t202" style="position:absolute;margin-left:13.45pt;margin-top:1.25pt;width:358.25pt;height:114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" filled="f" stroked="f">
                <v:textbox style="mso-fit-shape-to-text:t">
                  <w:txbxContent>
                    <w:p w:rsidR="00162688" w:rsidRPr="00D124D9"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Female</w:t>
                      </w:r>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14:anchorId="1D6BA10E" wp14:editId="450E5F24">
                <wp:simplePos x="0" y="0"/>
                <wp:positionH relativeFrom="column">
                  <wp:posOffset>963295</wp:posOffset>
                </wp:positionH>
                <wp:positionV relativeFrom="paragraph">
                  <wp:posOffset>123825</wp:posOffset>
                </wp:positionV>
                <wp:extent cx="251460" cy="356257"/>
                <wp:effectExtent l="19050" t="19050" r="34290" b="24765"/>
                <wp:wrapNone/>
                <wp:docPr id="217" name="Up Arrow 217"/>
                <wp:cNvGraphicFramePr/>
                <a:graphic xmlns:a="http://schemas.openxmlformats.org/drawingml/2006/main">
                  <a:graphicData uri="http://schemas.microsoft.com/office/word/2010/wordprocessingShape">
                    <wps:wsp>
                      <wps:cNvSpPr/>
                      <wps:spPr>
                        <a:xfrm>
                          <a:off x="0" y="0"/>
                          <a:ext cx="251460" cy="356257"/>
                        </a:xfrm>
                        <a:prstGeom prst="up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DF098D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17" o:spid="_x0000_s1026" type="#_x0000_t68" style="position:absolute;margin-left:75.85pt;margin-top:9.75pt;width:19.8pt;height:2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" adj="7623" fillcolor="#ffc000" strokecolor="#1f4d78 [1604]" strokeweight="1pt"/>
            </w:pict>
          </mc:Fallback>
        </mc:AlternateContent>
      </w:r>
    </w:p>
    <w:p w:rsidR="00F3772A" w:rsidRDefault="00F3772A" w:rsidP="00F3772A">
      <w:pPr>
        <w:pStyle w:val="NormalWeb"/>
      </w:pPr>
      <w:r>
        <w:rPr>
          <w:noProof/>
          <w:lang w:val="en-US" w:eastAsia="en-US"/>
        </w:rPr>
        <w:drawing>
          <wp:anchor distT="0" distB="0" distL="114300" distR="114300" simplePos="0" relativeHeight="251681792" behindDoc="1" locked="0" layoutInCell="1" allowOverlap="1" wp14:anchorId="5364C5BD" wp14:editId="5C02BF72">
            <wp:simplePos x="0" y="0"/>
            <wp:positionH relativeFrom="column">
              <wp:posOffset>4979670</wp:posOffset>
            </wp:positionH>
            <wp:positionV relativeFrom="paragraph">
              <wp:posOffset>212090</wp:posOffset>
            </wp:positionV>
            <wp:extent cx="1826260" cy="1480397"/>
            <wp:effectExtent l="133350" t="76200" r="78740" b="139065"/>
            <wp:wrapNone/>
            <wp:docPr id="29" name="Picture 29" descr="D:\Rachana Documents\PhD\Photos\Fall army worm\6\IMG20240930094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Rachana Documents\PhD\Photos\Fall army worm\6\IMG2024093009434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6260" cy="1480397"/>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B83795">
        <w:rPr>
          <w:noProof/>
          <w:lang w:val="en-US" w:eastAsia="en-US"/>
        </w:rPr>
        <w:drawing>
          <wp:anchor distT="0" distB="0" distL="114300" distR="114300" simplePos="0" relativeHeight="251662336" behindDoc="1" locked="0" layoutInCell="1" allowOverlap="1" wp14:anchorId="707765CF" wp14:editId="2F899788">
            <wp:simplePos x="0" y="0"/>
            <wp:positionH relativeFrom="column">
              <wp:posOffset>7472045</wp:posOffset>
            </wp:positionH>
            <wp:positionV relativeFrom="paragraph">
              <wp:posOffset>224155</wp:posOffset>
            </wp:positionV>
            <wp:extent cx="1828165" cy="1473200"/>
            <wp:effectExtent l="133350" t="76200" r="95885" b="146050"/>
            <wp:wrapNone/>
            <wp:docPr id="81" name="Picture 81" descr="C:\Users\pavan\Desktop\IMG_20241116_104109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avan\Desktop\IMG_20241116_104109136.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5334" b="7769"/>
                    <a:stretch/>
                  </pic:blipFill>
                  <pic:spPr bwMode="auto">
                    <a:xfrm>
                      <a:off x="0" y="0"/>
                      <a:ext cx="1828165" cy="1473200"/>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80768" behindDoc="1" locked="0" layoutInCell="1" allowOverlap="1" wp14:anchorId="4C871472" wp14:editId="752843A9">
            <wp:simplePos x="0" y="0"/>
            <wp:positionH relativeFrom="column">
              <wp:posOffset>2454275</wp:posOffset>
            </wp:positionH>
            <wp:positionV relativeFrom="paragraph">
              <wp:posOffset>215583</wp:posOffset>
            </wp:positionV>
            <wp:extent cx="1828165" cy="1471930"/>
            <wp:effectExtent l="133350" t="76200" r="95885" b="147320"/>
            <wp:wrapNone/>
            <wp:docPr id="27" name="Picture 27" descr="D:\Rachana Documents\PhD\Photos\Fall army worm\5\IMG_20241116_095859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Rachana Documents\PhD\Photos\Fall army worm\5\IMG_20241116_095859315.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165" cy="1471930"/>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434BF7">
        <w:rPr>
          <w:noProof/>
          <w:lang w:val="en-US" w:eastAsia="en-US"/>
        </w:rPr>
        <w:drawing>
          <wp:anchor distT="0" distB="0" distL="114300" distR="114300" simplePos="0" relativeHeight="251663360" behindDoc="1" locked="0" layoutInCell="1" allowOverlap="1" wp14:anchorId="24B899F7" wp14:editId="58F75E0A">
            <wp:simplePos x="0" y="0"/>
            <wp:positionH relativeFrom="column">
              <wp:posOffset>76200</wp:posOffset>
            </wp:positionH>
            <wp:positionV relativeFrom="paragraph">
              <wp:posOffset>242094</wp:posOffset>
            </wp:positionV>
            <wp:extent cx="1817333" cy="1446530"/>
            <wp:effectExtent l="133350" t="76200" r="88265" b="134620"/>
            <wp:wrapNone/>
            <wp:docPr id="199" name="Picture 199" descr="C:\Users\pavan\Desktop\IMG_20250106_093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avan\Desktop\IMG_20250106_093334.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7201" b="11085"/>
                    <a:stretch/>
                  </pic:blipFill>
                  <pic:spPr bwMode="auto">
                    <a:xfrm>
                      <a:off x="0" y="0"/>
                      <a:ext cx="1817333" cy="1446530"/>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rsidR="00F3772A" w:rsidRPr="00B647E7" w:rsidRDefault="00F3772A" w:rsidP="00F3772A">
      <w:pPr>
        <w:tabs>
          <w:tab w:val="left" w:pos="12535"/>
        </w:tabs>
      </w:pPr>
      <w:r>
        <w:rPr>
          <w:noProof/>
          <w:lang w:val="en-US"/>
        </w:rPr>
        <mc:AlternateContent>
          <mc:Choice Requires="wps">
            <w:drawing>
              <wp:anchor distT="0" distB="0" distL="114300" distR="114300" simplePos="0" relativeHeight="251689984" behindDoc="0" locked="0" layoutInCell="1" allowOverlap="1" wp14:anchorId="24DF8026" wp14:editId="2D43F577">
                <wp:simplePos x="0" y="0"/>
                <wp:positionH relativeFrom="column">
                  <wp:posOffset>4517390</wp:posOffset>
                </wp:positionH>
                <wp:positionV relativeFrom="paragraph">
                  <wp:posOffset>262890</wp:posOffset>
                </wp:positionV>
                <wp:extent cx="248285" cy="457835"/>
                <wp:effectExtent l="28575" t="9525" r="0" b="46990"/>
                <wp:wrapNone/>
                <wp:docPr id="240" name="Down Arrow 240"/>
                <wp:cNvGraphicFramePr/>
                <a:graphic xmlns:a="http://schemas.openxmlformats.org/drawingml/2006/main">
                  <a:graphicData uri="http://schemas.microsoft.com/office/word/2010/wordprocessingShape">
                    <wps:wsp>
                      <wps:cNvSpPr/>
                      <wps:spPr>
                        <a:xfrm rot="5400000">
                          <a:off x="0" y="0"/>
                          <a:ext cx="248285" cy="457835"/>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A1E8A54" id="Down Arrow 240" o:spid="_x0000_s1026" type="#_x0000_t67" style="position:absolute;margin-left:355.7pt;margin-top:20.7pt;width:19.55pt;height:36.0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" adj="15743" fillcolor="#ffc000" strokecolor="#1f4d78 [1604]" strokeweight="1pt"/>
            </w:pict>
          </mc:Fallback>
        </mc:AlternateContent>
      </w:r>
      <w:r>
        <w:rPr>
          <w:noProof/>
          <w:lang w:val="en-US"/>
        </w:rPr>
        <mc:AlternateContent>
          <mc:Choice Requires="wps">
            <w:drawing>
              <wp:anchor distT="0" distB="0" distL="114300" distR="114300" simplePos="0" relativeHeight="251688960" behindDoc="0" locked="0" layoutInCell="1" allowOverlap="1" wp14:anchorId="232CB0E5" wp14:editId="048B12CB">
                <wp:simplePos x="0" y="0"/>
                <wp:positionH relativeFrom="column">
                  <wp:posOffset>2026919</wp:posOffset>
                </wp:positionH>
                <wp:positionV relativeFrom="paragraph">
                  <wp:posOffset>260350</wp:posOffset>
                </wp:positionV>
                <wp:extent cx="248708" cy="452755"/>
                <wp:effectExtent l="12065" t="26035" r="0" b="30480"/>
                <wp:wrapNone/>
                <wp:docPr id="239" name="Down Arrow 239"/>
                <wp:cNvGraphicFramePr/>
                <a:graphic xmlns:a="http://schemas.openxmlformats.org/drawingml/2006/main">
                  <a:graphicData uri="http://schemas.microsoft.com/office/word/2010/wordprocessingShape">
                    <wps:wsp>
                      <wps:cNvSpPr/>
                      <wps:spPr>
                        <a:xfrm rot="5400000">
                          <a:off x="0" y="0"/>
                          <a:ext cx="248708" cy="452755"/>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EB83513" id="Down Arrow 239" o:spid="_x0000_s1026" type="#_x0000_t67" style="position:absolute;margin-left:159.6pt;margin-top:20.5pt;width:19.6pt;height:35.6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" adj="15667" fillcolor="#ffc000" strokecolor="#1f4d78 [1604]" strokeweight="1pt"/>
            </w:pict>
          </mc:Fallback>
        </mc:AlternateContent>
      </w:r>
      <w:r>
        <w:rPr>
          <w:noProof/>
          <w:lang w:val="en-US"/>
        </w:rPr>
        <mc:AlternateContent>
          <mc:Choice Requires="wps">
            <w:drawing>
              <wp:anchor distT="0" distB="0" distL="114300" distR="114300" simplePos="0" relativeHeight="251687936" behindDoc="0" locked="0" layoutInCell="1" allowOverlap="1" wp14:anchorId="665CA1CD" wp14:editId="0AB82E30">
                <wp:simplePos x="0" y="0"/>
                <wp:positionH relativeFrom="column">
                  <wp:posOffset>6946900</wp:posOffset>
                </wp:positionH>
                <wp:positionV relativeFrom="paragraph">
                  <wp:posOffset>364490</wp:posOffset>
                </wp:positionV>
                <wp:extent cx="248708" cy="458156"/>
                <wp:effectExtent l="28575" t="9525" r="0" b="46990"/>
                <wp:wrapNone/>
                <wp:docPr id="237" name="Down Arrow 237"/>
                <wp:cNvGraphicFramePr/>
                <a:graphic xmlns:a="http://schemas.openxmlformats.org/drawingml/2006/main">
                  <a:graphicData uri="http://schemas.microsoft.com/office/word/2010/wordprocessingShape">
                    <wps:wsp>
                      <wps:cNvSpPr/>
                      <wps:spPr>
                        <a:xfrm rot="5400000">
                          <a:off x="0" y="0"/>
                          <a:ext cx="248708" cy="458156"/>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FD4CB23" id="Down Arrow 237" o:spid="_x0000_s1026" type="#_x0000_t67" style="position:absolute;margin-left:547pt;margin-top:28.7pt;width:19.6pt;height:36.1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" adj="15737" fillcolor="#ffc000" strokecolor="#1f4d78 [1604]" strokeweight="1pt"/>
            </w:pict>
          </mc:Fallback>
        </mc:AlternateContent>
      </w:r>
      <w:r>
        <w:rPr>
          <w:noProof/>
          <w:lang w:val="en-US"/>
        </w:rPr>
        <mc:AlternateContent>
          <mc:Choice Requires="wps">
            <w:drawing>
              <wp:anchor distT="0" distB="0" distL="114300" distR="114300" simplePos="0" relativeHeight="251675648" behindDoc="0" locked="0" layoutInCell="1" allowOverlap="1" wp14:anchorId="56D08C73" wp14:editId="19A90DA4">
                <wp:simplePos x="0" y="0"/>
                <wp:positionH relativeFrom="column">
                  <wp:posOffset>7757795</wp:posOffset>
                </wp:positionH>
                <wp:positionV relativeFrom="paragraph">
                  <wp:posOffset>1257935</wp:posOffset>
                </wp:positionV>
                <wp:extent cx="1357200" cy="507600"/>
                <wp:effectExtent l="0" t="0" r="0" b="0"/>
                <wp:wrapNone/>
                <wp:docPr id="227" name="Text Box 227"/>
                <wp:cNvGraphicFramePr/>
                <a:graphic xmlns:a="http://schemas.openxmlformats.org/drawingml/2006/main">
                  <a:graphicData uri="http://schemas.microsoft.com/office/word/2010/wordprocessingShape">
                    <wps:wsp>
                      <wps:cNvSpPr txBox="1"/>
                      <wps:spPr>
                        <a:xfrm>
                          <a:off x="0" y="0"/>
                          <a:ext cx="1357200" cy="507600"/>
                        </a:xfrm>
                        <a:prstGeom prst="rect">
                          <a:avLst/>
                        </a:prstGeom>
                        <a:noFill/>
                        <a:ln>
                          <a:noFill/>
                        </a:ln>
                        <a:effectLst/>
                      </wps:spPr>
                      <wps:txbx>
                        <w:txbxContent>
                          <w:p w:rsidR="00162688" w:rsidRPr="00D124D9"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Fifth instar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227" o:spid="_x0000_s1034" type="#_x0000_t202" style="position:absolute;margin-left:610.85pt;margin-top:99.05pt;width:106.85pt;height:39.9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" filled="f" stroked="f">
                <v:textbox style="mso-fit-shape-to-text:t">
                  <w:txbxContent>
                    <w:p w:rsidR="00162688" w:rsidRPr="00D124D9"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Fifth instar</w:t>
                      </w:r>
                    </w:p>
                  </w:txbxContent>
                </v:textbox>
              </v:shape>
            </w:pict>
          </mc:Fallback>
        </mc:AlternateContent>
      </w:r>
      <w:r>
        <w:rPr>
          <w:noProof/>
          <w:lang w:val="en-US"/>
        </w:rPr>
        <mc:AlternateContent>
          <mc:Choice Requires="wps">
            <w:drawing>
              <wp:anchor distT="0" distB="0" distL="114300" distR="114300" simplePos="0" relativeHeight="251670528" behindDoc="0" locked="0" layoutInCell="1" allowOverlap="1" wp14:anchorId="057D1BB5" wp14:editId="2B9C9B0A">
                <wp:simplePos x="0" y="0"/>
                <wp:positionH relativeFrom="column">
                  <wp:posOffset>4876165</wp:posOffset>
                </wp:positionH>
                <wp:positionV relativeFrom="paragraph">
                  <wp:posOffset>1280795</wp:posOffset>
                </wp:positionV>
                <wp:extent cx="1708422" cy="1447800"/>
                <wp:effectExtent l="0" t="0" r="0" b="0"/>
                <wp:wrapNone/>
                <wp:docPr id="222" name="Text Box 222"/>
                <wp:cNvGraphicFramePr/>
                <a:graphic xmlns:a="http://schemas.openxmlformats.org/drawingml/2006/main">
                  <a:graphicData uri="http://schemas.microsoft.com/office/word/2010/wordprocessingShape">
                    <wps:wsp>
                      <wps:cNvSpPr txBox="1"/>
                      <wps:spPr>
                        <a:xfrm>
                          <a:off x="0" y="0"/>
                          <a:ext cx="1708422" cy="1447800"/>
                        </a:xfrm>
                        <a:prstGeom prst="rect">
                          <a:avLst/>
                        </a:prstGeom>
                        <a:noFill/>
                        <a:ln>
                          <a:noFill/>
                        </a:ln>
                        <a:effectLst/>
                      </wps:spPr>
                      <wps:txbx>
                        <w:txbxContent>
                          <w:p w:rsidR="00162688" w:rsidRPr="00D124D9"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Sixth instar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22" o:spid="_x0000_s1035" type="#_x0000_t202" style="position:absolute;margin-left:383.95pt;margin-top:100.85pt;width:134.5pt;height:11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" filled="f" stroked="f">
                <v:textbox style="mso-fit-shape-to-text:t">
                  <w:txbxContent>
                    <w:p w:rsidR="00162688" w:rsidRPr="00D124D9"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Sixth instar</w:t>
                      </w:r>
                    </w:p>
                  </w:txbxContent>
                </v:textbox>
              </v:shape>
            </w:pict>
          </mc:Fallback>
        </mc:AlternateContent>
      </w:r>
      <w:r>
        <w:rPr>
          <w:noProof/>
          <w:lang w:val="en-US"/>
        </w:rPr>
        <mc:AlternateContent>
          <mc:Choice Requires="wps">
            <w:drawing>
              <wp:anchor distT="0" distB="0" distL="114300" distR="114300" simplePos="0" relativeHeight="251676672" behindDoc="0" locked="0" layoutInCell="1" allowOverlap="1" wp14:anchorId="31F48F86" wp14:editId="0E32C6B3">
                <wp:simplePos x="0" y="0"/>
                <wp:positionH relativeFrom="column">
                  <wp:posOffset>635000</wp:posOffset>
                </wp:positionH>
                <wp:positionV relativeFrom="paragraph">
                  <wp:posOffset>1266825</wp:posOffset>
                </wp:positionV>
                <wp:extent cx="640800" cy="507600"/>
                <wp:effectExtent l="0" t="0" r="0" b="0"/>
                <wp:wrapNone/>
                <wp:docPr id="229" name="Text Box 229"/>
                <wp:cNvGraphicFramePr/>
                <a:graphic xmlns:a="http://schemas.openxmlformats.org/drawingml/2006/main">
                  <a:graphicData uri="http://schemas.microsoft.com/office/word/2010/wordprocessingShape">
                    <wps:wsp>
                      <wps:cNvSpPr txBox="1"/>
                      <wps:spPr>
                        <a:xfrm>
                          <a:off x="0" y="0"/>
                          <a:ext cx="640800" cy="507600"/>
                        </a:xfrm>
                        <a:prstGeom prst="rect">
                          <a:avLst/>
                        </a:prstGeom>
                        <a:noFill/>
                        <a:ln>
                          <a:noFill/>
                        </a:ln>
                        <a:effectLst/>
                      </wps:spPr>
                      <wps:txbx>
                        <w:txbxContent>
                          <w:p w:rsidR="00162688" w:rsidRPr="00D124D9"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229" o:spid="_x0000_s1036" type="#_x0000_t202" style="position:absolute;margin-left:50pt;margin-top:99.75pt;width:50.45pt;height:39.9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" filled="f" stroked="f">
                <v:textbox style="mso-fit-shape-to-text:t">
                  <w:txbxContent>
                    <w:p w:rsidR="00162688" w:rsidRPr="00D124D9"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Pupa</w:t>
                      </w:r>
                    </w:p>
                  </w:txbxContent>
                </v:textbox>
              </v:shape>
            </w:pict>
          </mc:Fallback>
        </mc:AlternateContent>
      </w:r>
      <w:r>
        <w:rPr>
          <w:noProof/>
          <w:lang w:val="en-US"/>
        </w:rPr>
        <mc:AlternateContent>
          <mc:Choice Requires="wps">
            <w:drawing>
              <wp:anchor distT="0" distB="0" distL="114300" distR="114300" simplePos="0" relativeHeight="251669504" behindDoc="0" locked="0" layoutInCell="1" allowOverlap="1" wp14:anchorId="4CFD6B49" wp14:editId="3109BA72">
                <wp:simplePos x="0" y="0"/>
                <wp:positionH relativeFrom="column">
                  <wp:posOffset>2962275</wp:posOffset>
                </wp:positionH>
                <wp:positionV relativeFrom="paragraph">
                  <wp:posOffset>1265555</wp:posOffset>
                </wp:positionV>
                <wp:extent cx="4549775" cy="1447800"/>
                <wp:effectExtent l="0" t="0" r="0" b="0"/>
                <wp:wrapNone/>
                <wp:docPr id="221" name="Text Box 221"/>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162688" w:rsidRPr="00D124D9"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Pre-pupa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21" o:spid="_x0000_s1037" type="#_x0000_t202" style="position:absolute;margin-left:233.25pt;margin-top:99.65pt;width:358.25pt;height:114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" filled="f" stroked="f">
                <v:textbox style="mso-fit-shape-to-text:t">
                  <w:txbxContent>
                    <w:p w:rsidR="00162688" w:rsidRPr="00D124D9" w:rsidRDefault="00162688"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Pre-pupa</w:t>
                      </w:r>
                    </w:p>
                  </w:txbxContent>
                </v:textbox>
              </v:shape>
            </w:pict>
          </mc:Fallback>
        </mc:AlternateContent>
      </w:r>
    </w:p>
    <w:p w:rsidR="00F3772A" w:rsidRDefault="000D70EE" w:rsidP="00A8003B">
      <w:pPr>
        <w:spacing w:after="0" w:line="360" w:lineRule="auto"/>
        <w:jc w:val="both"/>
        <w:rPr>
          <w:rFonts w:ascii="Arial" w:hAnsi="Arial" w:cs="Arial"/>
          <w:sz w:val="20"/>
          <w:szCs w:val="20"/>
        </w:rPr>
        <w:sectPr w:rsidR="00F3772A" w:rsidSect="00F3772A">
          <w:pgSz w:w="16838" w:h="11906" w:orient="landscape"/>
          <w:pgMar w:top="1440" w:right="1440" w:bottom="1440" w:left="1440" w:header="708" w:footer="708" w:gutter="0"/>
          <w:cols w:space="708"/>
          <w:docGrid w:linePitch="360"/>
        </w:sectPr>
      </w:pPr>
      <w:r>
        <w:rPr>
          <w:noProof/>
          <w:lang w:val="en-US"/>
        </w:rPr>
        <mc:AlternateContent>
          <mc:Choice Requires="wps">
            <w:drawing>
              <wp:anchor distT="0" distB="0" distL="114300" distR="114300" simplePos="0" relativeHeight="251679744" behindDoc="0" locked="0" layoutInCell="1" allowOverlap="1" wp14:anchorId="5D42629B" wp14:editId="56CDC12E">
                <wp:simplePos x="0" y="0"/>
                <wp:positionH relativeFrom="column">
                  <wp:posOffset>1838143</wp:posOffset>
                </wp:positionH>
                <wp:positionV relativeFrom="paragraph">
                  <wp:posOffset>1408430</wp:posOffset>
                </wp:positionV>
                <wp:extent cx="6052457" cy="400050"/>
                <wp:effectExtent l="95250" t="95250" r="120015" b="95250"/>
                <wp:wrapNone/>
                <wp:docPr id="1" name="Text Box 1"/>
                <wp:cNvGraphicFramePr/>
                <a:graphic xmlns:a="http://schemas.openxmlformats.org/drawingml/2006/main">
                  <a:graphicData uri="http://schemas.microsoft.com/office/word/2010/wordprocessingShape">
                    <wps:wsp>
                      <wps:cNvSpPr txBox="1"/>
                      <wps:spPr>
                        <a:xfrm>
                          <a:off x="0" y="0"/>
                          <a:ext cx="6052457" cy="400050"/>
                        </a:xfrm>
                        <a:prstGeom prst="rect">
                          <a:avLst/>
                        </a:prstGeom>
                        <a:solidFill>
                          <a:srgbClr val="002060"/>
                        </a:solidFill>
                        <a:ln>
                          <a:noFill/>
                        </a:ln>
                        <a:effectLst>
                          <a:glow rad="63500">
                            <a:schemeClr val="accent1">
                              <a:satMod val="175000"/>
                              <a:alpha val="40000"/>
                            </a:schemeClr>
                          </a:glow>
                        </a:effectLst>
                        <a:scene3d>
                          <a:camera prst="orthographicFront"/>
                          <a:lightRig rig="threePt" dir="t"/>
                        </a:scene3d>
                        <a:sp3d>
                          <a:bevelT w="114300" prst="artDeco"/>
                        </a:sp3d>
                      </wps:spPr>
                      <wps:txbx>
                        <w:txbxContent>
                          <w:p w:rsidR="00162688" w:rsidRPr="00CB1B0A" w:rsidRDefault="00162688" w:rsidP="00F3772A">
                            <w:pPr>
                              <w:shd w:val="clear" w:color="auto" w:fill="FBE4D5" w:themeFill="accent2" w:themeFillTint="33"/>
                              <w:jc w:val="both"/>
                              <w:rPr>
                                <w:rFonts w:ascii="Times New Roman" w:hAnsi="Times New Roman" w:cs="Times New Roman"/>
                                <w:sz w:val="36"/>
                                <w:szCs w:val="36"/>
                              </w:rPr>
                            </w:pPr>
                            <w:r>
                              <w:rPr>
                                <w:rFonts w:ascii="Times New Roman" w:eastAsia="Calibri" w:hAnsi="Times New Roman" w:cs="Times New Roman"/>
                                <w:b/>
                                <w:bCs/>
                                <w:kern w:val="24"/>
                                <w:sz w:val="36"/>
                                <w:szCs w:val="36"/>
                              </w:rPr>
                              <w:t>Plate I</w:t>
                            </w:r>
                            <w:r w:rsidRPr="00CB1B0A">
                              <w:rPr>
                                <w:rFonts w:ascii="Times New Roman" w:eastAsia="Calibri" w:hAnsi="Times New Roman" w:cs="Times New Roman"/>
                                <w:b/>
                                <w:bCs/>
                                <w:kern w:val="24"/>
                                <w:sz w:val="36"/>
                                <w:szCs w:val="36"/>
                              </w:rPr>
                              <w:t xml:space="preserve">: Different life stages of fall armyworm, </w:t>
                            </w:r>
                            <w:r w:rsidRPr="00CB1B0A">
                              <w:rPr>
                                <w:rFonts w:ascii="Times New Roman" w:eastAsia="Calibri" w:hAnsi="Times New Roman" w:cs="Times New Roman"/>
                                <w:b/>
                                <w:bCs/>
                                <w:i/>
                                <w:kern w:val="24"/>
                                <w:sz w:val="36"/>
                                <w:szCs w:val="36"/>
                              </w:rPr>
                              <w:t>S. frugiperda</w:t>
                            </w:r>
                          </w:p>
                          <w:p w:rsidR="00162688" w:rsidRPr="00E66E05" w:rsidRDefault="00162688" w:rsidP="00F3772A">
                            <w:pPr>
                              <w:shd w:val="clear" w:color="auto" w:fill="FBE4D5" w:themeFill="accent2" w:themeFillTint="33"/>
                              <w:jc w:val="center"/>
                              <w:rPr>
                                <w:rFonts w:ascii="Times New Roman" w:hAnsi="Times New Roman" w:cs="Times New Roman"/>
                                <w:b/>
                                <w:color w:val="E0E0E0" w:themeColor="background1"/>
                                <w:sz w:val="32"/>
                                <w:szCs w:val="32"/>
                                <w14:glow w14:rad="63500">
                                  <w14:schemeClr w14:val="accent1">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8" type="#_x0000_t202" style="position:absolute;left:0;text-align:left;margin-left:144.75pt;margin-top:110.9pt;width:476.55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" fillcolor="#002060" stroked="f">
                <v:textbox>
                  <w:txbxContent>
                    <w:p w:rsidR="00162688" w:rsidRPr="00CB1B0A" w:rsidRDefault="00162688" w:rsidP="00F3772A">
                      <w:pPr>
                        <w:shd w:val="clear" w:color="auto" w:fill="FBE4D5" w:themeFill="accent2" w:themeFillTint="33"/>
                        <w:jc w:val="both"/>
                        <w:rPr>
                          <w:rFonts w:ascii="Times New Roman" w:hAnsi="Times New Roman" w:cs="Times New Roman"/>
                          <w:sz w:val="36"/>
                          <w:szCs w:val="36"/>
                        </w:rPr>
                      </w:pPr>
                      <w:r>
                        <w:rPr>
                          <w:rFonts w:ascii="Times New Roman" w:eastAsia="Calibri" w:hAnsi="Times New Roman" w:cs="Times New Roman"/>
                          <w:b/>
                          <w:bCs/>
                          <w:kern w:val="24"/>
                          <w:sz w:val="36"/>
                          <w:szCs w:val="36"/>
                        </w:rPr>
                        <w:t>Plate I</w:t>
                      </w:r>
                      <w:r w:rsidRPr="00CB1B0A">
                        <w:rPr>
                          <w:rFonts w:ascii="Times New Roman" w:eastAsia="Calibri" w:hAnsi="Times New Roman" w:cs="Times New Roman"/>
                          <w:b/>
                          <w:bCs/>
                          <w:kern w:val="24"/>
                          <w:sz w:val="36"/>
                          <w:szCs w:val="36"/>
                        </w:rPr>
                        <w:t xml:space="preserve">: Different life stages of fall armyworm, </w:t>
                      </w:r>
                      <w:r w:rsidRPr="00CB1B0A">
                        <w:rPr>
                          <w:rFonts w:ascii="Times New Roman" w:eastAsia="Calibri" w:hAnsi="Times New Roman" w:cs="Times New Roman"/>
                          <w:b/>
                          <w:bCs/>
                          <w:i/>
                          <w:kern w:val="24"/>
                          <w:sz w:val="36"/>
                          <w:szCs w:val="36"/>
                        </w:rPr>
                        <w:t>S. frugiperda</w:t>
                      </w:r>
                    </w:p>
                    <w:p w:rsidR="00162688" w:rsidRPr="00E66E05" w:rsidRDefault="00162688" w:rsidP="00F3772A">
                      <w:pPr>
                        <w:shd w:val="clear" w:color="auto" w:fill="FBE4D5" w:themeFill="accent2" w:themeFillTint="33"/>
                        <w:jc w:val="center"/>
                        <w:rPr>
                          <w:rFonts w:ascii="Times New Roman" w:hAnsi="Times New Roman" w:cs="Times New Roman"/>
                          <w:b/>
                          <w:color w:val="E0E0E0" w:themeColor="background1"/>
                          <w:sz w:val="32"/>
                          <w:szCs w:val="32"/>
                          <w14:glow w14:rad="63500">
                            <w14:schemeClr w14:val="accent1">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F3772A">
        <w:rPr>
          <w:noProof/>
          <w:lang w:val="en-US"/>
        </w:rPr>
        <mc:AlternateContent>
          <mc:Choice Requires="wps">
            <w:drawing>
              <wp:anchor distT="0" distB="0" distL="114300" distR="114300" simplePos="0" relativeHeight="251659264" behindDoc="0" locked="0" layoutInCell="1" allowOverlap="1" wp14:anchorId="2E78D8A1" wp14:editId="6D1B66F0">
                <wp:simplePos x="0" y="0"/>
                <wp:positionH relativeFrom="column">
                  <wp:posOffset>1623060</wp:posOffset>
                </wp:positionH>
                <wp:positionV relativeFrom="paragraph">
                  <wp:posOffset>5139690</wp:posOffset>
                </wp:positionV>
                <wp:extent cx="6052457" cy="400050"/>
                <wp:effectExtent l="95250" t="95250" r="120015" b="95250"/>
                <wp:wrapNone/>
                <wp:docPr id="232" name="Text Box 232"/>
                <wp:cNvGraphicFramePr/>
                <a:graphic xmlns:a="http://schemas.openxmlformats.org/drawingml/2006/main">
                  <a:graphicData uri="http://schemas.microsoft.com/office/word/2010/wordprocessingShape">
                    <wps:wsp>
                      <wps:cNvSpPr txBox="1"/>
                      <wps:spPr>
                        <a:xfrm>
                          <a:off x="0" y="0"/>
                          <a:ext cx="6052457" cy="400050"/>
                        </a:xfrm>
                        <a:prstGeom prst="rect">
                          <a:avLst/>
                        </a:prstGeom>
                        <a:solidFill>
                          <a:srgbClr val="002060"/>
                        </a:solidFill>
                        <a:ln>
                          <a:noFill/>
                        </a:ln>
                        <a:effectLst>
                          <a:glow rad="63500">
                            <a:schemeClr val="accent1">
                              <a:satMod val="175000"/>
                              <a:alpha val="40000"/>
                            </a:schemeClr>
                          </a:glow>
                        </a:effectLst>
                        <a:scene3d>
                          <a:camera prst="orthographicFront"/>
                          <a:lightRig rig="threePt" dir="t"/>
                        </a:scene3d>
                        <a:sp3d>
                          <a:bevelT w="114300" prst="artDeco"/>
                        </a:sp3d>
                      </wps:spPr>
                      <wps:txbx>
                        <w:txbxContent>
                          <w:p w:rsidR="00162688" w:rsidRPr="00CB1B0A" w:rsidRDefault="00162688" w:rsidP="00F3772A">
                            <w:pPr>
                              <w:shd w:val="clear" w:color="auto" w:fill="FBE4D5" w:themeFill="accent2" w:themeFillTint="33"/>
                              <w:jc w:val="both"/>
                              <w:rPr>
                                <w:rFonts w:ascii="Times New Roman" w:hAnsi="Times New Roman" w:cs="Times New Roman"/>
                                <w:sz w:val="36"/>
                                <w:szCs w:val="36"/>
                              </w:rPr>
                            </w:pPr>
                            <w:r w:rsidRPr="00CB1B0A">
                              <w:rPr>
                                <w:rFonts w:ascii="Times New Roman" w:eastAsia="Calibri" w:hAnsi="Times New Roman" w:cs="Times New Roman"/>
                                <w:b/>
                                <w:bCs/>
                                <w:kern w:val="24"/>
                                <w:sz w:val="36"/>
                                <w:szCs w:val="36"/>
                              </w:rPr>
                              <w:t xml:space="preserve">Plate </w:t>
                            </w:r>
                            <w:r>
                              <w:rPr>
                                <w:rFonts w:ascii="Times New Roman" w:eastAsia="Calibri" w:hAnsi="Times New Roman" w:cs="Times New Roman"/>
                                <w:b/>
                                <w:bCs/>
                                <w:kern w:val="24"/>
                                <w:sz w:val="36"/>
                                <w:szCs w:val="36"/>
                              </w:rPr>
                              <w:t>I</w:t>
                            </w:r>
                            <w:r w:rsidRPr="00CB1B0A">
                              <w:rPr>
                                <w:rFonts w:ascii="Times New Roman" w:eastAsia="Calibri" w:hAnsi="Times New Roman" w:cs="Times New Roman"/>
                                <w:b/>
                                <w:bCs/>
                                <w:kern w:val="24"/>
                                <w:sz w:val="36"/>
                                <w:szCs w:val="36"/>
                              </w:rPr>
                              <w:t xml:space="preserve">: Different life stages of fall armyworm, </w:t>
                            </w:r>
                            <w:r w:rsidRPr="00CB1B0A">
                              <w:rPr>
                                <w:rFonts w:ascii="Times New Roman" w:eastAsia="Calibri" w:hAnsi="Times New Roman" w:cs="Times New Roman"/>
                                <w:b/>
                                <w:bCs/>
                                <w:i/>
                                <w:kern w:val="24"/>
                                <w:sz w:val="36"/>
                                <w:szCs w:val="36"/>
                              </w:rPr>
                              <w:t>S. frugiperda</w:t>
                            </w:r>
                          </w:p>
                          <w:p w:rsidR="00162688" w:rsidRPr="00E66E05" w:rsidRDefault="00162688" w:rsidP="00F3772A">
                            <w:pPr>
                              <w:shd w:val="clear" w:color="auto" w:fill="FBE4D5" w:themeFill="accent2" w:themeFillTint="33"/>
                              <w:jc w:val="center"/>
                              <w:rPr>
                                <w:rFonts w:ascii="Times New Roman" w:hAnsi="Times New Roman" w:cs="Times New Roman"/>
                                <w:b/>
                                <w:color w:val="E0E0E0" w:themeColor="background1"/>
                                <w:sz w:val="32"/>
                                <w:szCs w:val="32"/>
                                <w14:glow w14:rad="63500">
                                  <w14:schemeClr w14:val="accent1">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2" o:spid="_x0000_s1039" type="#_x0000_t202" style="position:absolute;left:0;text-align:left;margin-left:127.8pt;margin-top:404.7pt;width:476.5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" fillcolor="#002060" stroked="f">
                <v:textbox>
                  <w:txbxContent>
                    <w:p w:rsidR="00162688" w:rsidRPr="00CB1B0A" w:rsidRDefault="00162688" w:rsidP="00F3772A">
                      <w:pPr>
                        <w:shd w:val="clear" w:color="auto" w:fill="FBE4D5" w:themeFill="accent2" w:themeFillTint="33"/>
                        <w:jc w:val="both"/>
                        <w:rPr>
                          <w:rFonts w:ascii="Times New Roman" w:hAnsi="Times New Roman" w:cs="Times New Roman"/>
                          <w:sz w:val="36"/>
                          <w:szCs w:val="36"/>
                        </w:rPr>
                      </w:pPr>
                      <w:r w:rsidRPr="00CB1B0A">
                        <w:rPr>
                          <w:rFonts w:ascii="Times New Roman" w:eastAsia="Calibri" w:hAnsi="Times New Roman" w:cs="Times New Roman"/>
                          <w:b/>
                          <w:bCs/>
                          <w:kern w:val="24"/>
                          <w:sz w:val="36"/>
                          <w:szCs w:val="36"/>
                        </w:rPr>
                        <w:t xml:space="preserve">Plate </w:t>
                      </w:r>
                      <w:r>
                        <w:rPr>
                          <w:rFonts w:ascii="Times New Roman" w:eastAsia="Calibri" w:hAnsi="Times New Roman" w:cs="Times New Roman"/>
                          <w:b/>
                          <w:bCs/>
                          <w:kern w:val="24"/>
                          <w:sz w:val="36"/>
                          <w:szCs w:val="36"/>
                        </w:rPr>
                        <w:t>I</w:t>
                      </w:r>
                      <w:r w:rsidRPr="00CB1B0A">
                        <w:rPr>
                          <w:rFonts w:ascii="Times New Roman" w:eastAsia="Calibri" w:hAnsi="Times New Roman" w:cs="Times New Roman"/>
                          <w:b/>
                          <w:bCs/>
                          <w:kern w:val="24"/>
                          <w:sz w:val="36"/>
                          <w:szCs w:val="36"/>
                        </w:rPr>
                        <w:t xml:space="preserve">: Different life stages of fall armyworm, </w:t>
                      </w:r>
                      <w:r w:rsidRPr="00CB1B0A">
                        <w:rPr>
                          <w:rFonts w:ascii="Times New Roman" w:eastAsia="Calibri" w:hAnsi="Times New Roman" w:cs="Times New Roman"/>
                          <w:b/>
                          <w:bCs/>
                          <w:i/>
                          <w:kern w:val="24"/>
                          <w:sz w:val="36"/>
                          <w:szCs w:val="36"/>
                        </w:rPr>
                        <w:t>S. frugiperda</w:t>
                      </w:r>
                    </w:p>
                    <w:p w:rsidR="00162688" w:rsidRPr="00E66E05" w:rsidRDefault="00162688" w:rsidP="00F3772A">
                      <w:pPr>
                        <w:shd w:val="clear" w:color="auto" w:fill="FBE4D5" w:themeFill="accent2" w:themeFillTint="33"/>
                        <w:jc w:val="center"/>
                        <w:rPr>
                          <w:rFonts w:ascii="Times New Roman" w:hAnsi="Times New Roman" w:cs="Times New Roman"/>
                          <w:b/>
                          <w:color w:val="E0E0E0" w:themeColor="background1"/>
                          <w:sz w:val="32"/>
                          <w:szCs w:val="32"/>
                          <w14:glow w14:rad="63500">
                            <w14:schemeClr w14:val="accent1">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rsidR="00816E96" w:rsidRPr="00083D97" w:rsidRDefault="00816E96" w:rsidP="00816E96">
      <w:pPr>
        <w:spacing w:after="120"/>
        <w:ind w:left="992" w:hanging="992"/>
        <w:rPr>
          <w:rFonts w:ascii="Arial" w:hAnsi="Arial" w:cs="Arial"/>
          <w:b/>
        </w:rPr>
      </w:pPr>
      <w:r w:rsidRPr="00AB3CA7">
        <w:rPr>
          <w:rFonts w:ascii="Arial" w:hAnsi="Arial" w:cs="Arial"/>
          <w:b/>
          <w:highlight w:val="yellow"/>
        </w:rPr>
        <w:lastRenderedPageBreak/>
        <w:t>Table</w:t>
      </w:r>
      <w:r w:rsidR="00AB3CA7">
        <w:rPr>
          <w:rFonts w:ascii="Arial" w:hAnsi="Arial" w:cs="Arial"/>
          <w:b/>
        </w:rPr>
        <w:t xml:space="preserve"> </w:t>
      </w:r>
      <w:r w:rsidRPr="00083D97">
        <w:rPr>
          <w:rFonts w:ascii="Arial" w:hAnsi="Arial" w:cs="Arial"/>
          <w:b/>
        </w:rPr>
        <w:t xml:space="preserve">2: Measurement of different life stages of fall armyworm, </w:t>
      </w:r>
      <w:r w:rsidRPr="00083D97">
        <w:rPr>
          <w:rFonts w:ascii="Arial" w:hAnsi="Arial" w:cs="Arial"/>
          <w:b/>
          <w:i/>
        </w:rPr>
        <w:t>S. frugiperda</w:t>
      </w:r>
    </w:p>
    <w:tbl>
      <w:tblPr>
        <w:tblStyle w:val="TableGrid"/>
        <w:tblW w:w="5000" w:type="pct"/>
        <w:tblLook w:val="04A0" w:firstRow="1" w:lastRow="0" w:firstColumn="1" w:lastColumn="0" w:noHBand="0" w:noVBand="1"/>
      </w:tblPr>
      <w:tblGrid>
        <w:gridCol w:w="862"/>
        <w:gridCol w:w="1597"/>
        <w:gridCol w:w="2153"/>
        <w:gridCol w:w="1484"/>
        <w:gridCol w:w="1320"/>
        <w:gridCol w:w="1826"/>
      </w:tblGrid>
      <w:tr w:rsidR="00816E96" w:rsidRPr="00083D97" w:rsidTr="009F64B2">
        <w:trPr>
          <w:trHeight w:val="623"/>
        </w:trPr>
        <w:tc>
          <w:tcPr>
            <w:tcW w:w="466" w:type="pct"/>
            <w:vMerge w:val="restar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Sr. No.</w:t>
            </w:r>
          </w:p>
        </w:tc>
        <w:tc>
          <w:tcPr>
            <w:tcW w:w="864" w:type="pct"/>
            <w:vMerge w:val="restar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Life stage</w:t>
            </w:r>
          </w:p>
        </w:tc>
        <w:tc>
          <w:tcPr>
            <w:tcW w:w="1165" w:type="pct"/>
            <w:vMerge w:val="restar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Particulars</w:t>
            </w:r>
          </w:p>
        </w:tc>
        <w:tc>
          <w:tcPr>
            <w:tcW w:w="2505" w:type="pct"/>
            <w:gridSpan w:val="3"/>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Measurement (mm)</w:t>
            </w:r>
          </w:p>
        </w:tc>
      </w:tr>
      <w:tr w:rsidR="00816E96" w:rsidRPr="00083D97" w:rsidTr="009F64B2">
        <w:trPr>
          <w:trHeight w:val="460"/>
        </w:trPr>
        <w:tc>
          <w:tcPr>
            <w:tcW w:w="466" w:type="pct"/>
            <w:vMerge/>
            <w:vAlign w:val="center"/>
          </w:tcPr>
          <w:p w:rsidR="00816E96" w:rsidRPr="00375DF6" w:rsidRDefault="00816E96" w:rsidP="009F64B2">
            <w:pPr>
              <w:jc w:val="center"/>
              <w:rPr>
                <w:rFonts w:ascii="Arial" w:hAnsi="Arial" w:cs="Arial"/>
                <w:b/>
                <w:sz w:val="20"/>
                <w:szCs w:val="20"/>
              </w:rPr>
            </w:pPr>
          </w:p>
        </w:tc>
        <w:tc>
          <w:tcPr>
            <w:tcW w:w="864" w:type="pct"/>
            <w:vMerge/>
            <w:vAlign w:val="center"/>
          </w:tcPr>
          <w:p w:rsidR="00816E96" w:rsidRPr="00375DF6" w:rsidRDefault="00816E96" w:rsidP="009F64B2">
            <w:pPr>
              <w:jc w:val="center"/>
              <w:rPr>
                <w:rFonts w:ascii="Arial" w:hAnsi="Arial" w:cs="Arial"/>
                <w:b/>
                <w:sz w:val="20"/>
                <w:szCs w:val="20"/>
              </w:rPr>
            </w:pPr>
          </w:p>
        </w:tc>
        <w:tc>
          <w:tcPr>
            <w:tcW w:w="1165" w:type="pct"/>
            <w:vMerge/>
            <w:vAlign w:val="center"/>
          </w:tcPr>
          <w:p w:rsidR="00816E96" w:rsidRPr="00375DF6" w:rsidRDefault="00816E96" w:rsidP="009F64B2">
            <w:pPr>
              <w:jc w:val="center"/>
              <w:rPr>
                <w:rFonts w:ascii="Arial" w:hAnsi="Arial" w:cs="Arial"/>
                <w:b/>
                <w:sz w:val="20"/>
                <w:szCs w:val="20"/>
              </w:rPr>
            </w:pPr>
          </w:p>
        </w:tc>
        <w:tc>
          <w:tcPr>
            <w:tcW w:w="803" w:type="pc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Min.</w:t>
            </w:r>
          </w:p>
        </w:tc>
        <w:tc>
          <w:tcPr>
            <w:tcW w:w="714" w:type="pc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Max.</w:t>
            </w:r>
          </w:p>
        </w:tc>
        <w:tc>
          <w:tcPr>
            <w:tcW w:w="988" w:type="pc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Mean ±  SD</w:t>
            </w:r>
          </w:p>
        </w:tc>
      </w:tr>
      <w:tr w:rsidR="00816E96" w:rsidRPr="00083D97" w:rsidTr="009F64B2">
        <w:trPr>
          <w:trHeight w:val="402"/>
        </w:trPr>
        <w:tc>
          <w:tcPr>
            <w:tcW w:w="466"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w:t>
            </w: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Eggs</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0.50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0.39 ± 0.03</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0.40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0.36 ± 0.01</w:t>
            </w:r>
          </w:p>
        </w:tc>
      </w:tr>
      <w:tr w:rsidR="00816E96" w:rsidRPr="00083D97" w:rsidTr="009F64B2">
        <w:trPr>
          <w:trHeight w:val="548"/>
        </w:trPr>
        <w:tc>
          <w:tcPr>
            <w:tcW w:w="466" w:type="pct"/>
            <w:vMerge w:val="restart"/>
          </w:tcPr>
          <w:p w:rsidR="00816E96" w:rsidRPr="00375DF6" w:rsidRDefault="00816E96" w:rsidP="009F64B2">
            <w:pPr>
              <w:jc w:val="center"/>
              <w:rPr>
                <w:rFonts w:ascii="Arial" w:hAnsi="Arial" w:cs="Arial"/>
                <w:sz w:val="20"/>
                <w:szCs w:val="20"/>
              </w:rPr>
            </w:pPr>
          </w:p>
          <w:p w:rsidR="00816E96" w:rsidRPr="00375DF6" w:rsidRDefault="00816E96" w:rsidP="009F64B2">
            <w:pPr>
              <w:jc w:val="center"/>
              <w:rPr>
                <w:rFonts w:ascii="Arial" w:hAnsi="Arial" w:cs="Arial"/>
                <w:sz w:val="20"/>
                <w:szCs w:val="20"/>
              </w:rPr>
            </w:pPr>
            <w:r w:rsidRPr="00375DF6">
              <w:rPr>
                <w:rFonts w:ascii="Arial" w:hAnsi="Arial" w:cs="Arial"/>
                <w:sz w:val="20"/>
                <w:szCs w:val="20"/>
              </w:rPr>
              <w:t>2.</w:t>
            </w:r>
          </w:p>
        </w:tc>
        <w:tc>
          <w:tcPr>
            <w:tcW w:w="4534" w:type="pct"/>
            <w:gridSpan w:val="5"/>
            <w:shd w:val="clear" w:color="auto" w:fill="auto"/>
            <w:vAlign w:val="center"/>
          </w:tcPr>
          <w:p w:rsidR="00816E96" w:rsidRPr="00375DF6" w:rsidRDefault="00816E96" w:rsidP="009F64B2">
            <w:pPr>
              <w:rPr>
                <w:rFonts w:ascii="Arial" w:hAnsi="Arial" w:cs="Arial"/>
                <w:sz w:val="20"/>
                <w:szCs w:val="20"/>
              </w:rPr>
            </w:pPr>
            <w:r w:rsidRPr="00375DF6">
              <w:rPr>
                <w:rFonts w:ascii="Arial" w:hAnsi="Arial" w:cs="Arial"/>
                <w:sz w:val="20"/>
                <w:szCs w:val="20"/>
              </w:rPr>
              <w:t xml:space="preserve">       Larva</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I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1.40</w:t>
            </w:r>
          </w:p>
        </w:tc>
        <w:tc>
          <w:tcPr>
            <w:tcW w:w="714"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1.86</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1.63 ± 0.06</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0.22</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0.24</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0.23 ± 0.01</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II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2.38</w:t>
            </w:r>
          </w:p>
        </w:tc>
        <w:tc>
          <w:tcPr>
            <w:tcW w:w="714"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3.80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2.78 ± 0.20</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0.34</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0.37</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0.35 ± 0.01</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III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5.64</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7.30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6.77 ± 0.25</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0.90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0.93</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0.90 ± 0.01</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IV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14.00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16.24</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15.10 ± 0.33</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1.90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1.94</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1.92 ± 0.01</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V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19.88</w:t>
            </w:r>
          </w:p>
        </w:tc>
        <w:tc>
          <w:tcPr>
            <w:tcW w:w="714"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22.60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21.23 ± 0.75</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3.10</w:t>
            </w:r>
          </w:p>
        </w:tc>
        <w:tc>
          <w:tcPr>
            <w:tcW w:w="714"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3.40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3.26 ± 0.08</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VI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29.90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33.10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31.26 ± 0.67</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3.20</w:t>
            </w:r>
          </w:p>
        </w:tc>
        <w:tc>
          <w:tcPr>
            <w:tcW w:w="714"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4.20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3.90 ± 0.22</w:t>
            </w:r>
          </w:p>
        </w:tc>
      </w:tr>
      <w:tr w:rsidR="00816E96" w:rsidRPr="00083D97" w:rsidTr="009F64B2">
        <w:trPr>
          <w:trHeight w:val="422"/>
        </w:trPr>
        <w:tc>
          <w:tcPr>
            <w:tcW w:w="466"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w:t>
            </w: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Pre-pupa</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20.00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22.10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20.61 ± 0.66</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3.82</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4.60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4.27 ± 0.19</w:t>
            </w:r>
          </w:p>
        </w:tc>
      </w:tr>
      <w:tr w:rsidR="00816E96" w:rsidRPr="00083D97" w:rsidTr="009F64B2">
        <w:trPr>
          <w:trHeight w:val="422"/>
        </w:trPr>
        <w:tc>
          <w:tcPr>
            <w:tcW w:w="466"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4.</w:t>
            </w: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Pupa</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12.50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16.00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15.28 ± 0.59</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3.90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5.10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4.89 ± 0.24</w:t>
            </w:r>
          </w:p>
        </w:tc>
      </w:tr>
      <w:tr w:rsidR="00816E96" w:rsidRPr="00083D97" w:rsidTr="009F64B2">
        <w:trPr>
          <w:trHeight w:val="505"/>
        </w:trPr>
        <w:tc>
          <w:tcPr>
            <w:tcW w:w="466" w:type="pct"/>
            <w:vMerge w:val="restart"/>
          </w:tcPr>
          <w:p w:rsidR="00816E96" w:rsidRPr="00375DF6" w:rsidRDefault="00816E96" w:rsidP="009F64B2">
            <w:pPr>
              <w:jc w:val="center"/>
              <w:rPr>
                <w:rFonts w:ascii="Arial" w:hAnsi="Arial" w:cs="Arial"/>
                <w:sz w:val="20"/>
                <w:szCs w:val="20"/>
              </w:rPr>
            </w:pPr>
          </w:p>
          <w:p w:rsidR="00816E96" w:rsidRPr="00375DF6" w:rsidRDefault="00816E96" w:rsidP="009F64B2">
            <w:pPr>
              <w:jc w:val="center"/>
              <w:rPr>
                <w:rFonts w:ascii="Arial" w:hAnsi="Arial" w:cs="Arial"/>
                <w:sz w:val="20"/>
                <w:szCs w:val="20"/>
              </w:rPr>
            </w:pPr>
            <w:r w:rsidRPr="00375DF6">
              <w:rPr>
                <w:rFonts w:ascii="Arial" w:hAnsi="Arial" w:cs="Arial"/>
                <w:sz w:val="20"/>
                <w:szCs w:val="20"/>
              </w:rPr>
              <w:t>5.</w:t>
            </w:r>
          </w:p>
        </w:tc>
        <w:tc>
          <w:tcPr>
            <w:tcW w:w="4534" w:type="pct"/>
            <w:gridSpan w:val="5"/>
            <w:vAlign w:val="center"/>
          </w:tcPr>
          <w:p w:rsidR="00816E96" w:rsidRPr="00375DF6" w:rsidRDefault="00816E96" w:rsidP="009F64B2">
            <w:pPr>
              <w:rPr>
                <w:rFonts w:ascii="Arial" w:hAnsi="Arial" w:cs="Arial"/>
                <w:sz w:val="20"/>
                <w:szCs w:val="20"/>
              </w:rPr>
            </w:pPr>
            <w:r w:rsidRPr="00375DF6">
              <w:rPr>
                <w:rFonts w:ascii="Arial" w:hAnsi="Arial" w:cs="Arial"/>
                <w:sz w:val="20"/>
                <w:szCs w:val="20"/>
              </w:rPr>
              <w:t xml:space="preserve">      Adult</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Male</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 of body</w:t>
            </w:r>
          </w:p>
        </w:tc>
        <w:tc>
          <w:tcPr>
            <w:tcW w:w="803"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12.90</w:t>
            </w:r>
          </w:p>
        </w:tc>
        <w:tc>
          <w:tcPr>
            <w:tcW w:w="714"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13.94</w:t>
            </w:r>
          </w:p>
        </w:tc>
        <w:tc>
          <w:tcPr>
            <w:tcW w:w="988"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13.33 ± 0.20</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Wing expanse</w:t>
            </w:r>
          </w:p>
        </w:tc>
        <w:tc>
          <w:tcPr>
            <w:tcW w:w="803"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31.90</w:t>
            </w:r>
          </w:p>
        </w:tc>
        <w:tc>
          <w:tcPr>
            <w:tcW w:w="714"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32.60</w:t>
            </w:r>
          </w:p>
        </w:tc>
        <w:tc>
          <w:tcPr>
            <w:tcW w:w="988"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32.04 ± 0.17</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Female</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 of body</w:t>
            </w:r>
          </w:p>
        </w:tc>
        <w:tc>
          <w:tcPr>
            <w:tcW w:w="803"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12.20</w:t>
            </w:r>
          </w:p>
        </w:tc>
        <w:tc>
          <w:tcPr>
            <w:tcW w:w="714"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13.10</w:t>
            </w:r>
          </w:p>
        </w:tc>
        <w:tc>
          <w:tcPr>
            <w:tcW w:w="988"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12.66 ± 0.26</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Wing expanse</w:t>
            </w:r>
          </w:p>
        </w:tc>
        <w:tc>
          <w:tcPr>
            <w:tcW w:w="803"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32.40</w:t>
            </w:r>
          </w:p>
        </w:tc>
        <w:tc>
          <w:tcPr>
            <w:tcW w:w="714"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33.00</w:t>
            </w:r>
          </w:p>
        </w:tc>
        <w:tc>
          <w:tcPr>
            <w:tcW w:w="988"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32.92 ± 0.23</w:t>
            </w:r>
          </w:p>
        </w:tc>
      </w:tr>
    </w:tbl>
    <w:p w:rsidR="00A8003B" w:rsidRPr="00707DEA" w:rsidRDefault="00816E96" w:rsidP="00707DEA">
      <w:pPr>
        <w:spacing w:after="120" w:line="240" w:lineRule="auto"/>
        <w:rPr>
          <w:rFonts w:ascii="Arial" w:hAnsi="Arial" w:cs="Arial"/>
          <w:sz w:val="20"/>
          <w:szCs w:val="20"/>
        </w:rPr>
      </w:pPr>
      <w:r w:rsidRPr="00375DF6">
        <w:rPr>
          <w:rFonts w:ascii="Arial" w:hAnsi="Arial" w:cs="Arial"/>
          <w:sz w:val="20"/>
          <w:szCs w:val="20"/>
        </w:rPr>
        <w:t>SD: Standard deviation, Observations recorded during August 2023</w:t>
      </w:r>
    </w:p>
    <w:p w:rsidR="008C6EFC" w:rsidRDefault="008C6EFC" w:rsidP="008C6EFC">
      <w:pPr>
        <w:spacing w:after="0" w:line="360" w:lineRule="auto"/>
        <w:jc w:val="both"/>
        <w:rPr>
          <w:rFonts w:ascii="Arial" w:hAnsi="Arial" w:cs="Arial"/>
          <w:sz w:val="20"/>
          <w:szCs w:val="20"/>
        </w:rPr>
        <w:sectPr w:rsidR="008C6EFC" w:rsidSect="00F67766">
          <w:pgSz w:w="11906" w:h="16838"/>
          <w:pgMar w:top="1440" w:right="1440" w:bottom="1440" w:left="1440" w:header="708" w:footer="708" w:gutter="0"/>
          <w:cols w:space="708"/>
          <w:docGrid w:linePitch="360"/>
        </w:sectPr>
      </w:pPr>
      <w:r w:rsidRPr="00A8003B">
        <w:rPr>
          <w:rFonts w:ascii="Arial" w:hAnsi="Arial" w:cs="Arial"/>
          <w:sz w:val="20"/>
          <w:szCs w:val="20"/>
        </w:rPr>
        <w:t xml:space="preserve">      The result reported by Chaudhary </w:t>
      </w:r>
      <w:r w:rsidRPr="00A8003B">
        <w:rPr>
          <w:rFonts w:ascii="Arial" w:hAnsi="Arial" w:cs="Arial"/>
          <w:i/>
          <w:sz w:val="20"/>
          <w:szCs w:val="20"/>
        </w:rPr>
        <w:t>et al</w:t>
      </w:r>
      <w:r w:rsidRPr="00A8003B">
        <w:rPr>
          <w:rFonts w:ascii="Arial" w:hAnsi="Arial" w:cs="Arial"/>
          <w:sz w:val="20"/>
          <w:szCs w:val="20"/>
        </w:rPr>
        <w:t xml:space="preserve">. (2023) recorded 10.09 ± 1.96 mm of the average length and 1.32 ± 0.37 mm average breadth of fourth instar larvae. </w:t>
      </w:r>
      <w:proofErr w:type="spellStart"/>
      <w:r w:rsidRPr="00A8003B">
        <w:rPr>
          <w:rFonts w:ascii="Arial" w:hAnsi="Arial" w:cs="Arial"/>
          <w:sz w:val="20"/>
          <w:szCs w:val="20"/>
        </w:rPr>
        <w:t>Bankar</w:t>
      </w:r>
      <w:proofErr w:type="spellEnd"/>
      <w:r w:rsidRPr="00A8003B">
        <w:rPr>
          <w:rFonts w:ascii="Arial" w:hAnsi="Arial" w:cs="Arial"/>
          <w:sz w:val="20"/>
          <w:szCs w:val="20"/>
        </w:rPr>
        <w:t xml:space="preserve"> </w:t>
      </w:r>
      <w:r w:rsidRPr="00A8003B">
        <w:rPr>
          <w:rFonts w:ascii="Arial" w:hAnsi="Arial" w:cs="Arial"/>
          <w:i/>
          <w:sz w:val="20"/>
          <w:szCs w:val="20"/>
        </w:rPr>
        <w:t>et al</w:t>
      </w:r>
      <w:r w:rsidRPr="00A8003B">
        <w:rPr>
          <w:rFonts w:ascii="Arial" w:hAnsi="Arial" w:cs="Arial"/>
          <w:sz w:val="20"/>
          <w:szCs w:val="20"/>
        </w:rPr>
        <w:t xml:space="preserve">. (2024) stated that length of fourth larval instar was 15.10 ± 0.31 mm. Here, </w:t>
      </w:r>
      <w:proofErr w:type="spellStart"/>
      <w:r w:rsidRPr="00A8003B">
        <w:rPr>
          <w:rFonts w:ascii="Arial" w:hAnsi="Arial" w:cs="Arial"/>
          <w:sz w:val="20"/>
          <w:szCs w:val="20"/>
        </w:rPr>
        <w:t>Bankar</w:t>
      </w:r>
      <w:proofErr w:type="spellEnd"/>
      <w:r w:rsidRPr="00A8003B">
        <w:rPr>
          <w:rFonts w:ascii="Arial" w:hAnsi="Arial" w:cs="Arial"/>
          <w:sz w:val="20"/>
          <w:szCs w:val="20"/>
        </w:rPr>
        <w:t xml:space="preserve"> </w:t>
      </w:r>
      <w:r w:rsidRPr="00A8003B">
        <w:rPr>
          <w:rFonts w:ascii="Arial" w:hAnsi="Arial" w:cs="Arial"/>
          <w:i/>
          <w:iCs/>
          <w:sz w:val="20"/>
          <w:szCs w:val="20"/>
        </w:rPr>
        <w:t>et al</w:t>
      </w:r>
      <w:r>
        <w:rPr>
          <w:rFonts w:ascii="Arial" w:hAnsi="Arial" w:cs="Arial"/>
          <w:sz w:val="20"/>
          <w:szCs w:val="20"/>
        </w:rPr>
        <w:t>.’s reports are in</w:t>
      </w:r>
    </w:p>
    <w:p w:rsidR="000D70EE" w:rsidRPr="008C6EFC" w:rsidRDefault="00A8003B" w:rsidP="00816E96">
      <w:pPr>
        <w:spacing w:after="0" w:line="360" w:lineRule="auto"/>
        <w:jc w:val="both"/>
        <w:rPr>
          <w:rFonts w:ascii="Arial" w:hAnsi="Arial" w:cs="Arial"/>
          <w:sz w:val="20"/>
          <w:szCs w:val="20"/>
        </w:rPr>
      </w:pPr>
      <w:r w:rsidRPr="00A8003B">
        <w:rPr>
          <w:rFonts w:ascii="Arial" w:hAnsi="Arial" w:cs="Arial"/>
          <w:sz w:val="20"/>
          <w:szCs w:val="20"/>
        </w:rPr>
        <w:lastRenderedPageBreak/>
        <w:t xml:space="preserve">agreement with the present investigation whereas, Chaudhary </w:t>
      </w:r>
      <w:r w:rsidRPr="00A8003B">
        <w:rPr>
          <w:rFonts w:ascii="Arial" w:hAnsi="Arial" w:cs="Arial"/>
          <w:i/>
          <w:iCs/>
          <w:sz w:val="20"/>
          <w:szCs w:val="20"/>
        </w:rPr>
        <w:t>et al.’</w:t>
      </w:r>
      <w:r w:rsidRPr="00A8003B">
        <w:rPr>
          <w:rFonts w:ascii="Arial" w:hAnsi="Arial" w:cs="Arial"/>
          <w:sz w:val="20"/>
          <w:szCs w:val="20"/>
        </w:rPr>
        <w:t>s finding does not match with present investigation.</w:t>
      </w:r>
    </w:p>
    <w:p w:rsidR="00816E96" w:rsidRPr="00A87D87" w:rsidRDefault="00816E96" w:rsidP="00816E96">
      <w:pPr>
        <w:spacing w:after="0" w:line="360" w:lineRule="auto"/>
        <w:jc w:val="both"/>
        <w:rPr>
          <w:rFonts w:ascii="Arial" w:hAnsi="Arial" w:cs="Arial"/>
          <w:b/>
          <w:sz w:val="20"/>
          <w:szCs w:val="20"/>
        </w:rPr>
      </w:pPr>
      <w:r w:rsidRPr="00A87D87">
        <w:rPr>
          <w:rFonts w:ascii="Arial" w:hAnsi="Arial" w:cs="Arial"/>
          <w:b/>
          <w:sz w:val="20"/>
          <w:szCs w:val="20"/>
        </w:rPr>
        <w:t xml:space="preserve">Fifth instar </w:t>
      </w:r>
    </w:p>
    <w:p w:rsidR="00816E96" w:rsidRPr="00A8003B" w:rsidRDefault="00816E96" w:rsidP="00816E96">
      <w:pPr>
        <w:spacing w:after="0" w:line="360" w:lineRule="auto"/>
        <w:jc w:val="both"/>
        <w:rPr>
          <w:rFonts w:ascii="Arial" w:hAnsi="Arial" w:cs="Arial"/>
          <w:sz w:val="20"/>
          <w:szCs w:val="20"/>
        </w:rPr>
      </w:pPr>
      <w:r w:rsidRPr="00083D97">
        <w:rPr>
          <w:rFonts w:ascii="Arial" w:hAnsi="Arial" w:cs="Arial"/>
        </w:rPr>
        <w:t xml:space="preserve">      </w:t>
      </w:r>
      <w:r w:rsidRPr="00A8003B">
        <w:rPr>
          <w:rFonts w:ascii="Arial" w:hAnsi="Arial" w:cs="Arial"/>
          <w:sz w:val="20"/>
          <w:szCs w:val="20"/>
        </w:rPr>
        <w:t>The fifth instar larvae were observed like those in their earlier instars, but larger in size. Larvae were dark brown in colour. These instars had a row of black dots running all along with its side. The head was reddish brown, mottled with white colour. In this instar, the length was varied from 19.88 to 22.60 mm and breadth was 3.10 to 3.40 mm with average of 21.23 ± 0.75 mm and 3.26 ± 0.08 mm (</w:t>
      </w:r>
      <w:r w:rsidRPr="00AB3CA7">
        <w:rPr>
          <w:rFonts w:ascii="Arial" w:hAnsi="Arial" w:cs="Arial"/>
          <w:sz w:val="20"/>
          <w:szCs w:val="20"/>
          <w:highlight w:val="yellow"/>
        </w:rPr>
        <w:t>Table</w:t>
      </w:r>
      <w:r w:rsidR="00AB3CA7">
        <w:rPr>
          <w:rFonts w:ascii="Arial" w:hAnsi="Arial" w:cs="Arial"/>
          <w:sz w:val="20"/>
          <w:szCs w:val="20"/>
        </w:rPr>
        <w:t xml:space="preserve"> </w:t>
      </w:r>
      <w:r w:rsidRPr="00A8003B">
        <w:rPr>
          <w:rFonts w:ascii="Arial" w:hAnsi="Arial" w:cs="Arial"/>
          <w:sz w:val="20"/>
          <w:szCs w:val="20"/>
        </w:rPr>
        <w:t xml:space="preserve">2), respectively.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According to Chaudhary </w:t>
      </w:r>
      <w:r w:rsidRPr="00A8003B">
        <w:rPr>
          <w:rFonts w:ascii="Arial" w:hAnsi="Arial" w:cs="Arial"/>
          <w:i/>
          <w:sz w:val="20"/>
          <w:szCs w:val="20"/>
        </w:rPr>
        <w:t>et al</w:t>
      </w:r>
      <w:r w:rsidRPr="00A8003B">
        <w:rPr>
          <w:rFonts w:ascii="Arial" w:hAnsi="Arial" w:cs="Arial"/>
          <w:sz w:val="20"/>
          <w:szCs w:val="20"/>
        </w:rPr>
        <w:t xml:space="preserve">. (2023) the length of fifth instar in average of 21.29 ± 2.64 mm. Tura </w:t>
      </w:r>
      <w:r w:rsidRPr="00A8003B">
        <w:rPr>
          <w:rFonts w:ascii="Arial" w:hAnsi="Arial" w:cs="Arial"/>
          <w:i/>
          <w:sz w:val="20"/>
          <w:szCs w:val="20"/>
        </w:rPr>
        <w:t>et al</w:t>
      </w:r>
      <w:r w:rsidRPr="00A8003B">
        <w:rPr>
          <w:rFonts w:ascii="Arial" w:hAnsi="Arial" w:cs="Arial"/>
          <w:sz w:val="20"/>
          <w:szCs w:val="20"/>
        </w:rPr>
        <w:t xml:space="preserve">. (2025) observed 20.20 ± 1.61 mm body length and 2.34 ± 0.28 mm body width of </w:t>
      </w:r>
      <w:r w:rsidRPr="00A8003B">
        <w:rPr>
          <w:rFonts w:ascii="Arial" w:hAnsi="Arial" w:cs="Arial"/>
          <w:i/>
          <w:sz w:val="20"/>
          <w:szCs w:val="20"/>
        </w:rPr>
        <w:t>S. frugiperda</w:t>
      </w:r>
      <w:r w:rsidRPr="00A8003B">
        <w:rPr>
          <w:rFonts w:ascii="Arial" w:hAnsi="Arial" w:cs="Arial"/>
          <w:sz w:val="20"/>
          <w:szCs w:val="20"/>
        </w:rPr>
        <w:t xml:space="preserve">. Here, Chaudhary </w:t>
      </w:r>
      <w:r w:rsidRPr="00A8003B">
        <w:rPr>
          <w:rFonts w:ascii="Arial" w:hAnsi="Arial" w:cs="Arial"/>
          <w:i/>
          <w:iCs/>
          <w:sz w:val="20"/>
          <w:szCs w:val="20"/>
        </w:rPr>
        <w:t>et al</w:t>
      </w:r>
      <w:r w:rsidRPr="00A8003B">
        <w:rPr>
          <w:rFonts w:ascii="Arial" w:hAnsi="Arial" w:cs="Arial"/>
          <w:sz w:val="20"/>
          <w:szCs w:val="20"/>
        </w:rPr>
        <w:t xml:space="preserve">.’s reports support the present findings whereas, Tura </w:t>
      </w:r>
      <w:r w:rsidRPr="00A8003B">
        <w:rPr>
          <w:rFonts w:ascii="Arial" w:hAnsi="Arial" w:cs="Arial"/>
          <w:i/>
          <w:iCs/>
          <w:sz w:val="20"/>
          <w:szCs w:val="20"/>
        </w:rPr>
        <w:t>et al.’</w:t>
      </w:r>
      <w:r w:rsidRPr="00A8003B">
        <w:rPr>
          <w:rFonts w:ascii="Arial" w:hAnsi="Arial" w:cs="Arial"/>
          <w:sz w:val="20"/>
          <w:szCs w:val="20"/>
        </w:rPr>
        <w:t>s finding was less similar with these findings.</w:t>
      </w:r>
    </w:p>
    <w:p w:rsidR="00816E96" w:rsidRPr="00A87D87" w:rsidRDefault="00816E96" w:rsidP="00816E96">
      <w:pPr>
        <w:spacing w:after="0" w:line="360" w:lineRule="auto"/>
        <w:jc w:val="both"/>
        <w:rPr>
          <w:rFonts w:ascii="Arial" w:hAnsi="Arial" w:cs="Arial"/>
          <w:b/>
          <w:sz w:val="20"/>
          <w:szCs w:val="20"/>
        </w:rPr>
      </w:pPr>
      <w:r w:rsidRPr="00A87D87">
        <w:rPr>
          <w:rFonts w:ascii="Arial" w:hAnsi="Arial" w:cs="Arial"/>
          <w:b/>
          <w:sz w:val="20"/>
          <w:szCs w:val="20"/>
        </w:rPr>
        <w:t xml:space="preserve">Sixth instar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This stage was the most robust and were big with well-defined segmentation. The body was reddish cream, the head was brown. Dorsal lines and lateral dark areas became light. Spots became black in colour, surrounding areas reduced in size, the ring was black and the surrounding area was light in colour. On the first thoracic segments, spots were very small. On the abdomen and on the 2</w:t>
      </w:r>
      <w:r w:rsidRPr="00A8003B">
        <w:rPr>
          <w:rFonts w:ascii="Arial" w:hAnsi="Arial" w:cs="Arial"/>
          <w:sz w:val="20"/>
          <w:szCs w:val="20"/>
          <w:vertAlign w:val="superscript"/>
        </w:rPr>
        <w:t>nd</w:t>
      </w:r>
      <w:r w:rsidRPr="00A8003B">
        <w:rPr>
          <w:rFonts w:ascii="Arial" w:hAnsi="Arial" w:cs="Arial"/>
          <w:sz w:val="20"/>
          <w:szCs w:val="20"/>
        </w:rPr>
        <w:t xml:space="preserve"> thoracic segment, the spots were large. Spiracles were found very black in light brown lateral areas. The key identification characters </w:t>
      </w:r>
      <w:r w:rsidRPr="00A8003B">
        <w:rPr>
          <w:rFonts w:ascii="Arial" w:hAnsi="Arial" w:cs="Arial"/>
          <w:i/>
          <w:sz w:val="20"/>
          <w:szCs w:val="20"/>
        </w:rPr>
        <w:t>viz</w:t>
      </w:r>
      <w:r w:rsidRPr="00A8003B">
        <w:rPr>
          <w:rFonts w:ascii="Arial" w:hAnsi="Arial" w:cs="Arial"/>
          <w:sz w:val="20"/>
          <w:szCs w:val="20"/>
        </w:rPr>
        <w:t>., an inverted “Y” shape on head capsule and four dark raised spots arranged in a square on the 8</w:t>
      </w:r>
      <w:r w:rsidRPr="00A8003B">
        <w:rPr>
          <w:rFonts w:ascii="Arial" w:hAnsi="Arial" w:cs="Arial"/>
          <w:sz w:val="20"/>
          <w:szCs w:val="20"/>
          <w:vertAlign w:val="superscript"/>
        </w:rPr>
        <w:t>th</w:t>
      </w:r>
      <w:r w:rsidRPr="00A8003B">
        <w:rPr>
          <w:rFonts w:ascii="Arial" w:hAnsi="Arial" w:cs="Arial"/>
          <w:sz w:val="20"/>
          <w:szCs w:val="20"/>
        </w:rPr>
        <w:t xml:space="preserve"> abdominal segment and in a trapezoid manner on other abdominal segments (</w:t>
      </w:r>
      <w:r w:rsidR="008C6EFC">
        <w:rPr>
          <w:rFonts w:ascii="Arial" w:hAnsi="Arial" w:cs="Arial"/>
          <w:sz w:val="20"/>
          <w:szCs w:val="20"/>
        </w:rPr>
        <w:t>Plate I</w:t>
      </w:r>
      <w:r w:rsidRPr="00A8003B">
        <w:rPr>
          <w:rFonts w:ascii="Arial" w:hAnsi="Arial" w:cs="Arial"/>
          <w:sz w:val="20"/>
          <w:szCs w:val="20"/>
        </w:rPr>
        <w:t>I). The length and breadth of sixth instar larva varied from 22.90 to 33.10 mm and 3.20 to 4.20 mm with average of 31.26 ± 0.67 and 3.90 ± 0.22 mm, respectively.</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The present findings agreed with the finding of Reddy </w:t>
      </w:r>
      <w:r w:rsidRPr="00A8003B">
        <w:rPr>
          <w:rFonts w:ascii="Arial" w:hAnsi="Arial" w:cs="Arial"/>
          <w:i/>
          <w:sz w:val="20"/>
          <w:szCs w:val="20"/>
        </w:rPr>
        <w:t>et al</w:t>
      </w:r>
      <w:r w:rsidRPr="00A8003B">
        <w:rPr>
          <w:rFonts w:ascii="Arial" w:hAnsi="Arial" w:cs="Arial"/>
          <w:sz w:val="20"/>
          <w:szCs w:val="20"/>
        </w:rPr>
        <w:t>. (2024) who stated that th</w:t>
      </w:r>
      <w:bookmarkStart w:id="127" w:name="_GoBack"/>
      <w:bookmarkEnd w:id="127"/>
      <w:r w:rsidRPr="00A8003B">
        <w:rPr>
          <w:rFonts w:ascii="Arial" w:hAnsi="Arial" w:cs="Arial"/>
          <w:sz w:val="20"/>
          <w:szCs w:val="20"/>
        </w:rPr>
        <w:t xml:space="preserve">e length and breadth of sixth instar larva in range between 28.0 to 39.0 mm and 3.0 to 4.0 mm with an average of 32.30 ± 1.23 mm and 3.53 ± 0.13 mm. Tura </w:t>
      </w:r>
      <w:r w:rsidRPr="00A8003B">
        <w:rPr>
          <w:rFonts w:ascii="Arial" w:hAnsi="Arial" w:cs="Arial"/>
          <w:i/>
          <w:sz w:val="20"/>
          <w:szCs w:val="20"/>
        </w:rPr>
        <w:t>et al</w:t>
      </w:r>
      <w:r w:rsidRPr="00A8003B">
        <w:rPr>
          <w:rFonts w:ascii="Arial" w:hAnsi="Arial" w:cs="Arial"/>
          <w:sz w:val="20"/>
          <w:szCs w:val="20"/>
        </w:rPr>
        <w:t xml:space="preserve">. (2025) reported average 28.35 ± 2.05 mm length and 3.59 ± 0.47 mm breadth of sixth instar larva, respectively. </w:t>
      </w:r>
    </w:p>
    <w:p w:rsidR="00816E96" w:rsidRPr="00A8003B" w:rsidRDefault="00816E96" w:rsidP="00816E96">
      <w:pPr>
        <w:spacing w:after="0" w:line="360" w:lineRule="auto"/>
        <w:jc w:val="both"/>
        <w:rPr>
          <w:rFonts w:ascii="Arial" w:hAnsi="Arial" w:cs="Arial"/>
          <w:b/>
          <w:sz w:val="20"/>
          <w:szCs w:val="20"/>
        </w:rPr>
      </w:pPr>
      <w:r w:rsidRPr="00A8003B">
        <w:rPr>
          <w:rFonts w:ascii="Arial" w:hAnsi="Arial" w:cs="Arial"/>
          <w:b/>
          <w:sz w:val="20"/>
          <w:szCs w:val="20"/>
        </w:rPr>
        <w:t xml:space="preserve">Pre-pupal period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Pre-pupa was greenish to bright brown colour, lazy, wrinkled, cessation of feeding and contracted their body. The length and breadth of pre-pupa was varied from 20.00 to 22.10 mm and 3.82 to 4.60 mm with an average of 20.61 ± 0.66 mm and 4.27 ± 0.19 mm, respectively (</w:t>
      </w:r>
      <w:r w:rsidRPr="00AB3CA7">
        <w:rPr>
          <w:rFonts w:ascii="Arial" w:hAnsi="Arial" w:cs="Arial"/>
          <w:sz w:val="20"/>
          <w:szCs w:val="20"/>
          <w:highlight w:val="yellow"/>
        </w:rPr>
        <w:t>Table</w:t>
      </w:r>
      <w:r w:rsidR="00AB3CA7">
        <w:rPr>
          <w:rFonts w:ascii="Arial" w:hAnsi="Arial" w:cs="Arial"/>
          <w:sz w:val="20"/>
          <w:szCs w:val="20"/>
        </w:rPr>
        <w:t xml:space="preserve"> </w:t>
      </w:r>
      <w:r w:rsidRPr="00A8003B">
        <w:rPr>
          <w:rFonts w:ascii="Arial" w:hAnsi="Arial" w:cs="Arial"/>
          <w:sz w:val="20"/>
          <w:szCs w:val="20"/>
        </w:rPr>
        <w:t xml:space="preserve">2). Similar observation was also made by Sharanabasappa </w:t>
      </w:r>
      <w:r w:rsidRPr="00A8003B">
        <w:rPr>
          <w:rFonts w:ascii="Arial" w:hAnsi="Arial" w:cs="Arial"/>
          <w:i/>
          <w:sz w:val="20"/>
          <w:szCs w:val="20"/>
        </w:rPr>
        <w:t>et al</w:t>
      </w:r>
      <w:r w:rsidRPr="00A8003B">
        <w:rPr>
          <w:rFonts w:ascii="Arial" w:hAnsi="Arial" w:cs="Arial"/>
          <w:sz w:val="20"/>
          <w:szCs w:val="20"/>
        </w:rPr>
        <w:t>. (2018</w:t>
      </w:r>
      <w:r w:rsidRPr="00A8003B">
        <w:rPr>
          <w:rFonts w:ascii="Arial" w:hAnsi="Arial" w:cs="Arial"/>
          <w:sz w:val="20"/>
          <w:szCs w:val="20"/>
          <w:vertAlign w:val="superscript"/>
        </w:rPr>
        <w:t>b</w:t>
      </w:r>
      <w:r w:rsidRPr="00A8003B">
        <w:rPr>
          <w:rFonts w:ascii="Arial" w:hAnsi="Arial" w:cs="Arial"/>
          <w:sz w:val="20"/>
          <w:szCs w:val="20"/>
        </w:rPr>
        <w:t>) who also reported cessation of feeding and colour changing from greenish to the bright brown.</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b/>
          <w:sz w:val="20"/>
          <w:szCs w:val="20"/>
        </w:rPr>
        <w:t>Pupa</w:t>
      </w:r>
      <w:r w:rsidRPr="00A8003B">
        <w:rPr>
          <w:rFonts w:ascii="Arial" w:hAnsi="Arial" w:cs="Arial"/>
          <w:sz w:val="20"/>
          <w:szCs w:val="20"/>
        </w:rPr>
        <w:t xml:space="preserve">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w:t>
      </w:r>
      <w:r w:rsidRPr="00801EE1">
        <w:rPr>
          <w:rFonts w:ascii="Arial" w:hAnsi="Arial" w:cs="Arial"/>
          <w:sz w:val="20"/>
          <w:szCs w:val="20"/>
          <w:highlight w:val="cyan"/>
        </w:rPr>
        <w:t xml:space="preserve">Newly formed pupae of </w:t>
      </w:r>
      <w:r w:rsidRPr="00801EE1">
        <w:rPr>
          <w:rFonts w:ascii="Arial" w:hAnsi="Arial" w:cs="Arial"/>
          <w:i/>
          <w:sz w:val="20"/>
          <w:szCs w:val="20"/>
          <w:highlight w:val="cyan"/>
        </w:rPr>
        <w:t>S. frugiperda</w:t>
      </w:r>
      <w:r w:rsidRPr="00801EE1">
        <w:rPr>
          <w:rFonts w:ascii="Arial" w:hAnsi="Arial" w:cs="Arial"/>
          <w:sz w:val="20"/>
          <w:szCs w:val="20"/>
          <w:highlight w:val="cyan"/>
          <w:rPrChange w:id="128" w:author="MMIM" w:date="2025-08-07T17:43:00Z">
            <w:rPr>
              <w:rFonts w:ascii="Arial" w:hAnsi="Arial" w:cs="Arial"/>
              <w:sz w:val="20"/>
              <w:szCs w:val="20"/>
              <w:highlight w:val="cyan"/>
            </w:rPr>
          </w:rPrChange>
        </w:rPr>
        <w:t xml:space="preserve"> were orange greenish in colour. Static movement of pupae was observed in this condition. After 12 to 14 hours, the pupa was changed to a dark reddish-brown colour (</w:t>
      </w:r>
      <w:r w:rsidR="008C6EFC" w:rsidRPr="00801EE1">
        <w:rPr>
          <w:rFonts w:ascii="Arial" w:hAnsi="Arial" w:cs="Arial"/>
          <w:sz w:val="20"/>
          <w:szCs w:val="20"/>
          <w:highlight w:val="cyan"/>
          <w:rPrChange w:id="129" w:author="MMIM" w:date="2025-08-07T17:43:00Z">
            <w:rPr>
              <w:rFonts w:ascii="Arial" w:hAnsi="Arial" w:cs="Arial"/>
              <w:sz w:val="20"/>
              <w:szCs w:val="20"/>
              <w:highlight w:val="cyan"/>
            </w:rPr>
          </w:rPrChange>
        </w:rPr>
        <w:t>Plate I</w:t>
      </w:r>
      <w:r w:rsidRPr="00801EE1">
        <w:rPr>
          <w:rFonts w:ascii="Arial" w:hAnsi="Arial" w:cs="Arial"/>
          <w:sz w:val="20"/>
          <w:szCs w:val="20"/>
          <w:highlight w:val="cyan"/>
          <w:rPrChange w:id="130" w:author="MMIM" w:date="2025-08-07T17:43:00Z">
            <w:rPr>
              <w:rFonts w:ascii="Arial" w:hAnsi="Arial" w:cs="Arial"/>
              <w:sz w:val="20"/>
              <w:szCs w:val="20"/>
              <w:highlight w:val="cyan"/>
            </w:rPr>
          </w:rPrChange>
        </w:rPr>
        <w:t>). The length and breadth of</w:t>
      </w:r>
      <w:r w:rsidRPr="00801EE1">
        <w:rPr>
          <w:rFonts w:ascii="Arial" w:hAnsi="Arial" w:cs="Arial"/>
          <w:sz w:val="20"/>
          <w:szCs w:val="20"/>
          <w:rPrChange w:id="131" w:author="MMIM" w:date="2025-08-07T17:43:00Z">
            <w:rPr>
              <w:rFonts w:ascii="Arial" w:hAnsi="Arial" w:cs="Arial"/>
              <w:sz w:val="20"/>
              <w:szCs w:val="20"/>
              <w:highlight w:val="cyan"/>
            </w:rPr>
          </w:rPrChange>
        </w:rPr>
        <w:t xml:space="preserve"> pupa ranged from 12.50 to 16.00 mm and 3.90 to 5.10 mm with an average of 15.28 ± 0.59 mm and 4.89 ± 0.</w:t>
      </w:r>
      <w:r w:rsidRPr="00801EE1">
        <w:rPr>
          <w:rFonts w:ascii="Arial" w:hAnsi="Arial" w:cs="Arial"/>
          <w:sz w:val="20"/>
          <w:szCs w:val="20"/>
          <w:highlight w:val="cyan"/>
        </w:rPr>
        <w:t>24 mm, respectively</w:t>
      </w:r>
      <w:r w:rsidRPr="00801EE1">
        <w:rPr>
          <w:rFonts w:ascii="Arial" w:hAnsi="Arial" w:cs="Arial"/>
          <w:sz w:val="20"/>
          <w:szCs w:val="20"/>
          <w:rPrChange w:id="132" w:author="MMIM" w:date="2025-08-07T17:43:00Z">
            <w:rPr>
              <w:rFonts w:ascii="Arial" w:hAnsi="Arial" w:cs="Arial"/>
              <w:sz w:val="20"/>
              <w:szCs w:val="20"/>
              <w:highlight w:val="cyan"/>
            </w:rPr>
          </w:rPrChange>
        </w:rPr>
        <w:t>.</w:t>
      </w:r>
    </w:p>
    <w:p w:rsidR="00031B65" w:rsidRPr="008C6EFC"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According to Helen </w:t>
      </w:r>
      <w:r w:rsidRPr="00A8003B">
        <w:rPr>
          <w:rFonts w:ascii="Arial" w:hAnsi="Arial" w:cs="Arial"/>
          <w:i/>
          <w:sz w:val="20"/>
          <w:szCs w:val="20"/>
        </w:rPr>
        <w:t>et al</w:t>
      </w:r>
      <w:r w:rsidRPr="00A8003B">
        <w:rPr>
          <w:rFonts w:ascii="Arial" w:hAnsi="Arial" w:cs="Arial"/>
          <w:sz w:val="20"/>
          <w:szCs w:val="20"/>
        </w:rPr>
        <w:t xml:space="preserve">. (2021) pupal length of </w:t>
      </w:r>
      <w:r w:rsidRPr="00A8003B">
        <w:rPr>
          <w:rFonts w:ascii="Arial" w:hAnsi="Arial" w:cs="Arial"/>
          <w:i/>
          <w:sz w:val="20"/>
          <w:szCs w:val="20"/>
        </w:rPr>
        <w:t>S. frugiperda</w:t>
      </w:r>
      <w:r w:rsidRPr="00A8003B">
        <w:rPr>
          <w:rFonts w:ascii="Arial" w:hAnsi="Arial" w:cs="Arial"/>
          <w:sz w:val="20"/>
          <w:szCs w:val="20"/>
        </w:rPr>
        <w:t xml:space="preserve"> was varied from14.39 to 15.93 mm in range with an average of 15.28 ± 0.78 mm. Marcela and Mario (2020) observed 15.28 ± 0.67 mm length </w:t>
      </w:r>
    </w:p>
    <w:tbl>
      <w:tblPr>
        <w:tblStyle w:val="TableGrid"/>
        <w:tblpPr w:leftFromText="180" w:rightFromText="180" w:vertAnchor="text" w:horzAnchor="margin" w:tblpY="864"/>
        <w:tblW w:w="5000" w:type="pct"/>
        <w:tblLook w:val="04A0" w:firstRow="1" w:lastRow="0" w:firstColumn="1" w:lastColumn="0" w:noHBand="0" w:noVBand="1"/>
      </w:tblPr>
      <w:tblGrid>
        <w:gridCol w:w="868"/>
        <w:gridCol w:w="4357"/>
        <w:gridCol w:w="1745"/>
        <w:gridCol w:w="2272"/>
      </w:tblGrid>
      <w:tr w:rsidR="00031B65" w:rsidRPr="00083D97" w:rsidTr="00801EE1">
        <w:trPr>
          <w:trHeight w:val="959"/>
        </w:trPr>
        <w:tc>
          <w:tcPr>
            <w:tcW w:w="470" w:type="pct"/>
            <w:vAlign w:val="center"/>
          </w:tcPr>
          <w:p w:rsidR="00031B65" w:rsidRPr="00375DF6" w:rsidRDefault="00031B65" w:rsidP="00801EE1">
            <w:pPr>
              <w:jc w:val="center"/>
              <w:rPr>
                <w:rFonts w:ascii="Arial" w:hAnsi="Arial" w:cs="Arial"/>
                <w:b/>
                <w:sz w:val="20"/>
                <w:szCs w:val="20"/>
              </w:rPr>
            </w:pPr>
            <w:r w:rsidRPr="00375DF6">
              <w:rPr>
                <w:rFonts w:ascii="Arial" w:hAnsi="Arial" w:cs="Arial"/>
                <w:b/>
                <w:sz w:val="20"/>
                <w:szCs w:val="20"/>
              </w:rPr>
              <w:lastRenderedPageBreak/>
              <w:t>Sr. No.</w:t>
            </w:r>
          </w:p>
        </w:tc>
        <w:tc>
          <w:tcPr>
            <w:tcW w:w="2357" w:type="pct"/>
            <w:vAlign w:val="center"/>
          </w:tcPr>
          <w:p w:rsidR="00031B65" w:rsidRPr="00375DF6" w:rsidRDefault="00031B65" w:rsidP="00801EE1">
            <w:pPr>
              <w:jc w:val="center"/>
              <w:rPr>
                <w:rFonts w:ascii="Arial" w:hAnsi="Arial" w:cs="Arial"/>
                <w:b/>
                <w:sz w:val="20"/>
                <w:szCs w:val="20"/>
              </w:rPr>
            </w:pPr>
            <w:r w:rsidRPr="00375DF6">
              <w:rPr>
                <w:rFonts w:ascii="Arial" w:hAnsi="Arial" w:cs="Arial"/>
                <w:b/>
                <w:sz w:val="20"/>
                <w:szCs w:val="20"/>
              </w:rPr>
              <w:t>Life stage</w:t>
            </w:r>
          </w:p>
        </w:tc>
        <w:tc>
          <w:tcPr>
            <w:tcW w:w="944" w:type="pct"/>
            <w:vAlign w:val="center"/>
          </w:tcPr>
          <w:p w:rsidR="00031B65" w:rsidRPr="00375DF6" w:rsidRDefault="00031B65" w:rsidP="00801EE1">
            <w:pPr>
              <w:jc w:val="center"/>
              <w:rPr>
                <w:rFonts w:ascii="Arial" w:hAnsi="Arial" w:cs="Arial"/>
                <w:b/>
                <w:sz w:val="20"/>
                <w:szCs w:val="20"/>
              </w:rPr>
            </w:pPr>
            <w:r w:rsidRPr="00375DF6">
              <w:rPr>
                <w:rFonts w:ascii="Arial" w:hAnsi="Arial" w:cs="Arial"/>
                <w:b/>
                <w:sz w:val="20"/>
                <w:szCs w:val="20"/>
              </w:rPr>
              <w:t>Range</w:t>
            </w:r>
          </w:p>
        </w:tc>
        <w:tc>
          <w:tcPr>
            <w:tcW w:w="1229" w:type="pct"/>
            <w:vAlign w:val="center"/>
          </w:tcPr>
          <w:p w:rsidR="00031B65" w:rsidRPr="00375DF6" w:rsidRDefault="00031B65" w:rsidP="00801EE1">
            <w:pPr>
              <w:jc w:val="center"/>
              <w:rPr>
                <w:rFonts w:ascii="Arial" w:hAnsi="Arial" w:cs="Arial"/>
                <w:b/>
                <w:sz w:val="20"/>
                <w:szCs w:val="20"/>
              </w:rPr>
            </w:pPr>
            <w:r w:rsidRPr="00375DF6">
              <w:rPr>
                <w:rFonts w:ascii="Arial" w:hAnsi="Arial" w:cs="Arial"/>
                <w:b/>
                <w:sz w:val="20"/>
                <w:szCs w:val="20"/>
              </w:rPr>
              <w:t>Mean ± SD</w:t>
            </w:r>
          </w:p>
        </w:tc>
      </w:tr>
      <w:tr w:rsidR="00031B65" w:rsidRPr="00083D97" w:rsidTr="00801EE1">
        <w:trPr>
          <w:trHeight w:val="616"/>
        </w:trPr>
        <w:tc>
          <w:tcPr>
            <w:tcW w:w="470" w:type="pct"/>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1</w:t>
            </w:r>
          </w:p>
        </w:tc>
        <w:tc>
          <w:tcPr>
            <w:tcW w:w="2357" w:type="pct"/>
            <w:shd w:val="clear" w:color="auto" w:fill="auto"/>
            <w:vAlign w:val="center"/>
          </w:tcPr>
          <w:p w:rsidR="00031B65" w:rsidRPr="00375DF6" w:rsidRDefault="00031B65" w:rsidP="00801EE1">
            <w:pPr>
              <w:rPr>
                <w:rFonts w:ascii="Arial" w:hAnsi="Arial" w:cs="Arial"/>
                <w:sz w:val="20"/>
                <w:szCs w:val="20"/>
              </w:rPr>
            </w:pPr>
            <w:r w:rsidRPr="00375DF6">
              <w:rPr>
                <w:rFonts w:ascii="Arial" w:hAnsi="Arial" w:cs="Arial"/>
                <w:sz w:val="20"/>
                <w:szCs w:val="20"/>
              </w:rPr>
              <w:t>Pre-oviposition period</w:t>
            </w:r>
          </w:p>
        </w:tc>
        <w:tc>
          <w:tcPr>
            <w:tcW w:w="944"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3-4</w:t>
            </w:r>
          </w:p>
        </w:tc>
        <w:tc>
          <w:tcPr>
            <w:tcW w:w="1229"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3.4 ± 0.48</w:t>
            </w:r>
          </w:p>
        </w:tc>
      </w:tr>
      <w:tr w:rsidR="00031B65" w:rsidRPr="00083D97" w:rsidTr="00801EE1">
        <w:trPr>
          <w:trHeight w:val="594"/>
        </w:trPr>
        <w:tc>
          <w:tcPr>
            <w:tcW w:w="470" w:type="pct"/>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2</w:t>
            </w:r>
          </w:p>
        </w:tc>
        <w:tc>
          <w:tcPr>
            <w:tcW w:w="2357" w:type="pct"/>
            <w:shd w:val="clear" w:color="auto" w:fill="auto"/>
            <w:vAlign w:val="center"/>
          </w:tcPr>
          <w:p w:rsidR="00031B65" w:rsidRPr="00375DF6" w:rsidRDefault="00031B65" w:rsidP="00801EE1">
            <w:pPr>
              <w:rPr>
                <w:rFonts w:ascii="Arial" w:hAnsi="Arial" w:cs="Arial"/>
                <w:sz w:val="20"/>
                <w:szCs w:val="20"/>
              </w:rPr>
            </w:pPr>
            <w:r w:rsidRPr="00375DF6">
              <w:rPr>
                <w:rFonts w:ascii="Arial" w:hAnsi="Arial" w:cs="Arial"/>
                <w:sz w:val="20"/>
                <w:szCs w:val="20"/>
              </w:rPr>
              <w:t>Oviposition period</w:t>
            </w:r>
          </w:p>
        </w:tc>
        <w:tc>
          <w:tcPr>
            <w:tcW w:w="944"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1-2</w:t>
            </w:r>
          </w:p>
        </w:tc>
        <w:tc>
          <w:tcPr>
            <w:tcW w:w="1229"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1.91 ± 0.24</w:t>
            </w:r>
          </w:p>
        </w:tc>
      </w:tr>
      <w:tr w:rsidR="00031B65" w:rsidRPr="00083D97" w:rsidTr="00801EE1">
        <w:trPr>
          <w:trHeight w:val="616"/>
        </w:trPr>
        <w:tc>
          <w:tcPr>
            <w:tcW w:w="470" w:type="pct"/>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3</w:t>
            </w:r>
          </w:p>
        </w:tc>
        <w:tc>
          <w:tcPr>
            <w:tcW w:w="2357" w:type="pct"/>
            <w:shd w:val="clear" w:color="auto" w:fill="auto"/>
            <w:vAlign w:val="center"/>
          </w:tcPr>
          <w:p w:rsidR="00031B65" w:rsidRPr="00375DF6" w:rsidRDefault="00031B65" w:rsidP="00801EE1">
            <w:pPr>
              <w:rPr>
                <w:rFonts w:ascii="Arial" w:hAnsi="Arial" w:cs="Arial"/>
                <w:sz w:val="20"/>
                <w:szCs w:val="20"/>
              </w:rPr>
            </w:pPr>
            <w:r w:rsidRPr="00375DF6">
              <w:rPr>
                <w:rFonts w:ascii="Arial" w:hAnsi="Arial" w:cs="Arial"/>
                <w:sz w:val="20"/>
                <w:szCs w:val="20"/>
              </w:rPr>
              <w:t>Post-oviposition period</w:t>
            </w:r>
          </w:p>
        </w:tc>
        <w:tc>
          <w:tcPr>
            <w:tcW w:w="944"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3-4</w:t>
            </w:r>
          </w:p>
        </w:tc>
        <w:tc>
          <w:tcPr>
            <w:tcW w:w="1229"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3.86 ± 0.33</w:t>
            </w:r>
          </w:p>
        </w:tc>
      </w:tr>
      <w:tr w:rsidR="00031B65" w:rsidRPr="00083D97" w:rsidTr="00801EE1">
        <w:trPr>
          <w:trHeight w:val="616"/>
        </w:trPr>
        <w:tc>
          <w:tcPr>
            <w:tcW w:w="470" w:type="pct"/>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4</w:t>
            </w:r>
          </w:p>
        </w:tc>
        <w:tc>
          <w:tcPr>
            <w:tcW w:w="2357" w:type="pct"/>
            <w:shd w:val="clear" w:color="auto" w:fill="auto"/>
            <w:vAlign w:val="center"/>
          </w:tcPr>
          <w:p w:rsidR="00031B65" w:rsidRPr="00375DF6" w:rsidRDefault="00031B65" w:rsidP="00801EE1">
            <w:pPr>
              <w:rPr>
                <w:rFonts w:ascii="Arial" w:hAnsi="Arial" w:cs="Arial"/>
                <w:sz w:val="20"/>
                <w:szCs w:val="20"/>
              </w:rPr>
            </w:pPr>
            <w:r w:rsidRPr="00375DF6">
              <w:rPr>
                <w:rFonts w:ascii="Arial" w:hAnsi="Arial" w:cs="Arial"/>
                <w:sz w:val="20"/>
                <w:szCs w:val="20"/>
              </w:rPr>
              <w:t>Adult male longevity</w:t>
            </w:r>
          </w:p>
        </w:tc>
        <w:tc>
          <w:tcPr>
            <w:tcW w:w="944"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4-8</w:t>
            </w:r>
          </w:p>
        </w:tc>
        <w:tc>
          <w:tcPr>
            <w:tcW w:w="1229"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6.73 ± 0.81</w:t>
            </w:r>
          </w:p>
        </w:tc>
      </w:tr>
      <w:tr w:rsidR="00031B65" w:rsidRPr="00083D97" w:rsidTr="00801EE1">
        <w:trPr>
          <w:trHeight w:val="594"/>
        </w:trPr>
        <w:tc>
          <w:tcPr>
            <w:tcW w:w="470" w:type="pct"/>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5</w:t>
            </w:r>
          </w:p>
        </w:tc>
        <w:tc>
          <w:tcPr>
            <w:tcW w:w="2357" w:type="pct"/>
            <w:shd w:val="clear" w:color="auto" w:fill="auto"/>
            <w:vAlign w:val="center"/>
          </w:tcPr>
          <w:p w:rsidR="00031B65" w:rsidRPr="00375DF6" w:rsidRDefault="00031B65" w:rsidP="00801EE1">
            <w:pPr>
              <w:rPr>
                <w:rFonts w:ascii="Arial" w:hAnsi="Arial" w:cs="Arial"/>
                <w:sz w:val="20"/>
                <w:szCs w:val="20"/>
              </w:rPr>
            </w:pPr>
            <w:r w:rsidRPr="00375DF6">
              <w:rPr>
                <w:rFonts w:ascii="Arial" w:hAnsi="Arial" w:cs="Arial"/>
                <w:sz w:val="20"/>
                <w:szCs w:val="20"/>
              </w:rPr>
              <w:t>Adult female longevity</w:t>
            </w:r>
          </w:p>
        </w:tc>
        <w:tc>
          <w:tcPr>
            <w:tcW w:w="944"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8-12</w:t>
            </w:r>
          </w:p>
        </w:tc>
        <w:tc>
          <w:tcPr>
            <w:tcW w:w="1229"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9.41 ± 0.83</w:t>
            </w:r>
          </w:p>
        </w:tc>
      </w:tr>
      <w:tr w:rsidR="00031B65" w:rsidRPr="00083D97" w:rsidTr="00801EE1">
        <w:trPr>
          <w:trHeight w:val="616"/>
        </w:trPr>
        <w:tc>
          <w:tcPr>
            <w:tcW w:w="470" w:type="pct"/>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6</w:t>
            </w:r>
          </w:p>
        </w:tc>
        <w:tc>
          <w:tcPr>
            <w:tcW w:w="2357" w:type="pct"/>
            <w:shd w:val="clear" w:color="auto" w:fill="auto"/>
            <w:vAlign w:val="center"/>
          </w:tcPr>
          <w:p w:rsidR="00031B65" w:rsidRPr="00375DF6" w:rsidRDefault="00031B65" w:rsidP="00801EE1">
            <w:pPr>
              <w:rPr>
                <w:rFonts w:ascii="Arial" w:hAnsi="Arial" w:cs="Arial"/>
                <w:sz w:val="20"/>
                <w:szCs w:val="20"/>
              </w:rPr>
            </w:pPr>
            <w:r w:rsidRPr="00375DF6">
              <w:rPr>
                <w:rFonts w:ascii="Arial" w:hAnsi="Arial" w:cs="Arial"/>
                <w:sz w:val="20"/>
                <w:szCs w:val="20"/>
              </w:rPr>
              <w:t>Male life cycle (Egg – Adult)</w:t>
            </w:r>
          </w:p>
        </w:tc>
        <w:tc>
          <w:tcPr>
            <w:tcW w:w="944"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32-36</w:t>
            </w:r>
          </w:p>
        </w:tc>
        <w:tc>
          <w:tcPr>
            <w:tcW w:w="1229"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34.63 ± 0.94</w:t>
            </w:r>
          </w:p>
        </w:tc>
      </w:tr>
      <w:tr w:rsidR="00031B65" w:rsidRPr="00083D97" w:rsidTr="00801EE1">
        <w:trPr>
          <w:trHeight w:val="616"/>
        </w:trPr>
        <w:tc>
          <w:tcPr>
            <w:tcW w:w="470" w:type="pct"/>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7</w:t>
            </w:r>
          </w:p>
        </w:tc>
        <w:tc>
          <w:tcPr>
            <w:tcW w:w="2357" w:type="pct"/>
            <w:shd w:val="clear" w:color="auto" w:fill="auto"/>
            <w:vAlign w:val="center"/>
          </w:tcPr>
          <w:p w:rsidR="00031B65" w:rsidRPr="00375DF6" w:rsidRDefault="00031B65" w:rsidP="00801EE1">
            <w:pPr>
              <w:rPr>
                <w:rFonts w:ascii="Arial" w:hAnsi="Arial" w:cs="Arial"/>
                <w:sz w:val="20"/>
                <w:szCs w:val="20"/>
              </w:rPr>
            </w:pPr>
            <w:r w:rsidRPr="00375DF6">
              <w:rPr>
                <w:rFonts w:ascii="Arial" w:hAnsi="Arial" w:cs="Arial"/>
                <w:sz w:val="20"/>
                <w:szCs w:val="20"/>
              </w:rPr>
              <w:t>Female life cycle (Egg – Adult)</w:t>
            </w:r>
          </w:p>
        </w:tc>
        <w:tc>
          <w:tcPr>
            <w:tcW w:w="944"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36-40</w:t>
            </w:r>
          </w:p>
        </w:tc>
        <w:tc>
          <w:tcPr>
            <w:tcW w:w="1229"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38.16 ± 1.21</w:t>
            </w:r>
          </w:p>
        </w:tc>
      </w:tr>
      <w:tr w:rsidR="00031B65" w:rsidRPr="00083D97" w:rsidTr="00801EE1">
        <w:trPr>
          <w:trHeight w:val="616"/>
        </w:trPr>
        <w:tc>
          <w:tcPr>
            <w:tcW w:w="470" w:type="pct"/>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8</w:t>
            </w:r>
          </w:p>
        </w:tc>
        <w:tc>
          <w:tcPr>
            <w:tcW w:w="2357" w:type="pct"/>
            <w:shd w:val="clear" w:color="auto" w:fill="auto"/>
            <w:vAlign w:val="center"/>
          </w:tcPr>
          <w:p w:rsidR="00031B65" w:rsidRPr="00375DF6" w:rsidRDefault="00031B65" w:rsidP="00801EE1">
            <w:pPr>
              <w:rPr>
                <w:rFonts w:ascii="Arial" w:hAnsi="Arial" w:cs="Arial"/>
                <w:sz w:val="20"/>
                <w:szCs w:val="20"/>
              </w:rPr>
            </w:pPr>
            <w:r w:rsidRPr="00375DF6">
              <w:rPr>
                <w:rFonts w:ascii="Arial" w:hAnsi="Arial" w:cs="Arial"/>
                <w:sz w:val="20"/>
                <w:szCs w:val="20"/>
              </w:rPr>
              <w:t>Female fecundity (No. of eggs)</w:t>
            </w:r>
          </w:p>
        </w:tc>
        <w:tc>
          <w:tcPr>
            <w:tcW w:w="944"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953-1220</w:t>
            </w:r>
          </w:p>
        </w:tc>
        <w:tc>
          <w:tcPr>
            <w:tcW w:w="1229"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1056 ± 116</w:t>
            </w:r>
          </w:p>
        </w:tc>
      </w:tr>
      <w:tr w:rsidR="00031B65" w:rsidRPr="00083D97" w:rsidTr="00801EE1">
        <w:trPr>
          <w:trHeight w:val="616"/>
        </w:trPr>
        <w:tc>
          <w:tcPr>
            <w:tcW w:w="470" w:type="pct"/>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9</w:t>
            </w:r>
          </w:p>
        </w:tc>
        <w:tc>
          <w:tcPr>
            <w:tcW w:w="2357" w:type="pct"/>
            <w:shd w:val="clear" w:color="auto" w:fill="auto"/>
            <w:vAlign w:val="center"/>
          </w:tcPr>
          <w:p w:rsidR="00031B65" w:rsidRPr="00375DF6" w:rsidRDefault="00031B65" w:rsidP="00801EE1">
            <w:pPr>
              <w:rPr>
                <w:rFonts w:ascii="Arial" w:hAnsi="Arial" w:cs="Arial"/>
                <w:sz w:val="20"/>
                <w:szCs w:val="20"/>
              </w:rPr>
            </w:pPr>
            <w:r w:rsidRPr="00375DF6">
              <w:rPr>
                <w:rFonts w:ascii="Arial" w:hAnsi="Arial" w:cs="Arial"/>
                <w:sz w:val="20"/>
                <w:szCs w:val="20"/>
              </w:rPr>
              <w:t>Egg hatching (%)</w:t>
            </w:r>
          </w:p>
        </w:tc>
        <w:tc>
          <w:tcPr>
            <w:tcW w:w="944"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80%-94%</w:t>
            </w:r>
          </w:p>
        </w:tc>
        <w:tc>
          <w:tcPr>
            <w:tcW w:w="1229" w:type="pct"/>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85.10 ± 5.55</w:t>
            </w:r>
          </w:p>
        </w:tc>
      </w:tr>
      <w:tr w:rsidR="00031B65" w:rsidRPr="00083D97" w:rsidTr="00801EE1">
        <w:trPr>
          <w:trHeight w:val="616"/>
        </w:trPr>
        <w:tc>
          <w:tcPr>
            <w:tcW w:w="470" w:type="pct"/>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10</w:t>
            </w:r>
          </w:p>
        </w:tc>
        <w:tc>
          <w:tcPr>
            <w:tcW w:w="2357" w:type="pct"/>
            <w:shd w:val="clear" w:color="auto" w:fill="auto"/>
            <w:vAlign w:val="center"/>
          </w:tcPr>
          <w:p w:rsidR="00031B65" w:rsidRPr="00375DF6" w:rsidRDefault="00031B65" w:rsidP="00801EE1">
            <w:pPr>
              <w:rPr>
                <w:rFonts w:ascii="Arial" w:hAnsi="Arial" w:cs="Arial"/>
                <w:sz w:val="20"/>
                <w:szCs w:val="20"/>
              </w:rPr>
            </w:pPr>
            <w:r w:rsidRPr="00375DF6">
              <w:rPr>
                <w:rFonts w:ascii="Arial" w:hAnsi="Arial" w:cs="Arial"/>
                <w:sz w:val="20"/>
                <w:szCs w:val="20"/>
              </w:rPr>
              <w:t>Sex ratio (Male: Female)</w:t>
            </w:r>
          </w:p>
        </w:tc>
        <w:tc>
          <w:tcPr>
            <w:tcW w:w="2173" w:type="pct"/>
            <w:gridSpan w:val="2"/>
            <w:shd w:val="clear" w:color="auto" w:fill="auto"/>
            <w:vAlign w:val="center"/>
          </w:tcPr>
          <w:p w:rsidR="00031B65" w:rsidRPr="00375DF6" w:rsidRDefault="00031B65" w:rsidP="00801EE1">
            <w:pPr>
              <w:jc w:val="center"/>
              <w:rPr>
                <w:rFonts w:ascii="Arial" w:hAnsi="Arial" w:cs="Arial"/>
                <w:sz w:val="20"/>
                <w:szCs w:val="20"/>
              </w:rPr>
            </w:pPr>
            <w:r w:rsidRPr="00375DF6">
              <w:rPr>
                <w:rFonts w:ascii="Arial" w:hAnsi="Arial" w:cs="Arial"/>
                <w:sz w:val="20"/>
                <w:szCs w:val="20"/>
              </w:rPr>
              <w:t>1:1.30</w:t>
            </w:r>
          </w:p>
        </w:tc>
      </w:tr>
    </w:tbl>
    <w:p w:rsidR="00031B65" w:rsidRDefault="00031B65" w:rsidP="00031B65">
      <w:pPr>
        <w:spacing w:after="120" w:line="276" w:lineRule="auto"/>
        <w:ind w:left="1134" w:hanging="1134"/>
        <w:jc w:val="both"/>
        <w:rPr>
          <w:ins w:id="133" w:author="MMIM" w:date="2025-08-07T17:39:00Z"/>
          <w:rFonts w:ascii="Arial" w:hAnsi="Arial" w:cs="Arial"/>
        </w:rPr>
      </w:pPr>
      <w:r w:rsidRPr="00AB3CA7">
        <w:rPr>
          <w:rFonts w:ascii="Arial" w:hAnsi="Arial" w:cs="Arial"/>
          <w:b/>
          <w:highlight w:val="yellow"/>
        </w:rPr>
        <w:t>Table</w:t>
      </w:r>
      <w:r w:rsidR="00AB3CA7">
        <w:rPr>
          <w:rFonts w:ascii="Arial" w:hAnsi="Arial" w:cs="Arial"/>
          <w:b/>
        </w:rPr>
        <w:t xml:space="preserve"> </w:t>
      </w:r>
      <w:r w:rsidRPr="00083D97">
        <w:rPr>
          <w:rFonts w:ascii="Arial" w:hAnsi="Arial" w:cs="Arial"/>
          <w:b/>
        </w:rPr>
        <w:t xml:space="preserve">3: Biology of fall armyworm, </w:t>
      </w:r>
      <w:r w:rsidRPr="00083D97">
        <w:rPr>
          <w:rFonts w:ascii="Arial" w:hAnsi="Arial" w:cs="Arial"/>
          <w:b/>
          <w:i/>
        </w:rPr>
        <w:t>S. frugiperda</w:t>
      </w:r>
      <w:r w:rsidRPr="00083D97">
        <w:rPr>
          <w:rFonts w:ascii="Arial" w:hAnsi="Arial" w:cs="Arial"/>
          <w:b/>
        </w:rPr>
        <w:t xml:space="preserve"> recorded during one month under laboratory conditions</w:t>
      </w:r>
    </w:p>
    <w:p w:rsidR="00801EE1" w:rsidRPr="00083D97" w:rsidDel="00801EE1" w:rsidRDefault="00801EE1" w:rsidP="00801EE1">
      <w:pPr>
        <w:spacing w:after="120" w:line="276" w:lineRule="auto"/>
        <w:ind w:left="1134" w:hanging="1134"/>
        <w:jc w:val="both"/>
        <w:rPr>
          <w:del w:id="134" w:author="MMIM" w:date="2025-08-07T17:39:00Z"/>
          <w:rFonts w:ascii="Arial" w:hAnsi="Arial" w:cs="Arial"/>
        </w:rPr>
      </w:pPr>
    </w:p>
    <w:p w:rsidR="00684CB2" w:rsidRPr="00375DF6" w:rsidRDefault="00C34612" w:rsidP="00684CB2">
      <w:pPr>
        <w:spacing w:after="120"/>
        <w:rPr>
          <w:rFonts w:ascii="Arial" w:hAnsi="Arial" w:cs="Arial"/>
          <w:sz w:val="20"/>
          <w:szCs w:val="20"/>
        </w:rPr>
      </w:pPr>
      <w:r w:rsidRPr="00375DF6">
        <w:rPr>
          <w:rFonts w:ascii="Arial" w:hAnsi="Arial" w:cs="Arial"/>
          <w:sz w:val="20"/>
          <w:szCs w:val="20"/>
        </w:rPr>
        <w:t>SD: Standard deviation</w:t>
      </w:r>
      <w:r w:rsidRPr="00375DF6">
        <w:rPr>
          <w:rFonts w:ascii="Arial" w:hAnsi="Arial" w:cs="Arial"/>
          <w:b/>
          <w:sz w:val="20"/>
          <w:szCs w:val="20"/>
        </w:rPr>
        <w:t>,</w:t>
      </w:r>
      <w:r w:rsidRPr="00375DF6">
        <w:rPr>
          <w:rFonts w:ascii="Arial" w:hAnsi="Arial" w:cs="Arial"/>
          <w:sz w:val="20"/>
          <w:szCs w:val="20"/>
        </w:rPr>
        <w:t xml:space="preserve"> Observations recorded during August 2023</w:t>
      </w:r>
    </w:p>
    <w:p w:rsidR="00A87D87" w:rsidRDefault="00A87D87" w:rsidP="0058727E">
      <w:pPr>
        <w:spacing w:after="0" w:line="360" w:lineRule="auto"/>
        <w:jc w:val="both"/>
        <w:rPr>
          <w:rFonts w:ascii="Arial" w:hAnsi="Arial" w:cs="Arial"/>
          <w:b/>
          <w:sz w:val="20"/>
          <w:szCs w:val="20"/>
        </w:rPr>
      </w:pPr>
      <w:r w:rsidRPr="00A8003B">
        <w:rPr>
          <w:rFonts w:ascii="Arial" w:hAnsi="Arial" w:cs="Arial"/>
          <w:sz w:val="20"/>
          <w:szCs w:val="20"/>
        </w:rPr>
        <w:t>and 4.81 ± 0.25 mm width of pupa in laboratory condition. These all statements are in accordance with present findings.</w:t>
      </w:r>
    </w:p>
    <w:p w:rsidR="00E723A4" w:rsidRPr="00E723A4" w:rsidRDefault="00E723A4" w:rsidP="0058727E">
      <w:pPr>
        <w:spacing w:after="0" w:line="360" w:lineRule="auto"/>
        <w:jc w:val="both"/>
        <w:rPr>
          <w:rFonts w:ascii="Arial" w:hAnsi="Arial" w:cs="Arial"/>
          <w:b/>
          <w:sz w:val="20"/>
          <w:szCs w:val="20"/>
        </w:rPr>
      </w:pPr>
      <w:r w:rsidRPr="00A8003B">
        <w:rPr>
          <w:rFonts w:ascii="Arial" w:hAnsi="Arial" w:cs="Arial"/>
          <w:b/>
          <w:sz w:val="20"/>
          <w:szCs w:val="20"/>
        </w:rPr>
        <w:t xml:space="preserve">Adult </w:t>
      </w:r>
      <w:r w:rsidR="0058727E" w:rsidRPr="00083D97">
        <w:rPr>
          <w:rFonts w:ascii="Arial" w:hAnsi="Arial" w:cs="Arial"/>
        </w:rPr>
        <w:t xml:space="preserve">      </w:t>
      </w:r>
    </w:p>
    <w:p w:rsidR="0058727E" w:rsidRPr="0058727E" w:rsidRDefault="00E723A4" w:rsidP="0058727E">
      <w:pPr>
        <w:spacing w:after="0" w:line="360" w:lineRule="auto"/>
        <w:jc w:val="both"/>
        <w:rPr>
          <w:rFonts w:ascii="Arial" w:hAnsi="Arial" w:cs="Arial"/>
          <w:sz w:val="20"/>
          <w:szCs w:val="20"/>
        </w:rPr>
      </w:pPr>
      <w:commentRangeStart w:id="135"/>
      <w:r>
        <w:rPr>
          <w:rFonts w:ascii="Arial" w:hAnsi="Arial" w:cs="Arial"/>
          <w:sz w:val="20"/>
          <w:szCs w:val="20"/>
        </w:rPr>
        <w:t xml:space="preserve">      </w:t>
      </w:r>
      <w:r w:rsidR="0058727E" w:rsidRPr="0058727E">
        <w:rPr>
          <w:rFonts w:ascii="Arial" w:hAnsi="Arial" w:cs="Arial"/>
          <w:sz w:val="20"/>
          <w:szCs w:val="20"/>
        </w:rPr>
        <w:t xml:space="preserve">The adult </w:t>
      </w:r>
      <w:r w:rsidR="0058727E" w:rsidRPr="0058727E">
        <w:rPr>
          <w:rFonts w:ascii="Arial" w:hAnsi="Arial" w:cs="Arial"/>
          <w:i/>
          <w:sz w:val="20"/>
          <w:szCs w:val="20"/>
        </w:rPr>
        <w:t>S. frugiperda</w:t>
      </w:r>
      <w:r w:rsidR="0058727E" w:rsidRPr="0058727E">
        <w:rPr>
          <w:rFonts w:ascii="Arial" w:hAnsi="Arial" w:cs="Arial"/>
          <w:sz w:val="20"/>
          <w:szCs w:val="20"/>
        </w:rPr>
        <w:t xml:space="preserve"> is a small to medium sized moth. Sexual dimorphism is present in these moths. Males are slightly larger than females. The forewings of the male moth were greyish brown with a reniform blurry spot, faintly outlined in black with a small V-shaped mark, a pale brown orbicular spot, somewhat oval and oblique in shape and a white patch at the apical margin of the wing. Whereas, the forewings of the female were grey and brown in colour </w:t>
      </w:r>
      <w:r w:rsidR="0058727E" w:rsidRPr="0058727E">
        <w:rPr>
          <w:rFonts w:ascii="Arial" w:hAnsi="Arial" w:cs="Arial"/>
          <w:i/>
          <w:sz w:val="20"/>
          <w:szCs w:val="20"/>
        </w:rPr>
        <w:t>i.e</w:t>
      </w:r>
      <w:r w:rsidR="0058727E" w:rsidRPr="0058727E">
        <w:rPr>
          <w:rFonts w:ascii="Arial" w:hAnsi="Arial" w:cs="Arial"/>
          <w:sz w:val="20"/>
          <w:szCs w:val="20"/>
        </w:rPr>
        <w:t>., with a mottled coloration of grey and brown with brown markings and without a white patch near the apical margin of the wing. The hind wings were silvery white coloured with border in both male and female moths.</w:t>
      </w:r>
      <w:commentRangeEnd w:id="135"/>
      <w:r w:rsidR="00801EE1">
        <w:rPr>
          <w:rStyle w:val="CommentReference"/>
        </w:rPr>
        <w:commentReference w:id="135"/>
      </w:r>
    </w:p>
    <w:p w:rsidR="0058727E" w:rsidRPr="0058727E" w:rsidRDefault="0058727E" w:rsidP="00684CB2">
      <w:pPr>
        <w:spacing w:after="0" w:line="360" w:lineRule="auto"/>
        <w:jc w:val="both"/>
        <w:rPr>
          <w:rFonts w:ascii="Arial" w:hAnsi="Arial" w:cs="Arial"/>
          <w:sz w:val="20"/>
          <w:szCs w:val="20"/>
        </w:rPr>
      </w:pPr>
      <w:r w:rsidRPr="0058727E">
        <w:rPr>
          <w:rFonts w:ascii="Arial" w:hAnsi="Arial" w:cs="Arial"/>
          <w:sz w:val="20"/>
          <w:szCs w:val="20"/>
        </w:rPr>
        <w:t xml:space="preserve">      </w:t>
      </w:r>
      <w:r w:rsidRPr="00801EE1">
        <w:rPr>
          <w:rFonts w:ascii="Arial" w:hAnsi="Arial" w:cs="Arial"/>
          <w:sz w:val="20"/>
          <w:szCs w:val="20"/>
          <w:highlight w:val="cyan"/>
        </w:rPr>
        <w:t>Morphometric of moths observed were, the body length of male and female was found varied from 12.90 to 13.94 mm with an average of 13.33 ± 0.20 mm and 12.20 to 13.10 with an average of 12.66 ± 0.26 mm, respectively. It shows that female moth was little bit smaller than male moth. The wing span of male ranged from 31.90 to 32.60 mm with average of 32.04 ± 0.17 mm and for female moth it ranged from 32.40 to 33.00 mm with average of 32.92 ± 0.23 mm.</w:t>
      </w:r>
      <w:r w:rsidRPr="0058727E">
        <w:rPr>
          <w:rFonts w:ascii="Arial" w:hAnsi="Arial" w:cs="Arial"/>
          <w:sz w:val="20"/>
          <w:szCs w:val="20"/>
        </w:rPr>
        <w:t xml:space="preserve"> </w:t>
      </w:r>
    </w:p>
    <w:p w:rsidR="00DA0B8A" w:rsidRPr="0058727E" w:rsidRDefault="00DA0B8A" w:rsidP="00684CB2">
      <w:pPr>
        <w:spacing w:after="0" w:line="360" w:lineRule="auto"/>
        <w:jc w:val="both"/>
        <w:rPr>
          <w:rFonts w:ascii="Arial" w:hAnsi="Arial" w:cs="Arial"/>
          <w:sz w:val="20"/>
          <w:szCs w:val="20"/>
        </w:rPr>
      </w:pPr>
      <w:r w:rsidRPr="0058727E">
        <w:rPr>
          <w:rFonts w:ascii="Arial" w:hAnsi="Arial" w:cs="Arial"/>
          <w:sz w:val="20"/>
          <w:szCs w:val="20"/>
        </w:rPr>
        <w:lastRenderedPageBreak/>
        <w:t xml:space="preserve">These present findings are in agreement with the findings of Sharanabasappa </w:t>
      </w:r>
      <w:r w:rsidRPr="0058727E">
        <w:rPr>
          <w:rFonts w:ascii="Arial" w:hAnsi="Arial" w:cs="Arial"/>
          <w:i/>
          <w:sz w:val="20"/>
          <w:szCs w:val="20"/>
        </w:rPr>
        <w:t>et al</w:t>
      </w:r>
      <w:r w:rsidRPr="0058727E">
        <w:rPr>
          <w:rFonts w:ascii="Arial" w:hAnsi="Arial" w:cs="Arial"/>
          <w:sz w:val="20"/>
          <w:szCs w:val="20"/>
        </w:rPr>
        <w:t>. (2018</w:t>
      </w:r>
      <w:r w:rsidRPr="0058727E">
        <w:rPr>
          <w:rFonts w:ascii="Arial" w:hAnsi="Arial" w:cs="Arial"/>
          <w:sz w:val="20"/>
          <w:szCs w:val="20"/>
          <w:vertAlign w:val="superscript"/>
        </w:rPr>
        <w:t>b</w:t>
      </w:r>
      <w:r w:rsidRPr="0058727E">
        <w:rPr>
          <w:rFonts w:ascii="Arial" w:hAnsi="Arial" w:cs="Arial"/>
          <w:sz w:val="20"/>
          <w:szCs w:val="20"/>
        </w:rPr>
        <w:t xml:space="preserve">) who recorded wing span of male was 32.50 mm and female was 32.00 mm, respectively. Marcela and Mario (2020) noted 13.30 ± 0.77 mm wing length of male and 12.20 ± 0.44 mm wing length of female of </w:t>
      </w:r>
      <w:r w:rsidRPr="0058727E">
        <w:rPr>
          <w:rFonts w:ascii="Arial" w:hAnsi="Arial" w:cs="Arial"/>
          <w:i/>
          <w:sz w:val="20"/>
          <w:szCs w:val="20"/>
        </w:rPr>
        <w:t>S. frugiperda</w:t>
      </w:r>
      <w:r w:rsidRPr="0058727E">
        <w:rPr>
          <w:rFonts w:ascii="Arial" w:hAnsi="Arial" w:cs="Arial"/>
          <w:sz w:val="20"/>
          <w:szCs w:val="20"/>
        </w:rPr>
        <w:t xml:space="preserve">. They also observed that the wing span of male and female moth was 32.66 ± 1.43 mm and 32.81 ± 1.60 mm, respectively. Reddy </w:t>
      </w:r>
      <w:r w:rsidRPr="0058727E">
        <w:rPr>
          <w:rFonts w:ascii="Arial" w:hAnsi="Arial" w:cs="Arial"/>
          <w:i/>
          <w:sz w:val="20"/>
          <w:szCs w:val="20"/>
        </w:rPr>
        <w:t>et al</w:t>
      </w:r>
      <w:r w:rsidRPr="0058727E">
        <w:rPr>
          <w:rFonts w:ascii="Arial" w:hAnsi="Arial" w:cs="Arial"/>
          <w:sz w:val="20"/>
          <w:szCs w:val="20"/>
        </w:rPr>
        <w:t xml:space="preserve">. (2020) also recorded 30 to 35 mm of wing span of male moth with an average of 32.40 mm, respectively.  </w:t>
      </w:r>
    </w:p>
    <w:p w:rsidR="00DA0B8A" w:rsidRPr="0058727E" w:rsidRDefault="00DA0B8A" w:rsidP="00DA0B8A">
      <w:pPr>
        <w:spacing w:after="0" w:line="360" w:lineRule="auto"/>
        <w:rPr>
          <w:rFonts w:ascii="Arial" w:hAnsi="Arial" w:cs="Arial"/>
          <w:b/>
          <w:sz w:val="20"/>
          <w:szCs w:val="20"/>
        </w:rPr>
      </w:pPr>
      <w:r w:rsidRPr="0058727E">
        <w:rPr>
          <w:rFonts w:ascii="Arial" w:hAnsi="Arial" w:cs="Arial"/>
          <w:b/>
          <w:sz w:val="20"/>
          <w:szCs w:val="20"/>
        </w:rPr>
        <w:t xml:space="preserve">Pre-oviposition period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The pre-oviposition period of female moth varied from 3 to 4 days with mean of 3.4 ± 0.48 days which is in accordance with observations of Helen </w:t>
      </w:r>
      <w:r w:rsidRPr="0058727E">
        <w:rPr>
          <w:rFonts w:ascii="Arial" w:hAnsi="Arial" w:cs="Arial"/>
          <w:i/>
          <w:sz w:val="20"/>
          <w:szCs w:val="20"/>
        </w:rPr>
        <w:t>et al</w:t>
      </w:r>
      <w:r w:rsidRPr="0058727E">
        <w:rPr>
          <w:rFonts w:ascii="Arial" w:hAnsi="Arial" w:cs="Arial"/>
          <w:sz w:val="20"/>
          <w:szCs w:val="20"/>
        </w:rPr>
        <w:t xml:space="preserve">. (2021) who recorded that average pre-oviposition period of 3.4 days with range between 3 to 4 days and Kulkarni </w:t>
      </w:r>
      <w:r w:rsidRPr="0058727E">
        <w:rPr>
          <w:rFonts w:ascii="Arial" w:hAnsi="Arial" w:cs="Arial"/>
          <w:i/>
          <w:sz w:val="20"/>
          <w:szCs w:val="20"/>
        </w:rPr>
        <w:t>et al</w:t>
      </w:r>
      <w:r w:rsidRPr="0058727E">
        <w:rPr>
          <w:rFonts w:ascii="Arial" w:hAnsi="Arial" w:cs="Arial"/>
          <w:sz w:val="20"/>
          <w:szCs w:val="20"/>
        </w:rPr>
        <w:t>. (2023) observed 3.71 ± 0.45 days of mean pre-oviposition period.</w:t>
      </w:r>
    </w:p>
    <w:p w:rsidR="00DA0B8A" w:rsidRPr="0058727E" w:rsidRDefault="00DA0B8A" w:rsidP="00DA0B8A">
      <w:pPr>
        <w:spacing w:after="0" w:line="360" w:lineRule="auto"/>
        <w:jc w:val="both"/>
        <w:rPr>
          <w:rFonts w:ascii="Arial" w:hAnsi="Arial" w:cs="Arial"/>
          <w:b/>
          <w:sz w:val="20"/>
          <w:szCs w:val="20"/>
        </w:rPr>
      </w:pPr>
      <w:r w:rsidRPr="0058727E">
        <w:rPr>
          <w:rFonts w:ascii="Arial" w:hAnsi="Arial" w:cs="Arial"/>
          <w:b/>
          <w:sz w:val="20"/>
          <w:szCs w:val="20"/>
        </w:rPr>
        <w:t xml:space="preserve">Oviposition period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The oviposition period of female moths of </w:t>
      </w:r>
      <w:r w:rsidRPr="0058727E">
        <w:rPr>
          <w:rFonts w:ascii="Arial" w:hAnsi="Arial" w:cs="Arial"/>
          <w:i/>
          <w:sz w:val="20"/>
          <w:szCs w:val="20"/>
        </w:rPr>
        <w:t>S. frugiperda</w:t>
      </w:r>
      <w:r w:rsidRPr="0058727E">
        <w:rPr>
          <w:rFonts w:ascii="Arial" w:hAnsi="Arial" w:cs="Arial"/>
          <w:sz w:val="20"/>
          <w:szCs w:val="20"/>
        </w:rPr>
        <w:t xml:space="preserve"> ranged from 1 to 2 days with an average of 1.91 ± 0.24 days (</w:t>
      </w:r>
      <w:r w:rsidRPr="00AB3CA7">
        <w:rPr>
          <w:rFonts w:ascii="Arial" w:hAnsi="Arial" w:cs="Arial"/>
          <w:sz w:val="20"/>
          <w:szCs w:val="20"/>
          <w:highlight w:val="yellow"/>
        </w:rPr>
        <w:t>Table</w:t>
      </w:r>
      <w:r w:rsidR="00AB3CA7">
        <w:rPr>
          <w:rFonts w:ascii="Arial" w:hAnsi="Arial" w:cs="Arial"/>
          <w:sz w:val="20"/>
          <w:szCs w:val="20"/>
        </w:rPr>
        <w:t xml:space="preserve"> </w:t>
      </w:r>
      <w:r w:rsidRPr="0058727E">
        <w:rPr>
          <w:rFonts w:ascii="Arial" w:hAnsi="Arial" w:cs="Arial"/>
          <w:sz w:val="20"/>
          <w:szCs w:val="20"/>
        </w:rPr>
        <w:t xml:space="preserve">3). </w:t>
      </w:r>
      <w:proofErr w:type="spellStart"/>
      <w:r w:rsidRPr="0058727E">
        <w:rPr>
          <w:rFonts w:ascii="Arial" w:hAnsi="Arial" w:cs="Arial"/>
          <w:sz w:val="20"/>
          <w:szCs w:val="20"/>
        </w:rPr>
        <w:t>Bankar</w:t>
      </w:r>
      <w:proofErr w:type="spellEnd"/>
      <w:r w:rsidRPr="0058727E">
        <w:rPr>
          <w:rFonts w:ascii="Arial" w:hAnsi="Arial" w:cs="Arial"/>
          <w:sz w:val="20"/>
          <w:szCs w:val="20"/>
        </w:rPr>
        <w:t xml:space="preserve"> </w:t>
      </w:r>
      <w:r w:rsidRPr="0058727E">
        <w:rPr>
          <w:rFonts w:ascii="Arial" w:hAnsi="Arial" w:cs="Arial"/>
          <w:i/>
          <w:sz w:val="20"/>
          <w:szCs w:val="20"/>
        </w:rPr>
        <w:t>et al</w:t>
      </w:r>
      <w:r w:rsidRPr="0058727E">
        <w:rPr>
          <w:rFonts w:ascii="Arial" w:hAnsi="Arial" w:cs="Arial"/>
          <w:sz w:val="20"/>
          <w:szCs w:val="20"/>
        </w:rPr>
        <w:t xml:space="preserve">. (2024) founded that oviposition period of </w:t>
      </w:r>
      <w:r w:rsidRPr="0058727E">
        <w:rPr>
          <w:rFonts w:ascii="Arial" w:hAnsi="Arial" w:cs="Arial"/>
          <w:i/>
          <w:sz w:val="20"/>
          <w:szCs w:val="20"/>
        </w:rPr>
        <w:t>S. frugiperda</w:t>
      </w:r>
      <w:r w:rsidRPr="0058727E">
        <w:rPr>
          <w:rFonts w:ascii="Arial" w:hAnsi="Arial" w:cs="Arial"/>
          <w:sz w:val="20"/>
          <w:szCs w:val="20"/>
        </w:rPr>
        <w:t xml:space="preserve"> 1 to 2 days with average of 1.84 ± 0.33 days, which is close to present findings. Sharanabasappa </w:t>
      </w:r>
      <w:r w:rsidRPr="0058727E">
        <w:rPr>
          <w:rFonts w:ascii="Arial" w:hAnsi="Arial" w:cs="Arial"/>
          <w:i/>
          <w:sz w:val="20"/>
          <w:szCs w:val="20"/>
        </w:rPr>
        <w:t>et al</w:t>
      </w:r>
      <w:r w:rsidRPr="0058727E">
        <w:rPr>
          <w:rFonts w:ascii="Arial" w:hAnsi="Arial" w:cs="Arial"/>
          <w:sz w:val="20"/>
          <w:szCs w:val="20"/>
        </w:rPr>
        <w:t>. (2018</w:t>
      </w:r>
      <w:r w:rsidRPr="0058727E">
        <w:rPr>
          <w:rFonts w:ascii="Arial" w:hAnsi="Arial" w:cs="Arial"/>
          <w:sz w:val="20"/>
          <w:szCs w:val="20"/>
          <w:vertAlign w:val="superscript"/>
        </w:rPr>
        <w:t>b</w:t>
      </w:r>
      <w:r w:rsidRPr="0058727E">
        <w:rPr>
          <w:rFonts w:ascii="Arial" w:hAnsi="Arial" w:cs="Arial"/>
          <w:sz w:val="20"/>
          <w:szCs w:val="20"/>
        </w:rPr>
        <w:t xml:space="preserve">) recorded that oviposition period of female moth ranged between 2 to 3 days with mean of 2.8 days. Here, </w:t>
      </w:r>
      <w:proofErr w:type="spellStart"/>
      <w:r w:rsidRPr="0058727E">
        <w:rPr>
          <w:rFonts w:ascii="Arial" w:hAnsi="Arial" w:cs="Arial"/>
          <w:sz w:val="20"/>
          <w:szCs w:val="20"/>
        </w:rPr>
        <w:t>Bankar</w:t>
      </w:r>
      <w:proofErr w:type="spellEnd"/>
      <w:r w:rsidRPr="0058727E">
        <w:rPr>
          <w:rFonts w:ascii="Arial" w:hAnsi="Arial" w:cs="Arial"/>
          <w:sz w:val="20"/>
          <w:szCs w:val="20"/>
        </w:rPr>
        <w:t xml:space="preserve"> </w:t>
      </w:r>
      <w:r w:rsidRPr="0058727E">
        <w:rPr>
          <w:rFonts w:ascii="Arial" w:hAnsi="Arial" w:cs="Arial"/>
          <w:i/>
          <w:iCs/>
          <w:sz w:val="20"/>
          <w:szCs w:val="20"/>
        </w:rPr>
        <w:t>et al</w:t>
      </w:r>
      <w:r w:rsidRPr="0058727E">
        <w:rPr>
          <w:rFonts w:ascii="Arial" w:hAnsi="Arial" w:cs="Arial"/>
          <w:sz w:val="20"/>
          <w:szCs w:val="20"/>
        </w:rPr>
        <w:t xml:space="preserve">.’s reports are close to the present investigation whereas, Sharanabasappa </w:t>
      </w:r>
      <w:r w:rsidRPr="0058727E">
        <w:rPr>
          <w:rFonts w:ascii="Arial" w:hAnsi="Arial" w:cs="Arial"/>
          <w:i/>
          <w:iCs/>
          <w:sz w:val="20"/>
          <w:szCs w:val="20"/>
        </w:rPr>
        <w:t>et al.’</w:t>
      </w:r>
      <w:r w:rsidRPr="0058727E">
        <w:rPr>
          <w:rFonts w:ascii="Arial" w:hAnsi="Arial" w:cs="Arial"/>
          <w:sz w:val="20"/>
          <w:szCs w:val="20"/>
        </w:rPr>
        <w:t>s finding less match with present investigation.</w:t>
      </w:r>
    </w:p>
    <w:p w:rsidR="00DA0B8A" w:rsidRPr="0058727E" w:rsidRDefault="00DA0B8A" w:rsidP="00DA0B8A">
      <w:pPr>
        <w:spacing w:after="0" w:line="360" w:lineRule="auto"/>
        <w:jc w:val="both"/>
        <w:rPr>
          <w:rFonts w:ascii="Arial" w:hAnsi="Arial" w:cs="Arial"/>
          <w:b/>
          <w:sz w:val="20"/>
          <w:szCs w:val="20"/>
        </w:rPr>
      </w:pPr>
      <w:r w:rsidRPr="0058727E">
        <w:rPr>
          <w:rFonts w:ascii="Arial" w:hAnsi="Arial" w:cs="Arial"/>
          <w:b/>
          <w:sz w:val="20"/>
          <w:szCs w:val="20"/>
        </w:rPr>
        <w:t xml:space="preserve">Post-oviposition period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Post-oviposition period of female moths of </w:t>
      </w:r>
      <w:r w:rsidRPr="0058727E">
        <w:rPr>
          <w:rFonts w:ascii="Arial" w:hAnsi="Arial" w:cs="Arial"/>
          <w:i/>
          <w:sz w:val="20"/>
          <w:szCs w:val="20"/>
        </w:rPr>
        <w:t>S. frugiperda</w:t>
      </w:r>
      <w:r w:rsidRPr="0058727E">
        <w:rPr>
          <w:rFonts w:ascii="Arial" w:hAnsi="Arial" w:cs="Arial"/>
          <w:sz w:val="20"/>
          <w:szCs w:val="20"/>
        </w:rPr>
        <w:t xml:space="preserve"> varied from 3 to 4 days with mean of 3.86 ± 0.33 days. These findings are similar with </w:t>
      </w:r>
      <w:proofErr w:type="spellStart"/>
      <w:r w:rsidRPr="0058727E">
        <w:rPr>
          <w:rFonts w:ascii="Arial" w:hAnsi="Arial" w:cs="Arial"/>
          <w:sz w:val="20"/>
          <w:szCs w:val="20"/>
        </w:rPr>
        <w:t>Bankar</w:t>
      </w:r>
      <w:proofErr w:type="spellEnd"/>
      <w:r w:rsidRPr="0058727E">
        <w:rPr>
          <w:rFonts w:ascii="Arial" w:hAnsi="Arial" w:cs="Arial"/>
          <w:sz w:val="20"/>
          <w:szCs w:val="20"/>
        </w:rPr>
        <w:t xml:space="preserve"> </w:t>
      </w:r>
      <w:r w:rsidRPr="0058727E">
        <w:rPr>
          <w:rFonts w:ascii="Arial" w:hAnsi="Arial" w:cs="Arial"/>
          <w:i/>
          <w:sz w:val="20"/>
          <w:szCs w:val="20"/>
        </w:rPr>
        <w:t>et al</w:t>
      </w:r>
      <w:r w:rsidRPr="0058727E">
        <w:rPr>
          <w:rFonts w:ascii="Arial" w:hAnsi="Arial" w:cs="Arial"/>
          <w:sz w:val="20"/>
          <w:szCs w:val="20"/>
        </w:rPr>
        <w:t xml:space="preserve">. (2024) who reported that post-oviposition period of </w:t>
      </w:r>
      <w:r w:rsidRPr="0058727E">
        <w:rPr>
          <w:rFonts w:ascii="Arial" w:hAnsi="Arial" w:cs="Arial"/>
          <w:i/>
          <w:sz w:val="20"/>
          <w:szCs w:val="20"/>
        </w:rPr>
        <w:t>S. frugiperda</w:t>
      </w:r>
      <w:r w:rsidRPr="0058727E">
        <w:rPr>
          <w:rFonts w:ascii="Arial" w:hAnsi="Arial" w:cs="Arial"/>
          <w:sz w:val="20"/>
          <w:szCs w:val="20"/>
        </w:rPr>
        <w:t xml:space="preserve"> 3.53 ± 0.23 days which was varying between 3.00 to 4.00 days</w:t>
      </w:r>
      <w:r w:rsidR="00684CB2" w:rsidRPr="0058727E">
        <w:rPr>
          <w:rFonts w:ascii="Arial" w:hAnsi="Arial" w:cs="Arial"/>
          <w:sz w:val="20"/>
          <w:szCs w:val="20"/>
        </w:rPr>
        <w:t xml:space="preserve"> and </w:t>
      </w:r>
      <w:proofErr w:type="spellStart"/>
      <w:r w:rsidR="00684CB2" w:rsidRPr="0058727E">
        <w:rPr>
          <w:rFonts w:ascii="Arial" w:hAnsi="Arial" w:cs="Arial"/>
          <w:sz w:val="20"/>
          <w:szCs w:val="20"/>
        </w:rPr>
        <w:t>Cho</w:t>
      </w:r>
      <w:r w:rsidRPr="0058727E">
        <w:rPr>
          <w:rFonts w:ascii="Arial" w:hAnsi="Arial" w:cs="Arial"/>
          <w:sz w:val="20"/>
          <w:szCs w:val="20"/>
        </w:rPr>
        <w:t>udhari</w:t>
      </w:r>
      <w:proofErr w:type="spellEnd"/>
      <w:r w:rsidRPr="0058727E">
        <w:rPr>
          <w:rFonts w:ascii="Arial" w:hAnsi="Arial" w:cs="Arial"/>
          <w:sz w:val="20"/>
          <w:szCs w:val="20"/>
        </w:rPr>
        <w:t xml:space="preserve"> </w:t>
      </w:r>
      <w:r w:rsidRPr="0058727E">
        <w:rPr>
          <w:rFonts w:ascii="Arial" w:hAnsi="Arial" w:cs="Arial"/>
          <w:i/>
          <w:sz w:val="20"/>
          <w:szCs w:val="20"/>
        </w:rPr>
        <w:t>et al</w:t>
      </w:r>
      <w:r w:rsidRPr="0058727E">
        <w:rPr>
          <w:rFonts w:ascii="Arial" w:hAnsi="Arial" w:cs="Arial"/>
          <w:sz w:val="20"/>
          <w:szCs w:val="20"/>
        </w:rPr>
        <w:t xml:space="preserve">. (2024) recorded 3.92 ± 0.00 days of post-oviposition period in range of 3 to 4 days. </w:t>
      </w:r>
    </w:p>
    <w:p w:rsidR="00DA0B8A" w:rsidRPr="0058727E" w:rsidRDefault="00DA0B8A" w:rsidP="00DA0B8A">
      <w:pPr>
        <w:spacing w:after="0" w:line="360" w:lineRule="auto"/>
        <w:jc w:val="both"/>
        <w:rPr>
          <w:rFonts w:ascii="Arial" w:hAnsi="Arial" w:cs="Arial"/>
          <w:b/>
          <w:sz w:val="20"/>
          <w:szCs w:val="20"/>
        </w:rPr>
      </w:pPr>
      <w:r w:rsidRPr="0058727E">
        <w:rPr>
          <w:rFonts w:ascii="Arial" w:hAnsi="Arial" w:cs="Arial"/>
          <w:b/>
          <w:sz w:val="20"/>
          <w:szCs w:val="20"/>
        </w:rPr>
        <w:t xml:space="preserve">Fecundity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The number of eggs laid per female moth of </w:t>
      </w:r>
      <w:r w:rsidRPr="0058727E">
        <w:rPr>
          <w:rFonts w:ascii="Arial" w:hAnsi="Arial" w:cs="Arial"/>
          <w:i/>
          <w:sz w:val="20"/>
          <w:szCs w:val="20"/>
        </w:rPr>
        <w:t>S. frugiperda</w:t>
      </w:r>
      <w:r w:rsidRPr="0058727E">
        <w:rPr>
          <w:rFonts w:ascii="Arial" w:hAnsi="Arial" w:cs="Arial"/>
          <w:sz w:val="20"/>
          <w:szCs w:val="20"/>
        </w:rPr>
        <w:t xml:space="preserve"> ranged from 953 to 1220 with an average of 1056.13 ± 116 (</w:t>
      </w:r>
      <w:r w:rsidRPr="00AB3CA7">
        <w:rPr>
          <w:rFonts w:ascii="Arial" w:hAnsi="Arial" w:cs="Arial"/>
          <w:sz w:val="20"/>
          <w:szCs w:val="20"/>
          <w:highlight w:val="yellow"/>
        </w:rPr>
        <w:t>Table</w:t>
      </w:r>
      <w:r w:rsidR="00AB3CA7">
        <w:rPr>
          <w:rFonts w:ascii="Arial" w:hAnsi="Arial" w:cs="Arial"/>
          <w:sz w:val="20"/>
          <w:szCs w:val="20"/>
        </w:rPr>
        <w:t xml:space="preserve"> </w:t>
      </w:r>
      <w:r w:rsidRPr="0058727E">
        <w:rPr>
          <w:rFonts w:ascii="Arial" w:hAnsi="Arial" w:cs="Arial"/>
          <w:sz w:val="20"/>
          <w:szCs w:val="20"/>
        </w:rPr>
        <w:t xml:space="preserve">3). The results are in accordance with work of Helen </w:t>
      </w:r>
      <w:r w:rsidRPr="0058727E">
        <w:rPr>
          <w:rFonts w:ascii="Arial" w:hAnsi="Arial" w:cs="Arial"/>
          <w:i/>
          <w:sz w:val="20"/>
          <w:szCs w:val="20"/>
        </w:rPr>
        <w:t>et al</w:t>
      </w:r>
      <w:r w:rsidRPr="0058727E">
        <w:rPr>
          <w:rFonts w:ascii="Arial" w:hAnsi="Arial" w:cs="Arial"/>
          <w:sz w:val="20"/>
          <w:szCs w:val="20"/>
        </w:rPr>
        <w:t xml:space="preserve">. (2021) who reported that the female laid average eggs of 1094 ranging from 957-1289 number of eggs per female. Kulkarni </w:t>
      </w:r>
      <w:r w:rsidRPr="0058727E">
        <w:rPr>
          <w:rFonts w:ascii="Arial" w:hAnsi="Arial" w:cs="Arial"/>
          <w:i/>
          <w:sz w:val="20"/>
          <w:szCs w:val="20"/>
        </w:rPr>
        <w:t>et al</w:t>
      </w:r>
      <w:r w:rsidRPr="0058727E">
        <w:rPr>
          <w:rFonts w:ascii="Arial" w:hAnsi="Arial" w:cs="Arial"/>
          <w:sz w:val="20"/>
          <w:szCs w:val="20"/>
        </w:rPr>
        <w:t xml:space="preserve">. (2023) observed 1083.6 ± 188.13 fecundity of female moth of fall armyworm.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b/>
          <w:sz w:val="20"/>
          <w:szCs w:val="20"/>
        </w:rPr>
        <w:t>Sex ratio</w:t>
      </w:r>
      <w:r w:rsidRPr="0058727E">
        <w:rPr>
          <w:rFonts w:ascii="Arial" w:hAnsi="Arial" w:cs="Arial"/>
          <w:sz w:val="20"/>
          <w:szCs w:val="20"/>
        </w:rPr>
        <w:t xml:space="preserve">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The sex ratio (male: female) was 1:1.30 presented in </w:t>
      </w:r>
      <w:r w:rsidRPr="00AB3CA7">
        <w:rPr>
          <w:rFonts w:ascii="Arial" w:hAnsi="Arial" w:cs="Arial"/>
          <w:sz w:val="20"/>
          <w:szCs w:val="20"/>
          <w:highlight w:val="yellow"/>
        </w:rPr>
        <w:t>Table</w:t>
      </w:r>
      <w:r w:rsidR="00AB3CA7">
        <w:rPr>
          <w:rFonts w:ascii="Arial" w:hAnsi="Arial" w:cs="Arial"/>
          <w:sz w:val="20"/>
          <w:szCs w:val="20"/>
        </w:rPr>
        <w:t xml:space="preserve"> </w:t>
      </w:r>
      <w:r w:rsidRPr="0058727E">
        <w:rPr>
          <w:rFonts w:ascii="Arial" w:hAnsi="Arial" w:cs="Arial"/>
          <w:sz w:val="20"/>
          <w:szCs w:val="20"/>
        </w:rPr>
        <w:t xml:space="preserve">3. </w:t>
      </w:r>
      <w:proofErr w:type="spellStart"/>
      <w:r w:rsidRPr="0058727E">
        <w:rPr>
          <w:rFonts w:ascii="Arial" w:hAnsi="Arial" w:cs="Arial"/>
          <w:sz w:val="20"/>
          <w:szCs w:val="20"/>
        </w:rPr>
        <w:t>Choudhari</w:t>
      </w:r>
      <w:proofErr w:type="spellEnd"/>
      <w:r w:rsidRPr="0058727E">
        <w:rPr>
          <w:rFonts w:ascii="Arial" w:hAnsi="Arial" w:cs="Arial"/>
          <w:sz w:val="20"/>
          <w:szCs w:val="20"/>
        </w:rPr>
        <w:t xml:space="preserve"> </w:t>
      </w:r>
      <w:r w:rsidRPr="0058727E">
        <w:rPr>
          <w:rFonts w:ascii="Arial" w:hAnsi="Arial" w:cs="Arial"/>
          <w:i/>
          <w:sz w:val="20"/>
          <w:szCs w:val="20"/>
        </w:rPr>
        <w:t>et al</w:t>
      </w:r>
      <w:r w:rsidRPr="0058727E">
        <w:rPr>
          <w:rFonts w:ascii="Arial" w:hAnsi="Arial" w:cs="Arial"/>
          <w:sz w:val="20"/>
          <w:szCs w:val="20"/>
        </w:rPr>
        <w:t>. (2024) reported the sex ratio of fall armyworm on maize as 1:1.28 which is close with the present finding.</w:t>
      </w:r>
    </w:p>
    <w:p w:rsidR="00DA0B8A" w:rsidRPr="0058727E" w:rsidRDefault="00DA0B8A" w:rsidP="00DA0B8A">
      <w:pPr>
        <w:spacing w:after="0" w:line="360" w:lineRule="auto"/>
        <w:jc w:val="both"/>
        <w:rPr>
          <w:rFonts w:ascii="Arial" w:hAnsi="Arial" w:cs="Arial"/>
          <w:b/>
          <w:sz w:val="20"/>
          <w:szCs w:val="20"/>
        </w:rPr>
      </w:pPr>
      <w:r w:rsidRPr="0058727E">
        <w:rPr>
          <w:rFonts w:ascii="Arial" w:hAnsi="Arial" w:cs="Arial"/>
          <w:b/>
          <w:sz w:val="20"/>
          <w:szCs w:val="20"/>
        </w:rPr>
        <w:t xml:space="preserve">Longevity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Longevity of male moths of </w:t>
      </w:r>
      <w:r w:rsidRPr="0058727E">
        <w:rPr>
          <w:rFonts w:ascii="Arial" w:hAnsi="Arial" w:cs="Arial"/>
          <w:i/>
          <w:sz w:val="20"/>
          <w:szCs w:val="20"/>
        </w:rPr>
        <w:t>S. frugiperda</w:t>
      </w:r>
      <w:r w:rsidRPr="0058727E">
        <w:rPr>
          <w:rFonts w:ascii="Arial" w:hAnsi="Arial" w:cs="Arial"/>
          <w:sz w:val="20"/>
          <w:szCs w:val="20"/>
        </w:rPr>
        <w:t xml:space="preserve"> varied from 4 to 8 days with mean of 6.73 ± 0.81 days, whereas that of female moth varied from 8 to 12 days with mean of 9.41 ± 0.83 days after mating. From this we observed that female lived more days compared to male moths. Sharanabasappa </w:t>
      </w:r>
      <w:r w:rsidRPr="0058727E">
        <w:rPr>
          <w:rFonts w:ascii="Arial" w:hAnsi="Arial" w:cs="Arial"/>
          <w:i/>
          <w:sz w:val="20"/>
          <w:szCs w:val="20"/>
        </w:rPr>
        <w:t>et al</w:t>
      </w:r>
      <w:r w:rsidRPr="0058727E">
        <w:rPr>
          <w:rFonts w:ascii="Arial" w:hAnsi="Arial" w:cs="Arial"/>
          <w:sz w:val="20"/>
          <w:szCs w:val="20"/>
        </w:rPr>
        <w:t>. (2018</w:t>
      </w:r>
      <w:r w:rsidRPr="0058727E">
        <w:rPr>
          <w:rFonts w:ascii="Arial" w:hAnsi="Arial" w:cs="Arial"/>
          <w:sz w:val="20"/>
          <w:szCs w:val="20"/>
          <w:vertAlign w:val="superscript"/>
        </w:rPr>
        <w:t>b</w:t>
      </w:r>
      <w:r w:rsidRPr="0058727E">
        <w:rPr>
          <w:rFonts w:ascii="Arial" w:hAnsi="Arial" w:cs="Arial"/>
          <w:sz w:val="20"/>
          <w:szCs w:val="20"/>
        </w:rPr>
        <w:t xml:space="preserve">) reported that adult longevity of male moth ranged from 7 to 9 days with mean of 8.2 days and longevity of female moth ranged between 9 to 12 </w:t>
      </w:r>
      <w:r w:rsidR="00684CB2" w:rsidRPr="0058727E">
        <w:rPr>
          <w:rFonts w:ascii="Arial" w:hAnsi="Arial" w:cs="Arial"/>
          <w:sz w:val="20"/>
          <w:szCs w:val="20"/>
        </w:rPr>
        <w:t xml:space="preserve">days with mean of 10.8 days. </w:t>
      </w:r>
      <w:proofErr w:type="spellStart"/>
      <w:r w:rsidR="00684CB2" w:rsidRPr="0058727E">
        <w:rPr>
          <w:rFonts w:ascii="Arial" w:hAnsi="Arial" w:cs="Arial"/>
          <w:sz w:val="20"/>
          <w:szCs w:val="20"/>
        </w:rPr>
        <w:t>Cho</w:t>
      </w:r>
      <w:r w:rsidRPr="0058727E">
        <w:rPr>
          <w:rFonts w:ascii="Arial" w:hAnsi="Arial" w:cs="Arial"/>
          <w:sz w:val="20"/>
          <w:szCs w:val="20"/>
        </w:rPr>
        <w:t>udhari</w:t>
      </w:r>
      <w:proofErr w:type="spellEnd"/>
      <w:r w:rsidRPr="0058727E">
        <w:rPr>
          <w:rFonts w:ascii="Arial" w:hAnsi="Arial" w:cs="Arial"/>
          <w:sz w:val="20"/>
          <w:szCs w:val="20"/>
        </w:rPr>
        <w:t xml:space="preserve"> </w:t>
      </w:r>
      <w:r w:rsidRPr="0058727E">
        <w:rPr>
          <w:rFonts w:ascii="Arial" w:hAnsi="Arial" w:cs="Arial"/>
          <w:i/>
          <w:sz w:val="20"/>
          <w:szCs w:val="20"/>
        </w:rPr>
        <w:t>et al</w:t>
      </w:r>
      <w:r w:rsidR="00684CB2" w:rsidRPr="0058727E">
        <w:rPr>
          <w:rFonts w:ascii="Arial" w:hAnsi="Arial" w:cs="Arial"/>
          <w:sz w:val="20"/>
          <w:szCs w:val="20"/>
        </w:rPr>
        <w:t>.</w:t>
      </w:r>
      <w:r w:rsidRPr="0058727E">
        <w:rPr>
          <w:rFonts w:ascii="Arial" w:hAnsi="Arial" w:cs="Arial"/>
          <w:sz w:val="20"/>
          <w:szCs w:val="20"/>
        </w:rPr>
        <w:t xml:space="preserve"> (2024) recorded that adult longevity of male moth was 7.05 ± 0.02 days and female was 8.74 ± 0.04 days which was varied from 7 to 8 days and 8 to 9 days, respectively. All these findings are similar with present results. </w:t>
      </w:r>
    </w:p>
    <w:p w:rsidR="00DA0B8A" w:rsidRPr="0058727E" w:rsidRDefault="00DA0B8A" w:rsidP="00DA0B8A">
      <w:pPr>
        <w:spacing w:after="0" w:line="360" w:lineRule="auto"/>
        <w:jc w:val="both"/>
        <w:rPr>
          <w:rFonts w:ascii="Arial" w:hAnsi="Arial" w:cs="Arial"/>
          <w:b/>
          <w:sz w:val="20"/>
          <w:szCs w:val="20"/>
        </w:rPr>
      </w:pPr>
      <w:r w:rsidRPr="0058727E">
        <w:rPr>
          <w:rFonts w:ascii="Arial" w:hAnsi="Arial" w:cs="Arial"/>
          <w:b/>
          <w:sz w:val="20"/>
          <w:szCs w:val="20"/>
        </w:rPr>
        <w:lastRenderedPageBreak/>
        <w:t xml:space="preserve">Total life span </w:t>
      </w:r>
    </w:p>
    <w:p w:rsidR="00DA0B8A"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Males of </w:t>
      </w:r>
      <w:r w:rsidRPr="0058727E">
        <w:rPr>
          <w:rFonts w:ascii="Arial" w:hAnsi="Arial" w:cs="Arial"/>
          <w:i/>
          <w:sz w:val="20"/>
          <w:szCs w:val="20"/>
        </w:rPr>
        <w:t>S. frugiperda</w:t>
      </w:r>
      <w:r w:rsidRPr="0058727E">
        <w:rPr>
          <w:rFonts w:ascii="Arial" w:hAnsi="Arial" w:cs="Arial"/>
          <w:sz w:val="20"/>
          <w:szCs w:val="20"/>
        </w:rPr>
        <w:t xml:space="preserve"> completed its life cycle with an average duration of 34.63 ± 0.94 days which was varied from 32 to 36 days and females completed its life cycle with an average duration of 38.16 ± 1.21 days varied from 36 to 40 days under laboratory conditions. These findings are similar to the work done by Sharanabasappa </w:t>
      </w:r>
      <w:r w:rsidRPr="0058727E">
        <w:rPr>
          <w:rFonts w:ascii="Arial" w:hAnsi="Arial" w:cs="Arial"/>
          <w:i/>
          <w:sz w:val="20"/>
          <w:szCs w:val="20"/>
        </w:rPr>
        <w:t>et al</w:t>
      </w:r>
      <w:r w:rsidRPr="0058727E">
        <w:rPr>
          <w:rFonts w:ascii="Arial" w:hAnsi="Arial" w:cs="Arial"/>
          <w:sz w:val="20"/>
          <w:szCs w:val="20"/>
        </w:rPr>
        <w:t>. (2018</w:t>
      </w:r>
      <w:r w:rsidRPr="0058727E">
        <w:rPr>
          <w:rFonts w:ascii="Arial" w:hAnsi="Arial" w:cs="Arial"/>
          <w:sz w:val="20"/>
          <w:szCs w:val="20"/>
          <w:vertAlign w:val="superscript"/>
        </w:rPr>
        <w:t>b</w:t>
      </w:r>
      <w:r w:rsidRPr="0058727E">
        <w:rPr>
          <w:rFonts w:ascii="Arial" w:hAnsi="Arial" w:cs="Arial"/>
          <w:sz w:val="20"/>
          <w:szCs w:val="20"/>
        </w:rPr>
        <w:t>) who reported the total life cycle of male was 32 to 43 days with</w:t>
      </w:r>
      <w:r w:rsidRPr="00083D97">
        <w:rPr>
          <w:rFonts w:ascii="Arial" w:hAnsi="Arial" w:cs="Arial"/>
        </w:rPr>
        <w:t xml:space="preserve"> </w:t>
      </w:r>
      <w:r w:rsidRPr="0058727E">
        <w:rPr>
          <w:rFonts w:ascii="Arial" w:hAnsi="Arial" w:cs="Arial"/>
          <w:sz w:val="20"/>
          <w:szCs w:val="20"/>
        </w:rPr>
        <w:t xml:space="preserve">mean of 37.5 days and female was 34 to 46 days with mean of 40.5 days. Helen </w:t>
      </w:r>
      <w:r w:rsidRPr="0058727E">
        <w:rPr>
          <w:rFonts w:ascii="Arial" w:hAnsi="Arial" w:cs="Arial"/>
          <w:i/>
          <w:sz w:val="20"/>
          <w:szCs w:val="20"/>
        </w:rPr>
        <w:t>et al</w:t>
      </w:r>
      <w:r w:rsidRPr="0058727E">
        <w:rPr>
          <w:rFonts w:ascii="Arial" w:hAnsi="Arial" w:cs="Arial"/>
          <w:sz w:val="20"/>
          <w:szCs w:val="20"/>
        </w:rPr>
        <w:t xml:space="preserve">. (2021) also stated that the total life cycle of male and female of </w:t>
      </w:r>
      <w:r w:rsidRPr="0058727E">
        <w:rPr>
          <w:rFonts w:ascii="Arial" w:hAnsi="Arial" w:cs="Arial"/>
          <w:i/>
          <w:sz w:val="20"/>
          <w:szCs w:val="20"/>
        </w:rPr>
        <w:t>S. frugiperda</w:t>
      </w:r>
      <w:r w:rsidRPr="0058727E">
        <w:rPr>
          <w:rFonts w:ascii="Arial" w:hAnsi="Arial" w:cs="Arial"/>
          <w:sz w:val="20"/>
          <w:szCs w:val="20"/>
        </w:rPr>
        <w:t xml:space="preserve"> was observed to be 35 to 38 days and 37 to 40.5 days with average of 36.2 ± 1.25 and 38.2 ± 1.35 days, respectively.</w:t>
      </w:r>
    </w:p>
    <w:p w:rsidR="00995205" w:rsidRPr="00995205" w:rsidRDefault="00995205" w:rsidP="00DA0B8A">
      <w:pPr>
        <w:spacing w:after="0" w:line="360" w:lineRule="auto"/>
        <w:jc w:val="both"/>
        <w:rPr>
          <w:rFonts w:ascii="Arial" w:hAnsi="Arial" w:cs="Arial"/>
          <w:b/>
        </w:rPr>
      </w:pPr>
      <w:r w:rsidRPr="00995205">
        <w:rPr>
          <w:rFonts w:ascii="Arial" w:hAnsi="Arial" w:cs="Arial"/>
          <w:b/>
        </w:rPr>
        <w:t xml:space="preserve">CONCLUSION </w:t>
      </w:r>
    </w:p>
    <w:p w:rsidR="00995205" w:rsidRPr="00995205" w:rsidRDefault="00995205" w:rsidP="00DA0B8A">
      <w:pPr>
        <w:spacing w:after="0" w:line="360" w:lineRule="auto"/>
        <w:jc w:val="both"/>
        <w:rPr>
          <w:rFonts w:ascii="Arial" w:hAnsi="Arial" w:cs="Arial"/>
          <w:sz w:val="20"/>
          <w:szCs w:val="20"/>
        </w:rPr>
      </w:pPr>
      <w:r>
        <w:rPr>
          <w:rFonts w:ascii="Arial" w:hAnsi="Arial" w:cs="Arial"/>
        </w:rPr>
        <w:t xml:space="preserve">      </w:t>
      </w:r>
      <w:r w:rsidRPr="00995205">
        <w:rPr>
          <w:rFonts w:ascii="Arial" w:hAnsi="Arial" w:cs="Arial"/>
          <w:sz w:val="20"/>
          <w:szCs w:val="20"/>
        </w:rPr>
        <w:t xml:space="preserve">The regular observations made on the </w:t>
      </w:r>
      <w:r>
        <w:rPr>
          <w:rFonts w:ascii="Arial" w:hAnsi="Arial" w:cs="Arial"/>
          <w:sz w:val="20"/>
          <w:szCs w:val="20"/>
        </w:rPr>
        <w:t>fall armyworm</w:t>
      </w:r>
      <w:r w:rsidRPr="00995205">
        <w:rPr>
          <w:rFonts w:ascii="Arial" w:hAnsi="Arial" w:cs="Arial"/>
          <w:sz w:val="20"/>
          <w:szCs w:val="20"/>
        </w:rPr>
        <w:t xml:space="preserve"> in the present study indicated that, its breeding is co</w:t>
      </w:r>
      <w:r>
        <w:rPr>
          <w:rFonts w:ascii="Arial" w:hAnsi="Arial" w:cs="Arial"/>
          <w:sz w:val="20"/>
          <w:szCs w:val="20"/>
        </w:rPr>
        <w:t>ntinuous through the year round</w:t>
      </w:r>
      <w:r w:rsidRPr="00995205">
        <w:rPr>
          <w:rFonts w:ascii="Arial" w:hAnsi="Arial" w:cs="Arial"/>
          <w:sz w:val="20"/>
          <w:szCs w:val="20"/>
        </w:rPr>
        <w:t xml:space="preserve"> and so it represents a menace for the differen</w:t>
      </w:r>
      <w:r>
        <w:rPr>
          <w:rFonts w:ascii="Arial" w:hAnsi="Arial" w:cs="Arial"/>
          <w:sz w:val="20"/>
          <w:szCs w:val="20"/>
        </w:rPr>
        <w:t>t crops in the field. Therefore</w:t>
      </w:r>
      <w:r w:rsidRPr="00995205">
        <w:rPr>
          <w:rFonts w:ascii="Arial" w:hAnsi="Arial" w:cs="Arial"/>
          <w:sz w:val="20"/>
          <w:szCs w:val="20"/>
        </w:rPr>
        <w:t xml:space="preserve">, it is recommended that, more studies on the biology and ecology of the </w:t>
      </w:r>
      <w:r>
        <w:rPr>
          <w:rFonts w:ascii="Arial" w:hAnsi="Arial" w:cs="Arial"/>
          <w:sz w:val="20"/>
          <w:szCs w:val="20"/>
        </w:rPr>
        <w:t>fall armyworm</w:t>
      </w:r>
      <w:r w:rsidRPr="00995205">
        <w:rPr>
          <w:rFonts w:ascii="Arial" w:hAnsi="Arial" w:cs="Arial"/>
          <w:sz w:val="20"/>
          <w:szCs w:val="20"/>
        </w:rPr>
        <w:t xml:space="preserve"> would be of prime importance to determine a sui</w:t>
      </w:r>
      <w:r w:rsidRPr="00AB3CA7">
        <w:rPr>
          <w:rFonts w:ascii="Arial" w:hAnsi="Arial" w:cs="Arial"/>
          <w:sz w:val="20"/>
          <w:szCs w:val="20"/>
          <w:highlight w:val="yellow"/>
        </w:rPr>
        <w:t>table</w:t>
      </w:r>
      <w:r w:rsidRPr="00995205">
        <w:rPr>
          <w:rFonts w:ascii="Arial" w:hAnsi="Arial" w:cs="Arial"/>
          <w:sz w:val="20"/>
          <w:szCs w:val="20"/>
        </w:rPr>
        <w:t xml:space="preserve"> time for its effective management in the future.</w:t>
      </w:r>
    </w:p>
    <w:p w:rsidR="00DA0B8A" w:rsidRPr="003D778B" w:rsidRDefault="003D778B" w:rsidP="00C34612">
      <w:pPr>
        <w:spacing w:after="120"/>
        <w:rPr>
          <w:rFonts w:ascii="Arial" w:hAnsi="Arial" w:cs="Arial"/>
          <w:b/>
        </w:rPr>
      </w:pPr>
      <w:r w:rsidRPr="003D778B">
        <w:rPr>
          <w:rFonts w:ascii="Arial" w:hAnsi="Arial" w:cs="Arial"/>
          <w:b/>
        </w:rPr>
        <w:t>REFERENCES</w:t>
      </w:r>
    </w:p>
    <w:p w:rsidR="009E119D" w:rsidRPr="0053583F" w:rsidRDefault="009E119D" w:rsidP="009F64B2">
      <w:pPr>
        <w:shd w:val="clear" w:color="auto" w:fill="FFFFFF"/>
        <w:spacing w:after="0" w:line="276" w:lineRule="auto"/>
        <w:ind w:left="340" w:hanging="340"/>
        <w:jc w:val="both"/>
        <w:rPr>
          <w:rFonts w:ascii="Arial" w:hAnsi="Arial" w:cs="Arial"/>
          <w:sz w:val="20"/>
          <w:szCs w:val="20"/>
        </w:rPr>
      </w:pPr>
      <w:r>
        <w:rPr>
          <w:rFonts w:ascii="Arial" w:hAnsi="Arial" w:cs="Arial"/>
          <w:sz w:val="20"/>
          <w:szCs w:val="20"/>
        </w:rPr>
        <w:t xml:space="preserve">Abraham, P., Bateman, M., Beale, T., Clottey, V., Cock, M., </w:t>
      </w:r>
      <w:proofErr w:type="spellStart"/>
      <w:r>
        <w:rPr>
          <w:rFonts w:ascii="Arial" w:hAnsi="Arial" w:cs="Arial"/>
          <w:sz w:val="20"/>
          <w:szCs w:val="20"/>
        </w:rPr>
        <w:t>Colmenarez</w:t>
      </w:r>
      <w:proofErr w:type="spellEnd"/>
      <w:r>
        <w:rPr>
          <w:rFonts w:ascii="Arial" w:hAnsi="Arial" w:cs="Arial"/>
          <w:sz w:val="20"/>
          <w:szCs w:val="20"/>
        </w:rPr>
        <w:t xml:space="preserve">, Y., </w:t>
      </w:r>
      <w:proofErr w:type="spellStart"/>
      <w:r>
        <w:rPr>
          <w:rFonts w:ascii="Arial" w:hAnsi="Arial" w:cs="Arial"/>
          <w:sz w:val="20"/>
          <w:szCs w:val="20"/>
        </w:rPr>
        <w:t>Corniani</w:t>
      </w:r>
      <w:proofErr w:type="spellEnd"/>
      <w:r>
        <w:rPr>
          <w:rFonts w:ascii="Arial" w:hAnsi="Arial" w:cs="Arial"/>
          <w:sz w:val="20"/>
          <w:szCs w:val="20"/>
        </w:rPr>
        <w:t>, N.,</w:t>
      </w:r>
      <w:r w:rsidRPr="0053583F">
        <w:rPr>
          <w:rFonts w:ascii="Arial" w:hAnsi="Arial" w:cs="Arial"/>
          <w:sz w:val="20"/>
          <w:szCs w:val="20"/>
        </w:rPr>
        <w:t xml:space="preserve"> Day</w:t>
      </w:r>
      <w:r>
        <w:rPr>
          <w:rFonts w:ascii="Arial" w:hAnsi="Arial" w:cs="Arial"/>
          <w:sz w:val="20"/>
          <w:szCs w:val="20"/>
        </w:rPr>
        <w:t>, R., Early, R., Godwin, J., Gomez, J., Moreno, P. G., Murphy, S. T., Oppong-Mensah, B., Phiri, N., Pratt, C., Richards, G., Silvestri, S. &amp;</w:t>
      </w:r>
      <w:r w:rsidRPr="0053583F">
        <w:rPr>
          <w:rFonts w:ascii="Arial" w:hAnsi="Arial" w:cs="Arial"/>
          <w:sz w:val="20"/>
          <w:szCs w:val="20"/>
        </w:rPr>
        <w:t xml:space="preserve"> Witt, A. (2017). Fall Armyworm: Impacts and Implications for Africa. </w:t>
      </w:r>
      <w:r w:rsidRPr="00B20458">
        <w:rPr>
          <w:rFonts w:ascii="Arial" w:hAnsi="Arial" w:cs="Arial"/>
          <w:sz w:val="20"/>
          <w:szCs w:val="20"/>
        </w:rPr>
        <w:t>Scientific Research</w:t>
      </w:r>
      <w:r>
        <w:rPr>
          <w:rFonts w:ascii="Arial" w:hAnsi="Arial" w:cs="Arial"/>
          <w:sz w:val="20"/>
          <w:szCs w:val="20"/>
        </w:rPr>
        <w:t>,</w:t>
      </w:r>
      <w:r w:rsidRPr="0053583F">
        <w:rPr>
          <w:rFonts w:ascii="Arial" w:hAnsi="Arial" w:cs="Arial"/>
          <w:sz w:val="20"/>
          <w:szCs w:val="20"/>
        </w:rPr>
        <w:t xml:space="preserve"> 11. </w:t>
      </w:r>
    </w:p>
    <w:p w:rsidR="009E119D" w:rsidRPr="0053583F" w:rsidRDefault="009E119D" w:rsidP="00F137A0">
      <w:pPr>
        <w:pStyle w:val="Heading1"/>
        <w:spacing w:before="0" w:line="276" w:lineRule="auto"/>
        <w:ind w:left="340" w:hanging="340"/>
        <w:jc w:val="both"/>
        <w:textAlignment w:val="baseline"/>
        <w:rPr>
          <w:rFonts w:ascii="Arial" w:hAnsi="Arial" w:cs="Arial"/>
          <w:i/>
          <w:color w:val="auto"/>
          <w:sz w:val="20"/>
          <w:szCs w:val="20"/>
        </w:rPr>
      </w:pPr>
      <w:r w:rsidRPr="0053583F">
        <w:rPr>
          <w:rFonts w:ascii="Arial" w:hAnsi="Arial" w:cs="Arial"/>
          <w:color w:val="auto"/>
          <w:sz w:val="20"/>
          <w:szCs w:val="20"/>
          <w:shd w:val="clear" w:color="auto" w:fill="FFFFFF"/>
        </w:rPr>
        <w:t xml:space="preserve">Ali, S. M. </w:t>
      </w:r>
      <w:r>
        <w:rPr>
          <w:rFonts w:ascii="Arial" w:hAnsi="Arial" w:cs="Arial"/>
          <w:color w:val="auto"/>
          <w:sz w:val="20"/>
          <w:szCs w:val="20"/>
          <w:shd w:val="clear" w:color="auto" w:fill="FFFFFF"/>
        </w:rPr>
        <w:t>&amp;</w:t>
      </w:r>
      <w:r w:rsidRPr="0053583F">
        <w:rPr>
          <w:rFonts w:ascii="Arial" w:hAnsi="Arial" w:cs="Arial"/>
          <w:color w:val="auto"/>
          <w:sz w:val="20"/>
          <w:szCs w:val="20"/>
          <w:shd w:val="clear" w:color="auto" w:fill="FFFFFF"/>
        </w:rPr>
        <w:t xml:space="preserve"> </w:t>
      </w:r>
      <w:proofErr w:type="spellStart"/>
      <w:r w:rsidRPr="0053583F">
        <w:rPr>
          <w:rFonts w:ascii="Arial" w:hAnsi="Arial" w:cs="Arial"/>
          <w:color w:val="auto"/>
          <w:sz w:val="20"/>
          <w:szCs w:val="20"/>
          <w:shd w:val="clear" w:color="auto" w:fill="FFFFFF"/>
        </w:rPr>
        <w:t>Masroor</w:t>
      </w:r>
      <w:proofErr w:type="spellEnd"/>
      <w:r w:rsidRPr="0053583F">
        <w:rPr>
          <w:rFonts w:ascii="Arial" w:hAnsi="Arial" w:cs="Arial"/>
          <w:color w:val="auto"/>
          <w:sz w:val="20"/>
          <w:szCs w:val="20"/>
          <w:shd w:val="clear" w:color="auto" w:fill="FFFFFF"/>
        </w:rPr>
        <w:t xml:space="preserve"> M. D. (2018). First record of the fall armyworm, </w:t>
      </w:r>
      <w:r w:rsidRPr="0053583F">
        <w:rPr>
          <w:rFonts w:ascii="Arial" w:hAnsi="Arial" w:cs="Arial"/>
          <w:i/>
          <w:iCs/>
          <w:color w:val="auto"/>
          <w:sz w:val="20"/>
          <w:szCs w:val="20"/>
          <w:shd w:val="clear" w:color="auto" w:fill="FFFFFF"/>
        </w:rPr>
        <w:t>Spodoptera frugiperda</w:t>
      </w:r>
      <w:r w:rsidRPr="0053583F">
        <w:rPr>
          <w:rFonts w:ascii="Arial" w:hAnsi="Arial" w:cs="Arial"/>
          <w:color w:val="auto"/>
          <w:sz w:val="20"/>
          <w:szCs w:val="20"/>
          <w:shd w:val="clear" w:color="auto" w:fill="FFFFFF"/>
        </w:rPr>
        <w:t xml:space="preserve"> (J. E. Smith, 1797) (Lepidoptera: Noctuidae), an evil attack on paddy in Magadh, Bihar (India). </w:t>
      </w:r>
      <w:r w:rsidRPr="00BC1EA3">
        <w:rPr>
          <w:rFonts w:ascii="Arial" w:hAnsi="Arial" w:cs="Arial"/>
          <w:color w:val="auto"/>
          <w:sz w:val="20"/>
          <w:szCs w:val="20"/>
        </w:rPr>
        <w:t>Journal of Emerging Technologies and Innovative Research,</w:t>
      </w:r>
      <w:r>
        <w:rPr>
          <w:rFonts w:ascii="Arial" w:hAnsi="Arial" w:cs="Arial"/>
          <w:color w:val="auto"/>
          <w:sz w:val="20"/>
          <w:szCs w:val="20"/>
          <w:shd w:val="clear" w:color="auto" w:fill="FFFFFF"/>
        </w:rPr>
        <w:t xml:space="preserve"> 5(2),</w:t>
      </w:r>
      <w:r w:rsidRPr="0053583F">
        <w:rPr>
          <w:rFonts w:ascii="Arial" w:hAnsi="Arial" w:cs="Arial"/>
          <w:color w:val="auto"/>
          <w:sz w:val="20"/>
          <w:szCs w:val="20"/>
          <w:shd w:val="clear" w:color="auto" w:fill="FFFFFF"/>
        </w:rPr>
        <w:t xml:space="preserve"> 546-549.</w:t>
      </w:r>
    </w:p>
    <w:p w:rsidR="009E119D" w:rsidRPr="0053583F" w:rsidRDefault="009E119D" w:rsidP="009F64B2">
      <w:pPr>
        <w:pStyle w:val="NoSpacing"/>
        <w:spacing w:line="276" w:lineRule="auto"/>
        <w:ind w:left="340" w:hanging="340"/>
        <w:jc w:val="both"/>
        <w:rPr>
          <w:rStyle w:val="ff12"/>
          <w:rFonts w:ascii="Arial" w:hAnsi="Arial" w:cs="Arial"/>
          <w:sz w:val="20"/>
          <w:szCs w:val="20"/>
          <w:shd w:val="clear" w:color="auto" w:fill="FFFFFF"/>
        </w:rPr>
      </w:pPr>
      <w:proofErr w:type="spellStart"/>
      <w:r>
        <w:rPr>
          <w:rFonts w:ascii="Arial" w:hAnsi="Arial" w:cs="Arial"/>
          <w:sz w:val="20"/>
          <w:szCs w:val="20"/>
          <w:shd w:val="clear" w:color="auto" w:fill="FFFFFF"/>
        </w:rPr>
        <w:t>Bankar</w:t>
      </w:r>
      <w:proofErr w:type="spellEnd"/>
      <w:r>
        <w:rPr>
          <w:rFonts w:ascii="Arial" w:hAnsi="Arial" w:cs="Arial"/>
          <w:sz w:val="20"/>
          <w:szCs w:val="20"/>
          <w:shd w:val="clear" w:color="auto" w:fill="FFFFFF"/>
        </w:rPr>
        <w:t xml:space="preserve">, D. R., </w:t>
      </w:r>
      <w:proofErr w:type="spellStart"/>
      <w:r>
        <w:rPr>
          <w:rFonts w:ascii="Arial" w:hAnsi="Arial" w:cs="Arial"/>
          <w:sz w:val="20"/>
          <w:szCs w:val="20"/>
          <w:shd w:val="clear" w:color="auto" w:fill="FFFFFF"/>
        </w:rPr>
        <w:t>Bhamare</w:t>
      </w:r>
      <w:proofErr w:type="spellEnd"/>
      <w:r>
        <w:rPr>
          <w:rFonts w:ascii="Arial" w:hAnsi="Arial" w:cs="Arial"/>
          <w:sz w:val="20"/>
          <w:szCs w:val="20"/>
          <w:shd w:val="clear" w:color="auto" w:fill="FFFFFF"/>
        </w:rPr>
        <w:t>, V. K., Mahajan, R. S.,</w:t>
      </w:r>
      <w:r w:rsidRPr="0053583F">
        <w:rPr>
          <w:rFonts w:ascii="Arial" w:hAnsi="Arial" w:cs="Arial"/>
          <w:sz w:val="20"/>
          <w:szCs w:val="20"/>
          <w:shd w:val="clear" w:color="auto" w:fill="FFFFFF"/>
        </w:rPr>
        <w:t xml:space="preserve"> </w:t>
      </w:r>
      <w:proofErr w:type="spellStart"/>
      <w:r w:rsidRPr="0053583F">
        <w:rPr>
          <w:rFonts w:ascii="Arial" w:hAnsi="Arial" w:cs="Arial"/>
          <w:sz w:val="20"/>
          <w:szCs w:val="20"/>
          <w:shd w:val="clear" w:color="auto" w:fill="FFFFFF"/>
        </w:rPr>
        <w:t>Hajare</w:t>
      </w:r>
      <w:proofErr w:type="spellEnd"/>
      <w:r w:rsidRPr="0053583F">
        <w:rPr>
          <w:rFonts w:ascii="Arial" w:hAnsi="Arial" w:cs="Arial"/>
          <w:sz w:val="20"/>
          <w:szCs w:val="20"/>
          <w:shd w:val="clear" w:color="auto" w:fill="FFFFFF"/>
        </w:rPr>
        <w:t xml:space="preserve">, P. B. </w:t>
      </w:r>
      <w:r>
        <w:rPr>
          <w:rFonts w:ascii="Arial" w:hAnsi="Arial" w:cs="Arial"/>
          <w:sz w:val="20"/>
          <w:szCs w:val="20"/>
          <w:shd w:val="clear" w:color="auto" w:fill="FFFFFF"/>
        </w:rPr>
        <w:t>&amp;</w:t>
      </w:r>
      <w:r w:rsidRPr="0053583F">
        <w:rPr>
          <w:rFonts w:ascii="Arial" w:hAnsi="Arial" w:cs="Arial"/>
          <w:sz w:val="20"/>
          <w:szCs w:val="20"/>
          <w:shd w:val="clear" w:color="auto" w:fill="FFFFFF"/>
        </w:rPr>
        <w:t xml:space="preserve"> More, A. S. (2024). </w:t>
      </w:r>
      <w:r w:rsidRPr="0053583F">
        <w:rPr>
          <w:rFonts w:ascii="Arial" w:hAnsi="Arial" w:cs="Arial"/>
          <w:sz w:val="20"/>
          <w:szCs w:val="20"/>
          <w:lang w:eastAsia="en-IN"/>
        </w:rPr>
        <w:t xml:space="preserve">Biology and life </w:t>
      </w:r>
      <w:r w:rsidRPr="00AB3CA7">
        <w:rPr>
          <w:rFonts w:ascii="Arial" w:hAnsi="Arial" w:cs="Arial"/>
          <w:sz w:val="20"/>
          <w:szCs w:val="20"/>
          <w:highlight w:val="yellow"/>
          <w:lang w:eastAsia="en-IN"/>
        </w:rPr>
        <w:t>table</w:t>
      </w:r>
      <w:r w:rsidRPr="0053583F">
        <w:rPr>
          <w:rFonts w:ascii="Arial" w:hAnsi="Arial" w:cs="Arial"/>
          <w:sz w:val="20"/>
          <w:szCs w:val="20"/>
          <w:lang w:eastAsia="en-IN"/>
        </w:rPr>
        <w:t xml:space="preserve">s of invasive fall armyworm, </w:t>
      </w:r>
      <w:r w:rsidRPr="0053583F">
        <w:rPr>
          <w:rFonts w:ascii="Arial" w:hAnsi="Arial" w:cs="Arial"/>
          <w:i/>
          <w:sz w:val="20"/>
          <w:szCs w:val="20"/>
          <w:lang w:eastAsia="en-IN"/>
        </w:rPr>
        <w:t>Spodoptera frugiperda</w:t>
      </w:r>
      <w:r w:rsidRPr="0053583F">
        <w:rPr>
          <w:rFonts w:ascii="Arial" w:hAnsi="Arial" w:cs="Arial"/>
          <w:sz w:val="20"/>
          <w:szCs w:val="20"/>
          <w:lang w:eastAsia="en-IN"/>
        </w:rPr>
        <w:t xml:space="preserve"> </w:t>
      </w:r>
      <w:r w:rsidRPr="0053583F">
        <w:rPr>
          <w:rFonts w:ascii="Arial" w:hAnsi="Arial" w:cs="Arial"/>
          <w:sz w:val="20"/>
          <w:szCs w:val="20"/>
          <w:shd w:val="clear" w:color="auto" w:fill="FFFFFF"/>
        </w:rPr>
        <w:t xml:space="preserve">(J. E. Smith) </w:t>
      </w:r>
      <w:r w:rsidRPr="0053583F">
        <w:rPr>
          <w:rFonts w:ascii="Arial" w:hAnsi="Arial" w:cs="Arial"/>
          <w:sz w:val="20"/>
          <w:szCs w:val="20"/>
          <w:lang w:eastAsia="en-IN"/>
        </w:rPr>
        <w:t xml:space="preserve">on sunflower, </w:t>
      </w:r>
      <w:r w:rsidRPr="0053583F">
        <w:rPr>
          <w:rFonts w:ascii="Arial" w:hAnsi="Arial" w:cs="Arial"/>
          <w:i/>
          <w:sz w:val="20"/>
          <w:szCs w:val="20"/>
          <w:lang w:eastAsia="en-IN"/>
        </w:rPr>
        <w:t xml:space="preserve">Helianthus </w:t>
      </w:r>
      <w:proofErr w:type="spellStart"/>
      <w:r w:rsidRPr="0053583F">
        <w:rPr>
          <w:rFonts w:ascii="Arial" w:hAnsi="Arial" w:cs="Arial"/>
          <w:i/>
          <w:sz w:val="20"/>
          <w:szCs w:val="20"/>
          <w:lang w:eastAsia="en-IN"/>
        </w:rPr>
        <w:t>annuus</w:t>
      </w:r>
      <w:proofErr w:type="spellEnd"/>
      <w:r w:rsidRPr="0053583F">
        <w:rPr>
          <w:rFonts w:ascii="Arial" w:hAnsi="Arial" w:cs="Arial"/>
          <w:i/>
          <w:sz w:val="20"/>
          <w:szCs w:val="20"/>
          <w:lang w:eastAsia="en-IN"/>
        </w:rPr>
        <w:t xml:space="preserve"> </w:t>
      </w:r>
      <w:r w:rsidRPr="0053583F">
        <w:rPr>
          <w:rFonts w:ascii="Arial" w:hAnsi="Arial" w:cs="Arial"/>
          <w:sz w:val="20"/>
          <w:szCs w:val="20"/>
          <w:lang w:eastAsia="en-IN"/>
        </w:rPr>
        <w:t>L</w:t>
      </w:r>
      <w:r w:rsidRPr="0053583F">
        <w:rPr>
          <w:rFonts w:ascii="Arial" w:hAnsi="Arial" w:cs="Arial"/>
          <w:sz w:val="20"/>
          <w:szCs w:val="20"/>
          <w:shd w:val="clear" w:color="auto" w:fill="FFFFFF"/>
        </w:rPr>
        <w:t>. Journal of Environmental Biology</w:t>
      </w:r>
      <w:r>
        <w:rPr>
          <w:rFonts w:ascii="Arial" w:hAnsi="Arial" w:cs="Arial"/>
          <w:sz w:val="20"/>
          <w:szCs w:val="20"/>
          <w:shd w:val="clear" w:color="auto" w:fill="FFFFFF"/>
        </w:rPr>
        <w:t>,</w:t>
      </w:r>
      <w:r w:rsidRPr="0053583F">
        <w:rPr>
          <w:rFonts w:ascii="Arial" w:hAnsi="Arial" w:cs="Arial"/>
          <w:sz w:val="20"/>
          <w:szCs w:val="20"/>
          <w:shd w:val="clear" w:color="auto" w:fill="FFFFFF"/>
        </w:rPr>
        <w:t xml:space="preserve"> </w:t>
      </w:r>
      <w:r w:rsidRPr="0053583F">
        <w:rPr>
          <w:rStyle w:val="ff10"/>
          <w:rFonts w:ascii="Arial" w:hAnsi="Arial" w:cs="Arial"/>
          <w:sz w:val="20"/>
          <w:szCs w:val="20"/>
          <w:shd w:val="clear" w:color="auto" w:fill="FFFFFF"/>
        </w:rPr>
        <w:t>46</w:t>
      </w:r>
      <w:r>
        <w:rPr>
          <w:rStyle w:val="ff10"/>
          <w:rFonts w:ascii="Arial" w:hAnsi="Arial" w:cs="Arial"/>
          <w:sz w:val="20"/>
          <w:szCs w:val="20"/>
          <w:shd w:val="clear" w:color="auto" w:fill="FFFFFF"/>
        </w:rPr>
        <w:t>,</w:t>
      </w:r>
      <w:r w:rsidRPr="0053583F">
        <w:rPr>
          <w:rStyle w:val="ff12"/>
          <w:rFonts w:ascii="Arial" w:hAnsi="Arial" w:cs="Arial"/>
          <w:sz w:val="20"/>
          <w:szCs w:val="20"/>
          <w:shd w:val="clear" w:color="auto" w:fill="FFFFFF"/>
        </w:rPr>
        <w:t xml:space="preserve"> 212-221.</w:t>
      </w:r>
    </w:p>
    <w:p w:rsidR="009E119D" w:rsidRPr="0053583F" w:rsidRDefault="009E119D" w:rsidP="009F64B2">
      <w:pPr>
        <w:spacing w:after="0" w:line="276" w:lineRule="auto"/>
        <w:ind w:left="340" w:hanging="340"/>
        <w:jc w:val="both"/>
        <w:rPr>
          <w:rFonts w:ascii="Arial" w:hAnsi="Arial" w:cs="Arial"/>
          <w:sz w:val="20"/>
          <w:szCs w:val="20"/>
          <w:shd w:val="clear" w:color="auto" w:fill="FFFFFF"/>
        </w:rPr>
      </w:pPr>
      <w:r w:rsidRPr="0053583F">
        <w:rPr>
          <w:rFonts w:ascii="Arial" w:hAnsi="Arial" w:cs="Arial"/>
          <w:sz w:val="20"/>
          <w:szCs w:val="20"/>
          <w:shd w:val="clear" w:color="auto" w:fill="FFFFFF"/>
        </w:rPr>
        <w:t xml:space="preserve">Castro, M. T. </w:t>
      </w:r>
      <w:r>
        <w:rPr>
          <w:rFonts w:ascii="Arial" w:hAnsi="Arial" w:cs="Arial"/>
          <w:sz w:val="20"/>
          <w:szCs w:val="20"/>
          <w:shd w:val="clear" w:color="auto" w:fill="FFFFFF"/>
        </w:rPr>
        <w:t>&amp;</w:t>
      </w:r>
      <w:r w:rsidRPr="0053583F">
        <w:rPr>
          <w:rFonts w:ascii="Arial" w:hAnsi="Arial" w:cs="Arial"/>
          <w:sz w:val="20"/>
          <w:szCs w:val="20"/>
          <w:shd w:val="clear" w:color="auto" w:fill="FFFFFF"/>
        </w:rPr>
        <w:t xml:space="preserve"> </w:t>
      </w:r>
      <w:proofErr w:type="spellStart"/>
      <w:r w:rsidRPr="0053583F">
        <w:rPr>
          <w:rFonts w:ascii="Arial" w:hAnsi="Arial" w:cs="Arial"/>
          <w:sz w:val="20"/>
          <w:szCs w:val="20"/>
          <w:shd w:val="clear" w:color="auto" w:fill="FFFFFF"/>
        </w:rPr>
        <w:t>Pitre</w:t>
      </w:r>
      <w:proofErr w:type="spellEnd"/>
      <w:r w:rsidRPr="0053583F">
        <w:rPr>
          <w:rFonts w:ascii="Arial" w:hAnsi="Arial" w:cs="Arial"/>
          <w:sz w:val="20"/>
          <w:szCs w:val="20"/>
          <w:shd w:val="clear" w:color="auto" w:fill="FFFFFF"/>
        </w:rPr>
        <w:t xml:space="preserve">, H. N. (1988). Development of fall Armyworm, </w:t>
      </w:r>
      <w:r w:rsidRPr="0053583F">
        <w:rPr>
          <w:rFonts w:ascii="Arial" w:hAnsi="Arial" w:cs="Arial"/>
          <w:i/>
          <w:sz w:val="20"/>
          <w:szCs w:val="20"/>
          <w:shd w:val="clear" w:color="auto" w:fill="FFFFFF"/>
        </w:rPr>
        <w:t xml:space="preserve">Spodoptera frugiperda </w:t>
      </w:r>
      <w:r w:rsidRPr="0053583F">
        <w:rPr>
          <w:rFonts w:ascii="Arial" w:hAnsi="Arial" w:cs="Arial"/>
          <w:sz w:val="20"/>
          <w:szCs w:val="20"/>
        </w:rPr>
        <w:t>(J. E. Smith)</w:t>
      </w:r>
      <w:r w:rsidRPr="0053583F">
        <w:rPr>
          <w:rFonts w:ascii="Arial" w:hAnsi="Arial" w:cs="Arial"/>
          <w:sz w:val="20"/>
          <w:szCs w:val="20"/>
          <w:shd w:val="clear" w:color="auto" w:fill="FFFFFF"/>
        </w:rPr>
        <w:t xml:space="preserve">, from </w:t>
      </w:r>
      <w:proofErr w:type="spellStart"/>
      <w:r w:rsidRPr="0053583F">
        <w:rPr>
          <w:rFonts w:ascii="Arial" w:hAnsi="Arial" w:cs="Arial"/>
          <w:sz w:val="20"/>
          <w:szCs w:val="20"/>
          <w:shd w:val="clear" w:color="auto" w:fill="FFFFFF"/>
        </w:rPr>
        <w:t>honduras</w:t>
      </w:r>
      <w:proofErr w:type="spellEnd"/>
      <w:r w:rsidRPr="0053583F">
        <w:rPr>
          <w:rFonts w:ascii="Arial" w:hAnsi="Arial" w:cs="Arial"/>
          <w:sz w:val="20"/>
          <w:szCs w:val="20"/>
          <w:shd w:val="clear" w:color="auto" w:fill="FFFFFF"/>
        </w:rPr>
        <w:t xml:space="preserve"> and </w:t>
      </w:r>
      <w:proofErr w:type="spellStart"/>
      <w:r w:rsidRPr="0053583F">
        <w:rPr>
          <w:rFonts w:ascii="Arial" w:hAnsi="Arial" w:cs="Arial"/>
          <w:sz w:val="20"/>
          <w:szCs w:val="20"/>
          <w:shd w:val="clear" w:color="auto" w:fill="FFFFFF"/>
        </w:rPr>
        <w:t>mississippi</w:t>
      </w:r>
      <w:proofErr w:type="spellEnd"/>
      <w:r w:rsidRPr="0053583F">
        <w:rPr>
          <w:rFonts w:ascii="Arial" w:hAnsi="Arial" w:cs="Arial"/>
          <w:sz w:val="20"/>
          <w:szCs w:val="20"/>
          <w:shd w:val="clear" w:color="auto" w:fill="FFFFFF"/>
        </w:rPr>
        <w:t xml:space="preserve"> on sorghum or corn in the laboratory. </w:t>
      </w:r>
      <w:r w:rsidRPr="00683797">
        <w:rPr>
          <w:rFonts w:ascii="Arial" w:hAnsi="Arial" w:cs="Arial"/>
          <w:sz w:val="20"/>
          <w:szCs w:val="20"/>
          <w:shd w:val="clear" w:color="auto" w:fill="FFFFFF"/>
        </w:rPr>
        <w:t xml:space="preserve">Florida Entomologist, </w:t>
      </w:r>
      <w:r>
        <w:rPr>
          <w:rFonts w:ascii="Arial" w:hAnsi="Arial" w:cs="Arial"/>
          <w:sz w:val="20"/>
          <w:szCs w:val="20"/>
          <w:shd w:val="clear" w:color="auto" w:fill="FFFFFF"/>
        </w:rPr>
        <w:t>71(1),</w:t>
      </w:r>
      <w:r w:rsidRPr="0053583F">
        <w:rPr>
          <w:rFonts w:ascii="Arial" w:hAnsi="Arial" w:cs="Arial"/>
          <w:sz w:val="20"/>
          <w:szCs w:val="20"/>
          <w:shd w:val="clear" w:color="auto" w:fill="FFFFFF"/>
        </w:rPr>
        <w:t xml:space="preserve"> 49-56.</w:t>
      </w:r>
    </w:p>
    <w:p w:rsidR="009E119D" w:rsidRPr="0053583F" w:rsidRDefault="009E119D" w:rsidP="009F64B2">
      <w:pPr>
        <w:spacing w:after="0" w:line="276" w:lineRule="auto"/>
        <w:ind w:left="340" w:hanging="340"/>
        <w:jc w:val="both"/>
        <w:rPr>
          <w:rFonts w:ascii="Arial" w:hAnsi="Arial" w:cs="Arial"/>
          <w:sz w:val="20"/>
          <w:szCs w:val="20"/>
        </w:rPr>
      </w:pPr>
      <w:r>
        <w:rPr>
          <w:rFonts w:ascii="Arial" w:hAnsi="Arial" w:cs="Arial"/>
          <w:sz w:val="20"/>
          <w:szCs w:val="20"/>
        </w:rPr>
        <w:t>Chaudhary, L. S.,</w:t>
      </w:r>
      <w:r w:rsidRPr="0053583F">
        <w:rPr>
          <w:rFonts w:ascii="Arial" w:hAnsi="Arial" w:cs="Arial"/>
          <w:sz w:val="20"/>
          <w:szCs w:val="20"/>
        </w:rPr>
        <w:t xml:space="preserve"> Patel, C. J. </w:t>
      </w:r>
      <w:r>
        <w:rPr>
          <w:rFonts w:ascii="Arial" w:hAnsi="Arial" w:cs="Arial"/>
          <w:sz w:val="20"/>
          <w:szCs w:val="20"/>
        </w:rPr>
        <w:t>&amp;</w:t>
      </w:r>
      <w:r w:rsidRPr="0053583F">
        <w:rPr>
          <w:rFonts w:ascii="Arial" w:hAnsi="Arial" w:cs="Arial"/>
          <w:sz w:val="20"/>
          <w:szCs w:val="20"/>
        </w:rPr>
        <w:t xml:space="preserve"> </w:t>
      </w:r>
      <w:proofErr w:type="spellStart"/>
      <w:r w:rsidRPr="0053583F">
        <w:rPr>
          <w:rFonts w:ascii="Arial" w:hAnsi="Arial" w:cs="Arial"/>
          <w:sz w:val="20"/>
          <w:szCs w:val="20"/>
        </w:rPr>
        <w:t>Ghetiya</w:t>
      </w:r>
      <w:proofErr w:type="spellEnd"/>
      <w:r w:rsidRPr="0053583F">
        <w:rPr>
          <w:rFonts w:ascii="Arial" w:hAnsi="Arial" w:cs="Arial"/>
          <w:sz w:val="20"/>
          <w:szCs w:val="20"/>
        </w:rPr>
        <w:t xml:space="preserve">, L. V. (2023). Biology and morphometrics of fall armyworm, </w:t>
      </w:r>
      <w:r w:rsidRPr="0053583F">
        <w:rPr>
          <w:rFonts w:ascii="Arial" w:hAnsi="Arial" w:cs="Arial"/>
          <w:i/>
          <w:sz w:val="20"/>
          <w:szCs w:val="20"/>
        </w:rPr>
        <w:t>Spodoptera frugiperda</w:t>
      </w:r>
      <w:r w:rsidRPr="0053583F">
        <w:rPr>
          <w:rFonts w:ascii="Arial" w:hAnsi="Arial" w:cs="Arial"/>
          <w:sz w:val="20"/>
          <w:szCs w:val="20"/>
        </w:rPr>
        <w:t xml:space="preserve"> (J. E. Smith) on maize. </w:t>
      </w:r>
      <w:r w:rsidRPr="001D0253">
        <w:rPr>
          <w:rFonts w:ascii="Arial" w:hAnsi="Arial" w:cs="Arial"/>
          <w:sz w:val="20"/>
          <w:szCs w:val="20"/>
        </w:rPr>
        <w:t>International Journal of Current Microbiology and Applied Sciences</w:t>
      </w:r>
      <w:r>
        <w:rPr>
          <w:rFonts w:ascii="Arial" w:hAnsi="Arial" w:cs="Arial"/>
          <w:sz w:val="20"/>
          <w:szCs w:val="20"/>
        </w:rPr>
        <w:t>, 12(5),</w:t>
      </w:r>
      <w:r w:rsidRPr="0053583F">
        <w:rPr>
          <w:rFonts w:ascii="Arial" w:hAnsi="Arial" w:cs="Arial"/>
          <w:sz w:val="20"/>
          <w:szCs w:val="20"/>
        </w:rPr>
        <w:t xml:space="preserve"> 184-198.</w:t>
      </w:r>
    </w:p>
    <w:p w:rsidR="009E119D" w:rsidRPr="0053583F" w:rsidRDefault="009E119D" w:rsidP="009F64B2">
      <w:pPr>
        <w:spacing w:after="0" w:line="276" w:lineRule="auto"/>
        <w:ind w:left="340" w:hanging="340"/>
        <w:jc w:val="both"/>
        <w:rPr>
          <w:rFonts w:ascii="Arial" w:hAnsi="Arial" w:cs="Arial"/>
          <w:sz w:val="20"/>
          <w:szCs w:val="20"/>
        </w:rPr>
      </w:pPr>
      <w:proofErr w:type="spellStart"/>
      <w:r>
        <w:rPr>
          <w:rFonts w:ascii="Arial" w:hAnsi="Arial" w:cs="Arial"/>
          <w:sz w:val="20"/>
          <w:szCs w:val="20"/>
        </w:rPr>
        <w:t>Chormule</w:t>
      </w:r>
      <w:proofErr w:type="spellEnd"/>
      <w:r>
        <w:rPr>
          <w:rFonts w:ascii="Arial" w:hAnsi="Arial" w:cs="Arial"/>
          <w:sz w:val="20"/>
          <w:szCs w:val="20"/>
        </w:rPr>
        <w:t xml:space="preserve">, A., </w:t>
      </w:r>
      <w:proofErr w:type="spellStart"/>
      <w:r>
        <w:rPr>
          <w:rFonts w:ascii="Arial" w:hAnsi="Arial" w:cs="Arial"/>
          <w:sz w:val="20"/>
          <w:szCs w:val="20"/>
        </w:rPr>
        <w:t>Shejawal</w:t>
      </w:r>
      <w:proofErr w:type="spellEnd"/>
      <w:r>
        <w:rPr>
          <w:rFonts w:ascii="Arial" w:hAnsi="Arial" w:cs="Arial"/>
          <w:sz w:val="20"/>
          <w:szCs w:val="20"/>
        </w:rPr>
        <w:t xml:space="preserve">, N., Sharanabasappa, D., </w:t>
      </w:r>
      <w:proofErr w:type="spellStart"/>
      <w:r>
        <w:rPr>
          <w:rFonts w:ascii="Arial" w:hAnsi="Arial" w:cs="Arial"/>
          <w:sz w:val="20"/>
          <w:szCs w:val="20"/>
        </w:rPr>
        <w:t>Kalleshwaraswamy</w:t>
      </w:r>
      <w:proofErr w:type="spellEnd"/>
      <w:r>
        <w:rPr>
          <w:rFonts w:ascii="Arial" w:hAnsi="Arial" w:cs="Arial"/>
          <w:sz w:val="20"/>
          <w:szCs w:val="20"/>
        </w:rPr>
        <w:t>, C., Asokan, R. &amp;</w:t>
      </w:r>
      <w:r w:rsidRPr="0053583F">
        <w:rPr>
          <w:rFonts w:ascii="Arial" w:hAnsi="Arial" w:cs="Arial"/>
          <w:sz w:val="20"/>
          <w:szCs w:val="20"/>
        </w:rPr>
        <w:t xml:space="preserve"> Swamy, H. M. (2019). First report of the fall Armyworm, </w:t>
      </w:r>
      <w:r w:rsidRPr="0053583F">
        <w:rPr>
          <w:rFonts w:ascii="Arial" w:hAnsi="Arial" w:cs="Arial"/>
          <w:i/>
          <w:sz w:val="20"/>
          <w:szCs w:val="20"/>
        </w:rPr>
        <w:t>Spodoptera frugiperda</w:t>
      </w:r>
      <w:r w:rsidRPr="0053583F">
        <w:rPr>
          <w:rFonts w:ascii="Arial" w:hAnsi="Arial" w:cs="Arial"/>
          <w:sz w:val="20"/>
          <w:szCs w:val="20"/>
        </w:rPr>
        <w:t xml:space="preserve"> (J. E. Smith) (Lepidoptera, Noctuidae) on sugarcane and other crops from Maharashtra, India. </w:t>
      </w:r>
      <w:r w:rsidRPr="00683797">
        <w:rPr>
          <w:rFonts w:ascii="Arial" w:hAnsi="Arial" w:cs="Arial"/>
          <w:sz w:val="20"/>
          <w:szCs w:val="20"/>
        </w:rPr>
        <w:t>Journal of Entomology Zoology Studies</w:t>
      </w:r>
      <w:r>
        <w:rPr>
          <w:rFonts w:ascii="Arial" w:hAnsi="Arial" w:cs="Arial"/>
          <w:sz w:val="20"/>
          <w:szCs w:val="20"/>
        </w:rPr>
        <w:t xml:space="preserve">, 7(1), </w:t>
      </w:r>
      <w:r w:rsidRPr="0053583F">
        <w:rPr>
          <w:rFonts w:ascii="Arial" w:hAnsi="Arial" w:cs="Arial"/>
          <w:sz w:val="20"/>
          <w:szCs w:val="20"/>
        </w:rPr>
        <w:t>114-117.</w:t>
      </w:r>
    </w:p>
    <w:p w:rsidR="009E119D" w:rsidRPr="0053583F" w:rsidRDefault="009E119D" w:rsidP="0081742F">
      <w:pPr>
        <w:spacing w:after="0" w:line="276" w:lineRule="auto"/>
        <w:ind w:left="340" w:hanging="340"/>
        <w:jc w:val="both"/>
        <w:rPr>
          <w:rFonts w:ascii="Arial" w:hAnsi="Arial" w:cs="Arial"/>
          <w:sz w:val="20"/>
          <w:szCs w:val="20"/>
        </w:rPr>
      </w:pPr>
      <w:proofErr w:type="spellStart"/>
      <w:r w:rsidRPr="0053583F">
        <w:rPr>
          <w:rFonts w:ascii="Arial" w:hAnsi="Arial" w:cs="Arial"/>
          <w:sz w:val="20"/>
          <w:szCs w:val="20"/>
        </w:rPr>
        <w:t>Choudhari</w:t>
      </w:r>
      <w:proofErr w:type="spellEnd"/>
      <w:r w:rsidRPr="0053583F">
        <w:rPr>
          <w:rFonts w:ascii="Arial" w:hAnsi="Arial" w:cs="Arial"/>
          <w:sz w:val="20"/>
          <w:szCs w:val="20"/>
        </w:rPr>
        <w:t xml:space="preserve">, V. N., </w:t>
      </w:r>
      <w:proofErr w:type="spellStart"/>
      <w:r w:rsidRPr="0053583F">
        <w:rPr>
          <w:rFonts w:ascii="Arial" w:hAnsi="Arial" w:cs="Arial"/>
          <w:sz w:val="20"/>
          <w:szCs w:val="20"/>
        </w:rPr>
        <w:t>Bhamare</w:t>
      </w:r>
      <w:proofErr w:type="spellEnd"/>
      <w:r w:rsidRPr="0053583F">
        <w:rPr>
          <w:rFonts w:ascii="Arial" w:hAnsi="Arial" w:cs="Arial"/>
          <w:sz w:val="20"/>
          <w:szCs w:val="20"/>
        </w:rPr>
        <w:t xml:space="preserve">, V. K., More, D. G., Magar, S. J. &amp; Hinge, V. R. (2024). Biology and biometrics of fall armyworm, </w:t>
      </w:r>
      <w:r w:rsidRPr="0053583F">
        <w:rPr>
          <w:rFonts w:ascii="Arial" w:hAnsi="Arial" w:cs="Arial"/>
          <w:i/>
          <w:sz w:val="20"/>
          <w:szCs w:val="20"/>
        </w:rPr>
        <w:t>Spodoptera frugiperda</w:t>
      </w:r>
      <w:r w:rsidRPr="0053583F">
        <w:rPr>
          <w:rFonts w:ascii="Arial" w:hAnsi="Arial" w:cs="Arial"/>
          <w:sz w:val="20"/>
          <w:szCs w:val="20"/>
        </w:rPr>
        <w:t xml:space="preserve"> (J. E. Smith) on fodder maize. International Journal of Advanced Biochemistry Research</w:t>
      </w:r>
      <w:r w:rsidRPr="0053583F">
        <w:rPr>
          <w:rFonts w:ascii="Arial" w:hAnsi="Arial" w:cs="Arial"/>
          <w:i/>
          <w:sz w:val="20"/>
          <w:szCs w:val="20"/>
        </w:rPr>
        <w:t>,</w:t>
      </w:r>
      <w:r w:rsidRPr="0053583F">
        <w:rPr>
          <w:rFonts w:ascii="Arial" w:hAnsi="Arial" w:cs="Arial"/>
          <w:sz w:val="20"/>
          <w:szCs w:val="20"/>
        </w:rPr>
        <w:t xml:space="preserve"> 8(12), 767-773.</w:t>
      </w:r>
    </w:p>
    <w:p w:rsidR="009E119D" w:rsidRPr="0053583F" w:rsidRDefault="009E119D" w:rsidP="009F64B2">
      <w:pPr>
        <w:shd w:val="clear" w:color="auto" w:fill="FFFFFF"/>
        <w:spacing w:after="0" w:line="276" w:lineRule="auto"/>
        <w:ind w:left="340" w:hanging="340"/>
        <w:jc w:val="both"/>
        <w:rPr>
          <w:rFonts w:ascii="Arial" w:hAnsi="Arial" w:cs="Arial"/>
          <w:sz w:val="20"/>
          <w:szCs w:val="20"/>
        </w:rPr>
      </w:pPr>
      <w:r>
        <w:rPr>
          <w:rFonts w:ascii="Arial" w:hAnsi="Arial" w:cs="Arial"/>
          <w:sz w:val="20"/>
          <w:szCs w:val="20"/>
        </w:rPr>
        <w:t>Devi, R., Chandra, U., Kumar, R. R., Kumar, P.,</w:t>
      </w:r>
      <w:r w:rsidRPr="0053583F">
        <w:rPr>
          <w:rFonts w:ascii="Arial" w:hAnsi="Arial" w:cs="Arial"/>
          <w:sz w:val="20"/>
          <w:szCs w:val="20"/>
        </w:rPr>
        <w:t xml:space="preserve"> Singh, S. K. </w:t>
      </w:r>
      <w:r>
        <w:rPr>
          <w:rFonts w:ascii="Arial" w:hAnsi="Arial" w:cs="Arial"/>
          <w:sz w:val="20"/>
          <w:szCs w:val="20"/>
        </w:rPr>
        <w:t>&amp;</w:t>
      </w:r>
      <w:r w:rsidRPr="0053583F">
        <w:rPr>
          <w:rFonts w:ascii="Arial" w:hAnsi="Arial" w:cs="Arial"/>
          <w:sz w:val="20"/>
          <w:szCs w:val="20"/>
        </w:rPr>
        <w:t xml:space="preserve"> Veer, R. (2024). Biology of fall armyworm, </w:t>
      </w:r>
      <w:r w:rsidRPr="0053583F">
        <w:rPr>
          <w:rFonts w:ascii="Arial" w:hAnsi="Arial" w:cs="Arial"/>
          <w:i/>
          <w:sz w:val="20"/>
          <w:szCs w:val="20"/>
        </w:rPr>
        <w:t>Spodoptera frugiperda</w:t>
      </w:r>
      <w:r w:rsidRPr="0053583F">
        <w:rPr>
          <w:rFonts w:ascii="Arial" w:hAnsi="Arial" w:cs="Arial"/>
          <w:sz w:val="20"/>
          <w:szCs w:val="20"/>
        </w:rPr>
        <w:t xml:space="preserve"> (J. E. Smith) on maize under laboratory conditions. </w:t>
      </w:r>
      <w:r w:rsidRPr="003E0AF5">
        <w:rPr>
          <w:rFonts w:ascii="Arial" w:hAnsi="Arial" w:cs="Arial"/>
          <w:sz w:val="20"/>
          <w:szCs w:val="20"/>
        </w:rPr>
        <w:t>International Journal of Environment and Climate Change</w:t>
      </w:r>
      <w:r>
        <w:rPr>
          <w:rFonts w:ascii="Arial" w:hAnsi="Arial" w:cs="Arial"/>
          <w:sz w:val="20"/>
          <w:szCs w:val="20"/>
        </w:rPr>
        <w:t>, 14(2),</w:t>
      </w:r>
      <w:r w:rsidRPr="0053583F">
        <w:rPr>
          <w:rFonts w:ascii="Arial" w:hAnsi="Arial" w:cs="Arial"/>
          <w:sz w:val="20"/>
          <w:szCs w:val="20"/>
        </w:rPr>
        <w:t xml:space="preserve"> 463-469.</w:t>
      </w:r>
    </w:p>
    <w:p w:rsidR="009E119D" w:rsidRPr="0053583F" w:rsidRDefault="009E119D" w:rsidP="00684CB2">
      <w:pPr>
        <w:tabs>
          <w:tab w:val="left" w:pos="0"/>
        </w:tabs>
        <w:spacing w:after="0" w:line="276" w:lineRule="auto"/>
        <w:ind w:left="284" w:hanging="284"/>
        <w:jc w:val="both"/>
        <w:rPr>
          <w:rFonts w:ascii="Arial" w:hAnsi="Arial" w:cs="Arial"/>
          <w:sz w:val="20"/>
          <w:szCs w:val="20"/>
        </w:rPr>
      </w:pPr>
      <w:r>
        <w:rPr>
          <w:rFonts w:ascii="Arial" w:hAnsi="Arial" w:cs="Arial"/>
          <w:sz w:val="20"/>
          <w:szCs w:val="20"/>
        </w:rPr>
        <w:t xml:space="preserve">Helen, P. A., </w:t>
      </w:r>
      <w:proofErr w:type="spellStart"/>
      <w:r>
        <w:rPr>
          <w:rFonts w:ascii="Arial" w:hAnsi="Arial" w:cs="Arial"/>
          <w:sz w:val="20"/>
          <w:szCs w:val="20"/>
        </w:rPr>
        <w:t>Tamboli</w:t>
      </w:r>
      <w:proofErr w:type="spellEnd"/>
      <w:r>
        <w:rPr>
          <w:rFonts w:ascii="Arial" w:hAnsi="Arial" w:cs="Arial"/>
          <w:sz w:val="20"/>
          <w:szCs w:val="20"/>
        </w:rPr>
        <w:t>, N. D.,</w:t>
      </w:r>
      <w:r w:rsidRPr="0058727E">
        <w:rPr>
          <w:rFonts w:ascii="Arial" w:hAnsi="Arial" w:cs="Arial"/>
          <w:sz w:val="20"/>
          <w:szCs w:val="20"/>
        </w:rPr>
        <w:t xml:space="preserve"> More, S. A. </w:t>
      </w:r>
      <w:r>
        <w:rPr>
          <w:rFonts w:ascii="Arial" w:hAnsi="Arial" w:cs="Arial"/>
          <w:sz w:val="20"/>
          <w:szCs w:val="20"/>
        </w:rPr>
        <w:t>&amp;</w:t>
      </w:r>
      <w:r w:rsidRPr="0058727E">
        <w:rPr>
          <w:rFonts w:ascii="Arial" w:hAnsi="Arial" w:cs="Arial"/>
          <w:sz w:val="20"/>
          <w:szCs w:val="20"/>
        </w:rPr>
        <w:t xml:space="preserve"> Kulkarni, S. R. (2021). Bio-efficacy of biocontrol agents against fall armyworm, </w:t>
      </w:r>
      <w:r w:rsidRPr="0058727E">
        <w:rPr>
          <w:rFonts w:ascii="Arial" w:hAnsi="Arial" w:cs="Arial"/>
          <w:i/>
          <w:sz w:val="20"/>
          <w:szCs w:val="20"/>
        </w:rPr>
        <w:t>Spodoptera frugiperda</w:t>
      </w:r>
      <w:r w:rsidRPr="0058727E">
        <w:rPr>
          <w:rFonts w:ascii="Arial" w:hAnsi="Arial" w:cs="Arial"/>
          <w:sz w:val="20"/>
          <w:szCs w:val="20"/>
        </w:rPr>
        <w:t xml:space="preserve"> (J. E. Smith) under laboratory conditions. </w:t>
      </w:r>
      <w:r w:rsidRPr="003D778B">
        <w:rPr>
          <w:rFonts w:ascii="Arial" w:hAnsi="Arial" w:cs="Arial"/>
          <w:sz w:val="20"/>
          <w:szCs w:val="20"/>
        </w:rPr>
        <w:t>Journal of Entomology and Zoology Studies</w:t>
      </w:r>
      <w:r>
        <w:rPr>
          <w:rFonts w:ascii="Arial" w:hAnsi="Arial" w:cs="Arial"/>
          <w:sz w:val="20"/>
          <w:szCs w:val="20"/>
        </w:rPr>
        <w:t>,</w:t>
      </w:r>
      <w:r w:rsidRPr="0058727E">
        <w:rPr>
          <w:rFonts w:ascii="Arial" w:hAnsi="Arial" w:cs="Arial"/>
          <w:sz w:val="20"/>
          <w:szCs w:val="20"/>
        </w:rPr>
        <w:t xml:space="preserve"> </w:t>
      </w:r>
      <w:r w:rsidRPr="003D778B">
        <w:rPr>
          <w:rFonts w:ascii="Arial" w:hAnsi="Arial" w:cs="Arial"/>
          <w:sz w:val="20"/>
          <w:szCs w:val="20"/>
        </w:rPr>
        <w:t>9</w:t>
      </w:r>
      <w:r>
        <w:rPr>
          <w:rFonts w:ascii="Arial" w:hAnsi="Arial" w:cs="Arial"/>
          <w:sz w:val="20"/>
          <w:szCs w:val="20"/>
        </w:rPr>
        <w:t>(4),</w:t>
      </w:r>
      <w:r w:rsidRPr="0058727E">
        <w:rPr>
          <w:rFonts w:ascii="Arial" w:hAnsi="Arial" w:cs="Arial"/>
          <w:sz w:val="20"/>
          <w:szCs w:val="20"/>
        </w:rPr>
        <w:t xml:space="preserve"> </w:t>
      </w:r>
      <w:r w:rsidRPr="0053583F">
        <w:rPr>
          <w:rFonts w:ascii="Arial" w:hAnsi="Arial" w:cs="Arial"/>
          <w:sz w:val="20"/>
          <w:szCs w:val="20"/>
        </w:rPr>
        <w:t xml:space="preserve">277-280. </w:t>
      </w:r>
    </w:p>
    <w:p w:rsidR="009E119D" w:rsidRPr="0053583F" w:rsidRDefault="009E119D" w:rsidP="00F137A0">
      <w:pPr>
        <w:shd w:val="clear" w:color="auto" w:fill="FFFFFF"/>
        <w:spacing w:after="0" w:line="276" w:lineRule="auto"/>
        <w:ind w:left="284" w:hanging="284"/>
        <w:jc w:val="both"/>
        <w:rPr>
          <w:rFonts w:ascii="Arial" w:hAnsi="Arial" w:cs="Arial"/>
          <w:sz w:val="20"/>
          <w:szCs w:val="20"/>
        </w:rPr>
      </w:pPr>
      <w:r w:rsidRPr="0053583F">
        <w:rPr>
          <w:rFonts w:ascii="Arial" w:hAnsi="Arial" w:cs="Arial"/>
          <w:sz w:val="20"/>
          <w:szCs w:val="20"/>
        </w:rPr>
        <w:t xml:space="preserve">Kashyap </w:t>
      </w:r>
      <w:r>
        <w:rPr>
          <w:rFonts w:ascii="Arial" w:hAnsi="Arial" w:cs="Arial"/>
          <w:sz w:val="20"/>
          <w:szCs w:val="20"/>
        </w:rPr>
        <w:t>&amp;</w:t>
      </w:r>
      <w:r w:rsidRPr="0053583F">
        <w:rPr>
          <w:rFonts w:ascii="Arial" w:hAnsi="Arial" w:cs="Arial"/>
          <w:sz w:val="20"/>
          <w:szCs w:val="20"/>
        </w:rPr>
        <w:t xml:space="preserve"> Malik (2024). Biology and management of fall armyworm (</w:t>
      </w:r>
      <w:r w:rsidRPr="0053583F">
        <w:rPr>
          <w:rFonts w:ascii="Arial" w:hAnsi="Arial" w:cs="Arial"/>
          <w:i/>
          <w:sz w:val="20"/>
          <w:szCs w:val="20"/>
        </w:rPr>
        <w:t xml:space="preserve">Spodoptera Frugiperda, </w:t>
      </w:r>
      <w:r w:rsidRPr="0053583F">
        <w:rPr>
          <w:rFonts w:ascii="Arial" w:hAnsi="Arial" w:cs="Arial"/>
          <w:sz w:val="20"/>
          <w:szCs w:val="20"/>
        </w:rPr>
        <w:t xml:space="preserve">J. E. Smith) in maize. </w:t>
      </w:r>
      <w:proofErr w:type="spellStart"/>
      <w:r w:rsidRPr="00001251">
        <w:rPr>
          <w:rFonts w:ascii="Arial" w:hAnsi="Arial" w:cs="Arial"/>
          <w:sz w:val="20"/>
          <w:szCs w:val="20"/>
        </w:rPr>
        <w:t>Agritech</w:t>
      </w:r>
      <w:proofErr w:type="spellEnd"/>
      <w:r w:rsidRPr="00001251">
        <w:rPr>
          <w:rFonts w:ascii="Arial" w:hAnsi="Arial" w:cs="Arial"/>
          <w:sz w:val="20"/>
          <w:szCs w:val="20"/>
        </w:rPr>
        <w:t xml:space="preserve"> Magazine</w:t>
      </w:r>
      <w:r>
        <w:rPr>
          <w:rFonts w:ascii="Arial" w:hAnsi="Arial" w:cs="Arial"/>
          <w:sz w:val="20"/>
          <w:szCs w:val="20"/>
        </w:rPr>
        <w:t>,</w:t>
      </w:r>
      <w:r w:rsidRPr="0053583F">
        <w:rPr>
          <w:rFonts w:ascii="Arial" w:hAnsi="Arial" w:cs="Arial"/>
          <w:sz w:val="20"/>
          <w:szCs w:val="20"/>
        </w:rPr>
        <w:t xml:space="preserve"> 2(8). </w:t>
      </w:r>
    </w:p>
    <w:p w:rsidR="009E119D" w:rsidRPr="0053583F" w:rsidRDefault="009E119D" w:rsidP="001D0253">
      <w:pPr>
        <w:shd w:val="clear" w:color="auto" w:fill="FFFFFF"/>
        <w:spacing w:after="0" w:line="276" w:lineRule="auto"/>
        <w:ind w:left="284" w:hanging="284"/>
        <w:jc w:val="both"/>
        <w:rPr>
          <w:rFonts w:ascii="Arial" w:hAnsi="Arial" w:cs="Arial"/>
          <w:sz w:val="20"/>
          <w:szCs w:val="20"/>
        </w:rPr>
      </w:pPr>
      <w:r>
        <w:rPr>
          <w:rFonts w:ascii="Arial" w:hAnsi="Arial" w:cs="Arial"/>
          <w:sz w:val="20"/>
          <w:szCs w:val="20"/>
        </w:rPr>
        <w:lastRenderedPageBreak/>
        <w:t>Khatun, M., Ali, M. R., Hossain, M. S.,</w:t>
      </w:r>
      <w:r w:rsidRPr="0053583F">
        <w:rPr>
          <w:rFonts w:ascii="Arial" w:hAnsi="Arial" w:cs="Arial"/>
          <w:sz w:val="20"/>
          <w:szCs w:val="20"/>
        </w:rPr>
        <w:t xml:space="preserve"> Haque, M. M. </w:t>
      </w:r>
      <w:r>
        <w:rPr>
          <w:rFonts w:ascii="Arial" w:hAnsi="Arial" w:cs="Arial"/>
          <w:sz w:val="20"/>
          <w:szCs w:val="20"/>
        </w:rPr>
        <w:t xml:space="preserve">&amp; </w:t>
      </w:r>
      <w:r w:rsidRPr="0053583F">
        <w:rPr>
          <w:rFonts w:ascii="Arial" w:hAnsi="Arial" w:cs="Arial"/>
          <w:sz w:val="20"/>
          <w:szCs w:val="20"/>
        </w:rPr>
        <w:t xml:space="preserve">Latif, M. A. (2022). Biology and morphometrics of fall armyworm, </w:t>
      </w:r>
      <w:proofErr w:type="spellStart"/>
      <w:r w:rsidRPr="0053583F">
        <w:rPr>
          <w:rFonts w:ascii="Arial" w:hAnsi="Arial" w:cs="Arial"/>
          <w:i/>
          <w:sz w:val="20"/>
          <w:szCs w:val="20"/>
        </w:rPr>
        <w:t>Spodoptra</w:t>
      </w:r>
      <w:proofErr w:type="spellEnd"/>
      <w:r w:rsidRPr="0053583F">
        <w:rPr>
          <w:rFonts w:ascii="Arial" w:hAnsi="Arial" w:cs="Arial"/>
          <w:i/>
          <w:sz w:val="20"/>
          <w:szCs w:val="20"/>
        </w:rPr>
        <w:t xml:space="preserve"> </w:t>
      </w:r>
      <w:proofErr w:type="spellStart"/>
      <w:r w:rsidRPr="0053583F">
        <w:rPr>
          <w:rFonts w:ascii="Arial" w:hAnsi="Arial" w:cs="Arial"/>
          <w:i/>
          <w:sz w:val="20"/>
          <w:szCs w:val="20"/>
        </w:rPr>
        <w:t>frugiperda</w:t>
      </w:r>
      <w:proofErr w:type="spellEnd"/>
      <w:r w:rsidRPr="0053583F">
        <w:rPr>
          <w:rFonts w:ascii="Arial" w:hAnsi="Arial" w:cs="Arial"/>
          <w:sz w:val="20"/>
          <w:szCs w:val="20"/>
        </w:rPr>
        <w:t xml:space="preserve"> </w:t>
      </w:r>
      <w:r w:rsidRPr="0053583F">
        <w:rPr>
          <w:rFonts w:ascii="Arial" w:hAnsi="Arial" w:cs="Arial"/>
          <w:sz w:val="20"/>
          <w:szCs w:val="20"/>
          <w:shd w:val="clear" w:color="auto" w:fill="FFFFFF"/>
        </w:rPr>
        <w:t xml:space="preserve">(J. E. Smith) </w:t>
      </w:r>
      <w:r w:rsidRPr="0053583F">
        <w:rPr>
          <w:rFonts w:ascii="Arial" w:hAnsi="Arial" w:cs="Arial"/>
          <w:sz w:val="20"/>
          <w:szCs w:val="20"/>
        </w:rPr>
        <w:t xml:space="preserve">on maize plant. </w:t>
      </w:r>
      <w:r w:rsidRPr="001D0253">
        <w:rPr>
          <w:rFonts w:ascii="Arial" w:hAnsi="Arial" w:cs="Arial"/>
          <w:sz w:val="20"/>
          <w:szCs w:val="20"/>
          <w:shd w:val="clear" w:color="auto" w:fill="FFFFFF"/>
        </w:rPr>
        <w:t xml:space="preserve">Bangladesh Journal of Agricultural Research, </w:t>
      </w:r>
      <w:r>
        <w:rPr>
          <w:rFonts w:ascii="Arial" w:hAnsi="Arial" w:cs="Arial"/>
          <w:sz w:val="20"/>
          <w:szCs w:val="20"/>
        </w:rPr>
        <w:t>47(2), 225-239.</w:t>
      </w:r>
    </w:p>
    <w:p w:rsidR="009E119D" w:rsidRPr="0053583F" w:rsidRDefault="009E119D" w:rsidP="009F64B2">
      <w:pPr>
        <w:spacing w:after="0" w:line="276" w:lineRule="auto"/>
        <w:ind w:left="284" w:hanging="284"/>
        <w:jc w:val="both"/>
        <w:rPr>
          <w:rFonts w:ascii="Arial" w:hAnsi="Arial" w:cs="Arial"/>
          <w:sz w:val="20"/>
          <w:szCs w:val="20"/>
        </w:rPr>
      </w:pPr>
      <w:r>
        <w:rPr>
          <w:rFonts w:ascii="Arial" w:hAnsi="Arial" w:cs="Arial"/>
          <w:sz w:val="20"/>
          <w:szCs w:val="20"/>
        </w:rPr>
        <w:t>Kona, N. E. M.,</w:t>
      </w:r>
      <w:r w:rsidRPr="0053583F">
        <w:rPr>
          <w:rFonts w:ascii="Arial" w:hAnsi="Arial" w:cs="Arial"/>
          <w:sz w:val="20"/>
          <w:szCs w:val="20"/>
        </w:rPr>
        <w:t xml:space="preserve"> Mohammed, </w:t>
      </w:r>
      <w:r>
        <w:rPr>
          <w:rFonts w:ascii="Arial" w:hAnsi="Arial" w:cs="Arial"/>
          <w:sz w:val="20"/>
          <w:szCs w:val="20"/>
        </w:rPr>
        <w:t>A. K.,</w:t>
      </w:r>
      <w:r w:rsidRPr="0053583F">
        <w:rPr>
          <w:rFonts w:ascii="Arial" w:hAnsi="Arial" w:cs="Arial"/>
          <w:sz w:val="20"/>
          <w:szCs w:val="20"/>
        </w:rPr>
        <w:t xml:space="preserve"> Mahmoud, E. E. </w:t>
      </w:r>
      <w:r>
        <w:rPr>
          <w:rFonts w:ascii="Arial" w:hAnsi="Arial" w:cs="Arial"/>
          <w:sz w:val="20"/>
          <w:szCs w:val="20"/>
        </w:rPr>
        <w:t xml:space="preserve">&amp; </w:t>
      </w:r>
      <w:r w:rsidRPr="0053583F">
        <w:rPr>
          <w:rFonts w:ascii="Arial" w:hAnsi="Arial" w:cs="Arial"/>
          <w:sz w:val="20"/>
          <w:szCs w:val="20"/>
        </w:rPr>
        <w:t xml:space="preserve">Adam, A. M. (2021). The biology of fall armyworm, </w:t>
      </w:r>
      <w:r w:rsidRPr="0053583F">
        <w:rPr>
          <w:rFonts w:ascii="Arial" w:hAnsi="Arial" w:cs="Arial"/>
          <w:i/>
          <w:sz w:val="20"/>
          <w:szCs w:val="20"/>
        </w:rPr>
        <w:t>Spodoptera frugiperda</w:t>
      </w:r>
      <w:r w:rsidRPr="0053583F">
        <w:rPr>
          <w:rFonts w:ascii="Arial" w:hAnsi="Arial" w:cs="Arial"/>
          <w:sz w:val="20"/>
          <w:szCs w:val="20"/>
        </w:rPr>
        <w:t xml:space="preserve"> (J. E. Smith) in Sudan. </w:t>
      </w:r>
      <w:r w:rsidRPr="00B20458">
        <w:rPr>
          <w:rFonts w:ascii="Arial" w:hAnsi="Arial" w:cs="Arial"/>
          <w:sz w:val="20"/>
          <w:szCs w:val="20"/>
        </w:rPr>
        <w:t>Journal of Agronomy Research</w:t>
      </w:r>
      <w:r>
        <w:rPr>
          <w:rFonts w:ascii="Arial" w:hAnsi="Arial" w:cs="Arial"/>
          <w:sz w:val="20"/>
          <w:szCs w:val="20"/>
        </w:rPr>
        <w:t>, 4(1),</w:t>
      </w:r>
      <w:r w:rsidRPr="0053583F">
        <w:rPr>
          <w:rFonts w:ascii="Arial" w:hAnsi="Arial" w:cs="Arial"/>
          <w:sz w:val="20"/>
          <w:szCs w:val="20"/>
        </w:rPr>
        <w:t xml:space="preserve"> 1-5.</w:t>
      </w:r>
    </w:p>
    <w:p w:rsidR="009E119D" w:rsidRPr="0053583F" w:rsidRDefault="009E119D" w:rsidP="009F64B2">
      <w:pPr>
        <w:spacing w:after="0" w:line="276" w:lineRule="auto"/>
        <w:ind w:left="284" w:hanging="284"/>
        <w:jc w:val="both"/>
        <w:rPr>
          <w:rFonts w:ascii="Arial" w:hAnsi="Arial" w:cs="Arial"/>
          <w:sz w:val="20"/>
          <w:szCs w:val="20"/>
        </w:rPr>
      </w:pPr>
      <w:r w:rsidRPr="0053583F">
        <w:rPr>
          <w:rFonts w:ascii="Arial" w:hAnsi="Arial" w:cs="Arial"/>
          <w:sz w:val="20"/>
          <w:szCs w:val="20"/>
        </w:rPr>
        <w:t>Kulkarni, N. S.</w:t>
      </w:r>
      <w:r>
        <w:rPr>
          <w:rFonts w:ascii="Arial" w:hAnsi="Arial" w:cs="Arial"/>
          <w:sz w:val="20"/>
          <w:szCs w:val="20"/>
        </w:rPr>
        <w:t>,</w:t>
      </w:r>
      <w:r w:rsidRPr="0053583F">
        <w:rPr>
          <w:rFonts w:ascii="Arial" w:hAnsi="Arial" w:cs="Arial"/>
          <w:sz w:val="20"/>
          <w:szCs w:val="20"/>
        </w:rPr>
        <w:t xml:space="preserve"> Keerthi, M. C. </w:t>
      </w:r>
      <w:r>
        <w:rPr>
          <w:rFonts w:ascii="Arial" w:hAnsi="Arial" w:cs="Arial"/>
          <w:sz w:val="20"/>
          <w:szCs w:val="20"/>
        </w:rPr>
        <w:t>&amp;</w:t>
      </w:r>
      <w:r w:rsidRPr="0053583F">
        <w:rPr>
          <w:rFonts w:ascii="Arial" w:hAnsi="Arial" w:cs="Arial"/>
          <w:sz w:val="20"/>
          <w:szCs w:val="20"/>
        </w:rPr>
        <w:t xml:space="preserve"> </w:t>
      </w:r>
      <w:proofErr w:type="spellStart"/>
      <w:r w:rsidRPr="0053583F">
        <w:rPr>
          <w:rFonts w:ascii="Arial" w:hAnsi="Arial" w:cs="Arial"/>
          <w:sz w:val="20"/>
          <w:szCs w:val="20"/>
        </w:rPr>
        <w:t>Shivakumar</w:t>
      </w:r>
      <w:proofErr w:type="spellEnd"/>
      <w:r w:rsidRPr="0053583F">
        <w:rPr>
          <w:rFonts w:ascii="Arial" w:hAnsi="Arial" w:cs="Arial"/>
          <w:sz w:val="20"/>
          <w:szCs w:val="20"/>
        </w:rPr>
        <w:t>, B. G. (2023). Seasonal incidence, biology and management of fall armyworm (</w:t>
      </w:r>
      <w:r w:rsidRPr="0053583F">
        <w:rPr>
          <w:rFonts w:ascii="Arial" w:hAnsi="Arial" w:cs="Arial"/>
          <w:i/>
          <w:sz w:val="20"/>
          <w:szCs w:val="20"/>
        </w:rPr>
        <w:t>Spodoptera frugiperda</w:t>
      </w:r>
      <w:r w:rsidRPr="0053583F">
        <w:rPr>
          <w:rFonts w:ascii="Arial" w:hAnsi="Arial" w:cs="Arial"/>
          <w:sz w:val="20"/>
          <w:szCs w:val="20"/>
        </w:rPr>
        <w:t>, J. E. Smith) on fodder maize. Range Management and Agroforestry</w:t>
      </w:r>
      <w:r>
        <w:rPr>
          <w:rFonts w:ascii="Arial" w:hAnsi="Arial" w:cs="Arial"/>
          <w:sz w:val="20"/>
          <w:szCs w:val="20"/>
        </w:rPr>
        <w:t>,</w:t>
      </w:r>
      <w:r w:rsidRPr="0053583F">
        <w:rPr>
          <w:rFonts w:ascii="Arial" w:hAnsi="Arial" w:cs="Arial"/>
          <w:sz w:val="20"/>
          <w:szCs w:val="20"/>
        </w:rPr>
        <w:t xml:space="preserve"> 44</w:t>
      </w:r>
      <w:r>
        <w:rPr>
          <w:rFonts w:ascii="Arial" w:hAnsi="Arial" w:cs="Arial"/>
          <w:sz w:val="20"/>
          <w:szCs w:val="20"/>
        </w:rPr>
        <w:t>(2),</w:t>
      </w:r>
      <w:r w:rsidRPr="0053583F">
        <w:rPr>
          <w:rFonts w:ascii="Arial" w:hAnsi="Arial" w:cs="Arial"/>
          <w:sz w:val="20"/>
          <w:szCs w:val="20"/>
        </w:rPr>
        <w:t xml:space="preserve"> 397-402.</w:t>
      </w:r>
    </w:p>
    <w:p w:rsidR="009E119D" w:rsidRPr="0053583F" w:rsidRDefault="009E119D" w:rsidP="009F64B2">
      <w:pPr>
        <w:shd w:val="clear" w:color="auto" w:fill="FFFFFF"/>
        <w:spacing w:after="0" w:line="276" w:lineRule="auto"/>
        <w:ind w:left="340" w:hanging="340"/>
        <w:jc w:val="both"/>
        <w:rPr>
          <w:rFonts w:ascii="Arial" w:eastAsia="Times New Roman" w:hAnsi="Arial" w:cs="Arial"/>
          <w:sz w:val="20"/>
          <w:szCs w:val="20"/>
          <w:lang w:eastAsia="en-IN"/>
        </w:rPr>
      </w:pPr>
      <w:r w:rsidRPr="0053583F">
        <w:rPr>
          <w:rFonts w:ascii="Arial" w:hAnsi="Arial" w:cs="Arial"/>
          <w:sz w:val="20"/>
          <w:szCs w:val="20"/>
          <w:shd w:val="clear" w:color="auto" w:fill="FFFFFF"/>
        </w:rPr>
        <w:t xml:space="preserve">Marcela, M. N. </w:t>
      </w:r>
      <w:r>
        <w:rPr>
          <w:rFonts w:ascii="Arial" w:hAnsi="Arial" w:cs="Arial"/>
          <w:sz w:val="20"/>
          <w:szCs w:val="20"/>
          <w:shd w:val="clear" w:color="auto" w:fill="FFFFFF"/>
        </w:rPr>
        <w:t>&amp;</w:t>
      </w:r>
      <w:r w:rsidRPr="0053583F">
        <w:rPr>
          <w:rFonts w:ascii="Arial" w:hAnsi="Arial" w:cs="Arial"/>
          <w:sz w:val="20"/>
          <w:szCs w:val="20"/>
          <w:shd w:val="clear" w:color="auto" w:fill="FFFFFF"/>
        </w:rPr>
        <w:t xml:space="preserve"> Mario, V. N. (2020). </w:t>
      </w:r>
      <w:r w:rsidRPr="0053583F">
        <w:rPr>
          <w:rFonts w:ascii="Arial" w:eastAsia="Times New Roman" w:hAnsi="Arial" w:cs="Arial"/>
          <w:sz w:val="20"/>
          <w:szCs w:val="20"/>
          <w:lang w:eastAsia="en-IN"/>
        </w:rPr>
        <w:t xml:space="preserve">Life cycle, morphometric and natural enemies of fall armyworm, </w:t>
      </w:r>
      <w:r w:rsidRPr="0053583F">
        <w:rPr>
          <w:rFonts w:ascii="Arial" w:eastAsia="Times New Roman" w:hAnsi="Arial" w:cs="Arial"/>
          <w:i/>
          <w:sz w:val="20"/>
          <w:szCs w:val="20"/>
          <w:lang w:eastAsia="en-IN"/>
        </w:rPr>
        <w:t>Spodoptera frugiperda</w:t>
      </w:r>
      <w:r w:rsidRPr="0053583F">
        <w:rPr>
          <w:rFonts w:ascii="Arial" w:eastAsia="Times New Roman" w:hAnsi="Arial" w:cs="Arial"/>
          <w:sz w:val="20"/>
          <w:szCs w:val="20"/>
          <w:lang w:eastAsia="en-IN"/>
        </w:rPr>
        <w:t xml:space="preserve"> (J. E. Smith) (Lepidoptera: Noctuidae) </w:t>
      </w:r>
      <w:r w:rsidRPr="0053583F">
        <w:rPr>
          <w:rFonts w:ascii="Arial" w:eastAsia="Times New Roman" w:hAnsi="Arial" w:cs="Arial"/>
          <w:spacing w:val="3"/>
          <w:sz w:val="20"/>
          <w:szCs w:val="20"/>
          <w:lang w:eastAsia="en-IN"/>
        </w:rPr>
        <w:t>on</w:t>
      </w:r>
      <w:r w:rsidRPr="0053583F">
        <w:rPr>
          <w:rFonts w:ascii="Arial" w:eastAsia="Times New Roman" w:hAnsi="Arial" w:cs="Arial"/>
          <w:sz w:val="20"/>
          <w:szCs w:val="20"/>
          <w:lang w:eastAsia="en-IN"/>
        </w:rPr>
        <w:t xml:space="preserve"> </w:t>
      </w:r>
      <w:r w:rsidRPr="0053583F">
        <w:rPr>
          <w:rFonts w:ascii="Arial" w:eastAsia="Times New Roman" w:hAnsi="Arial" w:cs="Arial"/>
          <w:i/>
          <w:sz w:val="20"/>
          <w:szCs w:val="20"/>
          <w:lang w:eastAsia="en-IN"/>
        </w:rPr>
        <w:t>Zea mays</w:t>
      </w:r>
      <w:r w:rsidRPr="0053583F">
        <w:rPr>
          <w:rFonts w:ascii="Arial" w:eastAsia="Times New Roman" w:hAnsi="Arial" w:cs="Arial"/>
          <w:sz w:val="20"/>
          <w:szCs w:val="20"/>
          <w:lang w:eastAsia="en-IN"/>
        </w:rPr>
        <w:t xml:space="preserve"> L. in the Philippines</w:t>
      </w:r>
      <w:r w:rsidRPr="0053583F">
        <w:rPr>
          <w:rFonts w:ascii="Arial" w:eastAsia="Times New Roman" w:hAnsi="Arial" w:cs="Arial"/>
          <w:spacing w:val="3"/>
          <w:sz w:val="20"/>
          <w:szCs w:val="20"/>
          <w:lang w:eastAsia="en-IN"/>
        </w:rPr>
        <w:t xml:space="preserve">. Journal of </w:t>
      </w:r>
      <w:r w:rsidRPr="0053583F">
        <w:rPr>
          <w:rFonts w:ascii="Arial" w:hAnsi="Arial" w:cs="Arial"/>
          <w:sz w:val="20"/>
          <w:szCs w:val="20"/>
          <w:shd w:val="clear" w:color="auto" w:fill="FFFFFF"/>
        </w:rPr>
        <w:t>International Society for Southeast Asian Agricultural Sciences</w:t>
      </w:r>
      <w:r>
        <w:rPr>
          <w:rFonts w:ascii="Arial" w:hAnsi="Arial" w:cs="Arial"/>
          <w:sz w:val="20"/>
          <w:szCs w:val="20"/>
          <w:shd w:val="clear" w:color="auto" w:fill="FFFFFF"/>
        </w:rPr>
        <w:t>,</w:t>
      </w:r>
      <w:r w:rsidRPr="0053583F">
        <w:rPr>
          <w:rFonts w:ascii="Arial" w:hAnsi="Arial" w:cs="Arial"/>
          <w:sz w:val="20"/>
          <w:szCs w:val="20"/>
          <w:shd w:val="clear" w:color="auto" w:fill="FFFFFF"/>
        </w:rPr>
        <w:t xml:space="preserve"> 26</w:t>
      </w:r>
      <w:r>
        <w:rPr>
          <w:rFonts w:ascii="Arial" w:hAnsi="Arial" w:cs="Arial"/>
          <w:sz w:val="20"/>
          <w:szCs w:val="20"/>
          <w:shd w:val="clear" w:color="auto" w:fill="FFFFFF"/>
        </w:rPr>
        <w:t>(2),</w:t>
      </w:r>
      <w:r w:rsidRPr="0053583F">
        <w:rPr>
          <w:rFonts w:ascii="Arial" w:hAnsi="Arial" w:cs="Arial"/>
          <w:sz w:val="20"/>
          <w:szCs w:val="20"/>
          <w:shd w:val="clear" w:color="auto" w:fill="FFFFFF"/>
        </w:rPr>
        <w:t xml:space="preserve"> 17-</w:t>
      </w:r>
      <w:r w:rsidRPr="0053583F">
        <w:rPr>
          <w:rStyle w:val="ls5"/>
          <w:rFonts w:ascii="Arial" w:hAnsi="Arial" w:cs="Arial"/>
          <w:spacing w:val="-4"/>
          <w:sz w:val="20"/>
          <w:szCs w:val="20"/>
          <w:shd w:val="clear" w:color="auto" w:fill="FFFFFF"/>
        </w:rPr>
        <w:t>29.</w:t>
      </w:r>
    </w:p>
    <w:p w:rsidR="009E119D" w:rsidRPr="0053583F" w:rsidRDefault="009E119D" w:rsidP="009F64B2">
      <w:pPr>
        <w:shd w:val="clear" w:color="auto" w:fill="FFFFFF"/>
        <w:spacing w:after="0" w:line="276" w:lineRule="auto"/>
        <w:ind w:left="340" w:hanging="340"/>
        <w:contextualSpacing/>
        <w:jc w:val="both"/>
        <w:rPr>
          <w:rFonts w:ascii="Arial" w:hAnsi="Arial" w:cs="Arial"/>
          <w:sz w:val="20"/>
          <w:szCs w:val="20"/>
        </w:rPr>
      </w:pPr>
      <w:r>
        <w:rPr>
          <w:rFonts w:ascii="Arial" w:hAnsi="Arial" w:cs="Arial"/>
          <w:sz w:val="20"/>
          <w:szCs w:val="20"/>
        </w:rPr>
        <w:t>Reddy, K. J. M., Kumari, K.,</w:t>
      </w:r>
      <w:r w:rsidRPr="0053583F">
        <w:rPr>
          <w:rFonts w:ascii="Arial" w:hAnsi="Arial" w:cs="Arial"/>
          <w:sz w:val="20"/>
          <w:szCs w:val="20"/>
        </w:rPr>
        <w:t xml:space="preserve"> </w:t>
      </w:r>
      <w:proofErr w:type="spellStart"/>
      <w:r w:rsidRPr="0053583F">
        <w:rPr>
          <w:rFonts w:ascii="Arial" w:hAnsi="Arial" w:cs="Arial"/>
          <w:sz w:val="20"/>
          <w:szCs w:val="20"/>
        </w:rPr>
        <w:t>Saha</w:t>
      </w:r>
      <w:proofErr w:type="spellEnd"/>
      <w:r w:rsidRPr="0053583F">
        <w:rPr>
          <w:rFonts w:ascii="Arial" w:hAnsi="Arial" w:cs="Arial"/>
          <w:sz w:val="20"/>
          <w:szCs w:val="20"/>
        </w:rPr>
        <w:t>, T</w:t>
      </w:r>
      <w:r>
        <w:rPr>
          <w:rFonts w:ascii="Arial" w:hAnsi="Arial" w:cs="Arial"/>
          <w:sz w:val="20"/>
          <w:szCs w:val="20"/>
        </w:rPr>
        <w:t>. &amp;</w:t>
      </w:r>
      <w:r w:rsidRPr="0053583F">
        <w:rPr>
          <w:rFonts w:ascii="Arial" w:hAnsi="Arial" w:cs="Arial"/>
          <w:sz w:val="20"/>
          <w:szCs w:val="20"/>
        </w:rPr>
        <w:t xml:space="preserve"> Singh, S. N. (2020). First record, seasonal incidence and life cycle of fall armyworm, </w:t>
      </w:r>
      <w:r w:rsidRPr="0053583F">
        <w:rPr>
          <w:rFonts w:ascii="Arial" w:hAnsi="Arial" w:cs="Arial"/>
          <w:i/>
          <w:sz w:val="20"/>
          <w:szCs w:val="20"/>
        </w:rPr>
        <w:t>Spodoptera frugiperda</w:t>
      </w:r>
      <w:r w:rsidRPr="0053583F">
        <w:rPr>
          <w:rFonts w:ascii="Arial" w:hAnsi="Arial" w:cs="Arial"/>
          <w:sz w:val="20"/>
          <w:szCs w:val="20"/>
        </w:rPr>
        <w:t xml:space="preserve"> (J. E. Smith) in maize at </w:t>
      </w:r>
      <w:proofErr w:type="spellStart"/>
      <w:r w:rsidRPr="0053583F">
        <w:rPr>
          <w:rFonts w:ascii="Arial" w:hAnsi="Arial" w:cs="Arial"/>
          <w:sz w:val="20"/>
          <w:szCs w:val="20"/>
        </w:rPr>
        <w:t>Sabour</w:t>
      </w:r>
      <w:proofErr w:type="spellEnd"/>
      <w:r w:rsidRPr="0053583F">
        <w:rPr>
          <w:rFonts w:ascii="Arial" w:hAnsi="Arial" w:cs="Arial"/>
          <w:sz w:val="20"/>
          <w:szCs w:val="20"/>
        </w:rPr>
        <w:t>, Bhagalpur, Bihar. Journal of Entomology and Zoology Studies</w:t>
      </w:r>
      <w:r>
        <w:rPr>
          <w:rFonts w:ascii="Arial" w:hAnsi="Arial" w:cs="Arial"/>
          <w:sz w:val="20"/>
          <w:szCs w:val="20"/>
        </w:rPr>
        <w:t>,</w:t>
      </w:r>
      <w:r w:rsidRPr="0053583F">
        <w:rPr>
          <w:rFonts w:ascii="Arial" w:hAnsi="Arial" w:cs="Arial"/>
          <w:sz w:val="20"/>
          <w:szCs w:val="20"/>
        </w:rPr>
        <w:t xml:space="preserve"> 8</w:t>
      </w:r>
      <w:r>
        <w:rPr>
          <w:rFonts w:ascii="Arial" w:hAnsi="Arial" w:cs="Arial"/>
          <w:sz w:val="20"/>
          <w:szCs w:val="20"/>
        </w:rPr>
        <w:t>(5),</w:t>
      </w:r>
      <w:r w:rsidRPr="0053583F">
        <w:rPr>
          <w:rFonts w:ascii="Arial" w:hAnsi="Arial" w:cs="Arial"/>
          <w:sz w:val="20"/>
          <w:szCs w:val="20"/>
        </w:rPr>
        <w:t xml:space="preserve"> 1631-1635.</w:t>
      </w:r>
    </w:p>
    <w:p w:rsidR="009E119D" w:rsidRPr="0053583F" w:rsidRDefault="009E119D" w:rsidP="009F64B2">
      <w:pPr>
        <w:shd w:val="clear" w:color="auto" w:fill="FFFFFF"/>
        <w:spacing w:after="0" w:line="276" w:lineRule="auto"/>
        <w:ind w:left="340" w:hanging="340"/>
        <w:contextualSpacing/>
        <w:jc w:val="both"/>
        <w:rPr>
          <w:rFonts w:ascii="Arial" w:hAnsi="Arial" w:cs="Arial"/>
          <w:sz w:val="20"/>
          <w:szCs w:val="20"/>
        </w:rPr>
      </w:pPr>
      <w:r>
        <w:rPr>
          <w:rFonts w:ascii="Arial" w:hAnsi="Arial" w:cs="Arial"/>
          <w:sz w:val="20"/>
          <w:szCs w:val="20"/>
          <w:shd w:val="clear" w:color="auto" w:fill="FFFFFF"/>
        </w:rPr>
        <w:t xml:space="preserve">Reddy, V. S., </w:t>
      </w:r>
      <w:proofErr w:type="spellStart"/>
      <w:r>
        <w:rPr>
          <w:rFonts w:ascii="Arial" w:hAnsi="Arial" w:cs="Arial"/>
          <w:sz w:val="20"/>
          <w:szCs w:val="20"/>
          <w:shd w:val="clear" w:color="auto" w:fill="FFFFFF"/>
        </w:rPr>
        <w:t>Konsama</w:t>
      </w:r>
      <w:proofErr w:type="spellEnd"/>
      <w:r>
        <w:rPr>
          <w:rFonts w:ascii="Arial" w:hAnsi="Arial" w:cs="Arial"/>
          <w:sz w:val="20"/>
          <w:szCs w:val="20"/>
          <w:shd w:val="clear" w:color="auto" w:fill="FFFFFF"/>
        </w:rPr>
        <w:t>, J.,</w:t>
      </w:r>
      <w:r w:rsidRPr="0053583F">
        <w:rPr>
          <w:rFonts w:ascii="Arial" w:hAnsi="Arial" w:cs="Arial"/>
          <w:sz w:val="20"/>
          <w:szCs w:val="20"/>
          <w:shd w:val="clear" w:color="auto" w:fill="FFFFFF"/>
        </w:rPr>
        <w:t xml:space="preserve"> </w:t>
      </w:r>
      <w:proofErr w:type="spellStart"/>
      <w:r w:rsidRPr="0053583F">
        <w:rPr>
          <w:rFonts w:ascii="Arial" w:hAnsi="Arial" w:cs="Arial"/>
          <w:sz w:val="20"/>
          <w:szCs w:val="20"/>
          <w:shd w:val="clear" w:color="auto" w:fill="FFFFFF"/>
        </w:rPr>
        <w:t>Dayanandab</w:t>
      </w:r>
      <w:proofErr w:type="spellEnd"/>
      <w:r w:rsidRPr="0053583F">
        <w:rPr>
          <w:rFonts w:ascii="Arial" w:hAnsi="Arial" w:cs="Arial"/>
          <w:sz w:val="20"/>
          <w:szCs w:val="20"/>
          <w:shd w:val="clear" w:color="auto" w:fill="FFFFFF"/>
        </w:rPr>
        <w:t xml:space="preserve">, S. </w:t>
      </w:r>
      <w:r>
        <w:rPr>
          <w:rFonts w:ascii="Arial" w:hAnsi="Arial" w:cs="Arial"/>
          <w:sz w:val="20"/>
          <w:szCs w:val="20"/>
          <w:shd w:val="clear" w:color="auto" w:fill="FFFFFF"/>
        </w:rPr>
        <w:t>&amp;</w:t>
      </w:r>
      <w:r w:rsidRPr="0053583F">
        <w:rPr>
          <w:rFonts w:ascii="Arial" w:hAnsi="Arial" w:cs="Arial"/>
          <w:sz w:val="20"/>
          <w:szCs w:val="20"/>
          <w:shd w:val="clear" w:color="auto" w:fill="FFFFFF"/>
        </w:rPr>
        <w:t xml:space="preserve"> </w:t>
      </w:r>
      <w:proofErr w:type="spellStart"/>
      <w:r w:rsidRPr="0053583F">
        <w:rPr>
          <w:rFonts w:ascii="Arial" w:hAnsi="Arial" w:cs="Arial"/>
          <w:sz w:val="20"/>
          <w:szCs w:val="20"/>
          <w:shd w:val="clear" w:color="auto" w:fill="FFFFFF"/>
        </w:rPr>
        <w:t>Nabakishorcand</w:t>
      </w:r>
      <w:proofErr w:type="spellEnd"/>
      <w:r w:rsidRPr="0053583F">
        <w:rPr>
          <w:rFonts w:ascii="Arial" w:hAnsi="Arial" w:cs="Arial"/>
          <w:sz w:val="20"/>
          <w:szCs w:val="20"/>
          <w:shd w:val="clear" w:color="auto" w:fill="FFFFFF"/>
        </w:rPr>
        <w:t xml:space="preserve">, N. K. (2024). Study on biology of fall armyworm, </w:t>
      </w:r>
      <w:r w:rsidRPr="0053583F">
        <w:rPr>
          <w:rFonts w:ascii="Arial" w:hAnsi="Arial" w:cs="Arial"/>
          <w:i/>
          <w:sz w:val="20"/>
          <w:szCs w:val="20"/>
          <w:shd w:val="clear" w:color="auto" w:fill="FFFFFF"/>
        </w:rPr>
        <w:t>Spodoptera frugiperda</w:t>
      </w:r>
      <w:r w:rsidRPr="0053583F">
        <w:rPr>
          <w:rFonts w:ascii="Arial" w:hAnsi="Arial" w:cs="Arial"/>
          <w:sz w:val="20"/>
          <w:szCs w:val="20"/>
          <w:shd w:val="clear" w:color="auto" w:fill="FFFFFF"/>
        </w:rPr>
        <w:t xml:space="preserve"> (J. E. Smith) on maize, </w:t>
      </w:r>
      <w:r w:rsidRPr="0053583F">
        <w:rPr>
          <w:rFonts w:ascii="Arial" w:hAnsi="Arial" w:cs="Arial"/>
          <w:i/>
          <w:sz w:val="20"/>
          <w:szCs w:val="20"/>
          <w:shd w:val="clear" w:color="auto" w:fill="FFFFFF"/>
        </w:rPr>
        <w:t>Zea mays</w:t>
      </w:r>
      <w:r w:rsidRPr="0053583F">
        <w:rPr>
          <w:rFonts w:ascii="Arial" w:hAnsi="Arial" w:cs="Arial"/>
          <w:sz w:val="20"/>
          <w:szCs w:val="20"/>
          <w:shd w:val="clear" w:color="auto" w:fill="FFFFFF"/>
        </w:rPr>
        <w:t xml:space="preserve"> L. in Manipur, India. </w:t>
      </w:r>
      <w:r w:rsidRPr="0087094E">
        <w:rPr>
          <w:rFonts w:ascii="Arial" w:hAnsi="Arial" w:cs="Arial"/>
          <w:sz w:val="20"/>
          <w:szCs w:val="20"/>
          <w:shd w:val="clear" w:color="auto" w:fill="FFFFFF"/>
        </w:rPr>
        <w:t>International Journal of Environment and Climate Change</w:t>
      </w:r>
      <w:r>
        <w:rPr>
          <w:rFonts w:ascii="Arial" w:hAnsi="Arial" w:cs="Arial"/>
          <w:sz w:val="20"/>
          <w:szCs w:val="20"/>
          <w:shd w:val="clear" w:color="auto" w:fill="FFFFFF"/>
        </w:rPr>
        <w:t>,</w:t>
      </w:r>
      <w:r w:rsidRPr="0053583F">
        <w:rPr>
          <w:rFonts w:ascii="Arial" w:hAnsi="Arial" w:cs="Arial"/>
          <w:sz w:val="20"/>
          <w:szCs w:val="20"/>
          <w:shd w:val="clear" w:color="auto" w:fill="FFFFFF"/>
        </w:rPr>
        <w:t xml:space="preserve"> 14</w:t>
      </w:r>
      <w:r>
        <w:rPr>
          <w:rFonts w:ascii="Arial" w:hAnsi="Arial" w:cs="Arial"/>
          <w:sz w:val="20"/>
          <w:szCs w:val="20"/>
          <w:shd w:val="clear" w:color="auto" w:fill="FFFFFF"/>
        </w:rPr>
        <w:t>(3),</w:t>
      </w:r>
      <w:r w:rsidRPr="0053583F">
        <w:rPr>
          <w:rFonts w:ascii="Arial" w:hAnsi="Arial" w:cs="Arial"/>
          <w:sz w:val="20"/>
          <w:szCs w:val="20"/>
          <w:shd w:val="clear" w:color="auto" w:fill="FFFFFF"/>
        </w:rPr>
        <w:t xml:space="preserve"> 32-41.</w:t>
      </w:r>
    </w:p>
    <w:p w:rsidR="009E119D" w:rsidRPr="0053583F" w:rsidRDefault="009E119D" w:rsidP="00F137A0">
      <w:pPr>
        <w:pStyle w:val="NoSpacing"/>
        <w:spacing w:line="276" w:lineRule="auto"/>
        <w:ind w:left="340" w:hanging="340"/>
        <w:jc w:val="both"/>
        <w:rPr>
          <w:rFonts w:ascii="Arial" w:hAnsi="Arial" w:cs="Arial"/>
          <w:sz w:val="20"/>
          <w:szCs w:val="20"/>
        </w:rPr>
      </w:pPr>
      <w:r>
        <w:rPr>
          <w:rFonts w:ascii="Arial" w:hAnsi="Arial" w:cs="Arial"/>
          <w:sz w:val="20"/>
          <w:szCs w:val="20"/>
        </w:rPr>
        <w:t xml:space="preserve">Sharanabasappa, K. C., Asokan, R., Swamy, H. M., </w:t>
      </w:r>
      <w:proofErr w:type="spellStart"/>
      <w:r>
        <w:rPr>
          <w:rFonts w:ascii="Arial" w:hAnsi="Arial" w:cs="Arial"/>
          <w:sz w:val="20"/>
          <w:szCs w:val="20"/>
        </w:rPr>
        <w:t>Marutid</w:t>
      </w:r>
      <w:proofErr w:type="spellEnd"/>
      <w:r>
        <w:rPr>
          <w:rFonts w:ascii="Arial" w:hAnsi="Arial" w:cs="Arial"/>
          <w:sz w:val="20"/>
          <w:szCs w:val="20"/>
        </w:rPr>
        <w:t>, M. S., Pavithra, H. B., Hegde, K. &amp;</w:t>
      </w:r>
      <w:r w:rsidRPr="0053583F">
        <w:rPr>
          <w:rFonts w:ascii="Arial" w:hAnsi="Arial" w:cs="Arial"/>
          <w:sz w:val="20"/>
          <w:szCs w:val="20"/>
        </w:rPr>
        <w:t xml:space="preserve"> Goergen, G. (2018</w:t>
      </w:r>
      <w:r w:rsidRPr="0053583F">
        <w:rPr>
          <w:rFonts w:ascii="Arial" w:hAnsi="Arial" w:cs="Arial"/>
          <w:sz w:val="20"/>
          <w:szCs w:val="20"/>
          <w:vertAlign w:val="superscript"/>
        </w:rPr>
        <w:t>a</w:t>
      </w:r>
      <w:r w:rsidRPr="0053583F">
        <w:rPr>
          <w:rFonts w:ascii="Arial" w:hAnsi="Arial" w:cs="Arial"/>
          <w:sz w:val="20"/>
          <w:szCs w:val="20"/>
        </w:rPr>
        <w:t xml:space="preserve">). First report of the fall armyworm, </w:t>
      </w:r>
      <w:r w:rsidRPr="0053583F">
        <w:rPr>
          <w:rFonts w:ascii="Arial" w:hAnsi="Arial" w:cs="Arial"/>
          <w:i/>
          <w:sz w:val="20"/>
          <w:szCs w:val="20"/>
        </w:rPr>
        <w:t>Spodoptera frugiperda</w:t>
      </w:r>
      <w:r w:rsidRPr="0053583F">
        <w:rPr>
          <w:rFonts w:ascii="Arial" w:hAnsi="Arial" w:cs="Arial"/>
          <w:sz w:val="20"/>
          <w:szCs w:val="20"/>
        </w:rPr>
        <w:t xml:space="preserve"> (J. E. Smith) (Lepidoptera: Noctuidae), an alien invasive pest on maize in India. </w:t>
      </w:r>
      <w:r w:rsidRPr="002D72E4">
        <w:rPr>
          <w:rFonts w:ascii="Arial" w:hAnsi="Arial" w:cs="Arial"/>
          <w:sz w:val="20"/>
          <w:szCs w:val="20"/>
        </w:rPr>
        <w:t>Pest Management in Horticultural Ecosystems</w:t>
      </w:r>
      <w:r>
        <w:rPr>
          <w:rFonts w:ascii="Arial" w:hAnsi="Arial" w:cs="Arial"/>
          <w:sz w:val="20"/>
          <w:szCs w:val="20"/>
        </w:rPr>
        <w:t>, 24(1),</w:t>
      </w:r>
      <w:r w:rsidRPr="0053583F">
        <w:rPr>
          <w:rFonts w:ascii="Arial" w:hAnsi="Arial" w:cs="Arial"/>
          <w:sz w:val="20"/>
          <w:szCs w:val="20"/>
        </w:rPr>
        <w:t xml:space="preserve"> 23-29. </w:t>
      </w:r>
    </w:p>
    <w:p w:rsidR="009E119D" w:rsidRPr="0053583F" w:rsidRDefault="009E119D" w:rsidP="00684CB2">
      <w:pPr>
        <w:pStyle w:val="NoSpacing"/>
        <w:spacing w:line="276" w:lineRule="auto"/>
        <w:ind w:left="340" w:hanging="340"/>
        <w:jc w:val="both"/>
        <w:rPr>
          <w:rFonts w:ascii="Arial" w:hAnsi="Arial" w:cs="Arial"/>
          <w:sz w:val="20"/>
          <w:szCs w:val="20"/>
        </w:rPr>
      </w:pPr>
      <w:r w:rsidRPr="0053583F">
        <w:rPr>
          <w:rFonts w:ascii="Arial" w:hAnsi="Arial" w:cs="Arial"/>
          <w:sz w:val="20"/>
          <w:szCs w:val="20"/>
        </w:rPr>
        <w:t xml:space="preserve">Sharanabasappa, K. C., </w:t>
      </w:r>
      <w:proofErr w:type="spellStart"/>
      <w:r w:rsidRPr="0053583F">
        <w:rPr>
          <w:rFonts w:ascii="Arial" w:hAnsi="Arial" w:cs="Arial"/>
          <w:sz w:val="20"/>
          <w:szCs w:val="20"/>
        </w:rPr>
        <w:t>Kalleshwaraswamy</w:t>
      </w:r>
      <w:proofErr w:type="spellEnd"/>
      <w:r w:rsidRPr="0053583F">
        <w:rPr>
          <w:rFonts w:ascii="Arial" w:hAnsi="Arial" w:cs="Arial"/>
          <w:sz w:val="20"/>
          <w:szCs w:val="20"/>
        </w:rPr>
        <w:t xml:space="preserve">, C. M., </w:t>
      </w:r>
      <w:proofErr w:type="spellStart"/>
      <w:r w:rsidRPr="0053583F">
        <w:rPr>
          <w:rFonts w:ascii="Arial" w:hAnsi="Arial" w:cs="Arial"/>
          <w:sz w:val="20"/>
          <w:szCs w:val="20"/>
        </w:rPr>
        <w:t>Maruthi</w:t>
      </w:r>
      <w:proofErr w:type="spellEnd"/>
      <w:r w:rsidRPr="0053583F">
        <w:rPr>
          <w:rFonts w:ascii="Arial" w:hAnsi="Arial" w:cs="Arial"/>
          <w:sz w:val="20"/>
          <w:szCs w:val="20"/>
        </w:rPr>
        <w:t>, M. S. &amp; Pavithra, H. B. (2018</w:t>
      </w:r>
      <w:r w:rsidRPr="0053583F">
        <w:rPr>
          <w:rFonts w:ascii="Arial" w:hAnsi="Arial" w:cs="Arial"/>
          <w:sz w:val="20"/>
          <w:szCs w:val="20"/>
          <w:vertAlign w:val="superscript"/>
        </w:rPr>
        <w:t>b</w:t>
      </w:r>
      <w:r w:rsidRPr="0053583F">
        <w:rPr>
          <w:rFonts w:ascii="Arial" w:hAnsi="Arial" w:cs="Arial"/>
          <w:sz w:val="20"/>
          <w:szCs w:val="20"/>
        </w:rPr>
        <w:t xml:space="preserve">). Biology of invasive fall armyworm, </w:t>
      </w:r>
      <w:r w:rsidRPr="0053583F">
        <w:rPr>
          <w:rFonts w:ascii="Arial" w:hAnsi="Arial" w:cs="Arial"/>
          <w:i/>
          <w:sz w:val="20"/>
          <w:szCs w:val="20"/>
        </w:rPr>
        <w:t>Spodoptera frugiperda</w:t>
      </w:r>
      <w:r>
        <w:rPr>
          <w:rFonts w:ascii="Arial" w:hAnsi="Arial" w:cs="Arial"/>
          <w:sz w:val="20"/>
          <w:szCs w:val="20"/>
        </w:rPr>
        <w:t xml:space="preserve"> </w:t>
      </w:r>
      <w:r w:rsidRPr="0053583F">
        <w:rPr>
          <w:rFonts w:ascii="Arial" w:hAnsi="Arial" w:cs="Arial"/>
          <w:sz w:val="20"/>
          <w:szCs w:val="20"/>
        </w:rPr>
        <w:t>(J. E. Smith) (Lepidoptera: Noctuidae) on maize. Indian Journal of Entomology, 80(3), 540-543.</w:t>
      </w:r>
    </w:p>
    <w:p w:rsidR="009E119D" w:rsidRPr="0053583F" w:rsidRDefault="009E119D" w:rsidP="009F64B2">
      <w:pPr>
        <w:spacing w:after="0" w:line="276" w:lineRule="auto"/>
        <w:ind w:left="340" w:hanging="340"/>
        <w:jc w:val="both"/>
        <w:rPr>
          <w:rStyle w:val="authors-list-item"/>
          <w:rFonts w:ascii="Arial" w:hAnsi="Arial" w:cs="Arial"/>
          <w:sz w:val="20"/>
          <w:szCs w:val="20"/>
        </w:rPr>
      </w:pPr>
      <w:r>
        <w:rPr>
          <w:rFonts w:ascii="Arial" w:hAnsi="Arial" w:cs="Arial"/>
          <w:sz w:val="20"/>
          <w:szCs w:val="20"/>
        </w:rPr>
        <w:t>Siddhapara, M. R.,</w:t>
      </w:r>
      <w:r w:rsidRPr="0053583F">
        <w:rPr>
          <w:rFonts w:ascii="Arial" w:hAnsi="Arial" w:cs="Arial"/>
          <w:sz w:val="20"/>
          <w:szCs w:val="20"/>
        </w:rPr>
        <w:t xml:space="preserve"> Patel, K. M. </w:t>
      </w:r>
      <w:r>
        <w:rPr>
          <w:rFonts w:ascii="Arial" w:hAnsi="Arial" w:cs="Arial"/>
          <w:sz w:val="20"/>
          <w:szCs w:val="20"/>
        </w:rPr>
        <w:t>&amp;</w:t>
      </w:r>
      <w:r w:rsidRPr="0053583F">
        <w:rPr>
          <w:rFonts w:ascii="Arial" w:hAnsi="Arial" w:cs="Arial"/>
          <w:sz w:val="20"/>
          <w:szCs w:val="20"/>
        </w:rPr>
        <w:t xml:space="preserve"> Patel, A. G. (2021). Biology and morphometrics of fall armyworm, </w:t>
      </w:r>
      <w:r w:rsidRPr="0053583F">
        <w:rPr>
          <w:rFonts w:ascii="Arial" w:hAnsi="Arial" w:cs="Arial"/>
          <w:i/>
          <w:sz w:val="20"/>
          <w:szCs w:val="20"/>
        </w:rPr>
        <w:t>Spodoptera frugiperda</w:t>
      </w:r>
      <w:r w:rsidRPr="0053583F">
        <w:rPr>
          <w:rFonts w:ascii="Arial" w:hAnsi="Arial" w:cs="Arial"/>
          <w:sz w:val="20"/>
          <w:szCs w:val="20"/>
        </w:rPr>
        <w:t xml:space="preserve"> (J. E. Smith) (Lepidoptera: Noctuidae) on maize. </w:t>
      </w:r>
      <w:r w:rsidRPr="00B20458">
        <w:rPr>
          <w:rFonts w:ascii="Arial" w:hAnsi="Arial" w:cs="Arial"/>
          <w:sz w:val="20"/>
          <w:szCs w:val="20"/>
        </w:rPr>
        <w:t>Indian Journal of Entomology</w:t>
      </w:r>
      <w:r>
        <w:rPr>
          <w:rFonts w:ascii="Arial" w:hAnsi="Arial" w:cs="Arial"/>
          <w:sz w:val="20"/>
          <w:szCs w:val="20"/>
        </w:rPr>
        <w:t>,</w:t>
      </w:r>
      <w:r w:rsidRPr="0053583F">
        <w:rPr>
          <w:rFonts w:ascii="Arial" w:hAnsi="Arial" w:cs="Arial"/>
          <w:sz w:val="20"/>
          <w:szCs w:val="20"/>
        </w:rPr>
        <w:t xml:space="preserve"> 83</w:t>
      </w:r>
      <w:r w:rsidRPr="0053583F">
        <w:rPr>
          <w:rStyle w:val="authors-list-item"/>
          <w:rFonts w:ascii="Arial" w:hAnsi="Arial" w:cs="Arial"/>
          <w:sz w:val="20"/>
          <w:szCs w:val="20"/>
        </w:rPr>
        <w:t>.</w:t>
      </w:r>
    </w:p>
    <w:p w:rsidR="009E119D" w:rsidRPr="0053583F" w:rsidRDefault="009E119D" w:rsidP="009F64B2">
      <w:pPr>
        <w:spacing w:after="0" w:line="276" w:lineRule="auto"/>
        <w:ind w:left="340" w:hanging="340"/>
        <w:jc w:val="both"/>
        <w:rPr>
          <w:rFonts w:ascii="Arial" w:hAnsi="Arial" w:cs="Arial"/>
          <w:sz w:val="20"/>
          <w:szCs w:val="20"/>
        </w:rPr>
      </w:pPr>
      <w:r>
        <w:rPr>
          <w:rStyle w:val="authors-list-item"/>
          <w:rFonts w:ascii="Arial" w:hAnsi="Arial" w:cs="Arial"/>
          <w:sz w:val="20"/>
          <w:szCs w:val="20"/>
        </w:rPr>
        <w:t xml:space="preserve">Sisay, B., </w:t>
      </w:r>
      <w:proofErr w:type="spellStart"/>
      <w:r>
        <w:rPr>
          <w:rStyle w:val="authors-list-item"/>
          <w:rFonts w:ascii="Arial" w:hAnsi="Arial" w:cs="Arial"/>
          <w:sz w:val="20"/>
          <w:szCs w:val="20"/>
        </w:rPr>
        <w:t>Simiyu</w:t>
      </w:r>
      <w:proofErr w:type="spellEnd"/>
      <w:r>
        <w:rPr>
          <w:rStyle w:val="authors-list-item"/>
          <w:rFonts w:ascii="Arial" w:hAnsi="Arial" w:cs="Arial"/>
          <w:sz w:val="20"/>
          <w:szCs w:val="20"/>
        </w:rPr>
        <w:t xml:space="preserve">, J., </w:t>
      </w:r>
      <w:proofErr w:type="spellStart"/>
      <w:r>
        <w:rPr>
          <w:rStyle w:val="authors-list-item"/>
          <w:rFonts w:ascii="Arial" w:hAnsi="Arial" w:cs="Arial"/>
          <w:sz w:val="20"/>
          <w:szCs w:val="20"/>
        </w:rPr>
        <w:t>Mendesil</w:t>
      </w:r>
      <w:proofErr w:type="spellEnd"/>
      <w:r>
        <w:rPr>
          <w:rStyle w:val="authors-list-item"/>
          <w:rFonts w:ascii="Arial" w:hAnsi="Arial" w:cs="Arial"/>
          <w:sz w:val="20"/>
          <w:szCs w:val="20"/>
        </w:rPr>
        <w:t xml:space="preserve">. E., </w:t>
      </w:r>
      <w:proofErr w:type="spellStart"/>
      <w:r>
        <w:rPr>
          <w:rStyle w:val="authors-list-item"/>
          <w:rFonts w:ascii="Arial" w:hAnsi="Arial" w:cs="Arial"/>
          <w:sz w:val="20"/>
          <w:szCs w:val="20"/>
        </w:rPr>
        <w:t>Likhayo</w:t>
      </w:r>
      <w:proofErr w:type="spellEnd"/>
      <w:r>
        <w:rPr>
          <w:rStyle w:val="authors-list-item"/>
          <w:rFonts w:ascii="Arial" w:hAnsi="Arial" w:cs="Arial"/>
          <w:sz w:val="20"/>
          <w:szCs w:val="20"/>
        </w:rPr>
        <w:t>, P.,</w:t>
      </w:r>
      <w:r w:rsidRPr="0053583F">
        <w:rPr>
          <w:rStyle w:val="authors-list-item"/>
          <w:rFonts w:ascii="Arial" w:hAnsi="Arial" w:cs="Arial"/>
          <w:sz w:val="20"/>
          <w:szCs w:val="20"/>
        </w:rPr>
        <w:t xml:space="preserve"> </w:t>
      </w:r>
      <w:hyperlink r:id="rId27" w:history="1">
        <w:proofErr w:type="spellStart"/>
        <w:r w:rsidRPr="0053583F">
          <w:rPr>
            <w:rStyle w:val="Hyperlink"/>
            <w:rFonts w:ascii="Arial" w:hAnsi="Arial" w:cs="Arial"/>
            <w:color w:val="auto"/>
            <w:sz w:val="20"/>
            <w:szCs w:val="20"/>
          </w:rPr>
          <w:t>Ayalew</w:t>
        </w:r>
        <w:proofErr w:type="spellEnd"/>
      </w:hyperlink>
      <w:r>
        <w:rPr>
          <w:rStyle w:val="authors-list-item"/>
          <w:rFonts w:ascii="Arial" w:hAnsi="Arial" w:cs="Arial"/>
          <w:sz w:val="20"/>
          <w:szCs w:val="20"/>
        </w:rPr>
        <w:t>, G., Mohamed, S., Subramanian, S. &amp;</w:t>
      </w:r>
      <w:r w:rsidRPr="0053583F">
        <w:rPr>
          <w:rStyle w:val="authors-list-item"/>
          <w:rFonts w:ascii="Arial" w:hAnsi="Arial" w:cs="Arial"/>
          <w:sz w:val="20"/>
          <w:szCs w:val="20"/>
        </w:rPr>
        <w:t xml:space="preserve"> Tefera, T. (2019). </w:t>
      </w:r>
      <w:r w:rsidRPr="0053583F">
        <w:rPr>
          <w:rFonts w:ascii="Arial" w:hAnsi="Arial" w:cs="Arial"/>
          <w:sz w:val="20"/>
          <w:szCs w:val="20"/>
        </w:rPr>
        <w:t>Fall armyworm, </w:t>
      </w:r>
      <w:r w:rsidRPr="0053583F">
        <w:rPr>
          <w:rFonts w:ascii="Arial" w:hAnsi="Arial" w:cs="Arial"/>
          <w:i/>
          <w:iCs/>
          <w:sz w:val="20"/>
          <w:szCs w:val="20"/>
        </w:rPr>
        <w:t>Spodoptera frugiperda</w:t>
      </w:r>
      <w:r w:rsidRPr="0053583F">
        <w:rPr>
          <w:rFonts w:ascii="Arial" w:hAnsi="Arial" w:cs="Arial"/>
          <w:sz w:val="20"/>
          <w:szCs w:val="20"/>
        </w:rPr>
        <w:t xml:space="preserve"> (J. E. Smith) infestations in East Africa: Assessment of Damage and Parasitism. </w:t>
      </w:r>
      <w:r w:rsidRPr="00683797">
        <w:rPr>
          <w:rStyle w:val="Emphasis"/>
          <w:rFonts w:ascii="Arial" w:hAnsi="Arial" w:cs="Arial"/>
          <w:i w:val="0"/>
          <w:sz w:val="20"/>
          <w:szCs w:val="20"/>
          <w:shd w:val="clear" w:color="auto" w:fill="FFFFFF"/>
        </w:rPr>
        <w:t>Insects</w:t>
      </w:r>
      <w:r>
        <w:rPr>
          <w:rFonts w:ascii="Arial" w:hAnsi="Arial" w:cs="Arial"/>
          <w:sz w:val="20"/>
          <w:szCs w:val="20"/>
          <w:shd w:val="clear" w:color="auto" w:fill="FFFFFF"/>
        </w:rPr>
        <w:t>,</w:t>
      </w:r>
      <w:r w:rsidRPr="0053583F">
        <w:rPr>
          <w:rFonts w:ascii="Arial" w:hAnsi="Arial" w:cs="Arial"/>
          <w:sz w:val="20"/>
          <w:szCs w:val="20"/>
          <w:shd w:val="clear" w:color="auto" w:fill="FFFFFF"/>
        </w:rPr>
        <w:t> </w:t>
      </w:r>
      <w:r w:rsidRPr="00683797">
        <w:rPr>
          <w:rStyle w:val="Emphasis"/>
          <w:rFonts w:ascii="Arial" w:hAnsi="Arial" w:cs="Arial"/>
          <w:i w:val="0"/>
          <w:sz w:val="20"/>
          <w:szCs w:val="20"/>
          <w:shd w:val="clear" w:color="auto" w:fill="FFFFFF"/>
        </w:rPr>
        <w:t>10</w:t>
      </w:r>
      <w:r>
        <w:rPr>
          <w:rFonts w:ascii="Arial" w:hAnsi="Arial" w:cs="Arial"/>
          <w:sz w:val="20"/>
          <w:szCs w:val="20"/>
          <w:shd w:val="clear" w:color="auto" w:fill="FFFFFF"/>
        </w:rPr>
        <w:t>(7),</w:t>
      </w:r>
      <w:r w:rsidRPr="0053583F">
        <w:rPr>
          <w:rFonts w:ascii="Arial" w:hAnsi="Arial" w:cs="Arial"/>
          <w:i/>
          <w:sz w:val="20"/>
          <w:szCs w:val="20"/>
          <w:shd w:val="clear" w:color="auto" w:fill="FFFFFF"/>
        </w:rPr>
        <w:t xml:space="preserve"> </w:t>
      </w:r>
      <w:r w:rsidRPr="0053583F">
        <w:rPr>
          <w:rFonts w:ascii="Arial" w:hAnsi="Arial" w:cs="Arial"/>
          <w:sz w:val="20"/>
          <w:szCs w:val="20"/>
          <w:shd w:val="clear" w:color="auto" w:fill="FFFFFF"/>
        </w:rPr>
        <w:t>195</w:t>
      </w:r>
      <w:r w:rsidRPr="0053583F">
        <w:rPr>
          <w:rFonts w:ascii="Arial" w:hAnsi="Arial" w:cs="Arial"/>
          <w:i/>
          <w:sz w:val="20"/>
          <w:szCs w:val="20"/>
          <w:shd w:val="clear" w:color="auto" w:fill="FFFFFF"/>
        </w:rPr>
        <w:t>.</w:t>
      </w:r>
    </w:p>
    <w:p w:rsidR="009E119D" w:rsidRPr="0053583F" w:rsidRDefault="009E119D" w:rsidP="00F137A0">
      <w:pPr>
        <w:shd w:val="clear" w:color="auto" w:fill="FFFFFF"/>
        <w:spacing w:after="0" w:line="276" w:lineRule="auto"/>
        <w:ind w:left="340" w:hanging="340"/>
        <w:jc w:val="both"/>
        <w:rPr>
          <w:rFonts w:ascii="Arial" w:hAnsi="Arial" w:cs="Arial"/>
          <w:sz w:val="20"/>
          <w:szCs w:val="20"/>
        </w:rPr>
      </w:pPr>
      <w:r>
        <w:rPr>
          <w:rFonts w:ascii="Arial" w:hAnsi="Arial" w:cs="Arial"/>
          <w:sz w:val="20"/>
          <w:szCs w:val="20"/>
        </w:rPr>
        <w:t xml:space="preserve">Srikanth, J., Geetha, N., </w:t>
      </w:r>
      <w:proofErr w:type="spellStart"/>
      <w:r>
        <w:rPr>
          <w:rFonts w:ascii="Arial" w:hAnsi="Arial" w:cs="Arial"/>
          <w:sz w:val="20"/>
          <w:szCs w:val="20"/>
        </w:rPr>
        <w:t>Singaravelu</w:t>
      </w:r>
      <w:proofErr w:type="spellEnd"/>
      <w:r>
        <w:rPr>
          <w:rFonts w:ascii="Arial" w:hAnsi="Arial" w:cs="Arial"/>
          <w:sz w:val="20"/>
          <w:szCs w:val="20"/>
        </w:rPr>
        <w:t xml:space="preserve">, B., </w:t>
      </w:r>
      <w:proofErr w:type="spellStart"/>
      <w:r>
        <w:rPr>
          <w:rFonts w:ascii="Arial" w:hAnsi="Arial" w:cs="Arial"/>
          <w:sz w:val="20"/>
          <w:szCs w:val="20"/>
        </w:rPr>
        <w:t>Ramasubramanian</w:t>
      </w:r>
      <w:proofErr w:type="spellEnd"/>
      <w:r>
        <w:rPr>
          <w:rFonts w:ascii="Arial" w:hAnsi="Arial" w:cs="Arial"/>
          <w:sz w:val="20"/>
          <w:szCs w:val="20"/>
        </w:rPr>
        <w:t>, T., Mahesh, P. &amp;</w:t>
      </w:r>
      <w:r w:rsidRPr="0053583F">
        <w:rPr>
          <w:rFonts w:ascii="Arial" w:hAnsi="Arial" w:cs="Arial"/>
          <w:sz w:val="20"/>
          <w:szCs w:val="20"/>
        </w:rPr>
        <w:t xml:space="preserve"> Saravanan, L. (2018). First report of occurrence of fall armyworm, </w:t>
      </w:r>
      <w:r w:rsidRPr="0053583F">
        <w:rPr>
          <w:rFonts w:ascii="Arial" w:hAnsi="Arial" w:cs="Arial"/>
          <w:i/>
          <w:sz w:val="20"/>
          <w:szCs w:val="20"/>
        </w:rPr>
        <w:t>Spodoptera frugiperda</w:t>
      </w:r>
      <w:r w:rsidRPr="0053583F">
        <w:rPr>
          <w:rFonts w:ascii="Arial" w:hAnsi="Arial" w:cs="Arial"/>
          <w:sz w:val="20"/>
          <w:szCs w:val="20"/>
        </w:rPr>
        <w:t xml:space="preserve"> (J. E. Smith) in sugarcane from Tamil Nadu, India. </w:t>
      </w:r>
      <w:r w:rsidRPr="00BD4865">
        <w:rPr>
          <w:rFonts w:ascii="Arial" w:hAnsi="Arial" w:cs="Arial"/>
          <w:sz w:val="20"/>
          <w:szCs w:val="20"/>
        </w:rPr>
        <w:t>Journal of Sugarcane Research</w:t>
      </w:r>
      <w:r>
        <w:rPr>
          <w:rFonts w:ascii="Arial" w:hAnsi="Arial" w:cs="Arial"/>
          <w:sz w:val="20"/>
          <w:szCs w:val="20"/>
        </w:rPr>
        <w:t>, 8(2),</w:t>
      </w:r>
      <w:r w:rsidRPr="0053583F">
        <w:rPr>
          <w:rFonts w:ascii="Arial" w:hAnsi="Arial" w:cs="Arial"/>
          <w:sz w:val="20"/>
          <w:szCs w:val="20"/>
        </w:rPr>
        <w:t xml:space="preserve"> 195-202.</w:t>
      </w:r>
    </w:p>
    <w:p w:rsidR="009E119D" w:rsidRPr="0053583F" w:rsidRDefault="009E119D" w:rsidP="009F64B2">
      <w:pPr>
        <w:spacing w:after="0" w:line="276" w:lineRule="auto"/>
        <w:ind w:left="340" w:right="-53" w:hanging="340"/>
        <w:jc w:val="both"/>
        <w:rPr>
          <w:rFonts w:ascii="Arial" w:hAnsi="Arial" w:cs="Arial"/>
          <w:sz w:val="20"/>
          <w:szCs w:val="20"/>
        </w:rPr>
      </w:pPr>
      <w:r>
        <w:rPr>
          <w:rFonts w:ascii="Arial" w:hAnsi="Arial" w:cs="Arial"/>
          <w:sz w:val="20"/>
          <w:szCs w:val="20"/>
        </w:rPr>
        <w:t xml:space="preserve">Tendeng, E., </w:t>
      </w:r>
      <w:proofErr w:type="spellStart"/>
      <w:r>
        <w:rPr>
          <w:rFonts w:ascii="Arial" w:hAnsi="Arial" w:cs="Arial"/>
          <w:sz w:val="20"/>
          <w:szCs w:val="20"/>
        </w:rPr>
        <w:t>Labou</w:t>
      </w:r>
      <w:proofErr w:type="spellEnd"/>
      <w:r>
        <w:rPr>
          <w:rFonts w:ascii="Arial" w:hAnsi="Arial" w:cs="Arial"/>
          <w:sz w:val="20"/>
          <w:szCs w:val="20"/>
        </w:rPr>
        <w:t xml:space="preserve">, B., </w:t>
      </w:r>
      <w:proofErr w:type="spellStart"/>
      <w:r>
        <w:rPr>
          <w:rFonts w:ascii="Arial" w:hAnsi="Arial" w:cs="Arial"/>
          <w:sz w:val="20"/>
          <w:szCs w:val="20"/>
        </w:rPr>
        <w:t>Diatte</w:t>
      </w:r>
      <w:proofErr w:type="spellEnd"/>
      <w:r>
        <w:rPr>
          <w:rFonts w:ascii="Arial" w:hAnsi="Arial" w:cs="Arial"/>
          <w:sz w:val="20"/>
          <w:szCs w:val="20"/>
        </w:rPr>
        <w:t>, M.,</w:t>
      </w:r>
      <w:r w:rsidRPr="0053583F">
        <w:rPr>
          <w:rFonts w:ascii="Arial" w:hAnsi="Arial" w:cs="Arial"/>
          <w:sz w:val="20"/>
          <w:szCs w:val="20"/>
        </w:rPr>
        <w:t xml:space="preserve"> </w:t>
      </w:r>
      <w:proofErr w:type="spellStart"/>
      <w:r w:rsidRPr="0053583F">
        <w:rPr>
          <w:rFonts w:ascii="Arial" w:hAnsi="Arial" w:cs="Arial"/>
          <w:sz w:val="20"/>
          <w:szCs w:val="20"/>
        </w:rPr>
        <w:t>Djiba</w:t>
      </w:r>
      <w:proofErr w:type="spellEnd"/>
      <w:r w:rsidRPr="0053583F">
        <w:rPr>
          <w:rFonts w:ascii="Arial" w:hAnsi="Arial" w:cs="Arial"/>
          <w:sz w:val="20"/>
          <w:szCs w:val="20"/>
        </w:rPr>
        <w:t xml:space="preserve">, S. </w:t>
      </w:r>
      <w:r>
        <w:rPr>
          <w:rFonts w:ascii="Arial" w:hAnsi="Arial" w:cs="Arial"/>
          <w:sz w:val="20"/>
          <w:szCs w:val="20"/>
        </w:rPr>
        <w:t>&amp;</w:t>
      </w:r>
      <w:r w:rsidRPr="0053583F">
        <w:rPr>
          <w:rFonts w:ascii="Arial" w:hAnsi="Arial" w:cs="Arial"/>
          <w:sz w:val="20"/>
          <w:szCs w:val="20"/>
        </w:rPr>
        <w:t xml:space="preserve"> </w:t>
      </w:r>
      <w:proofErr w:type="spellStart"/>
      <w:r w:rsidRPr="0053583F">
        <w:rPr>
          <w:rFonts w:ascii="Arial" w:hAnsi="Arial" w:cs="Arial"/>
          <w:sz w:val="20"/>
          <w:szCs w:val="20"/>
        </w:rPr>
        <w:t>Diarra</w:t>
      </w:r>
      <w:proofErr w:type="spellEnd"/>
      <w:r w:rsidRPr="0053583F">
        <w:rPr>
          <w:rFonts w:ascii="Arial" w:hAnsi="Arial" w:cs="Arial"/>
          <w:sz w:val="20"/>
          <w:szCs w:val="20"/>
        </w:rPr>
        <w:t xml:space="preserve">, K. (2019). The fall armyworm </w:t>
      </w:r>
      <w:r w:rsidRPr="0053583F">
        <w:rPr>
          <w:rFonts w:ascii="Arial" w:hAnsi="Arial" w:cs="Arial"/>
          <w:i/>
          <w:sz w:val="20"/>
          <w:szCs w:val="20"/>
        </w:rPr>
        <w:t>Spodoptera frugiperda</w:t>
      </w:r>
      <w:r w:rsidRPr="0053583F">
        <w:rPr>
          <w:rFonts w:ascii="Arial" w:hAnsi="Arial" w:cs="Arial"/>
          <w:sz w:val="20"/>
          <w:szCs w:val="20"/>
        </w:rPr>
        <w:t xml:space="preserve"> (J. E. Smith), a new pest of maize in Africa: Biology and first native natural enemies detected. </w:t>
      </w:r>
      <w:r w:rsidRPr="00B20458">
        <w:rPr>
          <w:rFonts w:ascii="Arial" w:hAnsi="Arial" w:cs="Arial"/>
          <w:sz w:val="20"/>
          <w:szCs w:val="20"/>
        </w:rPr>
        <w:t>International Journal of Biological Chemistry Science</w:t>
      </w:r>
      <w:proofErr w:type="gramStart"/>
      <w:r>
        <w:rPr>
          <w:rFonts w:ascii="Arial" w:hAnsi="Arial" w:cs="Arial"/>
          <w:sz w:val="20"/>
          <w:szCs w:val="20"/>
        </w:rPr>
        <w:t>,  13</w:t>
      </w:r>
      <w:proofErr w:type="gramEnd"/>
      <w:r>
        <w:rPr>
          <w:rFonts w:ascii="Arial" w:hAnsi="Arial" w:cs="Arial"/>
          <w:sz w:val="20"/>
          <w:szCs w:val="20"/>
        </w:rPr>
        <w:t>(2),</w:t>
      </w:r>
      <w:r w:rsidRPr="0053583F">
        <w:rPr>
          <w:rFonts w:ascii="Arial" w:hAnsi="Arial" w:cs="Arial"/>
          <w:sz w:val="20"/>
          <w:szCs w:val="20"/>
        </w:rPr>
        <w:t xml:space="preserve"> 1011-1026.</w:t>
      </w:r>
    </w:p>
    <w:p w:rsidR="009E119D" w:rsidRPr="0053583F" w:rsidRDefault="009E119D" w:rsidP="009F64B2">
      <w:pPr>
        <w:spacing w:after="0" w:line="276" w:lineRule="auto"/>
        <w:ind w:left="340" w:right="-53" w:hanging="340"/>
        <w:jc w:val="both"/>
        <w:rPr>
          <w:rFonts w:ascii="Arial" w:hAnsi="Arial" w:cs="Arial"/>
          <w:sz w:val="20"/>
          <w:szCs w:val="20"/>
        </w:rPr>
      </w:pPr>
      <w:r>
        <w:rPr>
          <w:rFonts w:ascii="Arial" w:hAnsi="Arial" w:cs="Arial"/>
          <w:sz w:val="20"/>
          <w:szCs w:val="20"/>
        </w:rPr>
        <w:t>Tura, C. L.,</w:t>
      </w:r>
      <w:r w:rsidRPr="0053583F">
        <w:rPr>
          <w:rFonts w:ascii="Arial" w:hAnsi="Arial" w:cs="Arial"/>
          <w:sz w:val="20"/>
          <w:szCs w:val="20"/>
        </w:rPr>
        <w:t xml:space="preserve"> Larry, V. A. </w:t>
      </w:r>
      <w:r>
        <w:rPr>
          <w:rFonts w:ascii="Arial" w:hAnsi="Arial" w:cs="Arial"/>
          <w:sz w:val="20"/>
          <w:szCs w:val="20"/>
        </w:rPr>
        <w:t>&amp;</w:t>
      </w:r>
      <w:r w:rsidRPr="0053583F">
        <w:rPr>
          <w:rFonts w:ascii="Arial" w:hAnsi="Arial" w:cs="Arial"/>
          <w:sz w:val="20"/>
          <w:szCs w:val="20"/>
        </w:rPr>
        <w:t xml:space="preserve"> Joshi, R. C. (2025). Life history of fall armyworm, </w:t>
      </w:r>
      <w:r w:rsidRPr="0053583F">
        <w:rPr>
          <w:rFonts w:ascii="Arial" w:hAnsi="Arial" w:cs="Arial"/>
          <w:i/>
          <w:sz w:val="20"/>
          <w:szCs w:val="20"/>
        </w:rPr>
        <w:t>Spodoptera frugiperda</w:t>
      </w:r>
      <w:r w:rsidRPr="0053583F">
        <w:rPr>
          <w:rFonts w:ascii="Arial" w:hAnsi="Arial" w:cs="Arial"/>
          <w:sz w:val="20"/>
          <w:szCs w:val="20"/>
        </w:rPr>
        <w:t xml:space="preserve"> (J. E. Smith) on hedgehog sedge, </w:t>
      </w:r>
      <w:proofErr w:type="spellStart"/>
      <w:r w:rsidRPr="0053583F">
        <w:rPr>
          <w:rFonts w:ascii="Arial" w:hAnsi="Arial" w:cs="Arial"/>
          <w:i/>
          <w:sz w:val="20"/>
          <w:szCs w:val="20"/>
        </w:rPr>
        <w:t>Cyperus</w:t>
      </w:r>
      <w:proofErr w:type="spellEnd"/>
      <w:r w:rsidRPr="0053583F">
        <w:rPr>
          <w:rFonts w:ascii="Arial" w:hAnsi="Arial" w:cs="Arial"/>
          <w:i/>
          <w:sz w:val="20"/>
          <w:szCs w:val="20"/>
        </w:rPr>
        <w:t xml:space="preserve"> </w:t>
      </w:r>
      <w:proofErr w:type="spellStart"/>
      <w:r w:rsidRPr="0053583F">
        <w:rPr>
          <w:rFonts w:ascii="Arial" w:hAnsi="Arial" w:cs="Arial"/>
          <w:i/>
          <w:sz w:val="20"/>
          <w:szCs w:val="20"/>
        </w:rPr>
        <w:t>compressus</w:t>
      </w:r>
      <w:proofErr w:type="spellEnd"/>
      <w:r w:rsidRPr="0053583F">
        <w:rPr>
          <w:rFonts w:ascii="Arial" w:hAnsi="Arial" w:cs="Arial"/>
          <w:sz w:val="20"/>
          <w:szCs w:val="20"/>
        </w:rPr>
        <w:t xml:space="preserve"> L. in Philippines. </w:t>
      </w:r>
      <w:proofErr w:type="spellStart"/>
      <w:r w:rsidRPr="0087094E">
        <w:rPr>
          <w:rFonts w:ascii="Arial" w:hAnsi="Arial" w:cs="Arial"/>
          <w:sz w:val="20"/>
          <w:szCs w:val="20"/>
        </w:rPr>
        <w:t>Hexapoda</w:t>
      </w:r>
      <w:proofErr w:type="spellEnd"/>
      <w:r>
        <w:rPr>
          <w:rFonts w:ascii="Arial" w:hAnsi="Arial" w:cs="Arial"/>
          <w:sz w:val="20"/>
          <w:szCs w:val="20"/>
        </w:rPr>
        <w:t>,</w:t>
      </w:r>
      <w:r w:rsidRPr="0053583F">
        <w:rPr>
          <w:rFonts w:ascii="Arial" w:hAnsi="Arial" w:cs="Arial"/>
          <w:sz w:val="20"/>
          <w:szCs w:val="20"/>
        </w:rPr>
        <w:t xml:space="preserve"> 32</w:t>
      </w:r>
      <w:r>
        <w:rPr>
          <w:rFonts w:ascii="Arial" w:hAnsi="Arial" w:cs="Arial"/>
          <w:sz w:val="20"/>
          <w:szCs w:val="20"/>
        </w:rPr>
        <w:t>(1),</w:t>
      </w:r>
      <w:r w:rsidRPr="0053583F">
        <w:rPr>
          <w:rFonts w:ascii="Arial" w:hAnsi="Arial" w:cs="Arial"/>
          <w:sz w:val="20"/>
          <w:szCs w:val="20"/>
        </w:rPr>
        <w:t xml:space="preserve"> 1-7.</w:t>
      </w:r>
    </w:p>
    <w:p w:rsidR="009F64B2" w:rsidRPr="00083D97" w:rsidRDefault="009F64B2" w:rsidP="009F64B2">
      <w:pPr>
        <w:spacing w:after="0" w:line="276" w:lineRule="auto"/>
        <w:ind w:left="340" w:hanging="340"/>
        <w:jc w:val="both"/>
        <w:rPr>
          <w:rFonts w:ascii="Arial" w:hAnsi="Arial" w:cs="Arial"/>
        </w:rPr>
      </w:pPr>
    </w:p>
    <w:p w:rsidR="009F64B2" w:rsidRPr="00083D97" w:rsidRDefault="009F64B2" w:rsidP="009F64B2">
      <w:pPr>
        <w:shd w:val="clear" w:color="auto" w:fill="FFFFFF"/>
        <w:spacing w:after="0" w:line="276" w:lineRule="auto"/>
        <w:ind w:left="340" w:hanging="340"/>
        <w:jc w:val="both"/>
        <w:rPr>
          <w:rFonts w:ascii="Arial" w:hAnsi="Arial" w:cs="Arial"/>
        </w:rPr>
      </w:pPr>
    </w:p>
    <w:p w:rsidR="009F64B2" w:rsidRPr="0000539C" w:rsidRDefault="009F64B2" w:rsidP="009F64B2">
      <w:pPr>
        <w:shd w:val="clear" w:color="auto" w:fill="FFFFFF"/>
        <w:spacing w:after="0" w:line="276" w:lineRule="auto"/>
        <w:ind w:left="284" w:hanging="284"/>
        <w:jc w:val="both"/>
        <w:rPr>
          <w:rFonts w:ascii="Times New Roman" w:eastAsia="Times New Roman" w:hAnsi="Times New Roman" w:cs="Times New Roman"/>
          <w:sz w:val="24"/>
          <w:szCs w:val="24"/>
          <w:lang w:eastAsia="en-IN"/>
        </w:rPr>
      </w:pPr>
    </w:p>
    <w:p w:rsidR="009F64B2" w:rsidRPr="00CF7A08" w:rsidRDefault="009F64B2" w:rsidP="009F64B2">
      <w:pPr>
        <w:spacing w:after="0" w:line="276" w:lineRule="auto"/>
        <w:ind w:left="340" w:hanging="340"/>
        <w:jc w:val="both"/>
        <w:rPr>
          <w:rFonts w:ascii="Times New Roman" w:hAnsi="Times New Roman" w:cs="Times New Roman"/>
          <w:sz w:val="24"/>
          <w:szCs w:val="24"/>
        </w:rPr>
      </w:pPr>
    </w:p>
    <w:p w:rsidR="0081742F" w:rsidRPr="00791EEE" w:rsidRDefault="0081742F" w:rsidP="00684CB2">
      <w:pPr>
        <w:pStyle w:val="NoSpacing"/>
        <w:spacing w:line="276" w:lineRule="auto"/>
        <w:ind w:left="340" w:hanging="340"/>
        <w:jc w:val="both"/>
        <w:rPr>
          <w:rFonts w:ascii="Times New Roman" w:hAnsi="Times New Roman"/>
          <w:sz w:val="24"/>
          <w:szCs w:val="24"/>
        </w:rPr>
      </w:pPr>
    </w:p>
    <w:p w:rsidR="00684CB2" w:rsidRPr="00791EEE" w:rsidRDefault="00684CB2" w:rsidP="00684CB2">
      <w:pPr>
        <w:tabs>
          <w:tab w:val="left" w:pos="0"/>
        </w:tabs>
        <w:spacing w:after="0" w:line="276" w:lineRule="auto"/>
        <w:ind w:left="284" w:hanging="284"/>
        <w:jc w:val="both"/>
        <w:rPr>
          <w:rFonts w:ascii="Times New Roman" w:hAnsi="Times New Roman" w:cs="Times New Roman"/>
          <w:sz w:val="24"/>
          <w:szCs w:val="24"/>
        </w:rPr>
      </w:pPr>
    </w:p>
    <w:p w:rsidR="00684CB2" w:rsidRPr="00684CB2" w:rsidRDefault="00684CB2" w:rsidP="00C34612">
      <w:pPr>
        <w:spacing w:after="120"/>
        <w:rPr>
          <w:rFonts w:ascii="Times New Roman" w:hAnsi="Times New Roman" w:cs="Times New Roman"/>
          <w:sz w:val="20"/>
          <w:szCs w:val="20"/>
        </w:rPr>
      </w:pPr>
    </w:p>
    <w:p w:rsidR="00816E96" w:rsidRPr="00A262F6" w:rsidRDefault="00816E96" w:rsidP="00816E96">
      <w:pPr>
        <w:spacing w:after="0" w:line="360" w:lineRule="auto"/>
        <w:jc w:val="both"/>
        <w:rPr>
          <w:rFonts w:ascii="Times New Roman" w:hAnsi="Times New Roman" w:cs="Times New Roman"/>
          <w:sz w:val="24"/>
          <w:szCs w:val="24"/>
        </w:rPr>
      </w:pPr>
    </w:p>
    <w:p w:rsidR="00123414" w:rsidRPr="00123414" w:rsidRDefault="00123414" w:rsidP="00123414">
      <w:pPr>
        <w:spacing w:line="360" w:lineRule="auto"/>
        <w:jc w:val="both"/>
        <w:rPr>
          <w:rFonts w:ascii="Times New Roman" w:hAnsi="Times New Roman" w:cs="Times New Roman"/>
          <w:sz w:val="24"/>
          <w:szCs w:val="24"/>
        </w:rPr>
      </w:pPr>
    </w:p>
    <w:sectPr w:rsidR="00123414" w:rsidRPr="00123414" w:rsidSect="00F3772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MIM" w:date="2025-08-07T17:45:00Z" w:initials="M">
    <w:p w:rsidR="002C12FA" w:rsidRPr="002C12FA" w:rsidRDefault="002C12FA">
      <w:pPr>
        <w:pStyle w:val="CommentText"/>
        <w:rPr>
          <w:rFonts w:asciiTheme="majorBidi" w:hAnsiTheme="majorBidi" w:cstheme="majorBidi"/>
          <w:sz w:val="36"/>
          <w:szCs w:val="36"/>
        </w:rPr>
      </w:pPr>
      <w:r w:rsidRPr="002C12FA">
        <w:rPr>
          <w:rStyle w:val="CommentReference"/>
          <w:rFonts w:asciiTheme="majorBidi" w:hAnsiTheme="majorBidi" w:cstheme="majorBidi"/>
          <w:sz w:val="44"/>
          <w:szCs w:val="44"/>
        </w:rPr>
        <w:annotationRef/>
      </w:r>
      <w:proofErr w:type="gramStart"/>
      <w:r w:rsidRPr="002C12FA">
        <w:rPr>
          <w:rFonts w:asciiTheme="majorBidi" w:hAnsiTheme="majorBidi" w:cstheme="majorBidi"/>
          <w:sz w:val="44"/>
          <w:szCs w:val="44"/>
        </w:rPr>
        <w:t>under</w:t>
      </w:r>
      <w:proofErr w:type="gramEnd"/>
    </w:p>
  </w:comment>
  <w:comment w:id="4" w:author="MMIM" w:date="2025-08-07T17:45:00Z" w:initials="M">
    <w:p w:rsidR="0000654C" w:rsidRDefault="0000654C">
      <w:pPr>
        <w:pStyle w:val="CommentText"/>
      </w:pPr>
      <w:r>
        <w:rPr>
          <w:rStyle w:val="CommentReference"/>
        </w:rPr>
        <w:annotationRef/>
      </w:r>
      <w:r w:rsidRPr="0000654C">
        <w:t>India</w:t>
      </w:r>
    </w:p>
  </w:comment>
  <w:comment w:id="8" w:author="MMIM" w:date="2025-08-07T17:45:00Z" w:initials="M">
    <w:p w:rsidR="005D7167" w:rsidRDefault="005D7167">
      <w:pPr>
        <w:pStyle w:val="CommentText"/>
      </w:pPr>
      <w:r>
        <w:rPr>
          <w:rStyle w:val="CommentReference"/>
        </w:rPr>
        <w:annotationRef/>
      </w:r>
      <w:proofErr w:type="gramStart"/>
      <w:r w:rsidRPr="005D7167">
        <w:t>maximum</w:t>
      </w:r>
      <w:proofErr w:type="gramEnd"/>
      <w:r w:rsidRPr="005D7167">
        <w:t xml:space="preserve"> and lower value only</w:t>
      </w:r>
    </w:p>
  </w:comment>
  <w:comment w:id="72" w:author="MMIM" w:date="2025-08-07T17:45:00Z" w:initials="M">
    <w:p w:rsidR="005D7167" w:rsidRDefault="005D7167">
      <w:pPr>
        <w:pStyle w:val="CommentText"/>
      </w:pPr>
      <w:r>
        <w:rPr>
          <w:rStyle w:val="CommentReference"/>
        </w:rPr>
        <w:annotationRef/>
      </w:r>
      <w:proofErr w:type="gramStart"/>
      <w:r w:rsidRPr="005D7167">
        <w:t>maximum</w:t>
      </w:r>
      <w:proofErr w:type="gramEnd"/>
      <w:r w:rsidRPr="005D7167">
        <w:t xml:space="preserve"> and lower value only</w:t>
      </w:r>
    </w:p>
  </w:comment>
  <w:comment w:id="75" w:author="MMIM" w:date="2025-08-07T17:45:00Z" w:initials="M">
    <w:p w:rsidR="00FE141A" w:rsidRDefault="00FE141A">
      <w:pPr>
        <w:pStyle w:val="CommentText"/>
      </w:pPr>
      <w:r>
        <w:rPr>
          <w:rStyle w:val="CommentReference"/>
        </w:rPr>
        <w:annotationRef/>
      </w:r>
      <w:proofErr w:type="gramStart"/>
      <w:r>
        <w:rPr>
          <w:rFonts w:ascii="Arial" w:eastAsia="Times New Roman" w:hAnsi="Arial" w:cs="Arial"/>
          <w:bCs/>
          <w:color w:val="FF0000"/>
          <w:kern w:val="24"/>
          <w:lang w:val="en-US"/>
        </w:rPr>
        <w:t>in</w:t>
      </w:r>
      <w:proofErr w:type="gramEnd"/>
      <w:r>
        <w:rPr>
          <w:rFonts w:ascii="Arial" w:eastAsia="Times New Roman" w:hAnsi="Arial" w:cs="Arial"/>
          <w:bCs/>
          <w:color w:val="FF0000"/>
          <w:kern w:val="24"/>
          <w:lang w:val="en-US"/>
        </w:rPr>
        <w:t xml:space="preserve"> </w:t>
      </w:r>
      <w:r w:rsidRPr="00FE141A">
        <w:rPr>
          <w:rFonts w:ascii="Arial" w:eastAsia="Times New Roman" w:hAnsi="Arial" w:cs="Arial"/>
          <w:bCs/>
          <w:color w:val="FF0000"/>
          <w:kern w:val="24"/>
          <w:lang w:val="en-US"/>
        </w:rPr>
        <w:t>India</w:t>
      </w:r>
    </w:p>
  </w:comment>
  <w:comment w:id="78" w:author="MMIM" w:date="2025-08-07T17:45:00Z" w:initials="M">
    <w:p w:rsidR="00162688" w:rsidRDefault="00162688" w:rsidP="00FA53D1">
      <w:pPr>
        <w:pStyle w:val="CommentText"/>
      </w:pPr>
      <w:r>
        <w:rPr>
          <w:rStyle w:val="CommentReference"/>
        </w:rPr>
        <w:annotationRef/>
      </w:r>
      <w:r w:rsidRPr="00FA53D1">
        <w:t>Linking words are</w:t>
      </w:r>
    </w:p>
  </w:comment>
  <w:comment w:id="79" w:author="MMIM" w:date="2025-08-07T17:45:00Z" w:initials="M">
    <w:p w:rsidR="00162688" w:rsidRDefault="00162688" w:rsidP="00902735">
      <w:pPr>
        <w:pStyle w:val="CommentText"/>
      </w:pPr>
      <w:r>
        <w:rPr>
          <w:rStyle w:val="CommentReference"/>
        </w:rPr>
        <w:annotationRef/>
      </w:r>
      <w:r w:rsidRPr="00902735">
        <w:t>Writing the laboratory temperature and photoperiod of the laboratory</w:t>
      </w:r>
    </w:p>
  </w:comment>
  <w:comment w:id="74" w:author="MMIM" w:date="2025-08-07T17:45:00Z" w:initials="M">
    <w:p w:rsidR="00162688" w:rsidRDefault="00162688">
      <w:pPr>
        <w:pStyle w:val="CommentText"/>
      </w:pPr>
      <w:r>
        <w:rPr>
          <w:rStyle w:val="CommentReference"/>
        </w:rPr>
        <w:annotationRef/>
      </w:r>
      <w:r w:rsidRPr="00162688">
        <w:t>Adding words to connect sentences</w:t>
      </w:r>
    </w:p>
  </w:comment>
  <w:comment w:id="80" w:author="MMIM" w:date="2025-08-07T17:45:00Z" w:initials="M">
    <w:p w:rsidR="00162688" w:rsidRDefault="00162688">
      <w:pPr>
        <w:pStyle w:val="CommentText"/>
      </w:pPr>
      <w:r>
        <w:rPr>
          <w:rStyle w:val="CommentReference"/>
        </w:rPr>
        <w:annotationRef/>
      </w:r>
      <w:r w:rsidRPr="00162688">
        <w:t>Adding words to connect sentences</w:t>
      </w:r>
    </w:p>
  </w:comment>
  <w:comment w:id="93" w:author="MMIM" w:date="2025-08-07T17:45:00Z" w:initials="M">
    <w:p w:rsidR="00FE141A" w:rsidRDefault="00FE141A">
      <w:pPr>
        <w:pStyle w:val="CommentText"/>
      </w:pPr>
      <w:r>
        <w:rPr>
          <w:rStyle w:val="CommentReference"/>
        </w:rPr>
        <w:annotationRef/>
      </w:r>
      <w:proofErr w:type="gramStart"/>
      <w:r>
        <w:t>of</w:t>
      </w:r>
      <w:proofErr w:type="gramEnd"/>
    </w:p>
  </w:comment>
  <w:comment w:id="94" w:author="MMIM" w:date="2025-08-07T17:45:00Z" w:initials="M">
    <w:p w:rsidR="00DE5B42" w:rsidRDefault="00DE5B42" w:rsidP="00DE5B42">
      <w:pPr>
        <w:pStyle w:val="CommentText"/>
      </w:pPr>
      <w:r>
        <w:rPr>
          <w:rStyle w:val="CommentReference"/>
        </w:rPr>
        <w:annotationRef/>
      </w:r>
      <w:proofErr w:type="gramStart"/>
      <w:r w:rsidRPr="00DE5B42">
        <w:rPr>
          <w:rFonts w:ascii="Arial" w:hAnsi="Arial" w:cs="Arial"/>
        </w:rPr>
        <w:t>adult</w:t>
      </w:r>
      <w:proofErr w:type="gramEnd"/>
      <w:r w:rsidRPr="00DE5B42">
        <w:rPr>
          <w:rFonts w:ascii="Arial" w:hAnsi="Arial" w:cs="Arial"/>
        </w:rPr>
        <w:t xml:space="preserve"> </w:t>
      </w:r>
      <w:r w:rsidRPr="00D44BE2">
        <w:rPr>
          <w:rFonts w:ascii="Arial" w:hAnsi="Arial" w:cs="Arial"/>
        </w:rPr>
        <w:t xml:space="preserve">longevity </w:t>
      </w:r>
      <w:r w:rsidRPr="00DE5B42">
        <w:t>of male and female</w:t>
      </w:r>
      <w:r>
        <w:t xml:space="preserve">, </w:t>
      </w:r>
      <w:r w:rsidRPr="00DE5B42">
        <w:t xml:space="preserve"> Select any</w:t>
      </w:r>
    </w:p>
  </w:comment>
  <w:comment w:id="95" w:author="MMIM" w:date="2025-08-07T17:45:00Z" w:initials="M">
    <w:p w:rsidR="00DE5B42" w:rsidRPr="00C93B25" w:rsidRDefault="00DE5B42" w:rsidP="00DE5B42">
      <w:pPr>
        <w:pStyle w:val="CommentText"/>
        <w:rPr>
          <w:b/>
          <w:bCs/>
          <w:sz w:val="28"/>
          <w:szCs w:val="28"/>
        </w:rPr>
      </w:pPr>
      <w:r>
        <w:rPr>
          <w:rStyle w:val="CommentReference"/>
        </w:rPr>
        <w:annotationRef/>
      </w:r>
      <w:proofErr w:type="gramStart"/>
      <w:r w:rsidRPr="00C93B25">
        <w:rPr>
          <w:b/>
          <w:bCs/>
          <w:sz w:val="28"/>
          <w:szCs w:val="28"/>
        </w:rPr>
        <w:t>male</w:t>
      </w:r>
      <w:proofErr w:type="gramEnd"/>
      <w:r w:rsidRPr="00C93B25">
        <w:rPr>
          <w:b/>
          <w:bCs/>
          <w:sz w:val="28"/>
          <w:szCs w:val="28"/>
        </w:rPr>
        <w:t xml:space="preserve"> or female </w:t>
      </w:r>
    </w:p>
    <w:p w:rsidR="00DE5B42" w:rsidRPr="00C93B25" w:rsidRDefault="00DE5B42" w:rsidP="00DE5B42">
      <w:pPr>
        <w:pStyle w:val="CommentText"/>
        <w:rPr>
          <w:b/>
          <w:bCs/>
          <w:sz w:val="28"/>
          <w:szCs w:val="28"/>
        </w:rPr>
      </w:pPr>
      <w:r w:rsidRPr="00C93B25">
        <w:rPr>
          <w:b/>
          <w:bCs/>
          <w:sz w:val="28"/>
          <w:szCs w:val="28"/>
        </w:rPr>
        <w:t xml:space="preserve">Select any </w:t>
      </w:r>
    </w:p>
  </w:comment>
  <w:comment w:id="122" w:author="MMIM" w:date="2025-08-07T17:45:00Z" w:initials="M">
    <w:p w:rsidR="00C93B25" w:rsidRPr="00C93B25" w:rsidRDefault="00C93B25">
      <w:pPr>
        <w:pStyle w:val="CommentText"/>
        <w:rPr>
          <w:b/>
          <w:bCs/>
          <w:sz w:val="28"/>
          <w:szCs w:val="28"/>
        </w:rPr>
      </w:pPr>
      <w:r>
        <w:rPr>
          <w:rStyle w:val="CommentReference"/>
        </w:rPr>
        <w:annotationRef/>
      </w:r>
      <w:r w:rsidRPr="00C93B25">
        <w:rPr>
          <w:sz w:val="28"/>
          <w:szCs w:val="28"/>
        </w:rPr>
        <w:t xml:space="preserve">Big </w:t>
      </w:r>
      <w:r w:rsidRPr="00C93B25">
        <w:rPr>
          <w:b/>
          <w:bCs/>
          <w:sz w:val="28"/>
          <w:szCs w:val="28"/>
        </w:rPr>
        <w:t>difference in the number of days</w:t>
      </w:r>
    </w:p>
  </w:comment>
  <w:comment w:id="124" w:author="MMIM" w:date="2025-08-07T17:45:00Z" w:initials="M">
    <w:p w:rsidR="00C93B25" w:rsidRPr="00C93B25" w:rsidRDefault="00C93B25" w:rsidP="00C93B25">
      <w:pPr>
        <w:pStyle w:val="CommentText"/>
        <w:rPr>
          <w:b/>
          <w:bCs/>
          <w:sz w:val="28"/>
        </w:rPr>
      </w:pPr>
      <w:r>
        <w:rPr>
          <w:rStyle w:val="CommentReference"/>
        </w:rPr>
        <w:annotationRef/>
      </w:r>
      <w:r w:rsidRPr="00C93B25">
        <w:rPr>
          <w:b/>
          <w:bCs/>
          <w:sz w:val="28"/>
        </w:rPr>
        <w:t>Temperature review</w:t>
      </w:r>
    </w:p>
    <w:p w:rsidR="00C93B25" w:rsidRPr="00C93B25" w:rsidRDefault="00C93B25" w:rsidP="00C93B25">
      <w:pPr>
        <w:pStyle w:val="CommentText"/>
        <w:rPr>
          <w:b/>
          <w:bCs/>
          <w:sz w:val="28"/>
        </w:rPr>
      </w:pPr>
      <w:proofErr w:type="gramStart"/>
      <w:r w:rsidRPr="00C93B25">
        <w:rPr>
          <w:b/>
          <w:bCs/>
          <w:sz w:val="28"/>
        </w:rPr>
        <w:t>of</w:t>
      </w:r>
      <w:proofErr w:type="gramEnd"/>
      <w:r w:rsidRPr="00C93B25">
        <w:rPr>
          <w:b/>
          <w:bCs/>
          <w:sz w:val="28"/>
        </w:rPr>
        <w:t xml:space="preserve"> the summer months</w:t>
      </w:r>
    </w:p>
  </w:comment>
  <w:comment w:id="126" w:author="MMIM" w:date="2025-08-07T17:45:00Z" w:initials="M">
    <w:p w:rsidR="0000654C" w:rsidRDefault="0000654C" w:rsidP="0000654C">
      <w:pPr>
        <w:pStyle w:val="CommentText"/>
      </w:pPr>
      <w:r>
        <w:rPr>
          <w:rStyle w:val="CommentReference"/>
        </w:rPr>
        <w:annotationRef/>
      </w:r>
      <w:r>
        <w:t xml:space="preserve"> </w:t>
      </w:r>
      <w:proofErr w:type="gramStart"/>
      <w:r w:rsidRPr="0000654C">
        <w:t>repeat</w:t>
      </w:r>
      <w:proofErr w:type="gramEnd"/>
    </w:p>
  </w:comment>
  <w:comment w:id="135" w:author="MMIM" w:date="2025-08-07T17:45:00Z" w:initials="M">
    <w:p w:rsidR="00801EE1" w:rsidRDefault="00801EE1" w:rsidP="00801EE1">
      <w:pPr>
        <w:pStyle w:val="CommentText"/>
      </w:pPr>
      <w:r>
        <w:rPr>
          <w:rStyle w:val="CommentReference"/>
        </w:rPr>
        <w:annotationRef/>
      </w:r>
      <w:r>
        <w:t>Morphological description</w:t>
      </w:r>
    </w:p>
    <w:p w:rsidR="00801EE1" w:rsidRDefault="00801EE1" w:rsidP="00801EE1">
      <w:pPr>
        <w:pStyle w:val="CommentText"/>
      </w:pPr>
      <w:r>
        <w:t>What is the relationship to the article?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EF8" w:rsidRDefault="00B36EF8" w:rsidP="0047089D">
      <w:pPr>
        <w:spacing w:after="0" w:line="240" w:lineRule="auto"/>
      </w:pPr>
      <w:r>
        <w:separator/>
      </w:r>
    </w:p>
  </w:endnote>
  <w:endnote w:type="continuationSeparator" w:id="0">
    <w:p w:rsidR="00B36EF8" w:rsidRDefault="00B36EF8" w:rsidP="0047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688" w:rsidRDefault="001626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688" w:rsidRDefault="001626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688" w:rsidRDefault="00162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EF8" w:rsidRDefault="00B36EF8" w:rsidP="0047089D">
      <w:pPr>
        <w:spacing w:after="0" w:line="240" w:lineRule="auto"/>
      </w:pPr>
      <w:r>
        <w:separator/>
      </w:r>
    </w:p>
  </w:footnote>
  <w:footnote w:type="continuationSeparator" w:id="0">
    <w:p w:rsidR="00B36EF8" w:rsidRDefault="00B36EF8" w:rsidP="004708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688" w:rsidRDefault="001626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18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688" w:rsidRDefault="001626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18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688" w:rsidRDefault="001626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18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8316E"/>
    <w:multiLevelType w:val="hybridMultilevel"/>
    <w:tmpl w:val="D2F6B4E0"/>
    <w:lvl w:ilvl="0" w:tplc="FBA810B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D1E"/>
    <w:rsid w:val="00001251"/>
    <w:rsid w:val="0000654C"/>
    <w:rsid w:val="00031B65"/>
    <w:rsid w:val="00083D97"/>
    <w:rsid w:val="000B4B9E"/>
    <w:rsid w:val="000B6BBA"/>
    <w:rsid w:val="000C0E06"/>
    <w:rsid w:val="000C513C"/>
    <w:rsid w:val="000D70EE"/>
    <w:rsid w:val="00123414"/>
    <w:rsid w:val="00162688"/>
    <w:rsid w:val="00194A45"/>
    <w:rsid w:val="001D0253"/>
    <w:rsid w:val="001D5CC0"/>
    <w:rsid w:val="001E4865"/>
    <w:rsid w:val="00256199"/>
    <w:rsid w:val="00293D1E"/>
    <w:rsid w:val="002C12FA"/>
    <w:rsid w:val="002D72E4"/>
    <w:rsid w:val="002F0951"/>
    <w:rsid w:val="00342710"/>
    <w:rsid w:val="00375DF6"/>
    <w:rsid w:val="003B51E4"/>
    <w:rsid w:val="003D778B"/>
    <w:rsid w:val="003E0AF5"/>
    <w:rsid w:val="003E0B30"/>
    <w:rsid w:val="00420D32"/>
    <w:rsid w:val="00424408"/>
    <w:rsid w:val="00460FE8"/>
    <w:rsid w:val="0047089D"/>
    <w:rsid w:val="00503203"/>
    <w:rsid w:val="00531843"/>
    <w:rsid w:val="0053583F"/>
    <w:rsid w:val="0056756A"/>
    <w:rsid w:val="0058727E"/>
    <w:rsid w:val="005949BA"/>
    <w:rsid w:val="005D7167"/>
    <w:rsid w:val="005F0568"/>
    <w:rsid w:val="00646C66"/>
    <w:rsid w:val="00683797"/>
    <w:rsid w:val="00684CB2"/>
    <w:rsid w:val="00707DEA"/>
    <w:rsid w:val="00741FCD"/>
    <w:rsid w:val="00791C33"/>
    <w:rsid w:val="007B6DC9"/>
    <w:rsid w:val="007D3CB2"/>
    <w:rsid w:val="00801EE1"/>
    <w:rsid w:val="00816E96"/>
    <w:rsid w:val="0081742F"/>
    <w:rsid w:val="0085124E"/>
    <w:rsid w:val="0087094E"/>
    <w:rsid w:val="008C2906"/>
    <w:rsid w:val="008C6EFC"/>
    <w:rsid w:val="00902735"/>
    <w:rsid w:val="00913101"/>
    <w:rsid w:val="00995205"/>
    <w:rsid w:val="009E119D"/>
    <w:rsid w:val="009F64B2"/>
    <w:rsid w:val="00A8003B"/>
    <w:rsid w:val="00A87D87"/>
    <w:rsid w:val="00AA7B66"/>
    <w:rsid w:val="00AB3CA7"/>
    <w:rsid w:val="00AF613A"/>
    <w:rsid w:val="00B20458"/>
    <w:rsid w:val="00B3251F"/>
    <w:rsid w:val="00B36EF8"/>
    <w:rsid w:val="00B421A1"/>
    <w:rsid w:val="00BC1EA3"/>
    <w:rsid w:val="00BD4865"/>
    <w:rsid w:val="00C34612"/>
    <w:rsid w:val="00C40D56"/>
    <w:rsid w:val="00C93B25"/>
    <w:rsid w:val="00CC2A8E"/>
    <w:rsid w:val="00CD13A6"/>
    <w:rsid w:val="00CD394B"/>
    <w:rsid w:val="00D044B6"/>
    <w:rsid w:val="00D44BE2"/>
    <w:rsid w:val="00DA0B8A"/>
    <w:rsid w:val="00DE5B42"/>
    <w:rsid w:val="00DF34D9"/>
    <w:rsid w:val="00DF5715"/>
    <w:rsid w:val="00E723A4"/>
    <w:rsid w:val="00E81BBE"/>
    <w:rsid w:val="00EA117F"/>
    <w:rsid w:val="00EC584A"/>
    <w:rsid w:val="00F137A0"/>
    <w:rsid w:val="00F25A64"/>
    <w:rsid w:val="00F3772A"/>
    <w:rsid w:val="00F40770"/>
    <w:rsid w:val="00F663D4"/>
    <w:rsid w:val="00F67766"/>
    <w:rsid w:val="00F868D1"/>
    <w:rsid w:val="00FA53D1"/>
    <w:rsid w:val="00FA7614"/>
    <w:rsid w:val="00FE141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1E"/>
  </w:style>
  <w:style w:type="paragraph" w:styleId="Heading1">
    <w:name w:val="heading 1"/>
    <w:basedOn w:val="Normal"/>
    <w:next w:val="Normal"/>
    <w:link w:val="Heading1Char"/>
    <w:uiPriority w:val="9"/>
    <w:qFormat/>
    <w:rsid w:val="00F137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DC9"/>
    <w:rPr>
      <w:color w:val="0563C1" w:themeColor="hyperlink"/>
      <w:u w:val="single"/>
    </w:rPr>
  </w:style>
  <w:style w:type="table" w:styleId="TableGrid">
    <w:name w:val="Table Grid"/>
    <w:basedOn w:val="TableNormal"/>
    <w:uiPriority w:val="39"/>
    <w:rsid w:val="00F677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684CB2"/>
    <w:pPr>
      <w:spacing w:after="0" w:line="240" w:lineRule="auto"/>
    </w:pPr>
    <w:rPr>
      <w:rFonts w:ascii="Calibri" w:eastAsia="Times New Roman" w:hAnsi="Calibri" w:cs="Times New Roman"/>
      <w:lang w:val="en-US"/>
    </w:rPr>
  </w:style>
  <w:style w:type="character" w:customStyle="1" w:styleId="ff10">
    <w:name w:val="ff10"/>
    <w:basedOn w:val="DefaultParagraphFont"/>
    <w:rsid w:val="009F64B2"/>
  </w:style>
  <w:style w:type="character" w:customStyle="1" w:styleId="ff12">
    <w:name w:val="ff12"/>
    <w:basedOn w:val="DefaultParagraphFont"/>
    <w:rsid w:val="009F64B2"/>
  </w:style>
  <w:style w:type="character" w:customStyle="1" w:styleId="ls5">
    <w:name w:val="ls5"/>
    <w:basedOn w:val="DefaultParagraphFont"/>
    <w:rsid w:val="009F64B2"/>
  </w:style>
  <w:style w:type="character" w:customStyle="1" w:styleId="authors-list-item">
    <w:name w:val="authors-list-item"/>
    <w:basedOn w:val="DefaultParagraphFont"/>
    <w:rsid w:val="009F64B2"/>
  </w:style>
  <w:style w:type="character" w:styleId="Emphasis">
    <w:name w:val="Emphasis"/>
    <w:basedOn w:val="DefaultParagraphFont"/>
    <w:uiPriority w:val="20"/>
    <w:qFormat/>
    <w:rsid w:val="009F64B2"/>
    <w:rPr>
      <w:i/>
      <w:iCs/>
    </w:rPr>
  </w:style>
  <w:style w:type="character" w:customStyle="1" w:styleId="Heading1Char">
    <w:name w:val="Heading 1 Char"/>
    <w:basedOn w:val="DefaultParagraphFont"/>
    <w:link w:val="Heading1"/>
    <w:uiPriority w:val="9"/>
    <w:rsid w:val="00F137A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70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89D"/>
  </w:style>
  <w:style w:type="paragraph" w:styleId="Footer">
    <w:name w:val="footer"/>
    <w:basedOn w:val="Normal"/>
    <w:link w:val="FooterChar"/>
    <w:uiPriority w:val="99"/>
    <w:unhideWhenUsed/>
    <w:rsid w:val="00470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89D"/>
  </w:style>
  <w:style w:type="paragraph" w:styleId="NormalWeb">
    <w:name w:val="Normal (Web)"/>
    <w:basedOn w:val="Normal"/>
    <w:uiPriority w:val="99"/>
    <w:unhideWhenUsed/>
    <w:rsid w:val="00F3772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CommentReference">
    <w:name w:val="annotation reference"/>
    <w:basedOn w:val="DefaultParagraphFont"/>
    <w:uiPriority w:val="99"/>
    <w:semiHidden/>
    <w:unhideWhenUsed/>
    <w:rsid w:val="00FA53D1"/>
    <w:rPr>
      <w:sz w:val="16"/>
      <w:szCs w:val="16"/>
    </w:rPr>
  </w:style>
  <w:style w:type="paragraph" w:styleId="CommentText">
    <w:name w:val="annotation text"/>
    <w:basedOn w:val="Normal"/>
    <w:link w:val="CommentTextChar"/>
    <w:uiPriority w:val="99"/>
    <w:semiHidden/>
    <w:unhideWhenUsed/>
    <w:rsid w:val="00FA53D1"/>
    <w:pPr>
      <w:spacing w:line="240" w:lineRule="auto"/>
    </w:pPr>
    <w:rPr>
      <w:sz w:val="20"/>
      <w:szCs w:val="20"/>
    </w:rPr>
  </w:style>
  <w:style w:type="character" w:customStyle="1" w:styleId="CommentTextChar">
    <w:name w:val="Comment Text Char"/>
    <w:basedOn w:val="DefaultParagraphFont"/>
    <w:link w:val="CommentText"/>
    <w:uiPriority w:val="99"/>
    <w:semiHidden/>
    <w:rsid w:val="00FA53D1"/>
    <w:rPr>
      <w:sz w:val="20"/>
      <w:szCs w:val="20"/>
    </w:rPr>
  </w:style>
  <w:style w:type="paragraph" w:styleId="CommentSubject">
    <w:name w:val="annotation subject"/>
    <w:basedOn w:val="CommentText"/>
    <w:next w:val="CommentText"/>
    <w:link w:val="CommentSubjectChar"/>
    <w:uiPriority w:val="99"/>
    <w:semiHidden/>
    <w:unhideWhenUsed/>
    <w:rsid w:val="00FA53D1"/>
    <w:rPr>
      <w:b/>
      <w:bCs/>
    </w:rPr>
  </w:style>
  <w:style w:type="character" w:customStyle="1" w:styleId="CommentSubjectChar">
    <w:name w:val="Comment Subject Char"/>
    <w:basedOn w:val="CommentTextChar"/>
    <w:link w:val="CommentSubject"/>
    <w:uiPriority w:val="99"/>
    <w:semiHidden/>
    <w:rsid w:val="00FA53D1"/>
    <w:rPr>
      <w:b/>
      <w:bCs/>
      <w:sz w:val="20"/>
      <w:szCs w:val="20"/>
    </w:rPr>
  </w:style>
  <w:style w:type="paragraph" w:styleId="BalloonText">
    <w:name w:val="Balloon Text"/>
    <w:basedOn w:val="Normal"/>
    <w:link w:val="BalloonTextChar"/>
    <w:uiPriority w:val="99"/>
    <w:semiHidden/>
    <w:unhideWhenUsed/>
    <w:rsid w:val="00FA5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1E"/>
  </w:style>
  <w:style w:type="paragraph" w:styleId="Heading1">
    <w:name w:val="heading 1"/>
    <w:basedOn w:val="Normal"/>
    <w:next w:val="Normal"/>
    <w:link w:val="Heading1Char"/>
    <w:uiPriority w:val="9"/>
    <w:qFormat/>
    <w:rsid w:val="00F137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DC9"/>
    <w:rPr>
      <w:color w:val="0563C1" w:themeColor="hyperlink"/>
      <w:u w:val="single"/>
    </w:rPr>
  </w:style>
  <w:style w:type="table" w:styleId="TableGrid">
    <w:name w:val="Table Grid"/>
    <w:basedOn w:val="TableNormal"/>
    <w:uiPriority w:val="39"/>
    <w:rsid w:val="00F677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684CB2"/>
    <w:pPr>
      <w:spacing w:after="0" w:line="240" w:lineRule="auto"/>
    </w:pPr>
    <w:rPr>
      <w:rFonts w:ascii="Calibri" w:eastAsia="Times New Roman" w:hAnsi="Calibri" w:cs="Times New Roman"/>
      <w:lang w:val="en-US"/>
    </w:rPr>
  </w:style>
  <w:style w:type="character" w:customStyle="1" w:styleId="ff10">
    <w:name w:val="ff10"/>
    <w:basedOn w:val="DefaultParagraphFont"/>
    <w:rsid w:val="009F64B2"/>
  </w:style>
  <w:style w:type="character" w:customStyle="1" w:styleId="ff12">
    <w:name w:val="ff12"/>
    <w:basedOn w:val="DefaultParagraphFont"/>
    <w:rsid w:val="009F64B2"/>
  </w:style>
  <w:style w:type="character" w:customStyle="1" w:styleId="ls5">
    <w:name w:val="ls5"/>
    <w:basedOn w:val="DefaultParagraphFont"/>
    <w:rsid w:val="009F64B2"/>
  </w:style>
  <w:style w:type="character" w:customStyle="1" w:styleId="authors-list-item">
    <w:name w:val="authors-list-item"/>
    <w:basedOn w:val="DefaultParagraphFont"/>
    <w:rsid w:val="009F64B2"/>
  </w:style>
  <w:style w:type="character" w:styleId="Emphasis">
    <w:name w:val="Emphasis"/>
    <w:basedOn w:val="DefaultParagraphFont"/>
    <w:uiPriority w:val="20"/>
    <w:qFormat/>
    <w:rsid w:val="009F64B2"/>
    <w:rPr>
      <w:i/>
      <w:iCs/>
    </w:rPr>
  </w:style>
  <w:style w:type="character" w:customStyle="1" w:styleId="Heading1Char">
    <w:name w:val="Heading 1 Char"/>
    <w:basedOn w:val="DefaultParagraphFont"/>
    <w:link w:val="Heading1"/>
    <w:uiPriority w:val="9"/>
    <w:rsid w:val="00F137A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70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89D"/>
  </w:style>
  <w:style w:type="paragraph" w:styleId="Footer">
    <w:name w:val="footer"/>
    <w:basedOn w:val="Normal"/>
    <w:link w:val="FooterChar"/>
    <w:uiPriority w:val="99"/>
    <w:unhideWhenUsed/>
    <w:rsid w:val="00470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89D"/>
  </w:style>
  <w:style w:type="paragraph" w:styleId="NormalWeb">
    <w:name w:val="Normal (Web)"/>
    <w:basedOn w:val="Normal"/>
    <w:uiPriority w:val="99"/>
    <w:unhideWhenUsed/>
    <w:rsid w:val="00F3772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CommentReference">
    <w:name w:val="annotation reference"/>
    <w:basedOn w:val="DefaultParagraphFont"/>
    <w:uiPriority w:val="99"/>
    <w:semiHidden/>
    <w:unhideWhenUsed/>
    <w:rsid w:val="00FA53D1"/>
    <w:rPr>
      <w:sz w:val="16"/>
      <w:szCs w:val="16"/>
    </w:rPr>
  </w:style>
  <w:style w:type="paragraph" w:styleId="CommentText">
    <w:name w:val="annotation text"/>
    <w:basedOn w:val="Normal"/>
    <w:link w:val="CommentTextChar"/>
    <w:uiPriority w:val="99"/>
    <w:semiHidden/>
    <w:unhideWhenUsed/>
    <w:rsid w:val="00FA53D1"/>
    <w:pPr>
      <w:spacing w:line="240" w:lineRule="auto"/>
    </w:pPr>
    <w:rPr>
      <w:sz w:val="20"/>
      <w:szCs w:val="20"/>
    </w:rPr>
  </w:style>
  <w:style w:type="character" w:customStyle="1" w:styleId="CommentTextChar">
    <w:name w:val="Comment Text Char"/>
    <w:basedOn w:val="DefaultParagraphFont"/>
    <w:link w:val="CommentText"/>
    <w:uiPriority w:val="99"/>
    <w:semiHidden/>
    <w:rsid w:val="00FA53D1"/>
    <w:rPr>
      <w:sz w:val="20"/>
      <w:szCs w:val="20"/>
    </w:rPr>
  </w:style>
  <w:style w:type="paragraph" w:styleId="CommentSubject">
    <w:name w:val="annotation subject"/>
    <w:basedOn w:val="CommentText"/>
    <w:next w:val="CommentText"/>
    <w:link w:val="CommentSubjectChar"/>
    <w:uiPriority w:val="99"/>
    <w:semiHidden/>
    <w:unhideWhenUsed/>
    <w:rsid w:val="00FA53D1"/>
    <w:rPr>
      <w:b/>
      <w:bCs/>
    </w:rPr>
  </w:style>
  <w:style w:type="character" w:customStyle="1" w:styleId="CommentSubjectChar">
    <w:name w:val="Comment Subject Char"/>
    <w:basedOn w:val="CommentTextChar"/>
    <w:link w:val="CommentSubject"/>
    <w:uiPriority w:val="99"/>
    <w:semiHidden/>
    <w:rsid w:val="00FA53D1"/>
    <w:rPr>
      <w:b/>
      <w:bCs/>
      <w:sz w:val="20"/>
      <w:szCs w:val="20"/>
    </w:rPr>
  </w:style>
  <w:style w:type="paragraph" w:styleId="BalloonText">
    <w:name w:val="Balloon Text"/>
    <w:basedOn w:val="Normal"/>
    <w:link w:val="BalloonTextChar"/>
    <w:uiPriority w:val="99"/>
    <w:semiHidden/>
    <w:unhideWhenUsed/>
    <w:rsid w:val="00FA5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image" Target="media/image7.jpeg"/><Relationship Id="rId27" Type="http://schemas.openxmlformats.org/officeDocument/2006/relationships/hyperlink" Target="https://pubmed.ncbi.nlm.nih.gov/?term=Ayalew+G&amp;cauthor_id=31277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0E0E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6693F-8CA4-417D-B5CA-B9963986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14</Pages>
  <Words>5503</Words>
  <Characters>31370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dc:creator>
  <cp:keywords/>
  <dc:description/>
  <cp:lastModifiedBy>MMIM</cp:lastModifiedBy>
  <cp:revision>74</cp:revision>
  <dcterms:created xsi:type="dcterms:W3CDTF">2025-08-05T07:14:00Z</dcterms:created>
  <dcterms:modified xsi:type="dcterms:W3CDTF">2025-08-07T14:45:00Z</dcterms:modified>
</cp:coreProperties>
</file>