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92EC" w14:textId="1F92C9D7" w:rsidR="00DF0D3D" w:rsidRDefault="007E1BF1" w:rsidP="007E1BF1">
      <w:pPr>
        <w:spacing w:after="0" w:line="360" w:lineRule="auto"/>
        <w:jc w:val="center"/>
        <w:rPr>
          <w:rFonts w:ascii="Times New Roman" w:hAnsi="Times New Roman" w:cs="Times New Roman"/>
          <w:b/>
          <w:bCs/>
          <w:kern w:val="0"/>
          <w:sz w:val="28"/>
          <w:szCs w:val="28"/>
          <w14:ligatures w14:val="none"/>
        </w:rPr>
      </w:pPr>
      <w:bookmarkStart w:id="0" w:name="_Hlk144470407"/>
      <w:r>
        <w:rPr>
          <w:rFonts w:ascii="Times New Roman" w:hAnsi="Times New Roman" w:cs="Times New Roman"/>
          <w:b/>
          <w:bCs/>
          <w:kern w:val="0"/>
          <w:sz w:val="28"/>
          <w:szCs w:val="28"/>
        </w:rPr>
        <w:t>S</w:t>
      </w:r>
      <w:r w:rsidR="00DF0D3D" w:rsidRPr="007E1BF1">
        <w:rPr>
          <w:rFonts w:ascii="Times New Roman" w:hAnsi="Times New Roman" w:cs="Times New Roman"/>
          <w:b/>
          <w:bCs/>
          <w:kern w:val="0"/>
          <w:sz w:val="28"/>
          <w:szCs w:val="28"/>
        </w:rPr>
        <w:t xml:space="preserve">uccession of </w:t>
      </w:r>
      <w:r>
        <w:rPr>
          <w:rFonts w:ascii="Times New Roman" w:hAnsi="Times New Roman" w:cs="Times New Roman"/>
          <w:b/>
          <w:bCs/>
          <w:kern w:val="0"/>
          <w:sz w:val="28"/>
          <w:szCs w:val="28"/>
        </w:rPr>
        <w:t xml:space="preserve">different </w:t>
      </w:r>
      <w:r w:rsidR="00DF0D3D" w:rsidRPr="007E1BF1">
        <w:rPr>
          <w:rFonts w:ascii="Times New Roman" w:hAnsi="Times New Roman" w:cs="Times New Roman"/>
          <w:b/>
          <w:bCs/>
          <w:kern w:val="0"/>
          <w:sz w:val="28"/>
          <w:szCs w:val="28"/>
        </w:rPr>
        <w:t xml:space="preserve">arthropods on black gram </w:t>
      </w:r>
      <w:r>
        <w:rPr>
          <w:rFonts w:ascii="Times New Roman" w:hAnsi="Times New Roman" w:cs="Times New Roman"/>
          <w:b/>
          <w:bCs/>
          <w:kern w:val="0"/>
          <w:sz w:val="28"/>
          <w:szCs w:val="28"/>
        </w:rPr>
        <w:t>[</w:t>
      </w:r>
      <w:r w:rsidR="00DF0D3D" w:rsidRPr="007E1BF1">
        <w:rPr>
          <w:rFonts w:ascii="Times New Roman" w:hAnsi="Times New Roman" w:cs="Times New Roman"/>
          <w:b/>
          <w:bCs/>
          <w:i/>
          <w:iCs/>
          <w:kern w:val="0"/>
          <w:sz w:val="28"/>
          <w:szCs w:val="28"/>
          <w14:ligatures w14:val="none"/>
        </w:rPr>
        <w:t>Vigna mungo</w:t>
      </w:r>
      <w:r w:rsidR="00DF0D3D" w:rsidRPr="007E1BF1">
        <w:rPr>
          <w:rFonts w:ascii="Times New Roman" w:hAnsi="Times New Roman" w:cs="Times New Roman"/>
          <w:b/>
          <w:bCs/>
          <w:kern w:val="0"/>
          <w:sz w:val="28"/>
          <w:szCs w:val="28"/>
          <w14:ligatures w14:val="none"/>
        </w:rPr>
        <w:t xml:space="preserve"> (Linn.) Hepper</w:t>
      </w:r>
      <w:r>
        <w:rPr>
          <w:rFonts w:ascii="Times New Roman" w:hAnsi="Times New Roman" w:cs="Times New Roman"/>
          <w:b/>
          <w:bCs/>
          <w:kern w:val="0"/>
          <w:sz w:val="28"/>
          <w:szCs w:val="28"/>
          <w14:ligatures w14:val="none"/>
        </w:rPr>
        <w:t>]</w:t>
      </w:r>
    </w:p>
    <w:p w14:paraId="7C34EC6D" w14:textId="77777777" w:rsidR="004D588E" w:rsidRDefault="004D588E" w:rsidP="00CF42D4">
      <w:pPr>
        <w:spacing w:before="240" w:after="0" w:line="360" w:lineRule="auto"/>
        <w:jc w:val="both"/>
        <w:rPr>
          <w:rFonts w:ascii="Times New Roman" w:hAnsi="Times New Roman" w:cs="Times New Roman"/>
          <w:b/>
          <w:bCs/>
          <w:color w:val="000000" w:themeColor="text1"/>
          <w:sz w:val="24"/>
          <w:szCs w:val="24"/>
        </w:rPr>
      </w:pPr>
    </w:p>
    <w:p w14:paraId="6B725BF4" w14:textId="679C8F5E" w:rsidR="001222E2" w:rsidRPr="007E1BF1" w:rsidRDefault="001222E2" w:rsidP="00CF42D4">
      <w:pPr>
        <w:spacing w:before="240" w:after="0" w:line="360" w:lineRule="auto"/>
        <w:jc w:val="both"/>
        <w:rPr>
          <w:rFonts w:ascii="Times New Roman" w:hAnsi="Times New Roman" w:cs="Times New Roman"/>
          <w:b/>
          <w:bCs/>
          <w:color w:val="000000" w:themeColor="text1"/>
          <w:sz w:val="24"/>
          <w:szCs w:val="24"/>
        </w:rPr>
      </w:pPr>
      <w:r w:rsidRPr="007E1BF1">
        <w:rPr>
          <w:rFonts w:ascii="Times New Roman" w:hAnsi="Times New Roman" w:cs="Times New Roman"/>
          <w:b/>
          <w:bCs/>
          <w:color w:val="000000" w:themeColor="text1"/>
          <w:sz w:val="24"/>
          <w:szCs w:val="24"/>
        </w:rPr>
        <w:t xml:space="preserve">Abstract </w:t>
      </w:r>
    </w:p>
    <w:p w14:paraId="22F5A793" w14:textId="48D8B4B4" w:rsidR="001222E2" w:rsidRPr="007E1BF1" w:rsidRDefault="004B4401" w:rsidP="007E1BF1">
      <w:pPr>
        <w:spacing w:after="0" w:line="360" w:lineRule="auto"/>
        <w:ind w:firstLine="720"/>
        <w:jc w:val="both"/>
        <w:rPr>
          <w:rFonts w:ascii="Times New Roman" w:hAnsi="Times New Roman" w:cs="Times New Roman"/>
          <w:b/>
          <w:color w:val="000000" w:themeColor="text1"/>
          <w:sz w:val="24"/>
          <w:szCs w:val="24"/>
        </w:rPr>
      </w:pPr>
      <w:r w:rsidRPr="007E1BF1">
        <w:rPr>
          <w:rFonts w:ascii="Times New Roman" w:hAnsi="Times New Roman" w:cs="Times New Roman"/>
          <w:color w:val="000000" w:themeColor="text1"/>
          <w:sz w:val="24"/>
          <w:szCs w:val="24"/>
        </w:rPr>
        <w:t xml:space="preserve">An experiment </w:t>
      </w:r>
      <w:r w:rsidR="007E1BF1">
        <w:rPr>
          <w:rFonts w:ascii="Times New Roman" w:hAnsi="Times New Roman" w:cs="Times New Roman"/>
          <w:color w:val="000000" w:themeColor="text1"/>
          <w:sz w:val="24"/>
          <w:szCs w:val="24"/>
        </w:rPr>
        <w:t xml:space="preserve">was </w:t>
      </w:r>
      <w:r w:rsidR="001222E2" w:rsidRPr="007E1BF1">
        <w:rPr>
          <w:rFonts w:ascii="Times New Roman" w:hAnsi="Times New Roman" w:cs="Times New Roman"/>
          <w:color w:val="000000" w:themeColor="text1"/>
          <w:sz w:val="24"/>
          <w:szCs w:val="24"/>
        </w:rPr>
        <w:t xml:space="preserve">conducted at </w:t>
      </w:r>
      <w:proofErr w:type="spellStart"/>
      <w:r w:rsidR="001222E2" w:rsidRPr="007E1BF1">
        <w:rPr>
          <w:rFonts w:ascii="Times New Roman" w:hAnsi="Times New Roman" w:cs="Times New Roman"/>
          <w:color w:val="000000" w:themeColor="text1"/>
          <w:sz w:val="24"/>
          <w:szCs w:val="24"/>
        </w:rPr>
        <w:t>Adhartal</w:t>
      </w:r>
      <w:proofErr w:type="spellEnd"/>
      <w:r w:rsidR="001222E2" w:rsidRPr="007E1BF1">
        <w:rPr>
          <w:rFonts w:ascii="Times New Roman" w:hAnsi="Times New Roman" w:cs="Times New Roman"/>
          <w:color w:val="000000" w:themeColor="text1"/>
          <w:sz w:val="24"/>
          <w:szCs w:val="24"/>
        </w:rPr>
        <w:t xml:space="preserve"> farm, Integrated Farming System unit, Jawaharlal Nehru Krishi Vishwa Vidyalaya, Jabalpur during </w:t>
      </w:r>
      <w:r w:rsidRPr="007E1BF1">
        <w:rPr>
          <w:rFonts w:ascii="Times New Roman" w:hAnsi="Times New Roman" w:cs="Times New Roman"/>
          <w:i/>
          <w:color w:val="000000" w:themeColor="text1"/>
          <w:sz w:val="24"/>
          <w:szCs w:val="24"/>
        </w:rPr>
        <w:t>K</w:t>
      </w:r>
      <w:r w:rsidR="001222E2" w:rsidRPr="007E1BF1">
        <w:rPr>
          <w:rFonts w:ascii="Times New Roman" w:hAnsi="Times New Roman" w:cs="Times New Roman"/>
          <w:i/>
          <w:color w:val="000000" w:themeColor="text1"/>
          <w:sz w:val="24"/>
          <w:szCs w:val="24"/>
        </w:rPr>
        <w:t xml:space="preserve">harif </w:t>
      </w:r>
      <w:r w:rsidR="001222E2" w:rsidRPr="007E1BF1">
        <w:rPr>
          <w:rFonts w:ascii="Times New Roman" w:hAnsi="Times New Roman" w:cs="Times New Roman"/>
          <w:color w:val="000000" w:themeColor="text1"/>
          <w:sz w:val="24"/>
          <w:szCs w:val="24"/>
        </w:rPr>
        <w:t xml:space="preserve">season 2022-23. </w:t>
      </w:r>
      <w:bookmarkEnd w:id="0"/>
      <w:r w:rsidRPr="007E1BF1">
        <w:rPr>
          <w:rFonts w:ascii="Times New Roman" w:hAnsi="Times New Roman" w:cs="Times New Roman"/>
          <w:color w:val="000000" w:themeColor="text1"/>
          <w:sz w:val="24"/>
          <w:szCs w:val="24"/>
        </w:rPr>
        <w:t>Among</w:t>
      </w:r>
      <w:r w:rsidR="001222E2" w:rsidRPr="007E1BF1">
        <w:rPr>
          <w:rFonts w:ascii="Times New Roman" w:hAnsi="Times New Roman" w:cs="Times New Roman"/>
          <w:color w:val="000000" w:themeColor="text1"/>
          <w:sz w:val="24"/>
          <w:szCs w:val="24"/>
        </w:rPr>
        <w:t xml:space="preserve"> </w:t>
      </w:r>
      <w:r w:rsidRPr="007E1BF1">
        <w:rPr>
          <w:rFonts w:ascii="Times New Roman" w:hAnsi="Times New Roman" w:cs="Times New Roman"/>
          <w:color w:val="000000" w:themeColor="text1"/>
          <w:sz w:val="24"/>
          <w:szCs w:val="24"/>
        </w:rPr>
        <w:t xml:space="preserve">the </w:t>
      </w:r>
      <w:r w:rsidR="001222E2" w:rsidRPr="007E1BF1">
        <w:rPr>
          <w:rFonts w:ascii="Times New Roman" w:hAnsi="Times New Roman" w:cs="Times New Roman"/>
          <w:color w:val="000000" w:themeColor="text1"/>
          <w:sz w:val="24"/>
          <w:szCs w:val="24"/>
        </w:rPr>
        <w:t>arthropods</w:t>
      </w:r>
      <w:r w:rsidR="001222E2" w:rsidRPr="007E1BF1">
        <w:rPr>
          <w:rFonts w:ascii="Times New Roman" w:hAnsi="Times New Roman" w:cs="Times New Roman"/>
          <w:b/>
          <w:color w:val="000000" w:themeColor="text1"/>
          <w:sz w:val="24"/>
          <w:szCs w:val="24"/>
        </w:rPr>
        <w:t xml:space="preserve"> </w:t>
      </w:r>
      <w:r w:rsidR="001222E2" w:rsidRPr="007E1BF1">
        <w:rPr>
          <w:rFonts w:ascii="Times New Roman" w:hAnsi="Times New Roman" w:cs="Times New Roman"/>
          <w:color w:val="000000" w:themeColor="text1"/>
          <w:sz w:val="24"/>
          <w:szCs w:val="24"/>
        </w:rPr>
        <w:t>harboured on the black gram crop 17 species constituted of 16 insects and 1 non</w:t>
      </w:r>
      <w:r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color w:val="000000" w:themeColor="text1"/>
          <w:sz w:val="24"/>
          <w:szCs w:val="24"/>
        </w:rPr>
        <w:t xml:space="preserve">insect </w:t>
      </w:r>
      <w:proofErr w:type="gramStart"/>
      <w:r w:rsidR="001222E2" w:rsidRPr="007E1BF1">
        <w:rPr>
          <w:rFonts w:ascii="Times New Roman" w:hAnsi="Times New Roman" w:cs="Times New Roman"/>
          <w:color w:val="000000" w:themeColor="text1"/>
          <w:sz w:val="24"/>
          <w:szCs w:val="24"/>
        </w:rPr>
        <w:t>were</w:t>
      </w:r>
      <w:proofErr w:type="gramEnd"/>
      <w:r w:rsidR="001222E2" w:rsidRPr="007E1BF1">
        <w:rPr>
          <w:rFonts w:ascii="Times New Roman" w:hAnsi="Times New Roman" w:cs="Times New Roman"/>
          <w:color w:val="000000" w:themeColor="text1"/>
          <w:sz w:val="24"/>
          <w:szCs w:val="24"/>
        </w:rPr>
        <w:t xml:space="preserve"> recorded, which belonged to 14 families and 6 orders. Out of 16 insects, 6 were natural enemies and 10 insect pests. The 10 species of insect pests were </w:t>
      </w:r>
      <w:proofErr w:type="spellStart"/>
      <w:r w:rsidR="001222E2" w:rsidRPr="007E1BF1">
        <w:rPr>
          <w:rFonts w:ascii="Times New Roman" w:hAnsi="Times New Roman" w:cs="Times New Roman"/>
          <w:i/>
          <w:color w:val="000000" w:themeColor="text1"/>
          <w:sz w:val="24"/>
          <w:szCs w:val="24"/>
        </w:rPr>
        <w:t>Bemisia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tabaci</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Monolepta</w:t>
      </w:r>
      <w:proofErr w:type="spellEnd"/>
      <w:r w:rsidR="001222E2" w:rsidRPr="007E1BF1">
        <w:rPr>
          <w:rFonts w:ascii="Times New Roman" w:hAnsi="Times New Roman" w:cs="Times New Roman"/>
          <w:i/>
          <w:color w:val="000000" w:themeColor="text1"/>
          <w:sz w:val="24"/>
          <w:szCs w:val="24"/>
        </w:rPr>
        <w:t xml:space="preserve"> signata</w:t>
      </w:r>
      <w:r w:rsidR="001222E2" w:rsidRPr="007E1BF1">
        <w:rPr>
          <w:rFonts w:ascii="Times New Roman" w:hAnsi="Times New Roman" w:cs="Times New Roman"/>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Empoasca</w:t>
      </w:r>
      <w:proofErr w:type="spellEnd"/>
      <w:r w:rsidR="007E1BF1">
        <w:rPr>
          <w:rFonts w:ascii="Times New Roman" w:hAnsi="Times New Roman" w:cs="Times New Roman"/>
          <w:i/>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kerri</w:t>
      </w:r>
      <w:proofErr w:type="spellEnd"/>
      <w:r w:rsidR="001222E2" w:rsidRPr="007E1BF1">
        <w:rPr>
          <w:rFonts w:ascii="Times New Roman" w:hAnsi="Times New Roman" w:cs="Times New Roman"/>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Atractomorpha</w:t>
      </w:r>
      <w:proofErr w:type="spellEnd"/>
      <w:r w:rsidR="007E1BF1">
        <w:rPr>
          <w:rFonts w:ascii="Times New Roman" w:hAnsi="Times New Roman" w:cs="Times New Roman"/>
          <w:i/>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crenulata</w:t>
      </w:r>
      <w:proofErr w:type="spellEnd"/>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 xml:space="preserve">Spodoptera </w:t>
      </w:r>
      <w:proofErr w:type="spellStart"/>
      <w:r w:rsidR="001222E2" w:rsidRPr="007E1BF1">
        <w:rPr>
          <w:rFonts w:ascii="Times New Roman" w:hAnsi="Times New Roman" w:cs="Times New Roman"/>
          <w:i/>
          <w:color w:val="000000" w:themeColor="text1"/>
          <w:sz w:val="24"/>
          <w:szCs w:val="24"/>
        </w:rPr>
        <w:t>litura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Spilarctia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obliqua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Aulacophora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foveicollis</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Riptortus</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pedestris</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Nezara</w:t>
      </w:r>
      <w:proofErr w:type="spellEnd"/>
      <w:r w:rsidR="001222E2" w:rsidRPr="007E1BF1">
        <w:rPr>
          <w:rFonts w:ascii="Times New Roman" w:hAnsi="Times New Roman" w:cs="Times New Roman"/>
          <w:i/>
          <w:color w:val="000000" w:themeColor="text1"/>
          <w:sz w:val="24"/>
          <w:szCs w:val="24"/>
        </w:rPr>
        <w:t xml:space="preserve"> viridula</w:t>
      </w:r>
      <w:r w:rsidR="001222E2" w:rsidRPr="007E1BF1">
        <w:rPr>
          <w:rFonts w:ascii="Times New Roman" w:hAnsi="Times New Roman" w:cs="Times New Roman"/>
          <w:color w:val="000000" w:themeColor="text1"/>
          <w:sz w:val="24"/>
          <w:szCs w:val="24"/>
        </w:rPr>
        <w:t xml:space="preserve"> and </w:t>
      </w:r>
      <w:proofErr w:type="spellStart"/>
      <w:r w:rsidR="001222E2" w:rsidRPr="007E1BF1">
        <w:rPr>
          <w:rFonts w:ascii="Times New Roman" w:hAnsi="Times New Roman" w:cs="Times New Roman"/>
          <w:i/>
          <w:color w:val="000000" w:themeColor="text1"/>
          <w:sz w:val="24"/>
          <w:szCs w:val="24"/>
        </w:rPr>
        <w:t>Scutiphora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pedicellata</w:t>
      </w:r>
      <w:proofErr w:type="spellEnd"/>
      <w:r w:rsidR="001222E2" w:rsidRPr="007E1BF1">
        <w:rPr>
          <w:rFonts w:ascii="Times New Roman" w:hAnsi="Times New Roman" w:cs="Times New Roman"/>
          <w:color w:val="000000" w:themeColor="text1"/>
          <w:sz w:val="24"/>
          <w:szCs w:val="24"/>
        </w:rPr>
        <w:t xml:space="preserve">. Whereas 6 insect natural enemies were </w:t>
      </w:r>
      <w:proofErr w:type="spellStart"/>
      <w:r w:rsidR="001222E2" w:rsidRPr="007E1BF1">
        <w:rPr>
          <w:rFonts w:ascii="Times New Roman" w:hAnsi="Times New Roman" w:cs="Times New Roman"/>
          <w:i/>
          <w:color w:val="000000" w:themeColor="text1"/>
          <w:sz w:val="24"/>
          <w:szCs w:val="24"/>
        </w:rPr>
        <w:t>Coccinella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septumpunctata</w:t>
      </w:r>
      <w:proofErr w:type="spellEnd"/>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C. transversalis</w:t>
      </w:r>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Cheilomenes</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sexmaculata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Orthetrum</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sabrina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Ceriagrion</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coromandelianum</w:t>
      </w:r>
      <w:proofErr w:type="spellEnd"/>
      <w:r w:rsidR="001222E2" w:rsidRPr="007E1BF1">
        <w:rPr>
          <w:rFonts w:ascii="Times New Roman" w:hAnsi="Times New Roman" w:cs="Times New Roman"/>
          <w:color w:val="000000" w:themeColor="text1"/>
          <w:sz w:val="24"/>
          <w:szCs w:val="24"/>
        </w:rPr>
        <w:t xml:space="preserve"> and </w:t>
      </w:r>
      <w:proofErr w:type="spellStart"/>
      <w:r w:rsidR="001222E2" w:rsidRPr="007E1BF1">
        <w:rPr>
          <w:rFonts w:ascii="Times New Roman" w:hAnsi="Times New Roman" w:cs="Times New Roman"/>
          <w:i/>
          <w:color w:val="000000" w:themeColor="text1"/>
          <w:sz w:val="24"/>
          <w:szCs w:val="24"/>
        </w:rPr>
        <w:t>Paederus</w:t>
      </w:r>
      <w:proofErr w:type="spellEnd"/>
      <w:r w:rsidR="001222E2" w:rsidRPr="007E1BF1">
        <w:rPr>
          <w:rFonts w:ascii="Times New Roman" w:hAnsi="Times New Roman" w:cs="Times New Roman"/>
          <w:i/>
          <w:color w:val="000000" w:themeColor="text1"/>
          <w:sz w:val="24"/>
          <w:szCs w:val="24"/>
        </w:rPr>
        <w:t xml:space="preserve"> fuscipes</w:t>
      </w:r>
      <w:r w:rsidR="001222E2" w:rsidRPr="007E1BF1">
        <w:rPr>
          <w:rFonts w:ascii="Times New Roman" w:hAnsi="Times New Roman" w:cs="Times New Roman"/>
          <w:color w:val="000000" w:themeColor="text1"/>
          <w:sz w:val="24"/>
          <w:szCs w:val="24"/>
        </w:rPr>
        <w:t>.</w:t>
      </w:r>
      <w:r w:rsidR="00297CEE" w:rsidRPr="007E1BF1">
        <w:rPr>
          <w:rFonts w:ascii="Times New Roman" w:eastAsia="Arial" w:hAnsi="Times New Roman" w:cs="Times New Roman"/>
          <w:b/>
          <w:color w:val="000000" w:themeColor="text1"/>
          <w:kern w:val="0"/>
          <w:sz w:val="24"/>
          <w:szCs w:val="24"/>
          <w:lang w:eastAsia="en-IN"/>
        </w:rPr>
        <w:t xml:space="preserve"> </w:t>
      </w:r>
    </w:p>
    <w:p w14:paraId="5743E6A6" w14:textId="06EF4D76" w:rsidR="001222E2" w:rsidRPr="007E1BF1" w:rsidRDefault="001222E2" w:rsidP="007E1BF1">
      <w:pPr>
        <w:spacing w:after="0" w:line="360" w:lineRule="auto"/>
        <w:jc w:val="both"/>
        <w:rPr>
          <w:rFonts w:ascii="Times New Roman" w:hAnsi="Times New Roman" w:cs="Times New Roman"/>
          <w:b/>
          <w:bCs/>
          <w:color w:val="000000" w:themeColor="text1"/>
          <w:sz w:val="24"/>
          <w:szCs w:val="24"/>
        </w:rPr>
      </w:pPr>
      <w:bookmarkStart w:id="1" w:name="_Hlk144470902"/>
      <w:r w:rsidRPr="007E1BF1">
        <w:rPr>
          <w:rFonts w:ascii="Times New Roman" w:hAnsi="Times New Roman" w:cs="Times New Roman"/>
          <w:b/>
          <w:bCs/>
          <w:color w:val="000000" w:themeColor="text1"/>
          <w:sz w:val="24"/>
          <w:szCs w:val="24"/>
        </w:rPr>
        <w:t>Key</w:t>
      </w:r>
      <w:r w:rsidR="004B4401" w:rsidRPr="007E1BF1">
        <w:rPr>
          <w:rFonts w:ascii="Times New Roman" w:hAnsi="Times New Roman" w:cs="Times New Roman"/>
          <w:b/>
          <w:bCs/>
          <w:color w:val="000000" w:themeColor="text1"/>
          <w:sz w:val="24"/>
          <w:szCs w:val="24"/>
        </w:rPr>
        <w:t xml:space="preserve"> </w:t>
      </w:r>
      <w:r w:rsidRPr="007E1BF1">
        <w:rPr>
          <w:rFonts w:ascii="Times New Roman" w:hAnsi="Times New Roman" w:cs="Times New Roman"/>
          <w:b/>
          <w:bCs/>
          <w:color w:val="000000" w:themeColor="text1"/>
          <w:sz w:val="24"/>
          <w:szCs w:val="24"/>
        </w:rPr>
        <w:t>words</w:t>
      </w:r>
      <w:r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Spilarctia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obliqua</w:t>
      </w:r>
      <w:proofErr w:type="spellEnd"/>
      <w:r w:rsidR="007E1BF1"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Aulacophora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foveicollis</w:t>
      </w:r>
      <w:proofErr w:type="spellEnd"/>
      <w:r w:rsidR="007E1BF1" w:rsidRPr="007E1BF1">
        <w:rPr>
          <w:rFonts w:ascii="Times New Roman" w:hAnsi="Times New Roman" w:cs="Times New Roman"/>
          <w:color w:val="000000" w:themeColor="text1"/>
          <w:sz w:val="24"/>
          <w:szCs w:val="24"/>
        </w:rPr>
        <w:t>,</w:t>
      </w:r>
      <w:r w:rsid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Bemisia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tabaci</w:t>
      </w:r>
      <w:proofErr w:type="spellEnd"/>
      <w:r w:rsidR="007E1BF1">
        <w:rPr>
          <w:rFonts w:ascii="Times New Roman" w:hAnsi="Times New Roman" w:cs="Times New Roman"/>
          <w:i/>
          <w:color w:val="000000" w:themeColor="text1"/>
          <w:sz w:val="24"/>
          <w:szCs w:val="24"/>
        </w:rPr>
        <w:t>,</w:t>
      </w:r>
      <w:r w:rsidR="007E1BF1"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Nezara</w:t>
      </w:r>
      <w:proofErr w:type="spellEnd"/>
      <w:r w:rsidR="007E1BF1" w:rsidRPr="007E1BF1">
        <w:rPr>
          <w:rFonts w:ascii="Times New Roman" w:hAnsi="Times New Roman" w:cs="Times New Roman"/>
          <w:i/>
          <w:color w:val="000000" w:themeColor="text1"/>
          <w:sz w:val="24"/>
          <w:szCs w:val="24"/>
        </w:rPr>
        <w:t xml:space="preserve"> viridula</w:t>
      </w:r>
      <w:r w:rsidR="007E1BF1" w:rsidRPr="007E1BF1">
        <w:rPr>
          <w:rFonts w:ascii="Times New Roman" w:hAnsi="Times New Roman" w:cs="Times New Roman"/>
          <w:color w:val="000000" w:themeColor="text1"/>
          <w:sz w:val="24"/>
          <w:szCs w:val="24"/>
        </w:rPr>
        <w:t xml:space="preserve"> </w:t>
      </w:r>
      <w:r w:rsidRPr="007E1BF1">
        <w:rPr>
          <w:rFonts w:ascii="Times New Roman" w:hAnsi="Times New Roman" w:cs="Times New Roman"/>
          <w:color w:val="000000" w:themeColor="text1"/>
          <w:sz w:val="24"/>
          <w:szCs w:val="24"/>
        </w:rPr>
        <w:t>and natural enemies</w:t>
      </w:r>
      <w:r w:rsidR="004B4401" w:rsidRPr="007E1BF1">
        <w:rPr>
          <w:rFonts w:ascii="Times New Roman" w:hAnsi="Times New Roman" w:cs="Times New Roman"/>
          <w:color w:val="000000" w:themeColor="text1"/>
          <w:sz w:val="24"/>
          <w:szCs w:val="24"/>
        </w:rPr>
        <w:t>.</w:t>
      </w:r>
      <w:r w:rsidRPr="007E1BF1">
        <w:rPr>
          <w:rFonts w:ascii="Times New Roman" w:hAnsi="Times New Roman" w:cs="Times New Roman"/>
          <w:b/>
          <w:bCs/>
          <w:color w:val="000000" w:themeColor="text1"/>
          <w:sz w:val="24"/>
          <w:szCs w:val="24"/>
        </w:rPr>
        <w:t xml:space="preserve"> </w:t>
      </w:r>
    </w:p>
    <w:p w14:paraId="3B02482F" w14:textId="49555957" w:rsidR="001222E2" w:rsidRPr="007E1BF1" w:rsidRDefault="00200016" w:rsidP="007E1BF1">
      <w:pPr>
        <w:pStyle w:val="ListParagraph"/>
        <w:spacing w:after="0" w:line="360" w:lineRule="auto"/>
        <w:ind w:left="0"/>
        <w:jc w:val="both"/>
        <w:rPr>
          <w:rFonts w:ascii="Times New Roman" w:hAnsi="Times New Roman" w:cs="Times New Roman"/>
          <w:b/>
          <w:bCs/>
          <w:color w:val="000000" w:themeColor="text1"/>
          <w:sz w:val="24"/>
          <w:szCs w:val="24"/>
        </w:rPr>
      </w:pPr>
      <w:bookmarkStart w:id="2" w:name="_Hlk144470937"/>
      <w:bookmarkEnd w:id="1"/>
      <w:r>
        <w:rPr>
          <w:rFonts w:ascii="Times New Roman" w:hAnsi="Times New Roman" w:cs="Times New Roman"/>
          <w:b/>
          <w:bCs/>
          <w:color w:val="000000" w:themeColor="text1"/>
          <w:sz w:val="24"/>
          <w:szCs w:val="24"/>
        </w:rPr>
        <w:t xml:space="preserve">1. </w:t>
      </w:r>
      <w:r w:rsidR="001222E2" w:rsidRPr="007E1BF1">
        <w:rPr>
          <w:rFonts w:ascii="Times New Roman" w:hAnsi="Times New Roman" w:cs="Times New Roman"/>
          <w:b/>
          <w:bCs/>
          <w:color w:val="000000" w:themeColor="text1"/>
          <w:sz w:val="24"/>
          <w:szCs w:val="24"/>
        </w:rPr>
        <w:t xml:space="preserve">Introduction </w:t>
      </w:r>
    </w:p>
    <w:p w14:paraId="08543A5C" w14:textId="41469DCF" w:rsidR="00297CEE" w:rsidRPr="007E1BF1" w:rsidRDefault="001222E2" w:rsidP="007E1BF1">
      <w:pPr>
        <w:spacing w:after="0" w:line="360" w:lineRule="auto"/>
        <w:ind w:firstLine="720"/>
        <w:jc w:val="both"/>
        <w:rPr>
          <w:rFonts w:ascii="Times New Roman" w:hAnsi="Times New Roman" w:cs="Times New Roman"/>
          <w:color w:val="000000" w:themeColor="text1"/>
          <w:sz w:val="24"/>
          <w:szCs w:val="24"/>
        </w:rPr>
      </w:pPr>
      <w:r w:rsidRPr="007E1BF1">
        <w:rPr>
          <w:rFonts w:ascii="Times New Roman" w:hAnsi="Times New Roman" w:cs="Times New Roman"/>
          <w:color w:val="000000" w:themeColor="text1"/>
          <w:kern w:val="0"/>
          <w:sz w:val="24"/>
          <w:szCs w:val="24"/>
          <w14:ligatures w14:val="none"/>
        </w:rPr>
        <w:t>Black</w:t>
      </w:r>
      <w:r w:rsidR="004B4401"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gram, </w:t>
      </w:r>
      <w:r w:rsidR="007E1BF1">
        <w:rPr>
          <w:rFonts w:ascii="Times New Roman" w:hAnsi="Times New Roman" w:cs="Times New Roman"/>
          <w:color w:val="000000" w:themeColor="text1"/>
          <w:kern w:val="0"/>
          <w:sz w:val="24"/>
          <w:szCs w:val="24"/>
          <w14:ligatures w14:val="none"/>
        </w:rPr>
        <w:t>[</w:t>
      </w:r>
      <w:r w:rsidRPr="007E1BF1">
        <w:rPr>
          <w:rFonts w:ascii="Times New Roman" w:hAnsi="Times New Roman" w:cs="Times New Roman"/>
          <w:i/>
          <w:iCs/>
          <w:color w:val="000000" w:themeColor="text1"/>
          <w:kern w:val="0"/>
          <w:sz w:val="24"/>
          <w:szCs w:val="24"/>
          <w14:ligatures w14:val="none"/>
        </w:rPr>
        <w:t>Vigna mungo</w:t>
      </w:r>
      <w:r w:rsidRPr="007E1BF1">
        <w:rPr>
          <w:rFonts w:ascii="Times New Roman" w:hAnsi="Times New Roman" w:cs="Times New Roman"/>
          <w:color w:val="000000" w:themeColor="text1"/>
          <w:kern w:val="0"/>
          <w:sz w:val="24"/>
          <w:szCs w:val="24"/>
          <w14:ligatures w14:val="none"/>
        </w:rPr>
        <w:t xml:space="preserve"> (Linn.) Hepper</w:t>
      </w:r>
      <w:r w:rsidR="007E1BF1">
        <w:rPr>
          <w:rFonts w:ascii="Times New Roman" w:hAnsi="Times New Roman" w:cs="Times New Roman"/>
          <w:color w:val="000000" w:themeColor="text1"/>
          <w:kern w:val="0"/>
          <w:sz w:val="24"/>
          <w:szCs w:val="24"/>
          <w14:ligatures w14:val="none"/>
        </w:rPr>
        <w:t xml:space="preserve">; </w:t>
      </w:r>
      <w:r w:rsidR="007E1BF1" w:rsidRPr="007E1BF1">
        <w:rPr>
          <w:rFonts w:ascii="Times New Roman" w:hAnsi="Times New Roman" w:cs="Times New Roman"/>
          <w:color w:val="000000" w:themeColor="text1"/>
          <w:kern w:val="0"/>
          <w:sz w:val="24"/>
          <w:szCs w:val="24"/>
          <w14:ligatures w14:val="none"/>
        </w:rPr>
        <w:t>f</w:t>
      </w:r>
      <w:r w:rsidR="007E1BF1">
        <w:rPr>
          <w:rFonts w:ascii="Times New Roman" w:hAnsi="Times New Roman" w:cs="Times New Roman"/>
          <w:color w:val="000000" w:themeColor="text1"/>
          <w:kern w:val="0"/>
          <w:sz w:val="24"/>
          <w:szCs w:val="24"/>
          <w14:ligatures w14:val="none"/>
        </w:rPr>
        <w:t xml:space="preserve">: </w:t>
      </w:r>
      <w:proofErr w:type="spellStart"/>
      <w:r w:rsidR="007E1BF1" w:rsidRPr="007E1BF1">
        <w:rPr>
          <w:rFonts w:ascii="Times New Roman" w:hAnsi="Times New Roman" w:cs="Times New Roman"/>
          <w:color w:val="000000" w:themeColor="text1"/>
          <w:kern w:val="0"/>
          <w:sz w:val="24"/>
          <w:szCs w:val="24"/>
          <w14:ligatures w14:val="none"/>
        </w:rPr>
        <w:t>Leguminaceae</w:t>
      </w:r>
      <w:proofErr w:type="spellEnd"/>
      <w:r w:rsidR="007E1BF1" w:rsidRPr="007E1BF1">
        <w:rPr>
          <w:rFonts w:ascii="Times New Roman" w:hAnsi="Times New Roman" w:cs="Times New Roman"/>
          <w:color w:val="000000" w:themeColor="text1"/>
          <w:kern w:val="0"/>
          <w:sz w:val="24"/>
          <w:szCs w:val="24"/>
          <w14:ligatures w14:val="none"/>
        </w:rPr>
        <w:t>, sf</w:t>
      </w:r>
      <w:r w:rsidR="007E1BF1">
        <w:rPr>
          <w:rFonts w:ascii="Times New Roman" w:hAnsi="Times New Roman" w:cs="Times New Roman"/>
          <w:color w:val="000000" w:themeColor="text1"/>
          <w:kern w:val="0"/>
          <w:sz w:val="24"/>
          <w:szCs w:val="24"/>
          <w14:ligatures w14:val="none"/>
        </w:rPr>
        <w:t>:</w:t>
      </w:r>
      <w:r w:rsidR="007E1BF1" w:rsidRPr="007E1BF1">
        <w:rPr>
          <w:rFonts w:ascii="Times New Roman" w:hAnsi="Times New Roman" w:cs="Times New Roman"/>
          <w:color w:val="000000" w:themeColor="text1"/>
          <w:kern w:val="0"/>
          <w:sz w:val="24"/>
          <w:szCs w:val="24"/>
          <w14:ligatures w14:val="none"/>
        </w:rPr>
        <w:t xml:space="preserve"> </w:t>
      </w:r>
      <w:proofErr w:type="spellStart"/>
      <w:r w:rsidR="007E1BF1" w:rsidRPr="007E1BF1">
        <w:rPr>
          <w:rFonts w:ascii="Times New Roman" w:hAnsi="Times New Roman" w:cs="Times New Roman"/>
          <w:color w:val="000000" w:themeColor="text1"/>
          <w:kern w:val="0"/>
          <w:sz w:val="24"/>
          <w:szCs w:val="24"/>
          <w14:ligatures w14:val="none"/>
        </w:rPr>
        <w:t>Papilionaceae</w:t>
      </w:r>
      <w:proofErr w:type="spellEnd"/>
      <w:r w:rsidR="007E1BF1">
        <w:rPr>
          <w:rFonts w:ascii="Times New Roman" w:hAnsi="Times New Roman" w:cs="Times New Roman"/>
          <w:color w:val="000000" w:themeColor="text1"/>
          <w:kern w:val="0"/>
          <w:sz w:val="24"/>
          <w:szCs w:val="24"/>
          <w14:ligatures w14:val="none"/>
        </w:rPr>
        <w:t>]</w:t>
      </w:r>
      <w:r w:rsidRPr="007E1BF1">
        <w:rPr>
          <w:rFonts w:ascii="Times New Roman" w:hAnsi="Times New Roman" w:cs="Times New Roman"/>
          <w:color w:val="000000" w:themeColor="text1"/>
          <w:kern w:val="0"/>
          <w:sz w:val="24"/>
          <w:szCs w:val="24"/>
          <w14:ligatures w14:val="none"/>
        </w:rPr>
        <w:t>, al</w:t>
      </w:r>
      <w:r w:rsidR="004B4401" w:rsidRPr="007E1BF1">
        <w:rPr>
          <w:rFonts w:ascii="Times New Roman" w:hAnsi="Times New Roman" w:cs="Times New Roman"/>
          <w:color w:val="000000" w:themeColor="text1"/>
          <w:kern w:val="0"/>
          <w:sz w:val="24"/>
          <w:szCs w:val="24"/>
          <w14:ligatures w14:val="none"/>
        </w:rPr>
        <w:t xml:space="preserve">so known as urd bean, mash, mung </w:t>
      </w:r>
      <w:r w:rsidRPr="007E1BF1">
        <w:rPr>
          <w:rFonts w:ascii="Times New Roman" w:hAnsi="Times New Roman" w:cs="Times New Roman"/>
          <w:color w:val="000000" w:themeColor="text1"/>
          <w:kern w:val="0"/>
          <w:sz w:val="24"/>
          <w:szCs w:val="24"/>
          <w14:ligatures w14:val="none"/>
        </w:rPr>
        <w:t xml:space="preserve">bean, </w:t>
      </w:r>
      <w:proofErr w:type="spellStart"/>
      <w:r w:rsidRPr="007E1BF1">
        <w:rPr>
          <w:rFonts w:ascii="Times New Roman" w:hAnsi="Times New Roman" w:cs="Times New Roman"/>
          <w:iCs/>
          <w:color w:val="000000" w:themeColor="text1"/>
          <w:kern w:val="0"/>
          <w:sz w:val="24"/>
          <w:szCs w:val="24"/>
          <w14:ligatures w14:val="none"/>
        </w:rPr>
        <w:t>mashkalai</w:t>
      </w:r>
      <w:proofErr w:type="spellEnd"/>
      <w:r w:rsidRPr="007E1BF1">
        <w:rPr>
          <w:rFonts w:ascii="Times New Roman" w:hAnsi="Times New Roman" w:cs="Times New Roman"/>
          <w:i/>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and</w:t>
      </w:r>
      <w:r w:rsidRPr="007E1BF1">
        <w:rPr>
          <w:rFonts w:ascii="Times New Roman" w:hAnsi="Times New Roman" w:cs="Times New Roman"/>
          <w:i/>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black </w:t>
      </w:r>
      <w:proofErr w:type="spellStart"/>
      <w:r w:rsidRPr="007E1BF1">
        <w:rPr>
          <w:rFonts w:ascii="Times New Roman" w:hAnsi="Times New Roman" w:cs="Times New Roman"/>
          <w:color w:val="000000" w:themeColor="text1"/>
          <w:kern w:val="0"/>
          <w:sz w:val="24"/>
          <w:szCs w:val="24"/>
          <w14:ligatures w14:val="none"/>
        </w:rPr>
        <w:t>mapte</w:t>
      </w:r>
      <w:proofErr w:type="spellEnd"/>
      <w:r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i/>
          <w:color w:val="000000" w:themeColor="text1"/>
          <w:kern w:val="0"/>
          <w:sz w:val="24"/>
          <w:szCs w:val="24"/>
          <w14:ligatures w14:val="none"/>
        </w:rPr>
        <w:t>etc.</w:t>
      </w:r>
      <w:r w:rsidRPr="007E1BF1">
        <w:rPr>
          <w:rFonts w:ascii="Times New Roman" w:hAnsi="Times New Roman" w:cs="Times New Roman"/>
          <w:color w:val="000000" w:themeColor="text1"/>
          <w:kern w:val="0"/>
          <w:sz w:val="24"/>
          <w:szCs w:val="24"/>
          <w14:ligatures w14:val="none"/>
        </w:rPr>
        <w:t xml:space="preserve"> </w:t>
      </w:r>
      <w:commentRangeStart w:id="3"/>
      <w:r w:rsidRPr="007E1BF1">
        <w:rPr>
          <w:rFonts w:ascii="Times New Roman" w:hAnsi="Times New Roman" w:cs="Times New Roman"/>
          <w:color w:val="000000" w:themeColor="text1"/>
          <w:kern w:val="0"/>
          <w:sz w:val="24"/>
          <w:szCs w:val="24"/>
          <w14:ligatures w14:val="none"/>
        </w:rPr>
        <w:t xml:space="preserve">It belongs to the. </w:t>
      </w:r>
      <w:commentRangeEnd w:id="3"/>
      <w:r w:rsidR="002C5A29">
        <w:rPr>
          <w:rStyle w:val="CommentReference"/>
        </w:rPr>
        <w:commentReference w:id="3"/>
      </w:r>
      <w:r w:rsidRPr="007E1BF1">
        <w:rPr>
          <w:rFonts w:ascii="Times New Roman" w:hAnsi="Times New Roman" w:cs="Times New Roman"/>
          <w:color w:val="000000" w:themeColor="text1"/>
          <w:kern w:val="0"/>
          <w:sz w:val="24"/>
          <w:szCs w:val="24"/>
          <w14:ligatures w14:val="none"/>
        </w:rPr>
        <w:t xml:space="preserve">In India after chickpea and </w:t>
      </w:r>
      <w:proofErr w:type="spellStart"/>
      <w:r w:rsidRPr="007E1BF1">
        <w:rPr>
          <w:rFonts w:ascii="Times New Roman" w:hAnsi="Times New Roman" w:cs="Times New Roman"/>
          <w:color w:val="000000" w:themeColor="text1"/>
          <w:kern w:val="0"/>
          <w:sz w:val="24"/>
          <w:szCs w:val="24"/>
          <w14:ligatures w14:val="none"/>
        </w:rPr>
        <w:t>pigeonpea</w:t>
      </w:r>
      <w:proofErr w:type="spellEnd"/>
      <w:r w:rsidRPr="007E1BF1">
        <w:rPr>
          <w:rFonts w:ascii="Times New Roman" w:hAnsi="Times New Roman" w:cs="Times New Roman"/>
          <w:color w:val="000000" w:themeColor="text1"/>
          <w:kern w:val="0"/>
          <w:sz w:val="24"/>
          <w:szCs w:val="24"/>
          <w14:ligatures w14:val="none"/>
        </w:rPr>
        <w:t xml:space="preserve">, black gram is the third most important pulse crop due to its high nutritional value and is popularly known as “poor man’s meat” and “rich man’s vegetable”. </w:t>
      </w:r>
      <w:r w:rsidR="00616CA0" w:rsidRPr="007E1BF1">
        <w:rPr>
          <w:rFonts w:ascii="Times New Roman" w:hAnsi="Times New Roman" w:cs="Times New Roman"/>
          <w:color w:val="000000" w:themeColor="text1"/>
          <w:kern w:val="0"/>
          <w:sz w:val="24"/>
          <w:szCs w:val="24"/>
          <w14:ligatures w14:val="none"/>
        </w:rPr>
        <w:t>It is grown in many cropping systems, as mixed and intercrop, in addition to sole cropping, which contributes to its popularity.</w:t>
      </w:r>
      <w:commentRangeStart w:id="4"/>
      <w:r w:rsidR="00616CA0"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lang w:val="en-US"/>
          <w14:ligatures w14:val="none"/>
        </w:rPr>
        <w:t>India is the largest producer as well as consumer of black gram. It accounts for about 13% of India’s total pulse production. The major black gram producing states in India are Madhya Pradesh, Rajasthan, Uttar Pradesh, Tamil Nadu, Andhra Pradesh and Maharashtra.</w:t>
      </w:r>
      <w:commentRangeEnd w:id="4"/>
      <w:r w:rsidR="002C5A29">
        <w:rPr>
          <w:rStyle w:val="CommentReference"/>
        </w:rPr>
        <w:commentReference w:id="4"/>
      </w:r>
      <w:r w:rsidRPr="007E1BF1">
        <w:rPr>
          <w:rFonts w:ascii="Times New Roman" w:hAnsi="Times New Roman" w:cs="Times New Roman"/>
          <w:color w:val="000000" w:themeColor="text1"/>
          <w:kern w:val="0"/>
          <w:sz w:val="24"/>
          <w:szCs w:val="24"/>
          <w:lang w:val="en-US"/>
          <w14:ligatures w14:val="none"/>
        </w:rPr>
        <w:t xml:space="preserve">  During 2021-22, Madhya Pradesh ranked 1</w:t>
      </w:r>
      <w:r w:rsidRPr="007E1BF1">
        <w:rPr>
          <w:rFonts w:ascii="Times New Roman" w:hAnsi="Times New Roman" w:cs="Times New Roman"/>
          <w:color w:val="000000" w:themeColor="text1"/>
          <w:kern w:val="0"/>
          <w:sz w:val="24"/>
          <w:szCs w:val="24"/>
          <w:vertAlign w:val="superscript"/>
          <w:lang w:val="en-US"/>
          <w14:ligatures w14:val="none"/>
        </w:rPr>
        <w:t xml:space="preserve">st </w:t>
      </w:r>
      <w:r w:rsidRPr="007E1BF1">
        <w:rPr>
          <w:rFonts w:ascii="Times New Roman" w:hAnsi="Times New Roman" w:cs="Times New Roman"/>
          <w:color w:val="000000" w:themeColor="text1"/>
          <w:kern w:val="0"/>
          <w:sz w:val="24"/>
          <w:szCs w:val="24"/>
          <w:lang w:val="en-US"/>
          <w14:ligatures w14:val="none"/>
        </w:rPr>
        <w:t xml:space="preserve">both in area (17.26 lakh ha) and production (8.61 lakh </w:t>
      </w:r>
      <w:proofErr w:type="spellStart"/>
      <w:r w:rsidRPr="007E1BF1">
        <w:rPr>
          <w:rFonts w:ascii="Times New Roman" w:hAnsi="Times New Roman" w:cs="Times New Roman"/>
          <w:color w:val="000000" w:themeColor="text1"/>
          <w:kern w:val="0"/>
          <w:sz w:val="24"/>
          <w:szCs w:val="24"/>
          <w:lang w:val="en-US"/>
          <w14:ligatures w14:val="none"/>
        </w:rPr>
        <w:t>tonnes</w:t>
      </w:r>
      <w:proofErr w:type="spellEnd"/>
      <w:r w:rsidRPr="007E1BF1">
        <w:rPr>
          <w:rFonts w:ascii="Times New Roman" w:hAnsi="Times New Roman" w:cs="Times New Roman"/>
          <w:color w:val="000000" w:themeColor="text1"/>
          <w:kern w:val="0"/>
          <w:sz w:val="24"/>
          <w:szCs w:val="24"/>
          <w:lang w:val="en-US"/>
          <w14:ligatures w14:val="none"/>
        </w:rPr>
        <w:t>) with productivity of 500 kg/ha (Anonymous, 2022).</w:t>
      </w:r>
      <w:r w:rsidR="00297CEE" w:rsidRPr="007E1BF1">
        <w:rPr>
          <w:rFonts w:ascii="Times New Roman" w:hAnsi="Times New Roman" w:cs="Times New Roman"/>
          <w:color w:val="000000" w:themeColor="text1"/>
          <w:kern w:val="0"/>
          <w:sz w:val="24"/>
          <w:szCs w:val="24"/>
          <w:lang w:val="en-US"/>
          <w14:ligatures w14:val="none"/>
        </w:rPr>
        <w:t xml:space="preserve"> The annual yield loss due to the insect pests has been estimated at about 30 per</w:t>
      </w:r>
      <w:r w:rsid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color w:val="000000" w:themeColor="text1"/>
          <w:kern w:val="0"/>
          <w:sz w:val="24"/>
          <w:szCs w:val="24"/>
          <w:lang w:val="en-US"/>
          <w14:ligatures w14:val="none"/>
        </w:rPr>
        <w:t>cent in black gram (</w:t>
      </w:r>
      <w:proofErr w:type="spellStart"/>
      <w:r w:rsidR="00297CEE" w:rsidRPr="007E1BF1">
        <w:rPr>
          <w:rFonts w:ascii="Times New Roman" w:hAnsi="Times New Roman" w:cs="Times New Roman"/>
          <w:color w:val="000000" w:themeColor="text1"/>
          <w:kern w:val="0"/>
          <w:sz w:val="24"/>
          <w:szCs w:val="24"/>
          <w:lang w:val="en-US"/>
          <w14:ligatures w14:val="none"/>
        </w:rPr>
        <w:t>Gailce</w:t>
      </w:r>
      <w:proofErr w:type="spellEnd"/>
      <w:r w:rsidR="00297CEE" w:rsidRP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i/>
          <w:iCs/>
          <w:color w:val="000000" w:themeColor="text1"/>
          <w:kern w:val="0"/>
          <w:sz w:val="24"/>
          <w:szCs w:val="24"/>
          <w:lang w:val="en-US"/>
          <w14:ligatures w14:val="none"/>
        </w:rPr>
        <w:t>et al.,</w:t>
      </w:r>
      <w:r w:rsidR="00297CEE" w:rsidRPr="007E1BF1">
        <w:rPr>
          <w:rFonts w:ascii="Times New Roman" w:hAnsi="Times New Roman" w:cs="Times New Roman"/>
          <w:color w:val="000000" w:themeColor="text1"/>
          <w:kern w:val="0"/>
          <w:sz w:val="24"/>
          <w:szCs w:val="24"/>
          <w:lang w:val="en-US"/>
          <w14:ligatures w14:val="none"/>
        </w:rPr>
        <w:t xml:space="preserve"> 2015). </w:t>
      </w:r>
      <w:r w:rsidR="00297CEE" w:rsidRPr="007E1BF1">
        <w:rPr>
          <w:rFonts w:ascii="Times New Roman" w:hAnsi="Times New Roman" w:cs="Times New Roman"/>
          <w:color w:val="000000" w:themeColor="text1"/>
          <w:kern w:val="0"/>
          <w:sz w:val="24"/>
          <w:szCs w:val="24"/>
          <w14:ligatures w14:val="none"/>
        </w:rPr>
        <w:t xml:space="preserve">The low crop productivity has been attributed to many factors and among them insect pest </w:t>
      </w:r>
      <w:r w:rsidR="00297CEE" w:rsidRPr="007E1BF1">
        <w:rPr>
          <w:rFonts w:ascii="Times New Roman" w:hAnsi="Times New Roman" w:cs="Times New Roman"/>
          <w:color w:val="000000" w:themeColor="text1"/>
          <w:kern w:val="0"/>
          <w:sz w:val="24"/>
          <w:szCs w:val="24"/>
          <w14:ligatures w14:val="none"/>
        </w:rPr>
        <w:lastRenderedPageBreak/>
        <w:t xml:space="preserve">infestation is a major limiting factor. </w:t>
      </w:r>
      <w:r w:rsidR="00297CEE" w:rsidRPr="007E1BF1">
        <w:rPr>
          <w:rFonts w:ascii="Times New Roman" w:hAnsi="Times New Roman" w:cs="Times New Roman"/>
          <w:color w:val="000000" w:themeColor="text1"/>
          <w:kern w:val="0"/>
          <w:sz w:val="24"/>
          <w:szCs w:val="24"/>
          <w:lang w:val="en-US"/>
          <w14:ligatures w14:val="none"/>
        </w:rPr>
        <w:t>Black gram is attacke</w:t>
      </w:r>
      <w:r w:rsidR="007E1BF1">
        <w:rPr>
          <w:rFonts w:ascii="Times New Roman" w:hAnsi="Times New Roman" w:cs="Times New Roman"/>
          <w:color w:val="000000" w:themeColor="text1"/>
          <w:kern w:val="0"/>
          <w:sz w:val="24"/>
          <w:szCs w:val="24"/>
          <w:lang w:val="en-US"/>
          <w14:ligatures w14:val="none"/>
        </w:rPr>
        <w:t>d by more than 200 insect pests</w:t>
      </w:r>
      <w:r w:rsidR="00297CEE" w:rsidRPr="007E1BF1">
        <w:rPr>
          <w:rFonts w:ascii="Times New Roman" w:hAnsi="Times New Roman" w:cs="Times New Roman"/>
          <w:color w:val="000000" w:themeColor="text1"/>
          <w:kern w:val="0"/>
          <w:sz w:val="24"/>
          <w:szCs w:val="24"/>
          <w:lang w:val="en-US"/>
          <w14:ligatures w14:val="none"/>
        </w:rPr>
        <w:t xml:space="preserve">, belonging to 48 families from the order of Lepidoptera, Coleoptera, Hemiptera, Hymenoptera, Diptera, Orthoptera, Thysanoptera and Isoptera and 7 </w:t>
      </w:r>
      <w:proofErr w:type="gramStart"/>
      <w:r w:rsidR="00297CEE" w:rsidRPr="007E1BF1">
        <w:rPr>
          <w:rFonts w:ascii="Times New Roman" w:hAnsi="Times New Roman" w:cs="Times New Roman"/>
          <w:color w:val="000000" w:themeColor="text1"/>
          <w:kern w:val="0"/>
          <w:sz w:val="24"/>
          <w:szCs w:val="24"/>
          <w:lang w:val="en-US"/>
          <w14:ligatures w14:val="none"/>
        </w:rPr>
        <w:t>mites</w:t>
      </w:r>
      <w:proofErr w:type="gramEnd"/>
      <w:r w:rsidR="00297CEE" w:rsidRPr="007E1BF1">
        <w:rPr>
          <w:rFonts w:ascii="Times New Roman" w:hAnsi="Times New Roman" w:cs="Times New Roman"/>
          <w:color w:val="000000" w:themeColor="text1"/>
          <w:kern w:val="0"/>
          <w:sz w:val="24"/>
          <w:szCs w:val="24"/>
          <w:lang w:val="en-US"/>
          <w14:ligatures w14:val="none"/>
        </w:rPr>
        <w:t xml:space="preserve"> species (</w:t>
      </w:r>
      <w:proofErr w:type="spellStart"/>
      <w:r w:rsidR="00297CEE" w:rsidRPr="007E1BF1">
        <w:rPr>
          <w:rFonts w:ascii="Times New Roman" w:hAnsi="Times New Roman" w:cs="Times New Roman"/>
          <w:color w:val="000000" w:themeColor="text1"/>
          <w:kern w:val="0"/>
          <w:sz w:val="24"/>
          <w:szCs w:val="24"/>
          <w:lang w:val="en-US"/>
          <w14:ligatures w14:val="none"/>
        </w:rPr>
        <w:t>Acarina</w:t>
      </w:r>
      <w:proofErr w:type="spellEnd"/>
      <w:r w:rsidR="00297CEE" w:rsidRPr="007E1BF1">
        <w:rPr>
          <w:rFonts w:ascii="Times New Roman" w:hAnsi="Times New Roman" w:cs="Times New Roman"/>
          <w:color w:val="000000" w:themeColor="text1"/>
          <w:kern w:val="0"/>
          <w:sz w:val="24"/>
          <w:szCs w:val="24"/>
          <w:lang w:val="en-US"/>
          <w14:ligatures w14:val="none"/>
        </w:rPr>
        <w:t xml:space="preserve">) were reported to inflict severe damage at different crop growth stages in different agro climatic condition (Naik </w:t>
      </w:r>
      <w:r w:rsidR="00297CEE" w:rsidRPr="007E1BF1">
        <w:rPr>
          <w:rFonts w:ascii="Times New Roman" w:hAnsi="Times New Roman" w:cs="Times New Roman"/>
          <w:i/>
          <w:iCs/>
          <w:color w:val="000000" w:themeColor="text1"/>
          <w:kern w:val="0"/>
          <w:sz w:val="24"/>
          <w:szCs w:val="24"/>
          <w:lang w:val="en-US"/>
          <w14:ligatures w14:val="none"/>
        </w:rPr>
        <w:t>et al.,</w:t>
      </w:r>
      <w:r w:rsidR="00297CEE" w:rsidRPr="007E1BF1">
        <w:rPr>
          <w:rFonts w:ascii="Times New Roman" w:hAnsi="Times New Roman" w:cs="Times New Roman"/>
          <w:color w:val="000000" w:themeColor="text1"/>
          <w:kern w:val="0"/>
          <w:sz w:val="24"/>
          <w:szCs w:val="24"/>
          <w:lang w:val="en-US"/>
          <w14:ligatures w14:val="none"/>
        </w:rPr>
        <w:t xml:space="preserve"> 2019).</w:t>
      </w:r>
      <w:r w:rsidR="00C638B6" w:rsidRP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color w:val="000000" w:themeColor="text1"/>
          <w:kern w:val="0"/>
          <w:sz w:val="24"/>
          <w:szCs w:val="24"/>
          <w14:ligatures w14:val="none"/>
        </w:rPr>
        <w:t>Among them the sucking pest complex includes, whitefly (</w:t>
      </w:r>
      <w:proofErr w:type="spellStart"/>
      <w:r w:rsidR="00297CEE" w:rsidRPr="007E1BF1">
        <w:rPr>
          <w:rFonts w:ascii="Times New Roman" w:hAnsi="Times New Roman" w:cs="Times New Roman"/>
          <w:i/>
          <w:iCs/>
          <w:color w:val="000000" w:themeColor="text1"/>
          <w:kern w:val="0"/>
          <w:sz w:val="24"/>
          <w:szCs w:val="24"/>
          <w14:ligatures w14:val="none"/>
        </w:rPr>
        <w:t>Bemisia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tabaci</w:t>
      </w:r>
      <w:proofErr w:type="spellEnd"/>
      <w:r w:rsidR="00297CEE" w:rsidRPr="007E1BF1">
        <w:rPr>
          <w:rFonts w:ascii="Times New Roman" w:hAnsi="Times New Roman" w:cs="Times New Roman"/>
          <w:i/>
          <w:iCs/>
          <w:color w:val="000000" w:themeColor="text1"/>
          <w:kern w:val="0"/>
          <w:sz w:val="24"/>
          <w:szCs w:val="24"/>
          <w14:ligatures w14:val="none"/>
        </w:rPr>
        <w:t xml:space="preserve"> </w:t>
      </w:r>
      <w:r w:rsidR="00297CEE" w:rsidRPr="007E1BF1">
        <w:rPr>
          <w:rFonts w:ascii="Times New Roman" w:hAnsi="Times New Roman" w:cs="Times New Roman"/>
          <w:color w:val="000000" w:themeColor="text1"/>
          <w:kern w:val="0"/>
          <w:sz w:val="24"/>
          <w:szCs w:val="24"/>
          <w14:ligatures w14:val="none"/>
        </w:rPr>
        <w:t>Gennadius), Aphid (</w:t>
      </w:r>
      <w:r w:rsidR="00297CEE" w:rsidRPr="007E1BF1">
        <w:rPr>
          <w:rFonts w:ascii="Times New Roman" w:hAnsi="Times New Roman" w:cs="Times New Roman"/>
          <w:i/>
          <w:iCs/>
          <w:color w:val="000000" w:themeColor="text1"/>
          <w:kern w:val="0"/>
          <w:sz w:val="24"/>
          <w:szCs w:val="24"/>
          <w14:ligatures w14:val="none"/>
        </w:rPr>
        <w:t xml:space="preserve">Aphis </w:t>
      </w:r>
      <w:proofErr w:type="spellStart"/>
      <w:r w:rsidR="00297CEE" w:rsidRPr="007E1BF1">
        <w:rPr>
          <w:rFonts w:ascii="Times New Roman" w:hAnsi="Times New Roman" w:cs="Times New Roman"/>
          <w:i/>
          <w:iCs/>
          <w:color w:val="000000" w:themeColor="text1"/>
          <w:kern w:val="0"/>
          <w:sz w:val="24"/>
          <w:szCs w:val="24"/>
          <w14:ligatures w14:val="none"/>
        </w:rPr>
        <w:t>craccivora</w:t>
      </w:r>
      <w:proofErr w:type="spellEnd"/>
      <w:r w:rsidR="00297CEE" w:rsidRPr="007E1BF1">
        <w:rPr>
          <w:rFonts w:ascii="Times New Roman" w:hAnsi="Times New Roman" w:cs="Times New Roman"/>
          <w:color w:val="000000" w:themeColor="text1"/>
          <w:kern w:val="0"/>
          <w:sz w:val="24"/>
          <w:szCs w:val="24"/>
          <w14:ligatures w14:val="none"/>
        </w:rPr>
        <w:t xml:space="preserve"> Koch), Jassid (</w:t>
      </w:r>
      <w:proofErr w:type="spellStart"/>
      <w:r w:rsidR="00297CEE" w:rsidRPr="007E1BF1">
        <w:rPr>
          <w:rFonts w:ascii="Times New Roman" w:hAnsi="Times New Roman" w:cs="Times New Roman"/>
          <w:i/>
          <w:iCs/>
          <w:color w:val="000000" w:themeColor="text1"/>
          <w:kern w:val="0"/>
          <w:sz w:val="24"/>
          <w:szCs w:val="24"/>
          <w14:ligatures w14:val="none"/>
        </w:rPr>
        <w:t>Empoasca</w:t>
      </w:r>
      <w:proofErr w:type="spellEnd"/>
      <w:r w:rsidR="00297CEE" w:rsidRPr="007E1BF1">
        <w:rPr>
          <w:rFonts w:ascii="Times New Roman" w:hAnsi="Times New Roman" w:cs="Times New Roman"/>
          <w:i/>
          <w:iCs/>
          <w:color w:val="000000" w:themeColor="text1"/>
          <w:kern w:val="0"/>
          <w:sz w:val="24"/>
          <w:szCs w:val="24"/>
          <w14:ligatures w14:val="none"/>
        </w:rPr>
        <w:t xml:space="preserve"> </w:t>
      </w:r>
      <w:r w:rsidR="00297CEE" w:rsidRPr="007E1BF1">
        <w:rPr>
          <w:rFonts w:ascii="Times New Roman" w:hAnsi="Times New Roman" w:cs="Times New Roman"/>
          <w:color w:val="000000" w:themeColor="text1"/>
          <w:kern w:val="0"/>
          <w:sz w:val="24"/>
          <w:szCs w:val="24"/>
          <w14:ligatures w14:val="none"/>
        </w:rPr>
        <w:t>spp.) and green leaf hopper (</w:t>
      </w:r>
      <w:proofErr w:type="spellStart"/>
      <w:r w:rsidR="00297CEE" w:rsidRPr="007E1BF1">
        <w:rPr>
          <w:rFonts w:ascii="Times New Roman" w:hAnsi="Times New Roman" w:cs="Times New Roman"/>
          <w:i/>
          <w:iCs/>
          <w:color w:val="000000" w:themeColor="text1"/>
          <w:kern w:val="0"/>
          <w:sz w:val="24"/>
          <w:szCs w:val="24"/>
          <w14:ligatures w14:val="none"/>
        </w:rPr>
        <w:t>Nephotettix</w:t>
      </w:r>
      <w:proofErr w:type="spellEnd"/>
      <w:r w:rsidR="00297CEE" w:rsidRPr="007E1BF1">
        <w:rPr>
          <w:rFonts w:ascii="Times New Roman" w:hAnsi="Times New Roman" w:cs="Times New Roman"/>
          <w:color w:val="000000" w:themeColor="text1"/>
          <w:kern w:val="0"/>
          <w:sz w:val="24"/>
          <w:szCs w:val="24"/>
          <w14:ligatures w14:val="none"/>
        </w:rPr>
        <w:t xml:space="preserve"> spp. Stal), while Grasshopper (</w:t>
      </w:r>
      <w:proofErr w:type="spellStart"/>
      <w:r w:rsidR="00297CEE" w:rsidRPr="007E1BF1">
        <w:rPr>
          <w:rFonts w:ascii="Times New Roman" w:hAnsi="Times New Roman" w:cs="Times New Roman"/>
          <w:i/>
          <w:iCs/>
          <w:color w:val="000000" w:themeColor="text1"/>
          <w:kern w:val="0"/>
          <w:sz w:val="24"/>
          <w:szCs w:val="24"/>
          <w14:ligatures w14:val="none"/>
        </w:rPr>
        <w:t>Atractomorpha</w:t>
      </w:r>
      <w:proofErr w:type="spellEnd"/>
      <w:r w:rsidR="00297CEE" w:rsidRPr="007E1BF1">
        <w:rPr>
          <w:rFonts w:ascii="Times New Roman" w:hAnsi="Times New Roman" w:cs="Times New Roman"/>
          <w:i/>
          <w:iCs/>
          <w:color w:val="000000" w:themeColor="text1"/>
          <w:kern w:val="0"/>
          <w:sz w:val="24"/>
          <w:szCs w:val="24"/>
          <w14:ligatures w14:val="none"/>
        </w:rPr>
        <w:t xml:space="preserve">  </w:t>
      </w:r>
      <w:r w:rsidR="00297CEE" w:rsidRPr="007E1BF1">
        <w:rPr>
          <w:rFonts w:ascii="Times New Roman" w:hAnsi="Times New Roman" w:cs="Times New Roman"/>
          <w:color w:val="000000" w:themeColor="text1"/>
          <w:kern w:val="0"/>
          <w:sz w:val="24"/>
          <w:szCs w:val="24"/>
          <w14:ligatures w14:val="none"/>
        </w:rPr>
        <w:t xml:space="preserve">spp. Saussure), Leaf </w:t>
      </w:r>
      <w:proofErr w:type="spellStart"/>
      <w:r w:rsidR="00297CEE" w:rsidRPr="007E1BF1">
        <w:rPr>
          <w:rFonts w:ascii="Times New Roman" w:hAnsi="Times New Roman" w:cs="Times New Roman"/>
          <w:color w:val="000000" w:themeColor="text1"/>
          <w:kern w:val="0"/>
          <w:sz w:val="24"/>
          <w:szCs w:val="24"/>
          <w14:ligatures w14:val="none"/>
        </w:rPr>
        <w:t>webber</w:t>
      </w:r>
      <w:proofErr w:type="spellEnd"/>
      <w:r w:rsidR="00297CEE" w:rsidRPr="007E1BF1">
        <w:rPr>
          <w:rFonts w:ascii="Times New Roman" w:hAnsi="Times New Roman" w:cs="Times New Roman"/>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Grapholita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critica</w:t>
      </w:r>
      <w:proofErr w:type="spellEnd"/>
      <w:r w:rsidR="00297CEE" w:rsidRPr="007E1BF1">
        <w:rPr>
          <w:rFonts w:ascii="Times New Roman" w:hAnsi="Times New Roman" w:cs="Times New Roman"/>
          <w:i/>
          <w:iCs/>
          <w:color w:val="000000" w:themeColor="text1"/>
          <w:kern w:val="0"/>
          <w:sz w:val="24"/>
          <w:szCs w:val="24"/>
          <w14:ligatures w14:val="none"/>
        </w:rPr>
        <w:t xml:space="preserve"> </w:t>
      </w:r>
      <w:r w:rsidR="00297CEE" w:rsidRPr="007E1BF1">
        <w:rPr>
          <w:rFonts w:ascii="Times New Roman" w:hAnsi="Times New Roman" w:cs="Times New Roman"/>
          <w:color w:val="000000" w:themeColor="text1"/>
          <w:kern w:val="0"/>
          <w:sz w:val="24"/>
          <w:szCs w:val="24"/>
          <w14:ligatures w14:val="none"/>
        </w:rPr>
        <w:t>Meyr), Grey weevil (</w:t>
      </w:r>
      <w:proofErr w:type="spellStart"/>
      <w:r w:rsidR="00297CEE" w:rsidRPr="007E1BF1">
        <w:rPr>
          <w:rFonts w:ascii="Times New Roman" w:hAnsi="Times New Roman" w:cs="Times New Roman"/>
          <w:i/>
          <w:iCs/>
          <w:color w:val="000000" w:themeColor="text1"/>
          <w:kern w:val="0"/>
          <w:sz w:val="24"/>
          <w:szCs w:val="24"/>
          <w14:ligatures w14:val="none"/>
        </w:rPr>
        <w:t>Myllocerus</w:t>
      </w:r>
      <w:proofErr w:type="spellEnd"/>
      <w:r w:rsidR="00297CEE" w:rsidRPr="007E1BF1">
        <w:rPr>
          <w:rFonts w:ascii="Times New Roman" w:hAnsi="Times New Roman" w:cs="Times New Roman"/>
          <w:color w:val="000000" w:themeColor="text1"/>
          <w:kern w:val="0"/>
          <w:sz w:val="24"/>
          <w:szCs w:val="24"/>
          <w14:ligatures w14:val="none"/>
        </w:rPr>
        <w:t xml:space="preserve"> spp. Marshall), Tobacco caterpillar (</w:t>
      </w:r>
      <w:r w:rsidR="00297CEE" w:rsidRPr="007E1BF1">
        <w:rPr>
          <w:rFonts w:ascii="Times New Roman" w:hAnsi="Times New Roman" w:cs="Times New Roman"/>
          <w:i/>
          <w:iCs/>
          <w:color w:val="000000" w:themeColor="text1"/>
          <w:kern w:val="0"/>
          <w:sz w:val="24"/>
          <w:szCs w:val="24"/>
          <w14:ligatures w14:val="none"/>
        </w:rPr>
        <w:t xml:space="preserve">Spodoptera </w:t>
      </w:r>
      <w:proofErr w:type="spellStart"/>
      <w:r w:rsidR="00297CEE" w:rsidRPr="007E1BF1">
        <w:rPr>
          <w:rFonts w:ascii="Times New Roman" w:hAnsi="Times New Roman" w:cs="Times New Roman"/>
          <w:i/>
          <w:iCs/>
          <w:color w:val="000000" w:themeColor="text1"/>
          <w:kern w:val="0"/>
          <w:sz w:val="24"/>
          <w:szCs w:val="24"/>
          <w14:ligatures w14:val="none"/>
        </w:rPr>
        <w:t>litura</w:t>
      </w:r>
      <w:proofErr w:type="spellEnd"/>
      <w:r w:rsidR="00297CEE" w:rsidRPr="007E1BF1">
        <w:rPr>
          <w:rFonts w:ascii="Times New Roman" w:hAnsi="Times New Roman" w:cs="Times New Roman"/>
          <w:color w:val="000000" w:themeColor="text1"/>
          <w:kern w:val="0"/>
          <w:sz w:val="24"/>
          <w:szCs w:val="24"/>
          <w14:ligatures w14:val="none"/>
        </w:rPr>
        <w:t xml:space="preserve"> Fabricius), Bihar hairy caterpillar (</w:t>
      </w:r>
      <w:proofErr w:type="spellStart"/>
      <w:r w:rsidR="00297CEE" w:rsidRPr="007E1BF1">
        <w:rPr>
          <w:rFonts w:ascii="Times New Roman" w:hAnsi="Times New Roman" w:cs="Times New Roman"/>
          <w:i/>
          <w:iCs/>
          <w:color w:val="000000" w:themeColor="text1"/>
          <w:kern w:val="0"/>
          <w:sz w:val="24"/>
          <w:szCs w:val="24"/>
          <w14:ligatures w14:val="none"/>
        </w:rPr>
        <w:t>Spilosoma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obliqua</w:t>
      </w:r>
      <w:proofErr w:type="spellEnd"/>
      <w:r w:rsidR="00297CEE" w:rsidRPr="007E1BF1">
        <w:rPr>
          <w:rFonts w:ascii="Times New Roman" w:hAnsi="Times New Roman" w:cs="Times New Roman"/>
          <w:color w:val="000000" w:themeColor="text1"/>
          <w:kern w:val="0"/>
          <w:sz w:val="24"/>
          <w:szCs w:val="24"/>
          <w14:ligatures w14:val="none"/>
        </w:rPr>
        <w:t xml:space="preserve"> Walker), Leaf miner (</w:t>
      </w:r>
      <w:proofErr w:type="spellStart"/>
      <w:r w:rsidR="00297CEE" w:rsidRPr="007E1BF1">
        <w:rPr>
          <w:rFonts w:ascii="Times New Roman" w:hAnsi="Times New Roman" w:cs="Times New Roman"/>
          <w:i/>
          <w:iCs/>
          <w:color w:val="000000" w:themeColor="text1"/>
          <w:kern w:val="0"/>
          <w:sz w:val="24"/>
          <w:szCs w:val="24"/>
          <w14:ligatures w14:val="none"/>
        </w:rPr>
        <w:t>Chromatomyia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horticola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Goureau</w:t>
      </w:r>
      <w:proofErr w:type="spellEnd"/>
      <w:r w:rsidR="00297CEE" w:rsidRPr="007E1BF1">
        <w:rPr>
          <w:rFonts w:ascii="Times New Roman" w:hAnsi="Times New Roman" w:cs="Times New Roman"/>
          <w:color w:val="000000" w:themeColor="text1"/>
          <w:kern w:val="0"/>
          <w:sz w:val="24"/>
          <w:szCs w:val="24"/>
          <w14:ligatures w14:val="none"/>
        </w:rPr>
        <w:t xml:space="preserve">) and </w:t>
      </w:r>
      <w:proofErr w:type="spellStart"/>
      <w:r w:rsidR="00297CEE" w:rsidRPr="007E1BF1">
        <w:rPr>
          <w:rFonts w:ascii="Times New Roman" w:hAnsi="Times New Roman" w:cs="Times New Roman"/>
          <w:color w:val="000000" w:themeColor="text1"/>
          <w:kern w:val="0"/>
          <w:sz w:val="24"/>
          <w:szCs w:val="24"/>
          <w14:ligatures w14:val="none"/>
        </w:rPr>
        <w:t>Epilachna</w:t>
      </w:r>
      <w:proofErr w:type="spellEnd"/>
      <w:r w:rsidR="00297CEE" w:rsidRPr="007E1BF1">
        <w:rPr>
          <w:rFonts w:ascii="Times New Roman" w:hAnsi="Times New Roman" w:cs="Times New Roman"/>
          <w:color w:val="000000" w:themeColor="text1"/>
          <w:kern w:val="0"/>
          <w:sz w:val="24"/>
          <w:szCs w:val="24"/>
          <w14:ligatures w14:val="none"/>
        </w:rPr>
        <w:t xml:space="preserve"> beetle (</w:t>
      </w:r>
      <w:proofErr w:type="spellStart"/>
      <w:r w:rsidR="00297CEE" w:rsidRPr="007E1BF1">
        <w:rPr>
          <w:rFonts w:ascii="Times New Roman" w:hAnsi="Times New Roman" w:cs="Times New Roman"/>
          <w:i/>
          <w:iCs/>
          <w:color w:val="000000" w:themeColor="text1"/>
          <w:kern w:val="0"/>
          <w:sz w:val="24"/>
          <w:szCs w:val="24"/>
          <w14:ligatures w14:val="none"/>
        </w:rPr>
        <w:t>Epilachna</w:t>
      </w:r>
      <w:proofErr w:type="spellEnd"/>
      <w:r w:rsidR="00297CEE" w:rsidRPr="007E1BF1">
        <w:rPr>
          <w:rFonts w:ascii="Times New Roman" w:hAnsi="Times New Roman" w:cs="Times New Roman"/>
          <w:color w:val="000000" w:themeColor="text1"/>
          <w:kern w:val="0"/>
          <w:sz w:val="24"/>
          <w:szCs w:val="24"/>
          <w14:ligatures w14:val="none"/>
        </w:rPr>
        <w:t xml:space="preserve"> spp.) as foliage feeders (Kundu </w:t>
      </w:r>
      <w:r w:rsidR="00297CEE" w:rsidRPr="007E1BF1">
        <w:rPr>
          <w:rFonts w:ascii="Times New Roman" w:hAnsi="Times New Roman" w:cs="Times New Roman"/>
          <w:i/>
          <w:iCs/>
          <w:color w:val="000000" w:themeColor="text1"/>
          <w:kern w:val="0"/>
          <w:sz w:val="24"/>
          <w:szCs w:val="24"/>
          <w14:ligatures w14:val="none"/>
        </w:rPr>
        <w:t xml:space="preserve">et al., </w:t>
      </w:r>
      <w:r w:rsidR="00297CEE" w:rsidRPr="007E1BF1">
        <w:rPr>
          <w:rFonts w:ascii="Times New Roman" w:hAnsi="Times New Roman" w:cs="Times New Roman"/>
          <w:color w:val="000000" w:themeColor="text1"/>
          <w:kern w:val="0"/>
          <w:sz w:val="24"/>
          <w:szCs w:val="24"/>
          <w14:ligatures w14:val="none"/>
        </w:rPr>
        <w:t xml:space="preserve">2021). Therefore, keeping in mind the above facts, the current research work was undertaken </w:t>
      </w:r>
      <w:bookmarkStart w:id="5" w:name="_Hlk119420376"/>
      <w:r w:rsidR="00297CEE" w:rsidRPr="007E1BF1">
        <w:rPr>
          <w:rFonts w:ascii="Times New Roman" w:hAnsi="Times New Roman" w:cs="Times New Roman"/>
          <w:color w:val="000000" w:themeColor="text1"/>
          <w:kern w:val="0"/>
          <w:sz w:val="24"/>
          <w:szCs w:val="24"/>
          <w14:ligatures w14:val="none"/>
        </w:rPr>
        <w:t xml:space="preserve">on the </w:t>
      </w:r>
      <w:r w:rsidR="00625AAA" w:rsidRPr="007E1BF1">
        <w:rPr>
          <w:rFonts w:ascii="Times New Roman" w:hAnsi="Times New Roman" w:cs="Times New Roman"/>
          <w:color w:val="000000" w:themeColor="text1"/>
          <w:sz w:val="24"/>
          <w:szCs w:val="24"/>
        </w:rPr>
        <w:t>s</w:t>
      </w:r>
      <w:r w:rsidR="00297CEE" w:rsidRPr="007E1BF1">
        <w:rPr>
          <w:rFonts w:ascii="Times New Roman" w:hAnsi="Times New Roman" w:cs="Times New Roman"/>
          <w:color w:val="000000" w:themeColor="text1"/>
          <w:sz w:val="24"/>
          <w:szCs w:val="24"/>
        </w:rPr>
        <w:t>uccession of arthropods on black gram [</w:t>
      </w:r>
      <w:r w:rsidR="00297CEE" w:rsidRPr="007E1BF1">
        <w:rPr>
          <w:rFonts w:ascii="Times New Roman" w:hAnsi="Times New Roman" w:cs="Times New Roman"/>
          <w:i/>
          <w:iCs/>
          <w:color w:val="000000" w:themeColor="text1"/>
          <w:sz w:val="24"/>
          <w:szCs w:val="24"/>
        </w:rPr>
        <w:t>Vigna mungo (L.</w:t>
      </w:r>
      <w:r w:rsidR="00297CEE" w:rsidRPr="007E1BF1">
        <w:rPr>
          <w:rFonts w:ascii="Times New Roman" w:hAnsi="Times New Roman" w:cs="Times New Roman"/>
          <w:color w:val="000000" w:themeColor="text1"/>
          <w:sz w:val="24"/>
          <w:szCs w:val="24"/>
        </w:rPr>
        <w:t>)</w:t>
      </w:r>
      <w:proofErr w:type="gramStart"/>
      <w:r w:rsidR="00297CEE" w:rsidRPr="007E1BF1">
        <w:rPr>
          <w:rFonts w:ascii="Times New Roman" w:hAnsi="Times New Roman" w:cs="Times New Roman"/>
          <w:color w:val="000000" w:themeColor="text1"/>
          <w:sz w:val="24"/>
          <w:szCs w:val="24"/>
        </w:rPr>
        <w:t xml:space="preserve">] </w:t>
      </w:r>
      <w:r w:rsidR="00625AAA" w:rsidRPr="007E1BF1">
        <w:rPr>
          <w:rFonts w:ascii="Times New Roman" w:hAnsi="Times New Roman" w:cs="Times New Roman"/>
          <w:color w:val="000000" w:themeColor="text1"/>
          <w:sz w:val="24"/>
          <w:szCs w:val="24"/>
        </w:rPr>
        <w:t>.</w:t>
      </w:r>
      <w:proofErr w:type="gramEnd"/>
    </w:p>
    <w:p w14:paraId="602B841D" w14:textId="6A51469B" w:rsidR="004A047D" w:rsidRPr="007E1BF1" w:rsidRDefault="00200016" w:rsidP="007E1BF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4A047D" w:rsidRPr="007E1BF1">
        <w:rPr>
          <w:rFonts w:ascii="Times New Roman" w:hAnsi="Times New Roman" w:cs="Times New Roman"/>
          <w:b/>
          <w:bCs/>
          <w:color w:val="000000" w:themeColor="text1"/>
          <w:sz w:val="24"/>
          <w:szCs w:val="24"/>
        </w:rPr>
        <w:t xml:space="preserve">Material and Method </w:t>
      </w:r>
    </w:p>
    <w:p w14:paraId="2443D07B" w14:textId="46DBB6B1" w:rsidR="00616CA0" w:rsidRPr="007E1BF1" w:rsidRDefault="00616CA0" w:rsidP="007E1BF1">
      <w:pPr>
        <w:spacing w:after="0" w:line="360" w:lineRule="auto"/>
        <w:ind w:firstLine="720"/>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color w:val="000000" w:themeColor="text1"/>
          <w:kern w:val="0"/>
          <w:sz w:val="24"/>
          <w:szCs w:val="24"/>
          <w:lang w:val="en-US"/>
          <w14:ligatures w14:val="none"/>
        </w:rPr>
        <w:t>The black gram was sown on 25</w:t>
      </w:r>
      <w:r w:rsidRPr="007E1BF1">
        <w:rPr>
          <w:rFonts w:ascii="Times New Roman" w:hAnsi="Times New Roman" w:cs="Times New Roman"/>
          <w:color w:val="000000" w:themeColor="text1"/>
          <w:kern w:val="0"/>
          <w:sz w:val="24"/>
          <w:szCs w:val="24"/>
          <w:vertAlign w:val="superscript"/>
          <w:lang w:val="en-US"/>
          <w14:ligatures w14:val="none"/>
        </w:rPr>
        <w:t>th</w:t>
      </w:r>
      <w:r w:rsidRPr="007E1BF1">
        <w:rPr>
          <w:rFonts w:ascii="Times New Roman" w:hAnsi="Times New Roman" w:cs="Times New Roman"/>
          <w:color w:val="000000" w:themeColor="text1"/>
          <w:kern w:val="0"/>
          <w:sz w:val="24"/>
          <w:szCs w:val="24"/>
          <w:lang w:val="en-US"/>
          <w14:ligatures w14:val="none"/>
        </w:rPr>
        <w:t xml:space="preserve"> August 2022 with T</w:t>
      </w:r>
      <w:r w:rsidRPr="007E1BF1">
        <w:rPr>
          <w:rFonts w:ascii="Times New Roman" w:hAnsi="Times New Roman" w:cs="Times New Roman"/>
          <w:color w:val="000000" w:themeColor="text1"/>
          <w:kern w:val="0"/>
          <w:sz w:val="24"/>
          <w:szCs w:val="24"/>
          <w:vertAlign w:val="subscript"/>
          <w:lang w:val="en-US"/>
          <w14:ligatures w14:val="none"/>
        </w:rPr>
        <w:t>9</w:t>
      </w:r>
      <w:r w:rsidRPr="007E1BF1">
        <w:rPr>
          <w:rFonts w:ascii="Times New Roman" w:hAnsi="Times New Roman" w:cs="Times New Roman"/>
          <w:color w:val="000000" w:themeColor="text1"/>
          <w:kern w:val="0"/>
          <w:sz w:val="24"/>
          <w:szCs w:val="24"/>
          <w:lang w:val="en-US"/>
          <w14:ligatures w14:val="none"/>
        </w:rPr>
        <w:t xml:space="preserve"> variety, spacing was row to row 30</w:t>
      </w:r>
      <w:r w:rsidR="00C638B6" w:rsidRPr="007E1BF1">
        <w:rPr>
          <w:rFonts w:ascii="Times New Roman" w:hAnsi="Times New Roman" w:cs="Times New Roman"/>
          <w:color w:val="000000" w:themeColor="text1"/>
          <w:kern w:val="0"/>
          <w:sz w:val="24"/>
          <w:szCs w:val="24"/>
          <w:lang w:val="en-US"/>
          <w14:ligatures w14:val="none"/>
        </w:rPr>
        <w:t xml:space="preserve"> </w:t>
      </w:r>
      <w:r w:rsidRPr="007E1BF1">
        <w:rPr>
          <w:rFonts w:ascii="Times New Roman" w:hAnsi="Times New Roman" w:cs="Times New Roman"/>
          <w:color w:val="000000" w:themeColor="text1"/>
          <w:kern w:val="0"/>
          <w:sz w:val="24"/>
          <w:szCs w:val="24"/>
          <w:lang w:val="en-US"/>
          <w14:ligatures w14:val="none"/>
        </w:rPr>
        <w:t xml:space="preserve">cm and plant to plant 10cm. </w:t>
      </w:r>
      <w:r w:rsidRPr="007E1BF1">
        <w:rPr>
          <w:rFonts w:ascii="Times New Roman" w:hAnsi="Times New Roman" w:cs="Times New Roman"/>
          <w:color w:val="000000" w:themeColor="text1"/>
          <w:kern w:val="0"/>
          <w:sz w:val="24"/>
          <w:szCs w:val="24"/>
          <w14:ligatures w14:val="none"/>
        </w:rPr>
        <w:t xml:space="preserve">Observations of various arthropods were recorded twice in a </w:t>
      </w:r>
      <w:r w:rsidR="00C638B6" w:rsidRPr="007E1BF1">
        <w:rPr>
          <w:rFonts w:ascii="Times New Roman" w:hAnsi="Times New Roman" w:cs="Times New Roman"/>
          <w:color w:val="000000" w:themeColor="text1"/>
          <w:kern w:val="0"/>
          <w:sz w:val="24"/>
          <w:szCs w:val="24"/>
          <w14:ligatures w14:val="none"/>
        </w:rPr>
        <w:t>SMW</w:t>
      </w:r>
      <w:r w:rsidRPr="007E1BF1">
        <w:rPr>
          <w:rFonts w:ascii="Times New Roman" w:hAnsi="Times New Roman" w:cs="Times New Roman"/>
          <w:color w:val="000000" w:themeColor="text1"/>
          <w:kern w:val="0"/>
          <w:sz w:val="24"/>
          <w:szCs w:val="24"/>
          <w14:ligatures w14:val="none"/>
        </w:rPr>
        <w:t xml:space="preserve"> on randomly selected 25 plants, which were initiated immediately after germination and were continued till crop maturity (Garg and Patel, 2018).</w:t>
      </w:r>
      <w:r w:rsidRPr="007E1BF1">
        <w:rPr>
          <w:rFonts w:ascii="Times New Roman" w:hAnsi="Times New Roman" w:cs="Times New Roman"/>
          <w:color w:val="000000" w:themeColor="text1"/>
          <w:sz w:val="24"/>
          <w:szCs w:val="24"/>
        </w:rPr>
        <w:t xml:space="preserve"> </w:t>
      </w:r>
      <w:proofErr w:type="spellStart"/>
      <w:r w:rsidRPr="007E1BF1">
        <w:rPr>
          <w:rFonts w:ascii="Times New Roman" w:hAnsi="Times New Roman" w:cs="Times New Roman"/>
          <w:color w:val="000000" w:themeColor="text1"/>
          <w:kern w:val="0"/>
          <w:sz w:val="24"/>
          <w:szCs w:val="24"/>
          <w14:ligatures w14:val="none"/>
        </w:rPr>
        <w:t>Jassids</w:t>
      </w:r>
      <w:proofErr w:type="spellEnd"/>
      <w:r w:rsidRPr="007E1BF1">
        <w:rPr>
          <w:rFonts w:ascii="Times New Roman" w:hAnsi="Times New Roman" w:cs="Times New Roman"/>
          <w:color w:val="000000" w:themeColor="text1"/>
          <w:kern w:val="0"/>
          <w:sz w:val="24"/>
          <w:szCs w:val="24"/>
          <w14:ligatures w14:val="none"/>
        </w:rPr>
        <w:t xml:space="preserve"> (nymph and adult) population were recorded on two leaves each from upper, middle and lower canopy of the plant (Kundu </w:t>
      </w:r>
      <w:r w:rsidRPr="007E1BF1">
        <w:rPr>
          <w:rFonts w:ascii="Times New Roman" w:hAnsi="Times New Roman" w:cs="Times New Roman"/>
          <w:i/>
          <w:iCs/>
          <w:color w:val="000000" w:themeColor="text1"/>
          <w:kern w:val="0"/>
          <w:sz w:val="24"/>
          <w:szCs w:val="24"/>
          <w14:ligatures w14:val="none"/>
        </w:rPr>
        <w:t>et a</w:t>
      </w:r>
      <w:r w:rsidRPr="007E1BF1">
        <w:rPr>
          <w:rFonts w:ascii="Times New Roman" w:hAnsi="Times New Roman" w:cs="Times New Roman"/>
          <w:color w:val="000000" w:themeColor="text1"/>
          <w:kern w:val="0"/>
          <w:sz w:val="24"/>
          <w:szCs w:val="24"/>
          <w14:ligatures w14:val="none"/>
        </w:rPr>
        <w:t xml:space="preserve">l, 2021).  Adult whitefly per plant was counted with the help of cage (Marabi </w:t>
      </w:r>
      <w:r w:rsidRPr="007E1BF1">
        <w:rPr>
          <w:rFonts w:ascii="Times New Roman" w:hAnsi="Times New Roman" w:cs="Times New Roman"/>
          <w:i/>
          <w:iCs/>
          <w:color w:val="000000" w:themeColor="text1"/>
          <w:kern w:val="0"/>
          <w:sz w:val="24"/>
          <w:szCs w:val="24"/>
          <w14:ligatures w14:val="none"/>
        </w:rPr>
        <w:t>et al</w:t>
      </w:r>
      <w:r w:rsidRPr="007E1BF1">
        <w:rPr>
          <w:rFonts w:ascii="Times New Roman" w:hAnsi="Times New Roman" w:cs="Times New Roman"/>
          <w:color w:val="000000" w:themeColor="text1"/>
          <w:kern w:val="0"/>
          <w:sz w:val="24"/>
          <w:szCs w:val="24"/>
          <w14:ligatures w14:val="none"/>
        </w:rPr>
        <w:t xml:space="preserve">, 2017). Population of beetles and spiders were counted on per plant basis (Sujatha and </w:t>
      </w:r>
      <w:proofErr w:type="spellStart"/>
      <w:r w:rsidRPr="007E1BF1">
        <w:rPr>
          <w:rFonts w:ascii="Times New Roman" w:hAnsi="Times New Roman" w:cs="Times New Roman"/>
          <w:color w:val="000000" w:themeColor="text1"/>
          <w:kern w:val="0"/>
          <w:sz w:val="24"/>
          <w:szCs w:val="24"/>
          <w14:ligatures w14:val="none"/>
        </w:rPr>
        <w:t>Bharpoda</w:t>
      </w:r>
      <w:proofErr w:type="spellEnd"/>
      <w:r w:rsidRPr="007E1BF1">
        <w:rPr>
          <w:rFonts w:ascii="Times New Roman" w:hAnsi="Times New Roman" w:cs="Times New Roman"/>
          <w:color w:val="000000" w:themeColor="text1"/>
          <w:kern w:val="0"/>
          <w:sz w:val="24"/>
          <w:szCs w:val="24"/>
          <w14:ligatures w14:val="none"/>
        </w:rPr>
        <w:t>, 2017).</w:t>
      </w:r>
      <w:r w:rsidR="0006771D"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Count of adult dragonflies and damselflies were made by sweeping method with the help of hand net (Moses </w:t>
      </w:r>
      <w:r w:rsidRPr="007E1BF1">
        <w:rPr>
          <w:rFonts w:ascii="Times New Roman" w:hAnsi="Times New Roman" w:cs="Times New Roman"/>
          <w:i/>
          <w:iCs/>
          <w:color w:val="000000" w:themeColor="text1"/>
          <w:kern w:val="0"/>
          <w:sz w:val="24"/>
          <w:szCs w:val="24"/>
          <w14:ligatures w14:val="none"/>
        </w:rPr>
        <w:t>et al</w:t>
      </w:r>
      <w:r w:rsidRPr="007E1BF1">
        <w:rPr>
          <w:rFonts w:ascii="Times New Roman" w:hAnsi="Times New Roman" w:cs="Times New Roman"/>
          <w:color w:val="000000" w:themeColor="text1"/>
          <w:kern w:val="0"/>
          <w:sz w:val="24"/>
          <w:szCs w:val="24"/>
          <w14:ligatures w14:val="none"/>
        </w:rPr>
        <w:t xml:space="preserve">, 2019). </w:t>
      </w:r>
    </w:p>
    <w:bookmarkEnd w:id="2"/>
    <w:p w14:paraId="03D2379B" w14:textId="4B0E86A5" w:rsidR="0022255D" w:rsidRPr="007E1BF1" w:rsidRDefault="00200016" w:rsidP="007E1BF1">
      <w:pPr>
        <w:spacing w:after="0" w:line="360" w:lineRule="auto"/>
        <w:jc w:val="both"/>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 xml:space="preserve">3. </w:t>
      </w:r>
      <w:r w:rsidR="0022255D" w:rsidRPr="007E1BF1">
        <w:rPr>
          <w:rFonts w:ascii="Times New Roman" w:hAnsi="Times New Roman" w:cs="Times New Roman"/>
          <w:b/>
          <w:bCs/>
          <w:color w:val="000000" w:themeColor="text1"/>
          <w:kern w:val="0"/>
          <w:sz w:val="24"/>
          <w:szCs w:val="24"/>
          <w14:ligatures w14:val="none"/>
        </w:rPr>
        <w:t xml:space="preserve">Result and Discussion </w:t>
      </w:r>
    </w:p>
    <w:p w14:paraId="747675B4" w14:textId="075035B9"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 </w:t>
      </w:r>
      <w:r w:rsidR="00603A45" w:rsidRPr="007E1BF1">
        <w:rPr>
          <w:rFonts w:ascii="Times New Roman" w:eastAsia="Arial" w:hAnsi="Times New Roman" w:cs="Times New Roman"/>
          <w:b/>
          <w:kern w:val="0"/>
          <w:sz w:val="24"/>
          <w:szCs w:val="24"/>
          <w:lang w:eastAsia="en-IN"/>
        </w:rPr>
        <w:t>Whitefly</w:t>
      </w:r>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Bemisia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tabaci</w:t>
      </w:r>
      <w:proofErr w:type="spellEnd"/>
      <w:r w:rsidR="00603A45" w:rsidRPr="007E1BF1">
        <w:rPr>
          <w:rFonts w:ascii="Times New Roman" w:eastAsia="Arial" w:hAnsi="Times New Roman" w:cs="Times New Roman"/>
          <w:b/>
          <w:i/>
          <w:kern w:val="0"/>
          <w:sz w:val="24"/>
          <w:szCs w:val="24"/>
          <w:lang w:eastAsia="en-IN"/>
        </w:rPr>
        <w:t xml:space="preserve"> </w:t>
      </w:r>
    </w:p>
    <w:p w14:paraId="7F8E7B57" w14:textId="6A13843B"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First appearance of whitefly was observed when the crop age was</w:t>
      </w:r>
      <w:del w:id="6" w:author="akmu darbhanga2" w:date="2025-08-06T12:15:00Z" w16du:dateUtc="2025-08-06T06:45:00Z">
        <w:r w:rsidRPr="007E1BF1" w:rsidDel="002C5A29">
          <w:rPr>
            <w:rFonts w:ascii="Times New Roman" w:eastAsia="Arial" w:hAnsi="Times New Roman" w:cs="Times New Roman"/>
            <w:kern w:val="0"/>
            <w:sz w:val="24"/>
            <w:szCs w:val="24"/>
            <w:lang w:eastAsia="en-IN"/>
          </w:rPr>
          <w:delText xml:space="preserve">  age was</w:delText>
        </w:r>
      </w:del>
      <w:r w:rsidRPr="007E1BF1">
        <w:rPr>
          <w:rFonts w:ascii="Times New Roman" w:eastAsia="Arial" w:hAnsi="Times New Roman" w:cs="Times New Roman"/>
          <w:kern w:val="0"/>
          <w:sz w:val="24"/>
          <w:szCs w:val="24"/>
          <w:lang w:eastAsia="en-IN"/>
        </w:rPr>
        <w:t xml:space="preserve"> about 4 days </w:t>
      </w:r>
      <w:r w:rsidRPr="00200016">
        <w:rPr>
          <w:rFonts w:ascii="Times New Roman" w:eastAsia="Arial" w:hAnsi="Times New Roman" w:cs="Times New Roman"/>
          <w:i/>
          <w:iCs/>
          <w:kern w:val="0"/>
          <w:sz w:val="24"/>
          <w:szCs w:val="24"/>
          <w:lang w:eastAsia="en-IN"/>
        </w:rPr>
        <w:t>i.e.</w:t>
      </w:r>
      <w:r w:rsidRPr="007E1BF1">
        <w:rPr>
          <w:rFonts w:ascii="Times New Roman" w:eastAsia="Arial" w:hAnsi="Times New Roman" w:cs="Times New Roman"/>
          <w:kern w:val="0"/>
          <w:sz w:val="24"/>
          <w:szCs w:val="24"/>
          <w:lang w:eastAsia="en-IN"/>
        </w:rPr>
        <w:t xml:space="preserve"> 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i.e. maturity stage of the crop. It was one of the major hemipteran pests available throughout the cropping season and caused damage. It confirms the findings of Meena (2021) as they also reported that whitefly</w:t>
      </w:r>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was the most prevalent pest on black gram and was available on the crop from the vegetative to the pod formation stage</w:t>
      </w:r>
      <w:r w:rsidR="00200016">
        <w:rPr>
          <w:rFonts w:ascii="Times New Roman" w:eastAsia="Arial" w:hAnsi="Times New Roman" w:cs="Times New Roman"/>
          <w:kern w:val="0"/>
          <w:sz w:val="24"/>
          <w:szCs w:val="24"/>
          <w:lang w:eastAsia="en-IN"/>
        </w:rPr>
        <w:t xml:space="preserve"> as well as</w:t>
      </w:r>
      <w:r w:rsidRPr="007E1BF1">
        <w:rPr>
          <w:rFonts w:ascii="Times New Roman" w:eastAsia="Arial" w:hAnsi="Times New Roman" w:cs="Times New Roman"/>
          <w:kern w:val="0"/>
          <w:sz w:val="24"/>
          <w:szCs w:val="24"/>
          <w:lang w:eastAsia="en-IN"/>
        </w:rPr>
        <w:t xml:space="preserve"> Yadav </w:t>
      </w:r>
      <w:r w:rsidRPr="007E1BF1">
        <w:rPr>
          <w:rFonts w:ascii="Times New Roman" w:eastAsia="Arial" w:hAnsi="Times New Roman" w:cs="Times New Roman"/>
          <w:i/>
          <w:kern w:val="0"/>
          <w:sz w:val="24"/>
          <w:szCs w:val="24"/>
          <w:lang w:eastAsia="en-IN"/>
        </w:rPr>
        <w:t>et al</w:t>
      </w:r>
      <w:r w:rsidR="00200016">
        <w:rPr>
          <w:rFonts w:ascii="Times New Roman" w:eastAsia="Arial" w:hAnsi="Times New Roman" w:cs="Times New Roman"/>
          <w:kern w:val="0"/>
          <w:sz w:val="24"/>
          <w:szCs w:val="24"/>
          <w:lang w:eastAsia="en-IN"/>
        </w:rPr>
        <w:t xml:space="preserve">., (2020) </w:t>
      </w:r>
      <w:r w:rsidRPr="007E1BF1">
        <w:rPr>
          <w:rFonts w:ascii="Times New Roman" w:eastAsia="Arial" w:hAnsi="Times New Roman" w:cs="Times New Roman"/>
          <w:kern w:val="0"/>
          <w:sz w:val="24"/>
          <w:szCs w:val="24"/>
          <w:lang w:eastAsia="en-IN"/>
        </w:rPr>
        <w:t xml:space="preserve">reported whitefly as minor pest of black gram. This variation </w:t>
      </w:r>
      <w:r w:rsidRPr="007E1BF1">
        <w:rPr>
          <w:rFonts w:ascii="Times New Roman" w:eastAsia="Arial" w:hAnsi="Times New Roman" w:cs="Times New Roman"/>
          <w:kern w:val="0"/>
          <w:sz w:val="24"/>
          <w:szCs w:val="24"/>
          <w:lang w:eastAsia="en-IN"/>
        </w:rPr>
        <w:lastRenderedPageBreak/>
        <w:t xml:space="preserve">might be attributed to the variation in location and agro climate zones, timing of planting and variety. </w:t>
      </w:r>
    </w:p>
    <w:p w14:paraId="181EA9AD" w14:textId="2B299C27"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3.2 </w:t>
      </w:r>
      <w:r w:rsidR="00603A45" w:rsidRPr="007E1BF1">
        <w:rPr>
          <w:rFonts w:ascii="Times New Roman" w:eastAsia="Arial" w:hAnsi="Times New Roman" w:cs="Times New Roman"/>
          <w:b/>
          <w:kern w:val="0"/>
          <w:sz w:val="24"/>
          <w:szCs w:val="24"/>
          <w:lang w:eastAsia="en-IN"/>
        </w:rPr>
        <w:t xml:space="preserve">White spotted leaf beetle, </w:t>
      </w:r>
      <w:proofErr w:type="spellStart"/>
      <w:r w:rsidR="00603A45" w:rsidRPr="007E1BF1">
        <w:rPr>
          <w:rFonts w:ascii="Times New Roman" w:eastAsia="Arial" w:hAnsi="Times New Roman" w:cs="Times New Roman"/>
          <w:b/>
          <w:i/>
          <w:kern w:val="0"/>
          <w:sz w:val="24"/>
          <w:szCs w:val="24"/>
          <w:lang w:eastAsia="en-IN"/>
        </w:rPr>
        <w:t>Monolepta</w:t>
      </w:r>
      <w:proofErr w:type="spellEnd"/>
      <w:r w:rsidR="00603A45" w:rsidRPr="007E1BF1">
        <w:rPr>
          <w:rFonts w:ascii="Times New Roman" w:eastAsia="Arial" w:hAnsi="Times New Roman" w:cs="Times New Roman"/>
          <w:b/>
          <w:i/>
          <w:kern w:val="0"/>
          <w:sz w:val="24"/>
          <w:szCs w:val="24"/>
          <w:lang w:eastAsia="en-IN"/>
        </w:rPr>
        <w:t xml:space="preserve"> signata </w:t>
      </w:r>
    </w:p>
    <w:p w14:paraId="6B600911" w14:textId="16F58FE6"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white spotted leaf beetle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1</w:t>
      </w:r>
      <w:r w:rsidRPr="007E1BF1">
        <w:rPr>
          <w:rFonts w:ascii="Times New Roman" w:eastAsia="Arial" w:hAnsi="Times New Roman" w:cs="Times New Roman"/>
          <w:kern w:val="0"/>
          <w:sz w:val="24"/>
          <w:szCs w:val="24"/>
          <w:vertAlign w:val="superscript"/>
          <w:lang w:eastAsia="en-IN"/>
        </w:rPr>
        <w:t xml:space="preserve">st </w:t>
      </w:r>
      <w:r w:rsidRPr="007E1BF1">
        <w:rPr>
          <w:rFonts w:ascii="Times New Roman" w:eastAsia="Arial" w:hAnsi="Times New Roman" w:cs="Times New Roman"/>
          <w:kern w:val="0"/>
          <w:sz w:val="24"/>
          <w:szCs w:val="24"/>
          <w:lang w:eastAsia="en-IN"/>
        </w:rPr>
        <w:t xml:space="preserve">week of September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of the crop. </w:t>
      </w:r>
      <w:commentRangeStart w:id="7"/>
      <w:r w:rsidRPr="007E1BF1">
        <w:rPr>
          <w:rFonts w:ascii="Times New Roman" w:eastAsia="Arial" w:hAnsi="Times New Roman" w:cs="Times New Roman"/>
          <w:kern w:val="0"/>
          <w:sz w:val="24"/>
          <w:szCs w:val="24"/>
          <w:lang w:eastAsia="en-IN"/>
        </w:rPr>
        <w:t>There is no information available in the literature related to the incidence of white spotted beetle on b</w:t>
      </w:r>
      <w:commentRangeEnd w:id="7"/>
      <w:r w:rsidR="002C5A29">
        <w:rPr>
          <w:rStyle w:val="CommentReference"/>
        </w:rPr>
        <w:commentReference w:id="7"/>
      </w:r>
      <w:r w:rsidRPr="007E1BF1">
        <w:rPr>
          <w:rFonts w:ascii="Times New Roman" w:eastAsia="Arial" w:hAnsi="Times New Roman" w:cs="Times New Roman"/>
          <w:kern w:val="0"/>
          <w:sz w:val="24"/>
          <w:szCs w:val="24"/>
          <w:lang w:eastAsia="en-IN"/>
        </w:rPr>
        <w:t xml:space="preserve">lack gram. </w:t>
      </w:r>
    </w:p>
    <w:p w14:paraId="5E48CC5B" w14:textId="76584281"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3.3 </w:t>
      </w:r>
      <w:r w:rsidR="00603A45" w:rsidRPr="007E1BF1">
        <w:rPr>
          <w:rFonts w:ascii="Times New Roman" w:eastAsia="Arial" w:hAnsi="Times New Roman" w:cs="Times New Roman"/>
          <w:b/>
          <w:kern w:val="0"/>
          <w:sz w:val="24"/>
          <w:szCs w:val="24"/>
          <w:lang w:eastAsia="en-IN"/>
        </w:rPr>
        <w:t xml:space="preserve">Jassid, </w:t>
      </w:r>
      <w:proofErr w:type="spellStart"/>
      <w:r w:rsidR="00603A45" w:rsidRPr="007E1BF1">
        <w:rPr>
          <w:rFonts w:ascii="Times New Roman" w:eastAsia="Arial" w:hAnsi="Times New Roman" w:cs="Times New Roman"/>
          <w:b/>
          <w:i/>
          <w:kern w:val="0"/>
          <w:sz w:val="24"/>
          <w:szCs w:val="24"/>
          <w:lang w:eastAsia="en-IN"/>
        </w:rPr>
        <w:t>Empoasca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kerri</w:t>
      </w:r>
      <w:proofErr w:type="spellEnd"/>
      <w:r w:rsidR="00603A45" w:rsidRPr="007E1BF1">
        <w:rPr>
          <w:rFonts w:ascii="Times New Roman" w:eastAsia="Arial" w:hAnsi="Times New Roman" w:cs="Times New Roman"/>
          <w:b/>
          <w:i/>
          <w:kern w:val="0"/>
          <w:sz w:val="24"/>
          <w:szCs w:val="24"/>
          <w:lang w:eastAsia="en-IN"/>
        </w:rPr>
        <w:t xml:space="preserve"> </w:t>
      </w:r>
    </w:p>
    <w:p w14:paraId="29D4B094" w14:textId="767A0D8A"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 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proofErr w:type="gramStart"/>
      <w:r w:rsidRPr="007E1BF1">
        <w:rPr>
          <w:rFonts w:ascii="Times New Roman" w:eastAsia="Arial" w:hAnsi="Times New Roman" w:cs="Times New Roman"/>
          <w:kern w:val="0"/>
          <w:sz w:val="24"/>
          <w:szCs w:val="24"/>
          <w:vertAlign w:val="superscript"/>
          <w:lang w:eastAsia="en-IN"/>
        </w:rPr>
        <w:t xml:space="preserve">th  </w:t>
      </w:r>
      <w:r w:rsidRPr="007E1BF1">
        <w:rPr>
          <w:rFonts w:ascii="Times New Roman" w:eastAsia="Arial" w:hAnsi="Times New Roman" w:cs="Times New Roman"/>
          <w:kern w:val="0"/>
          <w:sz w:val="24"/>
          <w:szCs w:val="24"/>
          <w:lang w:eastAsia="en-IN"/>
        </w:rPr>
        <w:t>week</w:t>
      </w:r>
      <w:proofErr w:type="gramEnd"/>
      <w:r w:rsidRPr="007E1BF1">
        <w:rPr>
          <w:rFonts w:ascii="Times New Roman" w:eastAsia="Arial" w:hAnsi="Times New Roman" w:cs="Times New Roman"/>
          <w:kern w:val="0"/>
          <w:sz w:val="24"/>
          <w:szCs w:val="24"/>
          <w:lang w:eastAsia="en-IN"/>
        </w:rPr>
        <w:t xml:space="preserve">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Besides whitefly, this is also another major hemipteran pest available throughout the cropping season and caused damage. The present findings confirm the findings of Radhika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(2018) and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reported that </w:t>
      </w:r>
      <w:proofErr w:type="spellStart"/>
      <w:r w:rsidRPr="007E1BF1">
        <w:rPr>
          <w:rFonts w:ascii="Times New Roman" w:eastAsia="Arial" w:hAnsi="Times New Roman" w:cs="Times New Roman"/>
          <w:kern w:val="0"/>
          <w:sz w:val="24"/>
          <w:szCs w:val="24"/>
          <w:lang w:eastAsia="en-IN"/>
        </w:rPr>
        <w:t>jassids</w:t>
      </w:r>
      <w:proofErr w:type="spell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appeared at the seedling stage and its population increased with crop growth and was available throughout vegetative, reproductive and maturity stage of the crop. They further emphasized that the reproductive stage was the most vulnerable stage than the vegetative and maturing stages. </w:t>
      </w:r>
    </w:p>
    <w:p w14:paraId="5F86D85C" w14:textId="32FC53DD"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3.4 </w:t>
      </w:r>
      <w:r w:rsidR="00603A45" w:rsidRPr="007E1BF1">
        <w:rPr>
          <w:rFonts w:ascii="Times New Roman" w:eastAsia="Arial" w:hAnsi="Times New Roman" w:cs="Times New Roman"/>
          <w:b/>
          <w:kern w:val="0"/>
          <w:sz w:val="24"/>
          <w:szCs w:val="24"/>
          <w:lang w:eastAsia="en-IN"/>
        </w:rPr>
        <w:t xml:space="preserve">Green stink bug </w:t>
      </w:r>
      <w:proofErr w:type="spellStart"/>
      <w:r w:rsidR="00603A45" w:rsidRPr="007E1BF1">
        <w:rPr>
          <w:rFonts w:ascii="Times New Roman" w:eastAsia="Arial" w:hAnsi="Times New Roman" w:cs="Times New Roman"/>
          <w:b/>
          <w:i/>
          <w:kern w:val="0"/>
          <w:sz w:val="24"/>
          <w:szCs w:val="24"/>
          <w:lang w:eastAsia="en-IN"/>
        </w:rPr>
        <w:t>Nezara</w:t>
      </w:r>
      <w:proofErr w:type="spellEnd"/>
      <w:r w:rsidR="00603A45" w:rsidRPr="007E1BF1">
        <w:rPr>
          <w:rFonts w:ascii="Times New Roman" w:eastAsia="Arial" w:hAnsi="Times New Roman" w:cs="Times New Roman"/>
          <w:b/>
          <w:i/>
          <w:kern w:val="0"/>
          <w:sz w:val="24"/>
          <w:szCs w:val="24"/>
          <w:lang w:eastAsia="en-IN"/>
        </w:rPr>
        <w:t xml:space="preserve"> viridula </w:t>
      </w:r>
      <w:r w:rsidR="00603A45" w:rsidRPr="007E1BF1">
        <w:rPr>
          <w:rFonts w:ascii="Times New Roman" w:eastAsia="Arial" w:hAnsi="Times New Roman" w:cs="Times New Roman"/>
          <w:b/>
          <w:kern w:val="0"/>
          <w:sz w:val="24"/>
          <w:szCs w:val="24"/>
          <w:lang w:eastAsia="en-IN"/>
        </w:rPr>
        <w:t xml:space="preserve"> </w:t>
      </w:r>
    </w:p>
    <w:p w14:paraId="53271CE9" w14:textId="1555256D"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green stink bug was observed when the crop age was about 20 </w:t>
      </w:r>
      <w:proofErr w:type="gramStart"/>
      <w:r w:rsidRPr="007E1BF1">
        <w:rPr>
          <w:rFonts w:ascii="Times New Roman" w:eastAsia="Arial" w:hAnsi="Times New Roman" w:cs="Times New Roman"/>
          <w:kern w:val="0"/>
          <w:sz w:val="24"/>
          <w:szCs w:val="24"/>
          <w:lang w:eastAsia="en-IN"/>
        </w:rPr>
        <w:t xml:space="preserve">days  </w:t>
      </w:r>
      <w:r w:rsidRPr="007E1BF1">
        <w:rPr>
          <w:rFonts w:ascii="Times New Roman" w:eastAsia="Arial" w:hAnsi="Times New Roman" w:cs="Times New Roman"/>
          <w:i/>
          <w:kern w:val="0"/>
          <w:sz w:val="24"/>
          <w:szCs w:val="24"/>
          <w:lang w:eastAsia="en-IN"/>
        </w:rPr>
        <w:t>i.e.</w:t>
      </w:r>
      <w:proofErr w:type="gram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200016">
        <w:rPr>
          <w:rFonts w:ascii="Times New Roman" w:eastAsia="Arial" w:hAnsi="Times New Roman" w:cs="Times New Roman"/>
          <w:i/>
          <w:iCs/>
          <w:kern w:val="0"/>
          <w:sz w:val="24"/>
          <w:szCs w:val="24"/>
          <w:lang w:eastAsia="en-IN"/>
        </w:rPr>
        <w:t>i.e.</w:t>
      </w:r>
      <w:r w:rsidRPr="007E1BF1">
        <w:rPr>
          <w:rFonts w:ascii="Times New Roman" w:eastAsia="Arial" w:hAnsi="Times New Roman" w:cs="Times New Roman"/>
          <w:kern w:val="0"/>
          <w:sz w:val="24"/>
          <w:szCs w:val="24"/>
          <w:lang w:eastAsia="en-IN"/>
        </w:rPr>
        <w:t xml:space="preserve"> maturity stage of the </w:t>
      </w:r>
      <w:proofErr w:type="gramStart"/>
      <w:r w:rsidRPr="007E1BF1">
        <w:rPr>
          <w:rFonts w:ascii="Times New Roman" w:eastAsia="Arial" w:hAnsi="Times New Roman" w:cs="Times New Roman"/>
          <w:kern w:val="0"/>
          <w:sz w:val="24"/>
          <w:szCs w:val="24"/>
          <w:lang w:eastAsia="en-IN"/>
        </w:rPr>
        <w:t>crop ,</w:t>
      </w:r>
      <w:proofErr w:type="gramEnd"/>
      <w:r w:rsidRPr="007E1BF1">
        <w:rPr>
          <w:rFonts w:ascii="Times New Roman" w:eastAsia="Arial" w:hAnsi="Times New Roman" w:cs="Times New Roman"/>
          <w:kern w:val="0"/>
          <w:sz w:val="24"/>
          <w:szCs w:val="24"/>
          <w:lang w:eastAsia="en-IN"/>
        </w:rPr>
        <w:t xml:space="preserve"> but identified as a minor pest. The present findings are in accordance with Chandra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(2010) and Yadav and Patel (2015) as they also claimed </w:t>
      </w:r>
      <w:r w:rsidRPr="007E1BF1">
        <w:rPr>
          <w:rFonts w:ascii="Times New Roman" w:eastAsia="Arial" w:hAnsi="Times New Roman" w:cs="Times New Roman"/>
          <w:i/>
          <w:kern w:val="0"/>
          <w:sz w:val="24"/>
          <w:szCs w:val="24"/>
          <w:lang w:eastAsia="en-IN"/>
        </w:rPr>
        <w:t xml:space="preserve">N. viridula </w:t>
      </w:r>
      <w:r w:rsidRPr="007E1BF1">
        <w:rPr>
          <w:rFonts w:ascii="Times New Roman" w:eastAsia="Arial" w:hAnsi="Times New Roman" w:cs="Times New Roman"/>
          <w:kern w:val="0"/>
          <w:sz w:val="24"/>
          <w:szCs w:val="24"/>
          <w:lang w:eastAsia="en-IN"/>
        </w:rPr>
        <w:t xml:space="preserve">as a common and minor pest on black gram.  </w:t>
      </w:r>
    </w:p>
    <w:p w14:paraId="1E8CE82B" w14:textId="152A08A6"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3.5 </w:t>
      </w:r>
      <w:r w:rsidR="00603A45" w:rsidRPr="007E1BF1">
        <w:rPr>
          <w:rFonts w:ascii="Times New Roman" w:eastAsia="Arial" w:hAnsi="Times New Roman" w:cs="Times New Roman"/>
          <w:b/>
          <w:kern w:val="0"/>
          <w:sz w:val="24"/>
          <w:szCs w:val="24"/>
          <w:lang w:eastAsia="en-IN"/>
        </w:rPr>
        <w:t xml:space="preserve">Tobacco caterpillar </w:t>
      </w:r>
      <w:r w:rsidR="00603A45" w:rsidRPr="007E1BF1">
        <w:rPr>
          <w:rFonts w:ascii="Times New Roman" w:eastAsia="Arial" w:hAnsi="Times New Roman" w:cs="Times New Roman"/>
          <w:b/>
          <w:i/>
          <w:kern w:val="0"/>
          <w:sz w:val="24"/>
          <w:szCs w:val="24"/>
          <w:lang w:eastAsia="en-IN"/>
        </w:rPr>
        <w:t xml:space="preserve">Spodoptera </w:t>
      </w:r>
      <w:proofErr w:type="spellStart"/>
      <w:r w:rsidR="00603A45" w:rsidRPr="007E1BF1">
        <w:rPr>
          <w:rFonts w:ascii="Times New Roman" w:eastAsia="Arial" w:hAnsi="Times New Roman" w:cs="Times New Roman"/>
          <w:b/>
          <w:i/>
          <w:kern w:val="0"/>
          <w:sz w:val="24"/>
          <w:szCs w:val="24"/>
          <w:lang w:eastAsia="en-IN"/>
        </w:rPr>
        <w:t>litura</w:t>
      </w:r>
      <w:proofErr w:type="spellEnd"/>
      <w:r w:rsidR="00603A45" w:rsidRPr="007E1BF1">
        <w:rPr>
          <w:rFonts w:ascii="Times New Roman" w:eastAsia="Arial" w:hAnsi="Times New Roman" w:cs="Times New Roman"/>
          <w:b/>
          <w:i/>
          <w:kern w:val="0"/>
          <w:sz w:val="24"/>
          <w:szCs w:val="24"/>
          <w:lang w:eastAsia="en-IN"/>
        </w:rPr>
        <w:t xml:space="preserve"> </w:t>
      </w:r>
    </w:p>
    <w:p w14:paraId="1EB38514" w14:textId="738F83B1"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tobacco caterpillar was observed when the crop age was about 20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w:t>
      </w:r>
      <w:r w:rsidR="00B4517B"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kern w:val="0"/>
          <w:sz w:val="24"/>
          <w:szCs w:val="24"/>
          <w:lang w:eastAsia="en-IN"/>
        </w:rPr>
        <w:t xml:space="preserve">to the 4th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and was recognized as a minor pest. The present findings corroborate the findings of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claimed it to be minor pest on black gram. The present findings deviate from the findings of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 as they reported it as a major pest on black gram. This variation might be attributed to the variation in location and agro climate zone, timing of planting and variety. </w:t>
      </w:r>
    </w:p>
    <w:p w14:paraId="6805005E" w14:textId="089A8719"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3.6 </w:t>
      </w:r>
      <w:r w:rsidR="00603A45" w:rsidRPr="007E1BF1">
        <w:rPr>
          <w:rFonts w:ascii="Times New Roman" w:eastAsia="Arial" w:hAnsi="Times New Roman" w:cs="Times New Roman"/>
          <w:b/>
          <w:kern w:val="0"/>
          <w:sz w:val="24"/>
          <w:szCs w:val="24"/>
          <w:lang w:eastAsia="en-IN"/>
        </w:rPr>
        <w:t xml:space="preserve">Bean bug, </w:t>
      </w:r>
      <w:proofErr w:type="spellStart"/>
      <w:r w:rsidR="00603A45" w:rsidRPr="007E1BF1">
        <w:rPr>
          <w:rFonts w:ascii="Times New Roman" w:eastAsia="Arial" w:hAnsi="Times New Roman" w:cs="Times New Roman"/>
          <w:b/>
          <w:i/>
          <w:kern w:val="0"/>
          <w:sz w:val="24"/>
          <w:szCs w:val="24"/>
          <w:lang w:eastAsia="en-IN"/>
        </w:rPr>
        <w:t>Riptortus</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pedestris</w:t>
      </w:r>
      <w:proofErr w:type="spellEnd"/>
      <w:r w:rsidR="00603A45" w:rsidRPr="007E1BF1">
        <w:rPr>
          <w:rFonts w:ascii="Times New Roman" w:eastAsia="Arial" w:hAnsi="Times New Roman" w:cs="Times New Roman"/>
          <w:b/>
          <w:i/>
          <w:kern w:val="0"/>
          <w:sz w:val="24"/>
          <w:szCs w:val="24"/>
          <w:lang w:eastAsia="en-IN"/>
        </w:rPr>
        <w:t xml:space="preserve"> </w:t>
      </w:r>
    </w:p>
    <w:p w14:paraId="22EC0784"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lastRenderedPageBreak/>
        <w:tab/>
        <w:t xml:space="preserve">First appearance of bean bug identified as a minor pest was observed when the crop age was about 24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w:t>
      </w:r>
      <w:proofErr w:type="gramStart"/>
      <w:r w:rsidRPr="007E1BF1">
        <w:rPr>
          <w:rFonts w:ascii="Times New Roman" w:eastAsia="Arial" w:hAnsi="Times New Roman" w:cs="Times New Roman"/>
          <w:kern w:val="0"/>
          <w:sz w:val="24"/>
          <w:szCs w:val="24"/>
          <w:lang w:eastAsia="en-IN"/>
        </w:rPr>
        <w:t>crop .</w:t>
      </w:r>
      <w:proofErr w:type="gramEnd"/>
      <w:r w:rsidRPr="007E1BF1">
        <w:rPr>
          <w:rFonts w:ascii="Times New Roman" w:eastAsia="Arial" w:hAnsi="Times New Roman" w:cs="Times New Roman"/>
          <w:kern w:val="0"/>
          <w:sz w:val="24"/>
          <w:szCs w:val="24"/>
          <w:lang w:eastAsia="en-IN"/>
        </w:rPr>
        <w:t xml:space="preserve"> Similar findings have been documented by Yadav and Patel (2015) as they also reported it to be a minor pest on black gram. </w:t>
      </w:r>
    </w:p>
    <w:p w14:paraId="53E925F9" w14:textId="2B3D85CD"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3.7 </w:t>
      </w:r>
      <w:r w:rsidR="00603A45" w:rsidRPr="007E1BF1">
        <w:rPr>
          <w:rFonts w:ascii="Times New Roman" w:eastAsia="Arial" w:hAnsi="Times New Roman" w:cs="Times New Roman"/>
          <w:b/>
          <w:kern w:val="0"/>
          <w:sz w:val="24"/>
          <w:szCs w:val="24"/>
          <w:lang w:eastAsia="en-IN"/>
        </w:rPr>
        <w:t xml:space="preserve">Red pumpkin beetle, </w:t>
      </w:r>
      <w:proofErr w:type="spellStart"/>
      <w:r w:rsidR="00603A45" w:rsidRPr="007E1BF1">
        <w:rPr>
          <w:rFonts w:ascii="Times New Roman" w:eastAsia="Arial" w:hAnsi="Times New Roman" w:cs="Times New Roman"/>
          <w:b/>
          <w:i/>
          <w:kern w:val="0"/>
          <w:sz w:val="24"/>
          <w:szCs w:val="24"/>
          <w:lang w:eastAsia="en-IN"/>
        </w:rPr>
        <w:t>Aulacophora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foveicollis</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3262A530" w14:textId="38CC182E"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red pumpkin beetle was observed when the crop age was about 24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reproductive stage of the crop. However</w:t>
      </w:r>
      <w:ins w:id="8" w:author="akmu darbhanga2" w:date="2025-08-06T12:21:00Z" w16du:dateUtc="2025-08-06T06:51:00Z">
        <w:r w:rsidR="00900EAD">
          <w:rPr>
            <w:rFonts w:ascii="Times New Roman" w:eastAsia="Arial" w:hAnsi="Times New Roman" w:cs="Times New Roman"/>
            <w:kern w:val="0"/>
            <w:sz w:val="24"/>
            <w:szCs w:val="24"/>
            <w:lang w:eastAsia="en-IN"/>
          </w:rPr>
          <w:t>,</w:t>
        </w:r>
      </w:ins>
      <w:r w:rsidRPr="007E1BF1">
        <w:rPr>
          <w:rFonts w:ascii="Times New Roman" w:eastAsia="Arial" w:hAnsi="Times New Roman" w:cs="Times New Roman"/>
          <w:kern w:val="0"/>
          <w:sz w:val="24"/>
          <w:szCs w:val="24"/>
          <w:lang w:eastAsia="en-IN"/>
        </w:rPr>
        <w:t xml:space="preserve"> n</w:t>
      </w:r>
      <w:commentRangeStart w:id="9"/>
      <w:r w:rsidRPr="007E1BF1">
        <w:rPr>
          <w:rFonts w:ascii="Times New Roman" w:eastAsia="Arial" w:hAnsi="Times New Roman" w:cs="Times New Roman"/>
          <w:kern w:val="0"/>
          <w:sz w:val="24"/>
          <w:szCs w:val="24"/>
          <w:lang w:eastAsia="en-IN"/>
        </w:rPr>
        <w:t xml:space="preserve">o information is available in the literature on red pumpkin beetle on black gram. </w:t>
      </w:r>
      <w:commentRangeEnd w:id="9"/>
      <w:r w:rsidR="00900EAD">
        <w:rPr>
          <w:rStyle w:val="CommentReference"/>
        </w:rPr>
        <w:commentReference w:id="9"/>
      </w:r>
    </w:p>
    <w:p w14:paraId="0D67F337" w14:textId="7242DA64"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3.8 </w:t>
      </w:r>
      <w:r w:rsidR="00603A45" w:rsidRPr="007E1BF1">
        <w:rPr>
          <w:rFonts w:ascii="Times New Roman" w:eastAsia="Arial" w:hAnsi="Times New Roman" w:cs="Times New Roman"/>
          <w:b/>
          <w:kern w:val="0"/>
          <w:sz w:val="24"/>
          <w:szCs w:val="24"/>
          <w:lang w:eastAsia="en-IN"/>
        </w:rPr>
        <w:t xml:space="preserve">Vegetable grasshopper, </w:t>
      </w:r>
      <w:proofErr w:type="spellStart"/>
      <w:r w:rsidR="00603A45" w:rsidRPr="007E1BF1">
        <w:rPr>
          <w:rFonts w:ascii="Times New Roman" w:eastAsia="Arial" w:hAnsi="Times New Roman" w:cs="Times New Roman"/>
          <w:b/>
          <w:i/>
          <w:kern w:val="0"/>
          <w:sz w:val="24"/>
          <w:szCs w:val="24"/>
          <w:lang w:eastAsia="en-IN"/>
        </w:rPr>
        <w:t>Atractomorpha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crenulata</w:t>
      </w:r>
      <w:proofErr w:type="spellEnd"/>
      <w:r w:rsidR="00603A45" w:rsidRPr="007E1BF1">
        <w:rPr>
          <w:rFonts w:ascii="Times New Roman" w:eastAsia="Arial" w:hAnsi="Times New Roman" w:cs="Times New Roman"/>
          <w:b/>
          <w:i/>
          <w:kern w:val="0"/>
          <w:sz w:val="24"/>
          <w:szCs w:val="24"/>
          <w:lang w:eastAsia="en-IN"/>
        </w:rPr>
        <w:t xml:space="preserve"> </w:t>
      </w:r>
    </w:p>
    <w:p w14:paraId="67EA311C"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vegetable grasshopper identified as a minor pest, was observed when the crop age was about 52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t>
      </w:r>
      <w:proofErr w:type="gramStart"/>
      <w:r w:rsidRPr="007E1BF1">
        <w:rPr>
          <w:rFonts w:ascii="Times New Roman" w:eastAsia="Arial" w:hAnsi="Times New Roman" w:cs="Times New Roman"/>
          <w:kern w:val="0"/>
          <w:sz w:val="24"/>
          <w:szCs w:val="24"/>
          <w:lang w:eastAsia="en-IN"/>
        </w:rPr>
        <w:t>week  of</w:t>
      </w:r>
      <w:proofErr w:type="gramEnd"/>
      <w:r w:rsidRPr="007E1BF1">
        <w:rPr>
          <w:rFonts w:ascii="Times New Roman" w:eastAsia="Arial" w:hAnsi="Times New Roman" w:cs="Times New Roman"/>
          <w:kern w:val="0"/>
          <w:sz w:val="24"/>
          <w:szCs w:val="24"/>
          <w:lang w:eastAsia="en-IN"/>
        </w:rPr>
        <w:t xml:space="preserve">  </w:t>
      </w:r>
      <w:proofErr w:type="gramStart"/>
      <w:r w:rsidRPr="007E1BF1">
        <w:rPr>
          <w:rFonts w:ascii="Times New Roman" w:eastAsia="Arial" w:hAnsi="Times New Roman" w:cs="Times New Roman"/>
          <w:kern w:val="0"/>
          <w:sz w:val="24"/>
          <w:szCs w:val="24"/>
          <w:lang w:eastAsia="en-IN"/>
        </w:rPr>
        <w:t xml:space="preserve">November  </w:t>
      </w:r>
      <w:r w:rsidRPr="007E1BF1">
        <w:rPr>
          <w:rFonts w:ascii="Times New Roman" w:eastAsia="Arial" w:hAnsi="Times New Roman" w:cs="Times New Roman"/>
          <w:i/>
          <w:kern w:val="0"/>
          <w:sz w:val="24"/>
          <w:szCs w:val="24"/>
          <w:lang w:eastAsia="en-IN"/>
        </w:rPr>
        <w:t>i.e.</w:t>
      </w:r>
      <w:proofErr w:type="gram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maturity stage of the crop. These results are also in congruent with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recorded it as a minor pest. </w:t>
      </w:r>
    </w:p>
    <w:p w14:paraId="09BFB875" w14:textId="09C13521"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3.9 </w:t>
      </w:r>
      <w:r w:rsidR="00603A45" w:rsidRPr="007E1BF1">
        <w:rPr>
          <w:rFonts w:ascii="Times New Roman" w:eastAsia="Arial" w:hAnsi="Times New Roman" w:cs="Times New Roman"/>
          <w:b/>
          <w:kern w:val="0"/>
          <w:sz w:val="24"/>
          <w:szCs w:val="24"/>
          <w:lang w:eastAsia="en-IN"/>
        </w:rPr>
        <w:t xml:space="preserve">Jewel bug, </w:t>
      </w:r>
      <w:proofErr w:type="spellStart"/>
      <w:r w:rsidR="00603A45" w:rsidRPr="007E1BF1">
        <w:rPr>
          <w:rFonts w:ascii="Times New Roman" w:eastAsia="Arial" w:hAnsi="Times New Roman" w:cs="Times New Roman"/>
          <w:b/>
          <w:i/>
          <w:kern w:val="0"/>
          <w:sz w:val="24"/>
          <w:szCs w:val="24"/>
          <w:lang w:eastAsia="en-IN"/>
        </w:rPr>
        <w:t>Scutiphora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pedicellata</w:t>
      </w:r>
      <w:proofErr w:type="spellEnd"/>
      <w:r w:rsidR="00603A45" w:rsidRPr="007E1BF1">
        <w:rPr>
          <w:rFonts w:ascii="Times New Roman" w:eastAsia="Arial" w:hAnsi="Times New Roman" w:cs="Times New Roman"/>
          <w:b/>
          <w:i/>
          <w:kern w:val="0"/>
          <w:sz w:val="24"/>
          <w:szCs w:val="24"/>
          <w:lang w:eastAsia="en-IN"/>
        </w:rPr>
        <w:t xml:space="preserve"> </w:t>
      </w:r>
    </w:p>
    <w:p w14:paraId="1B140A04"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b/>
          <w:kern w:val="0"/>
          <w:sz w:val="24"/>
          <w:szCs w:val="24"/>
          <w:lang w:eastAsia="en-IN"/>
        </w:rPr>
        <w:tab/>
      </w:r>
      <w:r w:rsidRPr="007E1BF1">
        <w:rPr>
          <w:rFonts w:ascii="Times New Roman" w:eastAsia="Arial" w:hAnsi="Times New Roman" w:cs="Times New Roman"/>
          <w:kern w:val="0"/>
          <w:sz w:val="24"/>
          <w:szCs w:val="24"/>
          <w:lang w:eastAsia="en-IN"/>
        </w:rPr>
        <w:t xml:space="preserve">First appearance of jewel bug recognized as a minor </w:t>
      </w:r>
      <w:proofErr w:type="gramStart"/>
      <w:r w:rsidRPr="007E1BF1">
        <w:rPr>
          <w:rFonts w:ascii="Times New Roman" w:eastAsia="Arial" w:hAnsi="Times New Roman" w:cs="Times New Roman"/>
          <w:kern w:val="0"/>
          <w:sz w:val="24"/>
          <w:szCs w:val="24"/>
          <w:lang w:eastAsia="en-IN"/>
        </w:rPr>
        <w:t>pest ,</w:t>
      </w:r>
      <w:proofErr w:type="gramEnd"/>
      <w:r w:rsidRPr="007E1BF1">
        <w:rPr>
          <w:rFonts w:ascii="Times New Roman" w:eastAsia="Arial" w:hAnsi="Times New Roman" w:cs="Times New Roman"/>
          <w:kern w:val="0"/>
          <w:sz w:val="24"/>
          <w:szCs w:val="24"/>
          <w:lang w:eastAsia="en-IN"/>
        </w:rPr>
        <w:t xml:space="preserve"> was observed when the crop age was about 60 days </w:t>
      </w:r>
      <w:r w:rsidRPr="007E1BF1">
        <w:rPr>
          <w:rFonts w:ascii="Times New Roman" w:eastAsia="Arial" w:hAnsi="Times New Roman" w:cs="Times New Roman"/>
          <w:i/>
          <w:kern w:val="0"/>
          <w:sz w:val="24"/>
          <w:szCs w:val="24"/>
          <w:lang w:eastAsia="en-IN"/>
        </w:rPr>
        <w:t>i.e.</w:t>
      </w:r>
      <w:r w:rsidRPr="007E1BF1">
        <w:rPr>
          <w:rFonts w:ascii="Times New Roman" w:eastAsia="Arial" w:hAnsi="Times New Roman" w:cs="Times New Roman"/>
          <w:kern w:val="0"/>
          <w:sz w:val="24"/>
          <w:szCs w:val="24"/>
          <w:lang w:eastAsia="en-IN"/>
        </w:rPr>
        <w:t xml:space="preserve"> 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3</w:t>
      </w:r>
      <w:r w:rsidRPr="007E1BF1">
        <w:rPr>
          <w:rFonts w:ascii="Times New Roman" w:eastAsia="Arial" w:hAnsi="Times New Roman" w:cs="Times New Roman"/>
          <w:kern w:val="0"/>
          <w:sz w:val="24"/>
          <w:szCs w:val="24"/>
          <w:vertAlign w:val="superscript"/>
          <w:lang w:eastAsia="en-IN"/>
        </w:rPr>
        <w:t>rd</w:t>
      </w:r>
      <w:r w:rsidRPr="007E1BF1">
        <w:rPr>
          <w:rFonts w:ascii="Times New Roman" w:eastAsia="Arial" w:hAnsi="Times New Roman" w:cs="Times New Roman"/>
          <w:kern w:val="0"/>
          <w:sz w:val="24"/>
          <w:szCs w:val="24"/>
          <w:lang w:eastAsia="en-IN"/>
        </w:rPr>
        <w:t xml:space="preserve">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w:t>
      </w:r>
      <w:commentRangeStart w:id="10"/>
      <w:r w:rsidRPr="007E1BF1">
        <w:rPr>
          <w:rFonts w:ascii="Times New Roman" w:eastAsia="Arial" w:hAnsi="Times New Roman" w:cs="Times New Roman"/>
          <w:kern w:val="0"/>
          <w:sz w:val="24"/>
          <w:szCs w:val="24"/>
          <w:lang w:eastAsia="en-IN"/>
        </w:rPr>
        <w:t xml:space="preserve">No reports are available in the literature on the jewel bug on black gram. </w:t>
      </w:r>
      <w:commentRangeEnd w:id="10"/>
      <w:r w:rsidR="00900EAD">
        <w:rPr>
          <w:rStyle w:val="CommentReference"/>
        </w:rPr>
        <w:commentReference w:id="10"/>
      </w:r>
    </w:p>
    <w:p w14:paraId="6AD1070E" w14:textId="541FDDC5"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3.10 </w:t>
      </w:r>
      <w:r w:rsidR="00603A45" w:rsidRPr="007E1BF1">
        <w:rPr>
          <w:rFonts w:ascii="Times New Roman" w:eastAsia="Arial" w:hAnsi="Times New Roman" w:cs="Times New Roman"/>
          <w:b/>
          <w:kern w:val="0"/>
          <w:sz w:val="24"/>
          <w:szCs w:val="24"/>
          <w:lang w:eastAsia="en-IN"/>
        </w:rPr>
        <w:t xml:space="preserve">Bihar hairy caterpillar, </w:t>
      </w:r>
      <w:proofErr w:type="spellStart"/>
      <w:r w:rsidR="00603A45" w:rsidRPr="007E1BF1">
        <w:rPr>
          <w:rFonts w:ascii="Times New Roman" w:eastAsia="Arial" w:hAnsi="Times New Roman" w:cs="Times New Roman"/>
          <w:b/>
          <w:i/>
          <w:kern w:val="0"/>
          <w:sz w:val="24"/>
          <w:szCs w:val="24"/>
          <w:lang w:eastAsia="en-IN"/>
        </w:rPr>
        <w:t>Spilarctia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obliqua</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7008887D" w14:textId="57E45C65"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Bihar hairy caterpillar was observed when the crop age was about 68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w:t>
      </w:r>
      <w:proofErr w:type="gramStart"/>
      <w:r w:rsidRPr="007E1BF1">
        <w:rPr>
          <w:rFonts w:ascii="Times New Roman" w:eastAsia="Arial" w:hAnsi="Times New Roman" w:cs="Times New Roman"/>
          <w:kern w:val="0"/>
          <w:sz w:val="24"/>
          <w:szCs w:val="24"/>
          <w:lang w:eastAsia="en-IN"/>
        </w:rPr>
        <w:t>of  November</w:t>
      </w:r>
      <w:proofErr w:type="gram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and was identified as a minor pest. The present findings </w:t>
      </w:r>
      <w:proofErr w:type="gramStart"/>
      <w:r w:rsidRPr="007E1BF1">
        <w:rPr>
          <w:rFonts w:ascii="Times New Roman" w:eastAsia="Arial" w:hAnsi="Times New Roman" w:cs="Times New Roman"/>
          <w:kern w:val="0"/>
          <w:sz w:val="24"/>
          <w:szCs w:val="24"/>
          <w:lang w:eastAsia="en-IN"/>
        </w:rPr>
        <w:t>contradicts</w:t>
      </w:r>
      <w:proofErr w:type="gramEnd"/>
      <w:r w:rsidRPr="007E1BF1">
        <w:rPr>
          <w:rFonts w:ascii="Times New Roman" w:eastAsia="Arial" w:hAnsi="Times New Roman" w:cs="Times New Roman"/>
          <w:kern w:val="0"/>
          <w:sz w:val="24"/>
          <w:szCs w:val="24"/>
          <w:lang w:eastAsia="en-IN"/>
        </w:rPr>
        <w:t xml:space="preserve"> the findings of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and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 as they reported it to be a major pest on black gram.</w:t>
      </w:r>
      <w:del w:id="11" w:author="akmu darbhanga2" w:date="2025-08-06T12:22:00Z" w16du:dateUtc="2025-08-06T06:52:00Z">
        <w:r w:rsidRPr="007E1BF1" w:rsidDel="00900EAD">
          <w:rPr>
            <w:rFonts w:ascii="Times New Roman" w:eastAsia="Arial" w:hAnsi="Times New Roman" w:cs="Times New Roman"/>
            <w:kern w:val="0"/>
            <w:sz w:val="24"/>
            <w:szCs w:val="24"/>
            <w:lang w:eastAsia="en-IN"/>
          </w:rPr>
          <w:delText xml:space="preserve">  </w:delText>
        </w:r>
      </w:del>
    </w:p>
    <w:p w14:paraId="12690C8A" w14:textId="658BC3E7"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3.11 </w:t>
      </w:r>
      <w:r w:rsidR="00603A45" w:rsidRPr="007E1BF1">
        <w:rPr>
          <w:rFonts w:ascii="Times New Roman" w:eastAsia="Arial" w:hAnsi="Times New Roman" w:cs="Times New Roman"/>
          <w:b/>
          <w:kern w:val="0"/>
          <w:sz w:val="24"/>
          <w:szCs w:val="24"/>
          <w:lang w:eastAsia="en-IN"/>
        </w:rPr>
        <w:t>Ladybird beetle complex</w:t>
      </w:r>
    </w:p>
    <w:p w14:paraId="6312B79D"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lady bird beetle complex which included seven spotted ladybird beetle, transverse ladybird beetle and zigzag ladybird beetle were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w:t>
      </w:r>
      <w:proofErr w:type="gramStart"/>
      <w:r w:rsidRPr="007E1BF1">
        <w:rPr>
          <w:rFonts w:ascii="Times New Roman" w:eastAsia="Arial" w:hAnsi="Times New Roman" w:cs="Times New Roman"/>
          <w:kern w:val="0"/>
          <w:sz w:val="24"/>
          <w:szCs w:val="24"/>
          <w:lang w:eastAsia="en-IN"/>
        </w:rPr>
        <w:t>of  November</w:t>
      </w:r>
      <w:proofErr w:type="gram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Larvae and adult of these beetles were found feeding on soft bodied insects like aphid,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etc. </w:t>
      </w:r>
      <w:r w:rsidRPr="007E1BF1">
        <w:rPr>
          <w:rFonts w:ascii="Times New Roman" w:eastAsia="Arial" w:hAnsi="Times New Roman" w:cs="Times New Roman"/>
          <w:kern w:val="0"/>
          <w:sz w:val="24"/>
          <w:szCs w:val="24"/>
          <w:lang w:eastAsia="en-IN"/>
        </w:rPr>
        <w:t xml:space="preserve">The present findings are in agreement with those of Jat and Rana (2018) and Kapoor and Shankar </w:t>
      </w:r>
      <w:r w:rsidRPr="007E1BF1">
        <w:rPr>
          <w:rFonts w:ascii="Times New Roman" w:eastAsia="Arial" w:hAnsi="Times New Roman" w:cs="Times New Roman"/>
          <w:kern w:val="0"/>
          <w:sz w:val="24"/>
          <w:szCs w:val="24"/>
          <w:lang w:eastAsia="en-IN"/>
        </w:rPr>
        <w:lastRenderedPageBreak/>
        <w:t xml:space="preserve">(2019) as they also claimed that </w:t>
      </w:r>
      <w:proofErr w:type="spellStart"/>
      <w:r w:rsidRPr="007E1BF1">
        <w:rPr>
          <w:rFonts w:ascii="Times New Roman" w:eastAsia="Arial" w:hAnsi="Times New Roman" w:cs="Times New Roman"/>
          <w:i/>
          <w:kern w:val="0"/>
          <w:sz w:val="24"/>
          <w:szCs w:val="24"/>
          <w:lang w:eastAsia="en-IN"/>
        </w:rPr>
        <w:t>Coccinella</w:t>
      </w:r>
      <w:proofErr w:type="spellEnd"/>
      <w:r w:rsidRPr="007E1BF1">
        <w:rPr>
          <w:rFonts w:ascii="Times New Roman" w:eastAsia="Arial" w:hAnsi="Times New Roman" w:cs="Times New Roman"/>
          <w:i/>
          <w:kern w:val="0"/>
          <w:sz w:val="24"/>
          <w:szCs w:val="24"/>
          <w:lang w:eastAsia="en-IN"/>
        </w:rPr>
        <w:t xml:space="preserve"> septempunctata </w:t>
      </w:r>
      <w:r w:rsidRPr="007E1BF1">
        <w:rPr>
          <w:rFonts w:ascii="Times New Roman" w:eastAsia="Arial" w:hAnsi="Times New Roman" w:cs="Times New Roman"/>
          <w:kern w:val="0"/>
          <w:sz w:val="24"/>
          <w:szCs w:val="24"/>
          <w:lang w:eastAsia="en-IN"/>
        </w:rPr>
        <w:t xml:space="preserve">(L) and </w:t>
      </w:r>
      <w:proofErr w:type="spellStart"/>
      <w:r w:rsidRPr="007E1BF1">
        <w:rPr>
          <w:rFonts w:ascii="Times New Roman" w:eastAsia="Arial" w:hAnsi="Times New Roman" w:cs="Times New Roman"/>
          <w:i/>
          <w:kern w:val="0"/>
          <w:sz w:val="24"/>
          <w:szCs w:val="24"/>
          <w:lang w:eastAsia="en-IN"/>
        </w:rPr>
        <w:t>Cheilomenes</w:t>
      </w:r>
      <w:proofErr w:type="spellEnd"/>
      <w:r w:rsidRPr="007E1BF1">
        <w:rPr>
          <w:rFonts w:ascii="Times New Roman" w:eastAsia="Arial" w:hAnsi="Times New Roman" w:cs="Times New Roman"/>
          <w:i/>
          <w:kern w:val="0"/>
          <w:sz w:val="24"/>
          <w:szCs w:val="24"/>
          <w:lang w:eastAsia="en-IN"/>
        </w:rPr>
        <w:t xml:space="preserve"> </w:t>
      </w:r>
      <w:proofErr w:type="spellStart"/>
      <w:r w:rsidRPr="007E1BF1">
        <w:rPr>
          <w:rFonts w:ascii="Times New Roman" w:eastAsia="Arial" w:hAnsi="Times New Roman" w:cs="Times New Roman"/>
          <w:i/>
          <w:kern w:val="0"/>
          <w:sz w:val="24"/>
          <w:szCs w:val="24"/>
          <w:lang w:eastAsia="en-IN"/>
        </w:rPr>
        <w:t>sexmaculata</w:t>
      </w:r>
      <w:proofErr w:type="spell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(Fab.) were found feeding on aphids. </w:t>
      </w:r>
    </w:p>
    <w:p w14:paraId="601AE5B0" w14:textId="3DE75FFE"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3.12 </w:t>
      </w:r>
      <w:r w:rsidR="00603A45" w:rsidRPr="007E1BF1">
        <w:rPr>
          <w:rFonts w:ascii="Times New Roman" w:eastAsia="Arial" w:hAnsi="Times New Roman" w:cs="Times New Roman"/>
          <w:b/>
          <w:kern w:val="0"/>
          <w:sz w:val="24"/>
          <w:szCs w:val="24"/>
          <w:lang w:eastAsia="en-IN"/>
        </w:rPr>
        <w:t xml:space="preserve">Lynx Spider </w:t>
      </w:r>
      <w:proofErr w:type="spellStart"/>
      <w:r w:rsidR="00603A45" w:rsidRPr="007E1BF1">
        <w:rPr>
          <w:rFonts w:ascii="Times New Roman" w:eastAsia="Arial" w:hAnsi="Times New Roman" w:cs="Times New Roman"/>
          <w:b/>
          <w:i/>
          <w:kern w:val="0"/>
          <w:sz w:val="24"/>
          <w:szCs w:val="24"/>
          <w:lang w:eastAsia="en-IN"/>
        </w:rPr>
        <w:t>Oxyopes</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birmanicus</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02EA811C"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lynx spiders </w:t>
      </w:r>
      <w:proofErr w:type="gramStart"/>
      <w:r w:rsidRPr="007E1BF1">
        <w:rPr>
          <w:rFonts w:ascii="Times New Roman" w:eastAsia="Arial" w:hAnsi="Times New Roman" w:cs="Times New Roman"/>
          <w:kern w:val="0"/>
          <w:sz w:val="24"/>
          <w:szCs w:val="24"/>
          <w:lang w:eastAsia="en-IN"/>
        </w:rPr>
        <w:t>were</w:t>
      </w:r>
      <w:proofErr w:type="gramEnd"/>
      <w:r w:rsidRPr="007E1BF1">
        <w:rPr>
          <w:rFonts w:ascii="Times New Roman" w:eastAsia="Arial" w:hAnsi="Times New Roman" w:cs="Times New Roman"/>
          <w:kern w:val="0"/>
          <w:sz w:val="24"/>
          <w:szCs w:val="24"/>
          <w:lang w:eastAsia="en-IN"/>
        </w:rPr>
        <w:t xml:space="preserve">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i.e. maturity stage of the crop. Spiders and spider lings were found feeding on soft bodied insects like aphid,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etc. </w:t>
      </w:r>
      <w:r w:rsidRPr="007E1BF1">
        <w:rPr>
          <w:rFonts w:ascii="Times New Roman" w:eastAsia="Arial" w:hAnsi="Times New Roman" w:cs="Times New Roman"/>
          <w:kern w:val="0"/>
          <w:sz w:val="24"/>
          <w:szCs w:val="24"/>
          <w:lang w:eastAsia="en-IN"/>
        </w:rPr>
        <w:t xml:space="preserve">The present observation is more akin to Jat and Rana (2018) as they also documented abundance of spider from vegetative to maturity stage of the crop as a natural enemy. </w:t>
      </w:r>
    </w:p>
    <w:p w14:paraId="7967BF6C" w14:textId="705A5C67"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3.13 </w:t>
      </w:r>
      <w:r w:rsidR="00603A45" w:rsidRPr="007E1BF1">
        <w:rPr>
          <w:rFonts w:ascii="Times New Roman" w:eastAsia="Arial" w:hAnsi="Times New Roman" w:cs="Times New Roman"/>
          <w:b/>
          <w:kern w:val="0"/>
          <w:sz w:val="24"/>
          <w:szCs w:val="24"/>
          <w:lang w:eastAsia="en-IN"/>
        </w:rPr>
        <w:t xml:space="preserve">Dragonfly </w:t>
      </w:r>
      <w:proofErr w:type="spellStart"/>
      <w:r w:rsidR="00603A45" w:rsidRPr="007E1BF1">
        <w:rPr>
          <w:rFonts w:ascii="Times New Roman" w:eastAsia="Arial" w:hAnsi="Times New Roman" w:cs="Times New Roman"/>
          <w:b/>
          <w:i/>
          <w:kern w:val="0"/>
          <w:sz w:val="24"/>
          <w:szCs w:val="24"/>
          <w:lang w:eastAsia="en-IN"/>
        </w:rPr>
        <w:t>Orthetrum</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sabrina</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D. Odonata </w:t>
      </w:r>
      <w:proofErr w:type="spellStart"/>
      <w:r w:rsidR="00603A45" w:rsidRPr="007E1BF1">
        <w:rPr>
          <w:rFonts w:ascii="Times New Roman" w:eastAsia="Arial" w:hAnsi="Times New Roman" w:cs="Times New Roman"/>
          <w:b/>
          <w:kern w:val="0"/>
          <w:sz w:val="24"/>
          <w:szCs w:val="24"/>
          <w:lang w:eastAsia="en-IN"/>
        </w:rPr>
        <w:t>Libellulidae</w:t>
      </w:r>
      <w:proofErr w:type="spellEnd"/>
      <w:r w:rsidR="00603A45" w:rsidRPr="007E1BF1">
        <w:rPr>
          <w:rFonts w:ascii="Times New Roman" w:eastAsia="Arial" w:hAnsi="Times New Roman" w:cs="Times New Roman"/>
          <w:b/>
          <w:kern w:val="0"/>
          <w:sz w:val="24"/>
          <w:szCs w:val="24"/>
          <w:lang w:eastAsia="en-IN"/>
        </w:rPr>
        <w:t xml:space="preserve"> </w:t>
      </w:r>
    </w:p>
    <w:p w14:paraId="1C27918B"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dragonfly was observed when the crop age was about 4 days </w:t>
      </w:r>
      <w:r w:rsidRPr="007E1BF1">
        <w:rPr>
          <w:rFonts w:ascii="Times New Roman" w:eastAsia="Arial" w:hAnsi="Times New Roman" w:cs="Times New Roman"/>
          <w:i/>
          <w:kern w:val="0"/>
          <w:sz w:val="24"/>
          <w:szCs w:val="24"/>
          <w:lang w:eastAsia="en-IN"/>
        </w:rPr>
        <w:t>i.e.</w:t>
      </w:r>
      <w:r w:rsidRPr="007E1BF1">
        <w:rPr>
          <w:rFonts w:ascii="Times New Roman" w:eastAsia="Arial" w:hAnsi="Times New Roman" w:cs="Times New Roman"/>
          <w:kern w:val="0"/>
          <w:sz w:val="24"/>
          <w:szCs w:val="24"/>
          <w:lang w:eastAsia="en-IN"/>
        </w:rPr>
        <w:t xml:space="preserve">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There is also dearth of reports on dragonfly. </w:t>
      </w:r>
    </w:p>
    <w:p w14:paraId="35073CEA" w14:textId="5597C00C"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3.14 </w:t>
      </w:r>
      <w:r w:rsidR="00603A45" w:rsidRPr="007E1BF1">
        <w:rPr>
          <w:rFonts w:ascii="Times New Roman" w:eastAsia="Arial" w:hAnsi="Times New Roman" w:cs="Times New Roman"/>
          <w:b/>
          <w:kern w:val="0"/>
          <w:sz w:val="24"/>
          <w:szCs w:val="24"/>
          <w:lang w:eastAsia="en-IN"/>
        </w:rPr>
        <w:t>Damselfly</w:t>
      </w:r>
      <w:r w:rsidR="00B4517B" w:rsidRPr="007E1BF1">
        <w:rPr>
          <w:rFonts w:ascii="Times New Roman" w:eastAsia="Arial" w:hAnsi="Times New Roman" w:cs="Times New Roman"/>
          <w:b/>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Ceriagrion</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coromandelianum</w:t>
      </w:r>
      <w:proofErr w:type="spellEnd"/>
      <w:r w:rsidR="00603A45" w:rsidRPr="007E1BF1">
        <w:rPr>
          <w:rFonts w:ascii="Times New Roman" w:eastAsia="Arial" w:hAnsi="Times New Roman" w:cs="Times New Roman"/>
          <w:b/>
          <w:i/>
          <w:kern w:val="0"/>
          <w:sz w:val="24"/>
          <w:szCs w:val="24"/>
          <w:lang w:eastAsia="en-IN"/>
        </w:rPr>
        <w:t xml:space="preserve"> </w:t>
      </w:r>
    </w:p>
    <w:p w14:paraId="71B8B86B"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damselfly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w:t>
      </w:r>
      <w:proofErr w:type="gramStart"/>
      <w:r w:rsidRPr="007E1BF1">
        <w:rPr>
          <w:rFonts w:ascii="Times New Roman" w:eastAsia="Arial" w:hAnsi="Times New Roman" w:cs="Times New Roman"/>
          <w:kern w:val="0"/>
          <w:sz w:val="24"/>
          <w:szCs w:val="24"/>
          <w:lang w:eastAsia="en-IN"/>
        </w:rPr>
        <w:t>However</w:t>
      </w:r>
      <w:proofErr w:type="gramEnd"/>
      <w:r w:rsidRPr="007E1BF1">
        <w:rPr>
          <w:rFonts w:ascii="Times New Roman" w:eastAsia="Arial" w:hAnsi="Times New Roman" w:cs="Times New Roman"/>
          <w:kern w:val="0"/>
          <w:sz w:val="24"/>
          <w:szCs w:val="24"/>
          <w:lang w:eastAsia="en-IN"/>
        </w:rPr>
        <w:t xml:space="preserve"> no information is available in the literature on damselfly. </w:t>
      </w:r>
    </w:p>
    <w:p w14:paraId="5687D1C9" w14:textId="39AF641A"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3.15 </w:t>
      </w:r>
      <w:r w:rsidR="00603A45" w:rsidRPr="007E1BF1">
        <w:rPr>
          <w:rFonts w:ascii="Times New Roman" w:eastAsia="Arial" w:hAnsi="Times New Roman" w:cs="Times New Roman"/>
          <w:b/>
          <w:kern w:val="0"/>
          <w:sz w:val="24"/>
          <w:szCs w:val="24"/>
          <w:lang w:eastAsia="en-IN"/>
        </w:rPr>
        <w:t xml:space="preserve">Rove beetle, </w:t>
      </w:r>
      <w:proofErr w:type="spellStart"/>
      <w:r w:rsidR="00603A45" w:rsidRPr="007E1BF1">
        <w:rPr>
          <w:rFonts w:ascii="Times New Roman" w:eastAsia="Arial" w:hAnsi="Times New Roman" w:cs="Times New Roman"/>
          <w:b/>
          <w:i/>
          <w:kern w:val="0"/>
          <w:sz w:val="24"/>
          <w:szCs w:val="24"/>
          <w:lang w:eastAsia="en-IN"/>
        </w:rPr>
        <w:t>Paederus</w:t>
      </w:r>
      <w:proofErr w:type="spellEnd"/>
      <w:r w:rsidR="00603A45" w:rsidRPr="007E1BF1">
        <w:rPr>
          <w:rFonts w:ascii="Times New Roman" w:eastAsia="Arial" w:hAnsi="Times New Roman" w:cs="Times New Roman"/>
          <w:b/>
          <w:i/>
          <w:kern w:val="0"/>
          <w:sz w:val="24"/>
          <w:szCs w:val="24"/>
          <w:lang w:eastAsia="en-IN"/>
        </w:rPr>
        <w:t xml:space="preserve"> fuscipes </w:t>
      </w:r>
    </w:p>
    <w:p w14:paraId="62CAF97F" w14:textId="6B606D2B"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rove beetle was observed when the crop age was about 8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3</w:t>
      </w:r>
      <w:r w:rsidRPr="007E1BF1">
        <w:rPr>
          <w:rFonts w:ascii="Times New Roman" w:eastAsia="Arial" w:hAnsi="Times New Roman" w:cs="Times New Roman"/>
          <w:kern w:val="0"/>
          <w:sz w:val="24"/>
          <w:szCs w:val="24"/>
          <w:vertAlign w:val="superscript"/>
          <w:lang w:eastAsia="en-IN"/>
        </w:rPr>
        <w:t xml:space="preserve">rd </w:t>
      </w:r>
      <w:r w:rsidRPr="007E1BF1">
        <w:rPr>
          <w:rFonts w:ascii="Times New Roman" w:eastAsia="Arial" w:hAnsi="Times New Roman" w:cs="Times New Roman"/>
          <w:kern w:val="0"/>
          <w:sz w:val="24"/>
          <w:szCs w:val="24"/>
          <w:lang w:eastAsia="en-IN"/>
        </w:rPr>
        <w:t xml:space="preserve">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maturity stage of the crop. It confirms the findings of Jat and Rana (2018) as they also observed rove beetle feeding on aphids in black gram. In the present study incidence of Maruca, stem fly, thrip, red cotton bug, gram pod borer, blue butterfly, aphid, semilooper and blister beetle</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was not observed on the crop. Similar findings have been documented by Radhika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(2018). On the </w:t>
      </w:r>
      <w:proofErr w:type="gramStart"/>
      <w:r w:rsidRPr="007E1BF1">
        <w:rPr>
          <w:rFonts w:ascii="Times New Roman" w:eastAsia="Arial" w:hAnsi="Times New Roman" w:cs="Times New Roman"/>
          <w:kern w:val="0"/>
          <w:sz w:val="24"/>
          <w:szCs w:val="24"/>
          <w:lang w:eastAsia="en-IN"/>
        </w:rPr>
        <w:t>contrary ,</w:t>
      </w:r>
      <w:proofErr w:type="gramEnd"/>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several workers </w:t>
      </w:r>
      <w:r w:rsidRPr="007E1BF1">
        <w:rPr>
          <w:rFonts w:ascii="Times New Roman" w:eastAsia="Arial" w:hAnsi="Times New Roman" w:cs="Times New Roman"/>
          <w:i/>
          <w:kern w:val="0"/>
          <w:sz w:val="24"/>
          <w:szCs w:val="24"/>
          <w:lang w:eastAsia="en-IN"/>
        </w:rPr>
        <w:t>viz.</w:t>
      </w:r>
      <w:r w:rsidRPr="007E1BF1">
        <w:rPr>
          <w:rFonts w:ascii="Times New Roman" w:eastAsia="Arial" w:hAnsi="Times New Roman" w:cs="Times New Roman"/>
          <w:kern w:val="0"/>
          <w:sz w:val="24"/>
          <w:szCs w:val="24"/>
          <w:lang w:eastAsia="en-IN"/>
        </w:rPr>
        <w:t>,</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Kapoor and Shankar (2019</w:t>
      </w:r>
      <w:proofErr w:type="gramStart"/>
      <w:r w:rsidRPr="007E1BF1">
        <w:rPr>
          <w:rFonts w:ascii="Times New Roman" w:eastAsia="Arial" w:hAnsi="Times New Roman" w:cs="Times New Roman"/>
          <w:kern w:val="0"/>
          <w:sz w:val="24"/>
          <w:szCs w:val="24"/>
          <w:lang w:eastAsia="en-IN"/>
        </w:rPr>
        <w:t>)</w:t>
      </w:r>
      <w:r w:rsidRPr="007E1BF1">
        <w:rPr>
          <w:rFonts w:ascii="Times New Roman" w:eastAsia="Arial" w:hAnsi="Times New Roman" w:cs="Times New Roman"/>
          <w:b/>
          <w:kern w:val="0"/>
          <w:sz w:val="24"/>
          <w:szCs w:val="24"/>
          <w:lang w:eastAsia="en-IN"/>
        </w:rPr>
        <w:t xml:space="preserve"> ,</w:t>
      </w:r>
      <w:proofErr w:type="gramEnd"/>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(2020)</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and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reported them to be major pests of black gram. In the present study natural enemies of insect pests </w:t>
      </w:r>
      <w:r w:rsidRPr="007E1BF1">
        <w:rPr>
          <w:rFonts w:ascii="Times New Roman" w:eastAsia="Arial" w:hAnsi="Times New Roman" w:cs="Times New Roman"/>
          <w:i/>
          <w:kern w:val="0"/>
          <w:sz w:val="24"/>
          <w:szCs w:val="24"/>
          <w:lang w:eastAsia="en-IN"/>
        </w:rPr>
        <w:t xml:space="preserve">viz., </w:t>
      </w:r>
      <w:r w:rsidRPr="007E1BF1">
        <w:rPr>
          <w:rFonts w:ascii="Times New Roman" w:eastAsia="Arial" w:hAnsi="Times New Roman" w:cs="Times New Roman"/>
          <w:kern w:val="0"/>
          <w:sz w:val="24"/>
          <w:szCs w:val="24"/>
          <w:lang w:eastAsia="en-IN"/>
        </w:rPr>
        <w:t xml:space="preserve">syrphid flies, reduviid predatory bug and wasp were not observed on the crop, while Jat and Rana (2018) reported them to be available on the crop.   </w:t>
      </w:r>
    </w:p>
    <w:p w14:paraId="6A9B63A2" w14:textId="453697EF" w:rsidR="0006771D" w:rsidRPr="007E1BF1" w:rsidRDefault="00603A45" w:rsidP="007E1BF1">
      <w:pPr>
        <w:spacing w:after="0" w:line="360" w:lineRule="auto"/>
        <w:rPr>
          <w:rFonts w:ascii="Times New Roman" w:eastAsia="Arial" w:hAnsi="Times New Roman" w:cs="Times New Roman"/>
          <w:b/>
          <w:kern w:val="0"/>
          <w:sz w:val="24"/>
          <w:szCs w:val="24"/>
          <w:lang w:eastAsia="en-IN"/>
        </w:rPr>
      </w:pPr>
      <w:r w:rsidRPr="007E1BF1">
        <w:rPr>
          <w:rFonts w:ascii="Times New Roman" w:eastAsia="Arial" w:hAnsi="Times New Roman" w:cs="Times New Roman"/>
          <w:b/>
          <w:kern w:val="0"/>
          <w:sz w:val="24"/>
          <w:szCs w:val="24"/>
          <w:lang w:eastAsia="en-IN"/>
        </w:rPr>
        <w:br w:type="page"/>
      </w:r>
    </w:p>
    <w:p w14:paraId="79439746" w14:textId="77777777" w:rsidR="00B92D26" w:rsidRPr="007E1BF1" w:rsidRDefault="00B92D26" w:rsidP="007E1BF1">
      <w:pPr>
        <w:spacing w:after="0" w:line="360" w:lineRule="auto"/>
        <w:jc w:val="both"/>
        <w:rPr>
          <w:rFonts w:ascii="Times New Roman" w:eastAsia="Arial" w:hAnsi="Times New Roman" w:cs="Times New Roman"/>
          <w:color w:val="000000" w:themeColor="text1"/>
          <w:kern w:val="0"/>
          <w:sz w:val="24"/>
          <w:szCs w:val="24"/>
          <w:lang w:eastAsia="en-IN"/>
        </w:rPr>
        <w:sectPr w:rsidR="00B92D26" w:rsidRPr="007E1BF1" w:rsidSect="00C638B6">
          <w:headerReference w:type="even" r:id="rId11"/>
          <w:headerReference w:type="default" r:id="rId12"/>
          <w:footerReference w:type="even" r:id="rId13"/>
          <w:footerReference w:type="default" r:id="rId14"/>
          <w:headerReference w:type="first" r:id="rId15"/>
          <w:footerReference w:type="first" r:id="rId16"/>
          <w:pgSz w:w="11909" w:h="16834" w:code="9"/>
          <w:pgMar w:top="1440" w:right="1800" w:bottom="1440" w:left="1800" w:header="720" w:footer="720" w:gutter="0"/>
          <w:cols w:space="720"/>
        </w:sectPr>
      </w:pPr>
    </w:p>
    <w:p w14:paraId="2653E6D7" w14:textId="17487F09" w:rsidR="00B92D26" w:rsidRPr="007E1BF1" w:rsidRDefault="00B92D26" w:rsidP="007E1BF1">
      <w:pPr>
        <w:spacing w:after="0" w:line="360" w:lineRule="auto"/>
        <w:ind w:hanging="216"/>
        <w:jc w:val="both"/>
        <w:rPr>
          <w:rFonts w:ascii="Times New Roman" w:eastAsia="Calibri" w:hAnsi="Times New Roman" w:cs="Times New Roman"/>
          <w:kern w:val="0"/>
          <w:sz w:val="24"/>
          <w:szCs w:val="24"/>
          <w:lang w:eastAsia="en-IN"/>
        </w:rPr>
      </w:pPr>
      <w:r w:rsidRPr="007E1BF1">
        <w:rPr>
          <w:rFonts w:ascii="Times New Roman" w:eastAsia="Arial" w:hAnsi="Times New Roman" w:cs="Times New Roman"/>
          <w:b/>
          <w:kern w:val="0"/>
          <w:sz w:val="24"/>
          <w:szCs w:val="24"/>
          <w:lang w:eastAsia="en-IN"/>
        </w:rPr>
        <w:lastRenderedPageBreak/>
        <w:t xml:space="preserve">Table </w:t>
      </w:r>
      <w:r w:rsidR="006B097E" w:rsidRPr="007E1BF1">
        <w:rPr>
          <w:rFonts w:ascii="Times New Roman" w:eastAsia="Arial" w:hAnsi="Times New Roman" w:cs="Times New Roman"/>
          <w:b/>
          <w:kern w:val="0"/>
          <w:sz w:val="24"/>
          <w:szCs w:val="24"/>
          <w:lang w:eastAsia="en-IN"/>
        </w:rPr>
        <w:t>1</w:t>
      </w:r>
      <w:r w:rsidRPr="007E1BF1">
        <w:rPr>
          <w:rFonts w:ascii="Times New Roman" w:eastAsia="Arial" w:hAnsi="Times New Roman" w:cs="Times New Roman"/>
          <w:b/>
          <w:kern w:val="0"/>
          <w:sz w:val="24"/>
          <w:szCs w:val="24"/>
          <w:lang w:eastAsia="en-IN"/>
        </w:rPr>
        <w:t xml:space="preserve">:  Succession of arthropods on black gram at Jabalpur during 2022-23 </w:t>
      </w:r>
    </w:p>
    <w:tbl>
      <w:tblPr>
        <w:tblStyle w:val="TableGrid"/>
        <w:tblW w:w="14549" w:type="dxa"/>
        <w:tblInd w:w="-110" w:type="dxa"/>
        <w:tblCellMar>
          <w:top w:w="4" w:type="dxa"/>
          <w:left w:w="106" w:type="dxa"/>
          <w:right w:w="44" w:type="dxa"/>
        </w:tblCellMar>
        <w:tblLook w:val="04A0" w:firstRow="1" w:lastRow="0" w:firstColumn="1" w:lastColumn="0" w:noHBand="0" w:noVBand="1"/>
      </w:tblPr>
      <w:tblGrid>
        <w:gridCol w:w="1503"/>
        <w:gridCol w:w="605"/>
        <w:gridCol w:w="3031"/>
        <w:gridCol w:w="3402"/>
        <w:gridCol w:w="1620"/>
        <w:gridCol w:w="1944"/>
        <w:gridCol w:w="1386"/>
        <w:gridCol w:w="1058"/>
      </w:tblGrid>
      <w:tr w:rsidR="00B92D26" w:rsidRPr="007E1BF1" w14:paraId="6BF79361" w14:textId="77777777" w:rsidTr="00C638B6">
        <w:trPr>
          <w:tblHeader/>
        </w:trPr>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7BCB7F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Dates of Obs.</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48F58FF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SW</w:t>
            </w:r>
          </w:p>
        </w:tc>
        <w:tc>
          <w:tcPr>
            <w:tcW w:w="9997" w:type="dxa"/>
            <w:gridSpan w:val="4"/>
            <w:tcBorders>
              <w:top w:val="single" w:sz="4" w:space="0" w:color="000000"/>
              <w:left w:val="single" w:sz="4" w:space="0" w:color="000000"/>
              <w:bottom w:val="single" w:sz="4" w:space="0" w:color="000000"/>
              <w:right w:val="single" w:sz="4" w:space="0" w:color="000000"/>
            </w:tcBorders>
            <w:vAlign w:val="center"/>
          </w:tcPr>
          <w:p w14:paraId="0F9FC2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Arthropods</w:t>
            </w:r>
          </w:p>
        </w:tc>
        <w:tc>
          <w:tcPr>
            <w:tcW w:w="1386" w:type="dxa"/>
            <w:vMerge w:val="restart"/>
            <w:tcBorders>
              <w:top w:val="single" w:sz="4" w:space="0" w:color="000000"/>
              <w:left w:val="single" w:sz="4" w:space="0" w:color="000000"/>
              <w:bottom w:val="single" w:sz="4" w:space="0" w:color="000000"/>
              <w:right w:val="single" w:sz="4" w:space="0" w:color="000000"/>
            </w:tcBorders>
            <w:vAlign w:val="center"/>
          </w:tcPr>
          <w:p w14:paraId="7F02144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Crop growth stage</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0DD103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Crop age</w:t>
            </w:r>
          </w:p>
          <w:p w14:paraId="267184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(DAS)</w:t>
            </w:r>
          </w:p>
        </w:tc>
      </w:tr>
      <w:tr w:rsidR="00B92D26" w:rsidRPr="007E1BF1" w14:paraId="6980C826" w14:textId="77777777" w:rsidTr="00C638B6">
        <w:trPr>
          <w:tblHeader/>
        </w:trPr>
        <w:tc>
          <w:tcPr>
            <w:tcW w:w="1503" w:type="dxa"/>
            <w:vMerge/>
            <w:tcBorders>
              <w:top w:val="nil"/>
              <w:left w:val="single" w:sz="4" w:space="0" w:color="000000"/>
              <w:bottom w:val="nil"/>
              <w:right w:val="single" w:sz="4" w:space="0" w:color="000000"/>
            </w:tcBorders>
            <w:vAlign w:val="center"/>
          </w:tcPr>
          <w:p w14:paraId="13DDCEE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F562ABC" w14:textId="77777777" w:rsidR="00B92D26" w:rsidRPr="007E1BF1" w:rsidRDefault="00B92D26" w:rsidP="00200016">
            <w:pPr>
              <w:jc w:val="center"/>
              <w:rPr>
                <w:rFonts w:ascii="Times New Roman" w:eastAsia="Calibri" w:hAnsi="Times New Roman" w:cs="Times New Roman"/>
                <w:kern w:val="0"/>
                <w:sz w:val="24"/>
                <w:szCs w:val="24"/>
              </w:rPr>
            </w:pPr>
          </w:p>
        </w:tc>
        <w:tc>
          <w:tcPr>
            <w:tcW w:w="6433" w:type="dxa"/>
            <w:gridSpan w:val="2"/>
            <w:tcBorders>
              <w:top w:val="single" w:sz="4" w:space="0" w:color="000000"/>
              <w:left w:val="single" w:sz="4" w:space="0" w:color="000000"/>
              <w:bottom w:val="single" w:sz="4" w:space="0" w:color="000000"/>
              <w:right w:val="single" w:sz="4" w:space="0" w:color="000000"/>
            </w:tcBorders>
            <w:vAlign w:val="center"/>
          </w:tcPr>
          <w:p w14:paraId="67B253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Name</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3F3844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Order</w:t>
            </w:r>
          </w:p>
        </w:tc>
        <w:tc>
          <w:tcPr>
            <w:tcW w:w="1944" w:type="dxa"/>
            <w:vMerge w:val="restart"/>
            <w:tcBorders>
              <w:top w:val="single" w:sz="4" w:space="0" w:color="000000"/>
              <w:left w:val="single" w:sz="4" w:space="0" w:color="000000"/>
              <w:bottom w:val="single" w:sz="4" w:space="0" w:color="000000"/>
              <w:right w:val="single" w:sz="4" w:space="0" w:color="000000"/>
            </w:tcBorders>
            <w:vAlign w:val="center"/>
          </w:tcPr>
          <w:p w14:paraId="6CB67C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Family</w:t>
            </w:r>
          </w:p>
        </w:tc>
        <w:tc>
          <w:tcPr>
            <w:tcW w:w="1386" w:type="dxa"/>
            <w:vMerge/>
            <w:tcBorders>
              <w:top w:val="nil"/>
              <w:left w:val="single" w:sz="4" w:space="0" w:color="000000"/>
              <w:bottom w:val="nil"/>
              <w:right w:val="single" w:sz="4" w:space="0" w:color="000000"/>
            </w:tcBorders>
            <w:vAlign w:val="center"/>
          </w:tcPr>
          <w:p w14:paraId="2FE04AE7" w14:textId="77777777" w:rsidR="00B92D26" w:rsidRPr="007E1BF1" w:rsidRDefault="00B92D26" w:rsidP="00200016">
            <w:pPr>
              <w:jc w:val="center"/>
              <w:rPr>
                <w:rFonts w:ascii="Times New Roman" w:eastAsia="Calibri" w:hAnsi="Times New Roman" w:cs="Times New Roman"/>
                <w:kern w:val="0"/>
                <w:sz w:val="24"/>
                <w:szCs w:val="24"/>
              </w:rPr>
            </w:pPr>
          </w:p>
        </w:tc>
        <w:tc>
          <w:tcPr>
            <w:tcW w:w="1058" w:type="dxa"/>
            <w:vMerge/>
            <w:tcBorders>
              <w:top w:val="nil"/>
              <w:left w:val="single" w:sz="4" w:space="0" w:color="000000"/>
              <w:bottom w:val="nil"/>
              <w:right w:val="single" w:sz="4" w:space="0" w:color="000000"/>
            </w:tcBorders>
            <w:vAlign w:val="center"/>
          </w:tcPr>
          <w:p w14:paraId="4AA6511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7FCECB2" w14:textId="77777777" w:rsidTr="00C638B6">
        <w:trPr>
          <w:tblHeader/>
        </w:trPr>
        <w:tc>
          <w:tcPr>
            <w:tcW w:w="1503" w:type="dxa"/>
            <w:vMerge/>
            <w:tcBorders>
              <w:top w:val="nil"/>
              <w:left w:val="single" w:sz="4" w:space="0" w:color="000000"/>
              <w:bottom w:val="single" w:sz="4" w:space="0" w:color="000000"/>
              <w:right w:val="single" w:sz="4" w:space="0" w:color="000000"/>
            </w:tcBorders>
            <w:vAlign w:val="center"/>
          </w:tcPr>
          <w:p w14:paraId="0C8B44E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55DE34D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89F0D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Common</w:t>
            </w:r>
          </w:p>
        </w:tc>
        <w:tc>
          <w:tcPr>
            <w:tcW w:w="3402" w:type="dxa"/>
            <w:tcBorders>
              <w:top w:val="single" w:sz="4" w:space="0" w:color="000000"/>
              <w:left w:val="single" w:sz="4" w:space="0" w:color="000000"/>
              <w:bottom w:val="single" w:sz="4" w:space="0" w:color="000000"/>
              <w:right w:val="single" w:sz="4" w:space="0" w:color="000000"/>
            </w:tcBorders>
            <w:vAlign w:val="center"/>
          </w:tcPr>
          <w:p w14:paraId="18CD34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Scientific</w:t>
            </w:r>
          </w:p>
        </w:tc>
        <w:tc>
          <w:tcPr>
            <w:tcW w:w="1620" w:type="dxa"/>
            <w:vMerge/>
            <w:tcBorders>
              <w:top w:val="nil"/>
              <w:left w:val="single" w:sz="4" w:space="0" w:color="000000"/>
              <w:bottom w:val="single" w:sz="4" w:space="0" w:color="000000"/>
              <w:right w:val="single" w:sz="4" w:space="0" w:color="000000"/>
            </w:tcBorders>
            <w:vAlign w:val="center"/>
          </w:tcPr>
          <w:p w14:paraId="13625A47" w14:textId="77777777" w:rsidR="00B92D26" w:rsidRPr="007E1BF1" w:rsidRDefault="00B92D26" w:rsidP="00200016">
            <w:pPr>
              <w:jc w:val="center"/>
              <w:rPr>
                <w:rFonts w:ascii="Times New Roman" w:eastAsia="Calibri" w:hAnsi="Times New Roman" w:cs="Times New Roman"/>
                <w:kern w:val="0"/>
                <w:sz w:val="24"/>
                <w:szCs w:val="24"/>
              </w:rPr>
            </w:pPr>
          </w:p>
        </w:tc>
        <w:tc>
          <w:tcPr>
            <w:tcW w:w="1944" w:type="dxa"/>
            <w:vMerge/>
            <w:tcBorders>
              <w:top w:val="nil"/>
              <w:left w:val="single" w:sz="4" w:space="0" w:color="000000"/>
              <w:bottom w:val="single" w:sz="4" w:space="0" w:color="000000"/>
              <w:right w:val="single" w:sz="4" w:space="0" w:color="000000"/>
            </w:tcBorders>
            <w:vAlign w:val="center"/>
          </w:tcPr>
          <w:p w14:paraId="3F2E0D3E" w14:textId="77777777" w:rsidR="00B92D26" w:rsidRPr="007E1BF1" w:rsidRDefault="00B92D26" w:rsidP="00200016">
            <w:pPr>
              <w:jc w:val="center"/>
              <w:rPr>
                <w:rFonts w:ascii="Times New Roman" w:eastAsia="Calibri" w:hAnsi="Times New Roman" w:cs="Times New Roman"/>
                <w:kern w:val="0"/>
                <w:sz w:val="24"/>
                <w:szCs w:val="24"/>
              </w:rPr>
            </w:pPr>
          </w:p>
        </w:tc>
        <w:tc>
          <w:tcPr>
            <w:tcW w:w="1386" w:type="dxa"/>
            <w:vMerge/>
            <w:tcBorders>
              <w:top w:val="nil"/>
              <w:left w:val="single" w:sz="4" w:space="0" w:color="000000"/>
              <w:bottom w:val="single" w:sz="4" w:space="0" w:color="000000"/>
              <w:right w:val="single" w:sz="4" w:space="0" w:color="000000"/>
            </w:tcBorders>
            <w:vAlign w:val="center"/>
          </w:tcPr>
          <w:p w14:paraId="64BEC6E2" w14:textId="77777777" w:rsidR="00B92D26" w:rsidRPr="007E1BF1" w:rsidRDefault="00B92D26" w:rsidP="00200016">
            <w:pPr>
              <w:jc w:val="center"/>
              <w:rPr>
                <w:rFonts w:ascii="Times New Roman" w:eastAsia="Calibri" w:hAnsi="Times New Roman" w:cs="Times New Roman"/>
                <w:kern w:val="0"/>
                <w:sz w:val="24"/>
                <w:szCs w:val="24"/>
              </w:rPr>
            </w:pPr>
          </w:p>
        </w:tc>
        <w:tc>
          <w:tcPr>
            <w:tcW w:w="1058" w:type="dxa"/>
            <w:vMerge/>
            <w:tcBorders>
              <w:top w:val="nil"/>
              <w:left w:val="single" w:sz="4" w:space="0" w:color="000000"/>
              <w:bottom w:val="single" w:sz="4" w:space="0" w:color="000000"/>
              <w:right w:val="single" w:sz="4" w:space="0" w:color="000000"/>
            </w:tcBorders>
            <w:vAlign w:val="center"/>
          </w:tcPr>
          <w:p w14:paraId="05E0B14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811C3E9"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5D11399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28-08-2022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78DB0F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34</w:t>
            </w:r>
          </w:p>
        </w:tc>
        <w:tc>
          <w:tcPr>
            <w:tcW w:w="3031" w:type="dxa"/>
            <w:tcBorders>
              <w:top w:val="single" w:sz="4" w:space="0" w:color="000000"/>
              <w:left w:val="single" w:sz="4" w:space="0" w:color="000000"/>
              <w:bottom w:val="single" w:sz="4" w:space="0" w:color="000000"/>
              <w:right w:val="single" w:sz="4" w:space="0" w:color="000000"/>
            </w:tcBorders>
            <w:vAlign w:val="center"/>
          </w:tcPr>
          <w:p w14:paraId="06FEC8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 spotted leaf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7752082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Monolepta</w:t>
            </w:r>
            <w:proofErr w:type="spellEnd"/>
            <w:r w:rsidRPr="007E1BF1">
              <w:rPr>
                <w:rFonts w:ascii="Times New Roman" w:eastAsia="Arial" w:hAnsi="Times New Roman" w:cs="Times New Roman"/>
                <w:i/>
                <w:kern w:val="0"/>
                <w:sz w:val="24"/>
                <w:szCs w:val="24"/>
              </w:rPr>
              <w:t xml:space="preserve"> </w:t>
            </w:r>
            <w:proofErr w:type="gramStart"/>
            <w:r w:rsidRPr="007E1BF1">
              <w:rPr>
                <w:rFonts w:ascii="Times New Roman" w:eastAsia="Arial" w:hAnsi="Times New Roman" w:cs="Times New Roman"/>
                <w:i/>
                <w:kern w:val="0"/>
                <w:sz w:val="24"/>
                <w:szCs w:val="24"/>
              </w:rPr>
              <w:t xml:space="preserve">signata </w:t>
            </w:r>
            <w:r w:rsidRPr="007E1BF1">
              <w:rPr>
                <w:rFonts w:ascii="Times New Roman" w:eastAsia="Calibri" w:hAnsi="Times New Roman" w:cs="Times New Roman"/>
                <w:kern w:val="0"/>
                <w:sz w:val="24"/>
                <w:szCs w:val="24"/>
              </w:rPr>
              <w:t xml:space="preserve"> </w:t>
            </w:r>
            <w:r w:rsidRPr="007E1BF1">
              <w:rPr>
                <w:rFonts w:ascii="Times New Roman" w:eastAsia="Arial" w:hAnsi="Times New Roman" w:cs="Times New Roman"/>
                <w:kern w:val="0"/>
                <w:sz w:val="24"/>
                <w:szCs w:val="24"/>
              </w:rPr>
              <w:t>(</w:t>
            </w:r>
            <w:proofErr w:type="gramEnd"/>
            <w:r w:rsidRPr="007E1BF1">
              <w:rPr>
                <w:rFonts w:ascii="Times New Roman" w:eastAsia="Arial" w:hAnsi="Times New Roman" w:cs="Times New Roman"/>
                <w:kern w:val="0"/>
                <w:sz w:val="24"/>
                <w:szCs w:val="24"/>
              </w:rPr>
              <w:t>Olivier)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10F23D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DEFC7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18964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3EE591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w:t>
            </w:r>
          </w:p>
        </w:tc>
      </w:tr>
      <w:tr w:rsidR="00B92D26" w:rsidRPr="007E1BF1" w14:paraId="74EE041C" w14:textId="77777777" w:rsidTr="00C638B6">
        <w:tc>
          <w:tcPr>
            <w:tcW w:w="1503" w:type="dxa"/>
            <w:vMerge/>
            <w:tcBorders>
              <w:top w:val="nil"/>
              <w:left w:val="single" w:sz="4" w:space="0" w:color="000000"/>
              <w:bottom w:val="nil"/>
              <w:right w:val="single" w:sz="4" w:space="0" w:color="000000"/>
            </w:tcBorders>
            <w:vAlign w:val="center"/>
          </w:tcPr>
          <w:p w14:paraId="2C95680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C3EE9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9A402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3FAE9D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BEAEC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E733D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618ED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6561D32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101ABFA" w14:textId="77777777" w:rsidTr="00C638B6">
        <w:tc>
          <w:tcPr>
            <w:tcW w:w="1503" w:type="dxa"/>
            <w:vMerge/>
            <w:tcBorders>
              <w:top w:val="nil"/>
              <w:left w:val="single" w:sz="4" w:space="0" w:color="000000"/>
              <w:bottom w:val="nil"/>
              <w:right w:val="single" w:sz="4" w:space="0" w:color="000000"/>
            </w:tcBorders>
            <w:vAlign w:val="center"/>
          </w:tcPr>
          <w:p w14:paraId="6A20A5E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18A436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4872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6668042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3F74129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F8FDE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53217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6DCB081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2484E98" w14:textId="77777777" w:rsidTr="00C638B6">
        <w:tc>
          <w:tcPr>
            <w:tcW w:w="1503" w:type="dxa"/>
            <w:vMerge/>
            <w:tcBorders>
              <w:top w:val="nil"/>
              <w:left w:val="single" w:sz="4" w:space="0" w:color="000000"/>
              <w:bottom w:val="nil"/>
              <w:right w:val="single" w:sz="4" w:space="0" w:color="000000"/>
            </w:tcBorders>
            <w:vAlign w:val="center"/>
          </w:tcPr>
          <w:p w14:paraId="582F5F0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C5D54C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38A29D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673E4E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1720B2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5C766B3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5FC9D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0731885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AC40769" w14:textId="77777777" w:rsidTr="00C638B6">
        <w:tc>
          <w:tcPr>
            <w:tcW w:w="1503" w:type="dxa"/>
            <w:vMerge/>
            <w:tcBorders>
              <w:top w:val="nil"/>
              <w:left w:val="single" w:sz="4" w:space="0" w:color="000000"/>
              <w:bottom w:val="nil"/>
              <w:right w:val="single" w:sz="4" w:space="0" w:color="000000"/>
            </w:tcBorders>
            <w:vAlign w:val="center"/>
          </w:tcPr>
          <w:p w14:paraId="7AFBE0A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BE652C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02ED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proofErr w:type="gramStart"/>
            <w:r w:rsidRPr="007E1BF1">
              <w:rPr>
                <w:rFonts w:ascii="Times New Roman" w:eastAsia="Arial" w:hAnsi="Times New Roman" w:cs="Times New Roman"/>
                <w:kern w:val="0"/>
                <w:sz w:val="24"/>
                <w:szCs w:val="24"/>
              </w:rPr>
              <w:t>beetle</w:t>
            </w:r>
            <w:proofErr w:type="gramEnd"/>
            <w:r w:rsidRPr="007E1BF1">
              <w:rPr>
                <w:rFonts w:ascii="Times New Roman" w:eastAsia="Arial" w:hAnsi="Times New Roman" w:cs="Times New Roman"/>
                <w:kern w:val="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15AFA2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kern w:val="0"/>
                <w:sz w:val="24"/>
                <w:szCs w:val="24"/>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A3AE9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1CDD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B59C1E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3D705D9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9851C84" w14:textId="77777777" w:rsidTr="00C638B6">
        <w:tc>
          <w:tcPr>
            <w:tcW w:w="1503" w:type="dxa"/>
            <w:vMerge/>
            <w:tcBorders>
              <w:top w:val="nil"/>
              <w:left w:val="single" w:sz="4" w:space="0" w:color="000000"/>
              <w:bottom w:val="nil"/>
              <w:right w:val="single" w:sz="4" w:space="0" w:color="000000"/>
            </w:tcBorders>
            <w:vAlign w:val="center"/>
          </w:tcPr>
          <w:p w14:paraId="6D5D038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45D880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38EF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A5380B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07D6A4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664284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B69DB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717723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7E8E38F" w14:textId="77777777" w:rsidTr="00C638B6">
        <w:tc>
          <w:tcPr>
            <w:tcW w:w="1503" w:type="dxa"/>
            <w:vMerge/>
            <w:tcBorders>
              <w:top w:val="nil"/>
              <w:left w:val="single" w:sz="4" w:space="0" w:color="000000"/>
              <w:bottom w:val="nil"/>
              <w:right w:val="single" w:sz="4" w:space="0" w:color="000000"/>
            </w:tcBorders>
            <w:vAlign w:val="center"/>
          </w:tcPr>
          <w:p w14:paraId="62A3D5E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251287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89AC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2A9AE7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296DA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040C7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03F21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10FEBE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CBA8820" w14:textId="77777777" w:rsidTr="00C638B6">
        <w:tc>
          <w:tcPr>
            <w:tcW w:w="1503" w:type="dxa"/>
            <w:vMerge/>
            <w:tcBorders>
              <w:top w:val="nil"/>
              <w:left w:val="single" w:sz="4" w:space="0" w:color="000000"/>
              <w:bottom w:val="nil"/>
              <w:right w:val="single" w:sz="4" w:space="0" w:color="000000"/>
            </w:tcBorders>
            <w:vAlign w:val="center"/>
          </w:tcPr>
          <w:p w14:paraId="5C6EA6F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C074E3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F5057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844C8F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1DF34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AFD551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B61E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CC8C1A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EB11D5E" w14:textId="77777777" w:rsidTr="00C638B6">
        <w:tc>
          <w:tcPr>
            <w:tcW w:w="1503" w:type="dxa"/>
            <w:vMerge/>
            <w:tcBorders>
              <w:top w:val="nil"/>
              <w:left w:val="single" w:sz="4" w:space="0" w:color="000000"/>
              <w:bottom w:val="single" w:sz="4" w:space="0" w:color="000000"/>
              <w:right w:val="single" w:sz="4" w:space="0" w:color="000000"/>
            </w:tcBorders>
            <w:vAlign w:val="center"/>
          </w:tcPr>
          <w:p w14:paraId="5B0506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6ADFAB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1C4C0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40C44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35B656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F21B47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B15CB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4E200D7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656212A"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2BC06D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01-09-2022</w:t>
            </w:r>
          </w:p>
          <w:p w14:paraId="102828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6F93F9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04-09-2022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1AE2C0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35</w:t>
            </w:r>
          </w:p>
        </w:tc>
        <w:tc>
          <w:tcPr>
            <w:tcW w:w="3031" w:type="dxa"/>
            <w:tcBorders>
              <w:top w:val="single" w:sz="4" w:space="0" w:color="000000"/>
              <w:left w:val="single" w:sz="4" w:space="0" w:color="000000"/>
              <w:bottom w:val="single" w:sz="4" w:space="0" w:color="000000"/>
              <w:right w:val="single" w:sz="4" w:space="0" w:color="000000"/>
            </w:tcBorders>
            <w:vAlign w:val="center"/>
          </w:tcPr>
          <w:p w14:paraId="07FFF4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 spotted leaf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14437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Monolepta</w:t>
            </w:r>
            <w:proofErr w:type="spellEnd"/>
            <w:r w:rsidRPr="007E1BF1">
              <w:rPr>
                <w:rFonts w:ascii="Times New Roman" w:eastAsia="Arial" w:hAnsi="Times New Roman" w:cs="Times New Roman"/>
                <w:i/>
                <w:kern w:val="0"/>
                <w:sz w:val="24"/>
                <w:szCs w:val="24"/>
              </w:rPr>
              <w:t xml:space="preserve"> </w:t>
            </w:r>
            <w:proofErr w:type="gramStart"/>
            <w:r w:rsidRPr="007E1BF1">
              <w:rPr>
                <w:rFonts w:ascii="Times New Roman" w:eastAsia="Arial" w:hAnsi="Times New Roman" w:cs="Times New Roman"/>
                <w:i/>
                <w:kern w:val="0"/>
                <w:sz w:val="24"/>
                <w:szCs w:val="24"/>
              </w:rPr>
              <w:t>signata</w:t>
            </w:r>
            <w:r w:rsidRPr="007E1BF1">
              <w:rPr>
                <w:rFonts w:ascii="Times New Roman" w:eastAsia="Arial" w:hAnsi="Times New Roman" w:cs="Times New Roman"/>
                <w:kern w:val="0"/>
                <w:sz w:val="24"/>
                <w:szCs w:val="24"/>
              </w:rPr>
              <w:t>(</w:t>
            </w:r>
            <w:proofErr w:type="gramEnd"/>
            <w:r w:rsidRPr="007E1BF1">
              <w:rPr>
                <w:rFonts w:ascii="Times New Roman" w:eastAsia="Arial" w:hAnsi="Times New Roman" w:cs="Times New Roman"/>
                <w:kern w:val="0"/>
                <w:sz w:val="24"/>
                <w:szCs w:val="24"/>
              </w:rPr>
              <w:t>Olivier)</w:t>
            </w:r>
          </w:p>
        </w:tc>
        <w:tc>
          <w:tcPr>
            <w:tcW w:w="1620" w:type="dxa"/>
            <w:tcBorders>
              <w:top w:val="single" w:sz="4" w:space="0" w:color="000000"/>
              <w:left w:val="single" w:sz="4" w:space="0" w:color="000000"/>
              <w:bottom w:val="single" w:sz="4" w:space="0" w:color="000000"/>
              <w:right w:val="single" w:sz="4" w:space="0" w:color="000000"/>
            </w:tcBorders>
            <w:vAlign w:val="center"/>
          </w:tcPr>
          <w:p w14:paraId="311BA4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7C13B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F0D39B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096C2F1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w:t>
            </w:r>
          </w:p>
        </w:tc>
      </w:tr>
      <w:tr w:rsidR="00B92D26" w:rsidRPr="007E1BF1" w14:paraId="4FB859C9" w14:textId="77777777" w:rsidTr="00C638B6">
        <w:tc>
          <w:tcPr>
            <w:tcW w:w="1503" w:type="dxa"/>
            <w:vMerge/>
            <w:tcBorders>
              <w:top w:val="nil"/>
              <w:left w:val="single" w:sz="4" w:space="0" w:color="000000"/>
              <w:bottom w:val="nil"/>
              <w:right w:val="single" w:sz="4" w:space="0" w:color="000000"/>
            </w:tcBorders>
            <w:vAlign w:val="center"/>
          </w:tcPr>
          <w:p w14:paraId="014307C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38D883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AF62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E735A5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A5C8C0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7592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874F4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9DA88A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065247" w14:textId="77777777" w:rsidTr="00C638B6">
        <w:tc>
          <w:tcPr>
            <w:tcW w:w="1503" w:type="dxa"/>
            <w:vMerge/>
            <w:tcBorders>
              <w:top w:val="nil"/>
              <w:left w:val="single" w:sz="4" w:space="0" w:color="000000"/>
              <w:bottom w:val="nil"/>
              <w:right w:val="single" w:sz="4" w:space="0" w:color="000000"/>
            </w:tcBorders>
            <w:vAlign w:val="center"/>
          </w:tcPr>
          <w:p w14:paraId="6E5951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3857D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31F7A0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998C9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57698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1CBFD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9CE39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77DAA9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6FC964F" w14:textId="77777777" w:rsidTr="00C638B6">
        <w:tc>
          <w:tcPr>
            <w:tcW w:w="1503" w:type="dxa"/>
            <w:vMerge/>
            <w:tcBorders>
              <w:top w:val="nil"/>
              <w:left w:val="single" w:sz="4" w:space="0" w:color="000000"/>
              <w:bottom w:val="single" w:sz="4" w:space="0" w:color="000000"/>
              <w:right w:val="single" w:sz="4" w:space="0" w:color="000000"/>
            </w:tcBorders>
            <w:vAlign w:val="center"/>
          </w:tcPr>
          <w:p w14:paraId="2C8F252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0A919F0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F8E1F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A56147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335CFA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0F805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5E560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1BA1531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D5B38CF" w14:textId="77777777" w:rsidTr="00C638B6">
        <w:tc>
          <w:tcPr>
            <w:tcW w:w="1503" w:type="dxa"/>
            <w:vMerge w:val="restart"/>
            <w:tcBorders>
              <w:top w:val="single" w:sz="4" w:space="0" w:color="000000"/>
              <w:left w:val="single" w:sz="4" w:space="0" w:color="000000"/>
              <w:right w:val="single" w:sz="4" w:space="0" w:color="000000"/>
            </w:tcBorders>
            <w:vAlign w:val="center"/>
          </w:tcPr>
          <w:p w14:paraId="731F141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08-09-2022</w:t>
            </w:r>
          </w:p>
          <w:p w14:paraId="0A5283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1A89F5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11-09-2022</w:t>
            </w:r>
          </w:p>
        </w:tc>
        <w:tc>
          <w:tcPr>
            <w:tcW w:w="605" w:type="dxa"/>
            <w:vMerge w:val="restart"/>
            <w:tcBorders>
              <w:top w:val="single" w:sz="4" w:space="0" w:color="000000"/>
              <w:left w:val="single" w:sz="4" w:space="0" w:color="000000"/>
              <w:right w:val="single" w:sz="4" w:space="0" w:color="000000"/>
            </w:tcBorders>
            <w:vAlign w:val="center"/>
          </w:tcPr>
          <w:p w14:paraId="39AB3C9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c>
          <w:tcPr>
            <w:tcW w:w="3031" w:type="dxa"/>
            <w:tcBorders>
              <w:top w:val="single" w:sz="4" w:space="0" w:color="000000"/>
              <w:left w:val="single" w:sz="4" w:space="0" w:color="000000"/>
              <w:bottom w:val="single" w:sz="4" w:space="0" w:color="000000"/>
              <w:right w:val="single" w:sz="4" w:space="0" w:color="000000"/>
            </w:tcBorders>
            <w:vAlign w:val="center"/>
          </w:tcPr>
          <w:p w14:paraId="794043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17D70F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46494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1AA258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76E2E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68FB579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w:t>
            </w:r>
          </w:p>
        </w:tc>
      </w:tr>
      <w:tr w:rsidR="00B92D26" w:rsidRPr="007E1BF1" w14:paraId="64EDF88B" w14:textId="77777777" w:rsidTr="00C638B6">
        <w:tc>
          <w:tcPr>
            <w:tcW w:w="1503" w:type="dxa"/>
            <w:vMerge/>
            <w:tcBorders>
              <w:left w:val="single" w:sz="4" w:space="0" w:color="000000"/>
              <w:right w:val="single" w:sz="4" w:space="0" w:color="000000"/>
            </w:tcBorders>
            <w:vAlign w:val="center"/>
          </w:tcPr>
          <w:p w14:paraId="7F9F1C9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61899F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8D722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004F671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0132B4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1434F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E4D777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5CEC00F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1F62A01" w14:textId="77777777" w:rsidTr="00C638B6">
        <w:tc>
          <w:tcPr>
            <w:tcW w:w="1503" w:type="dxa"/>
            <w:vMerge/>
            <w:tcBorders>
              <w:left w:val="single" w:sz="4" w:space="0" w:color="000000"/>
              <w:right w:val="single" w:sz="4" w:space="0" w:color="000000"/>
            </w:tcBorders>
            <w:vAlign w:val="center"/>
          </w:tcPr>
          <w:p w14:paraId="1864CD2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E1F372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9368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81ACDB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75363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51C83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1DE94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12FE54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20</w:t>
            </w:r>
          </w:p>
        </w:tc>
      </w:tr>
      <w:tr w:rsidR="00B92D26" w:rsidRPr="007E1BF1" w14:paraId="3E359181" w14:textId="77777777" w:rsidTr="00C638B6">
        <w:tc>
          <w:tcPr>
            <w:tcW w:w="1503" w:type="dxa"/>
            <w:vMerge/>
            <w:tcBorders>
              <w:left w:val="single" w:sz="4" w:space="0" w:color="000000"/>
              <w:right w:val="single" w:sz="4" w:space="0" w:color="000000"/>
            </w:tcBorders>
            <w:vAlign w:val="center"/>
          </w:tcPr>
          <w:p w14:paraId="1BB63C2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2DC10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B536A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A2BC63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Spodoptera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5F22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8B243B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9DCF2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0C5BF0E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15E243C" w14:textId="77777777" w:rsidTr="00C638B6">
        <w:tc>
          <w:tcPr>
            <w:tcW w:w="1503" w:type="dxa"/>
            <w:vMerge/>
            <w:tcBorders>
              <w:left w:val="single" w:sz="4" w:space="0" w:color="000000"/>
              <w:right w:val="single" w:sz="4" w:space="0" w:color="000000"/>
            </w:tcBorders>
            <w:vAlign w:val="center"/>
          </w:tcPr>
          <w:p w14:paraId="281BD58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EDCA4A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A6062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594775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25731C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C1527C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2A3FC5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4815A4C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w:t>
            </w:r>
          </w:p>
        </w:tc>
      </w:tr>
      <w:tr w:rsidR="00B92D26" w:rsidRPr="007E1BF1" w14:paraId="621A3BF8" w14:textId="77777777" w:rsidTr="00C638B6">
        <w:tc>
          <w:tcPr>
            <w:tcW w:w="1503" w:type="dxa"/>
            <w:vMerge/>
            <w:tcBorders>
              <w:left w:val="single" w:sz="4" w:space="0" w:color="000000"/>
              <w:right w:val="single" w:sz="4" w:space="0" w:color="000000"/>
            </w:tcBorders>
            <w:vAlign w:val="center"/>
          </w:tcPr>
          <w:p w14:paraId="13A0B40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727BDD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AAB077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E4AF3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C6B862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406898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9D676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23968FE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16-20</w:t>
            </w:r>
          </w:p>
        </w:tc>
      </w:tr>
      <w:tr w:rsidR="00B92D26" w:rsidRPr="007E1BF1" w14:paraId="2E2BF86C" w14:textId="77777777" w:rsidTr="00C638B6">
        <w:tc>
          <w:tcPr>
            <w:tcW w:w="1503" w:type="dxa"/>
            <w:vMerge/>
            <w:tcBorders>
              <w:left w:val="single" w:sz="4" w:space="0" w:color="000000"/>
              <w:right w:val="single" w:sz="4" w:space="0" w:color="000000"/>
            </w:tcBorders>
            <w:vAlign w:val="center"/>
          </w:tcPr>
          <w:p w14:paraId="237B90C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66D190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265DE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902E2F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ECA21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3B7AE50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B12F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4C67336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7B453B9" w14:textId="77777777" w:rsidTr="00C638B6">
        <w:trPr>
          <w:trHeight w:val="73"/>
        </w:trPr>
        <w:tc>
          <w:tcPr>
            <w:tcW w:w="1503" w:type="dxa"/>
            <w:vMerge/>
            <w:tcBorders>
              <w:left w:val="single" w:sz="4" w:space="0" w:color="000000"/>
              <w:bottom w:val="single" w:sz="4" w:space="0" w:color="000000"/>
              <w:right w:val="single" w:sz="4" w:space="0" w:color="000000"/>
            </w:tcBorders>
            <w:vAlign w:val="center"/>
          </w:tcPr>
          <w:p w14:paraId="67E6005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7DA7801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DE9C99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CE6D05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2DD44FF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0C51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49EAF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56C3919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CA44907"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BFCB73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lastRenderedPageBreak/>
              <w:t>15-09-2022</w:t>
            </w:r>
          </w:p>
          <w:p w14:paraId="390CF4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411DC4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18-09-2022</w:t>
            </w:r>
          </w:p>
          <w:p w14:paraId="2E065621"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44230E7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37</w:t>
            </w:r>
          </w:p>
        </w:tc>
        <w:tc>
          <w:tcPr>
            <w:tcW w:w="3031" w:type="dxa"/>
            <w:tcBorders>
              <w:top w:val="single" w:sz="4" w:space="0" w:color="000000"/>
              <w:left w:val="single" w:sz="4" w:space="0" w:color="000000"/>
              <w:bottom w:val="single" w:sz="4" w:space="0" w:color="000000"/>
              <w:right w:val="single" w:sz="4" w:space="0" w:color="000000"/>
            </w:tcBorders>
            <w:vAlign w:val="center"/>
          </w:tcPr>
          <w:p w14:paraId="0FEF13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1D26D8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proofErr w:type="gram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kern w:val="0"/>
                <w:sz w:val="24"/>
                <w:szCs w:val="24"/>
              </w:rPr>
              <w:t>(</w:t>
            </w:r>
            <w:proofErr w:type="gramEnd"/>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60C1795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57C9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7DFF2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65C7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23ADD34E" w14:textId="77777777" w:rsidTr="00C638B6">
        <w:tc>
          <w:tcPr>
            <w:tcW w:w="1503" w:type="dxa"/>
            <w:vMerge/>
            <w:tcBorders>
              <w:top w:val="nil"/>
              <w:left w:val="single" w:sz="4" w:space="0" w:color="000000"/>
              <w:bottom w:val="nil"/>
              <w:right w:val="single" w:sz="4" w:space="0" w:color="000000"/>
            </w:tcBorders>
            <w:vAlign w:val="center"/>
          </w:tcPr>
          <w:p w14:paraId="55927A3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F6786A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1A61D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CB9ECB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3BBDA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8C25F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E87D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92320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189C195F" w14:textId="77777777" w:rsidTr="00C638B6">
        <w:tc>
          <w:tcPr>
            <w:tcW w:w="1503" w:type="dxa"/>
            <w:vMerge/>
            <w:tcBorders>
              <w:top w:val="nil"/>
              <w:left w:val="single" w:sz="4" w:space="0" w:color="000000"/>
              <w:bottom w:val="nil"/>
              <w:right w:val="single" w:sz="4" w:space="0" w:color="000000"/>
            </w:tcBorders>
            <w:vAlign w:val="center"/>
          </w:tcPr>
          <w:p w14:paraId="5E901C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9AAA05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D5760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51ED21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FE3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7F454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A91D3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077117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7CF703D6" w14:textId="77777777" w:rsidTr="00C638B6">
        <w:tc>
          <w:tcPr>
            <w:tcW w:w="1503" w:type="dxa"/>
            <w:vMerge/>
            <w:tcBorders>
              <w:top w:val="nil"/>
              <w:left w:val="single" w:sz="4" w:space="0" w:color="000000"/>
              <w:bottom w:val="nil"/>
              <w:right w:val="single" w:sz="4" w:space="0" w:color="000000"/>
            </w:tcBorders>
            <w:vAlign w:val="center"/>
          </w:tcPr>
          <w:p w14:paraId="37861F8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F73C1C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6DEADD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27BEE45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6149FC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E76E4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219CB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 /RS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2A5C80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3C5F7CD3" w14:textId="77777777" w:rsidTr="00C638B6">
        <w:tc>
          <w:tcPr>
            <w:tcW w:w="1503" w:type="dxa"/>
            <w:vMerge/>
            <w:tcBorders>
              <w:top w:val="nil"/>
              <w:left w:val="single" w:sz="4" w:space="0" w:color="000000"/>
              <w:bottom w:val="nil"/>
              <w:right w:val="single" w:sz="4" w:space="0" w:color="000000"/>
            </w:tcBorders>
            <w:vAlign w:val="center"/>
          </w:tcPr>
          <w:p w14:paraId="2B5B266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2DCE20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ED92C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C8BDB5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1C69CFE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5A89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66325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499D3C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6AADAB03" w14:textId="77777777" w:rsidTr="00C638B6">
        <w:tc>
          <w:tcPr>
            <w:tcW w:w="1503" w:type="dxa"/>
            <w:vMerge/>
            <w:tcBorders>
              <w:top w:val="nil"/>
              <w:left w:val="single" w:sz="4" w:space="0" w:color="000000"/>
              <w:bottom w:val="nil"/>
              <w:right w:val="single" w:sz="4" w:space="0" w:color="000000"/>
            </w:tcBorders>
            <w:vAlign w:val="center"/>
          </w:tcPr>
          <w:p w14:paraId="36446F3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6B4C2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5620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6037488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Spodoptera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3E71E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48F619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B9F491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8C4383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038A922" w14:textId="77777777" w:rsidTr="00C638B6">
        <w:tc>
          <w:tcPr>
            <w:tcW w:w="1503" w:type="dxa"/>
            <w:vMerge/>
            <w:tcBorders>
              <w:top w:val="nil"/>
              <w:left w:val="single" w:sz="4" w:space="0" w:color="000000"/>
              <w:bottom w:val="nil"/>
              <w:right w:val="single" w:sz="4" w:space="0" w:color="000000"/>
            </w:tcBorders>
            <w:vAlign w:val="center"/>
          </w:tcPr>
          <w:p w14:paraId="238676C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888286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A81FA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782B4C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3C5EEA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04D618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3A469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vMerge w:val="restart"/>
            <w:tcBorders>
              <w:top w:val="single" w:sz="4" w:space="0" w:color="000000"/>
              <w:left w:val="single" w:sz="4" w:space="0" w:color="000000"/>
              <w:right w:val="single" w:sz="4" w:space="0" w:color="000000"/>
            </w:tcBorders>
            <w:vAlign w:val="center"/>
          </w:tcPr>
          <w:p w14:paraId="65681A84" w14:textId="77777777" w:rsidR="00B92D26" w:rsidRPr="007E1BF1" w:rsidRDefault="00B92D26" w:rsidP="00200016">
            <w:pPr>
              <w:jc w:val="center"/>
              <w:rPr>
                <w:rFonts w:ascii="Times New Roman" w:eastAsia="Calibri" w:hAnsi="Times New Roman" w:cs="Times New Roman"/>
                <w:kern w:val="0"/>
                <w:sz w:val="24"/>
                <w:szCs w:val="24"/>
              </w:rPr>
            </w:pPr>
          </w:p>
          <w:p w14:paraId="65CE23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67CD7664" w14:textId="77777777" w:rsidTr="00C638B6">
        <w:tc>
          <w:tcPr>
            <w:tcW w:w="1503" w:type="dxa"/>
            <w:vMerge/>
            <w:tcBorders>
              <w:top w:val="nil"/>
              <w:left w:val="single" w:sz="4" w:space="0" w:color="000000"/>
              <w:bottom w:val="nil"/>
              <w:right w:val="single" w:sz="4" w:space="0" w:color="000000"/>
            </w:tcBorders>
            <w:vAlign w:val="center"/>
          </w:tcPr>
          <w:p w14:paraId="08BD3D3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EE1515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FAA7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EF0813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B9947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25EF8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07CE66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vMerge/>
            <w:tcBorders>
              <w:left w:val="single" w:sz="4" w:space="0" w:color="000000"/>
              <w:bottom w:val="single" w:sz="4" w:space="0" w:color="000000"/>
              <w:right w:val="single" w:sz="4" w:space="0" w:color="000000"/>
            </w:tcBorders>
            <w:vAlign w:val="center"/>
          </w:tcPr>
          <w:p w14:paraId="32A10F1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4101A41" w14:textId="77777777" w:rsidTr="00C638B6">
        <w:tc>
          <w:tcPr>
            <w:tcW w:w="1503" w:type="dxa"/>
            <w:vMerge/>
            <w:tcBorders>
              <w:top w:val="nil"/>
              <w:left w:val="single" w:sz="4" w:space="0" w:color="000000"/>
              <w:bottom w:val="nil"/>
              <w:right w:val="single" w:sz="4" w:space="0" w:color="000000"/>
            </w:tcBorders>
            <w:vAlign w:val="center"/>
          </w:tcPr>
          <w:p w14:paraId="5043D6A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58DEBC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09C07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CD275B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0FAB08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538D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C72D7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2CC7B24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31B3EA50" w14:textId="77777777" w:rsidTr="00C638B6">
        <w:tc>
          <w:tcPr>
            <w:tcW w:w="1503" w:type="dxa"/>
            <w:vMerge/>
            <w:tcBorders>
              <w:top w:val="nil"/>
              <w:left w:val="single" w:sz="4" w:space="0" w:color="000000"/>
              <w:bottom w:val="nil"/>
              <w:right w:val="single" w:sz="4" w:space="0" w:color="000000"/>
            </w:tcBorders>
            <w:vAlign w:val="center"/>
          </w:tcPr>
          <w:p w14:paraId="78CBE0C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07A9F0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B3402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proofErr w:type="gramStart"/>
            <w:r w:rsidRPr="007E1BF1">
              <w:rPr>
                <w:rFonts w:ascii="Times New Roman" w:eastAsia="Arial" w:hAnsi="Times New Roman" w:cs="Times New Roman"/>
                <w:kern w:val="0"/>
                <w:sz w:val="24"/>
                <w:szCs w:val="24"/>
              </w:rPr>
              <w:t>beetle</w:t>
            </w:r>
            <w:proofErr w:type="gramEnd"/>
            <w:r w:rsidRPr="007E1BF1">
              <w:rPr>
                <w:rFonts w:ascii="Times New Roman" w:eastAsia="Arial" w:hAnsi="Times New Roman" w:cs="Times New Roman"/>
                <w:kern w:val="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54CCCA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kern w:val="0"/>
                <w:sz w:val="24"/>
                <w:szCs w:val="24"/>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E534A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6E4B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E4F781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9BE399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1CCA1841" w14:textId="77777777" w:rsidTr="00C638B6">
        <w:tc>
          <w:tcPr>
            <w:tcW w:w="1503" w:type="dxa"/>
            <w:vMerge/>
            <w:tcBorders>
              <w:top w:val="nil"/>
              <w:left w:val="single" w:sz="4" w:space="0" w:color="000000"/>
              <w:bottom w:val="nil"/>
              <w:right w:val="single" w:sz="4" w:space="0" w:color="000000"/>
            </w:tcBorders>
            <w:vAlign w:val="center"/>
          </w:tcPr>
          <w:p w14:paraId="5E30C91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09F62E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DA11E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914D55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6F48D16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79741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0BC86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3B789A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01421E13" w14:textId="77777777" w:rsidTr="00C638B6">
        <w:tc>
          <w:tcPr>
            <w:tcW w:w="1503" w:type="dxa"/>
            <w:vMerge/>
            <w:tcBorders>
              <w:top w:val="nil"/>
              <w:left w:val="single" w:sz="4" w:space="0" w:color="000000"/>
              <w:bottom w:val="nil"/>
              <w:right w:val="single" w:sz="4" w:space="0" w:color="000000"/>
            </w:tcBorders>
            <w:vAlign w:val="center"/>
          </w:tcPr>
          <w:p w14:paraId="10112D5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E0601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7A5E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C8FDC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614CF3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75F9CC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A0D24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7548B4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6483BE12" w14:textId="77777777" w:rsidTr="00C638B6">
        <w:tc>
          <w:tcPr>
            <w:tcW w:w="1503" w:type="dxa"/>
            <w:vMerge/>
            <w:tcBorders>
              <w:top w:val="nil"/>
              <w:left w:val="single" w:sz="4" w:space="0" w:color="000000"/>
              <w:bottom w:val="single" w:sz="4" w:space="0" w:color="000000"/>
              <w:right w:val="single" w:sz="4" w:space="0" w:color="000000"/>
            </w:tcBorders>
            <w:vAlign w:val="center"/>
          </w:tcPr>
          <w:p w14:paraId="6088649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6B87DCB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62AE79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704668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0EDEF4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A43C0D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4493F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908DFE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DB1ED6A" w14:textId="77777777" w:rsidTr="00C638B6">
        <w:tc>
          <w:tcPr>
            <w:tcW w:w="1503" w:type="dxa"/>
            <w:vMerge w:val="restart"/>
            <w:tcBorders>
              <w:top w:val="single" w:sz="4" w:space="0" w:color="000000"/>
              <w:left w:val="single" w:sz="4" w:space="0" w:color="000000"/>
              <w:right w:val="single" w:sz="4" w:space="0" w:color="000000"/>
            </w:tcBorders>
            <w:vAlign w:val="center"/>
          </w:tcPr>
          <w:p w14:paraId="2D1FA8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22-09-2022</w:t>
            </w:r>
          </w:p>
          <w:p w14:paraId="3286BF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765FE0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25-09-2022</w:t>
            </w:r>
          </w:p>
        </w:tc>
        <w:tc>
          <w:tcPr>
            <w:tcW w:w="605" w:type="dxa"/>
            <w:vMerge w:val="restart"/>
            <w:tcBorders>
              <w:top w:val="single" w:sz="4" w:space="0" w:color="000000"/>
              <w:left w:val="single" w:sz="4" w:space="0" w:color="000000"/>
              <w:right w:val="single" w:sz="4" w:space="0" w:color="000000"/>
            </w:tcBorders>
            <w:vAlign w:val="center"/>
          </w:tcPr>
          <w:p w14:paraId="57255A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38</w:t>
            </w:r>
          </w:p>
        </w:tc>
        <w:tc>
          <w:tcPr>
            <w:tcW w:w="3031" w:type="dxa"/>
            <w:tcBorders>
              <w:top w:val="single" w:sz="4" w:space="0" w:color="000000"/>
              <w:left w:val="single" w:sz="4" w:space="0" w:color="000000"/>
              <w:bottom w:val="single" w:sz="4" w:space="0" w:color="000000"/>
              <w:right w:val="single" w:sz="4" w:space="0" w:color="000000"/>
            </w:tcBorders>
            <w:vAlign w:val="center"/>
          </w:tcPr>
          <w:p w14:paraId="4F157E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6A805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76E750D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3145B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F16C8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812A0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r>
      <w:tr w:rsidR="00B92D26" w:rsidRPr="007E1BF1" w14:paraId="4667950F" w14:textId="77777777" w:rsidTr="00C638B6">
        <w:tc>
          <w:tcPr>
            <w:tcW w:w="1503" w:type="dxa"/>
            <w:vMerge/>
            <w:tcBorders>
              <w:left w:val="single" w:sz="4" w:space="0" w:color="000000"/>
              <w:right w:val="single" w:sz="4" w:space="0" w:color="000000"/>
            </w:tcBorders>
            <w:vAlign w:val="center"/>
          </w:tcPr>
          <w:p w14:paraId="3DEDDF0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991585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7F620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84F588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702D1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23D8B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E1701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3AF47F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32-36</w:t>
            </w:r>
          </w:p>
        </w:tc>
      </w:tr>
      <w:tr w:rsidR="00B92D26" w:rsidRPr="007E1BF1" w14:paraId="550D6408" w14:textId="77777777" w:rsidTr="00C638B6">
        <w:tc>
          <w:tcPr>
            <w:tcW w:w="1503" w:type="dxa"/>
            <w:vMerge/>
            <w:tcBorders>
              <w:left w:val="single" w:sz="4" w:space="0" w:color="000000"/>
              <w:right w:val="single" w:sz="4" w:space="0" w:color="000000"/>
            </w:tcBorders>
            <w:vAlign w:val="center"/>
          </w:tcPr>
          <w:p w14:paraId="0ECE363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803C1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3249CE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EA344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8783D3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7D0269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764512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E8951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r>
      <w:tr w:rsidR="00B92D26" w:rsidRPr="007E1BF1" w14:paraId="65C0D09A" w14:textId="77777777" w:rsidTr="00C638B6">
        <w:trPr>
          <w:trHeight w:val="175"/>
        </w:trPr>
        <w:tc>
          <w:tcPr>
            <w:tcW w:w="1503" w:type="dxa"/>
            <w:vMerge/>
            <w:tcBorders>
              <w:left w:val="single" w:sz="4" w:space="0" w:color="000000"/>
              <w:right w:val="single" w:sz="4" w:space="0" w:color="000000"/>
            </w:tcBorders>
            <w:vAlign w:val="center"/>
          </w:tcPr>
          <w:p w14:paraId="7DC358E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4A357EA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right w:val="single" w:sz="4" w:space="0" w:color="000000"/>
            </w:tcBorders>
            <w:vAlign w:val="center"/>
          </w:tcPr>
          <w:p w14:paraId="014817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right w:val="single" w:sz="4" w:space="0" w:color="000000"/>
            </w:tcBorders>
            <w:vAlign w:val="center"/>
          </w:tcPr>
          <w:p w14:paraId="45B651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iCs/>
                <w:kern w:val="0"/>
                <w:sz w:val="24"/>
                <w:szCs w:val="24"/>
              </w:rPr>
              <w:t>(Pruthi)</w:t>
            </w:r>
          </w:p>
        </w:tc>
        <w:tc>
          <w:tcPr>
            <w:tcW w:w="1620" w:type="dxa"/>
            <w:tcBorders>
              <w:top w:val="single" w:sz="4" w:space="0" w:color="000000"/>
              <w:left w:val="single" w:sz="4" w:space="0" w:color="000000"/>
              <w:right w:val="single" w:sz="4" w:space="0" w:color="000000"/>
            </w:tcBorders>
            <w:vAlign w:val="center"/>
          </w:tcPr>
          <w:p w14:paraId="7E7137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right w:val="single" w:sz="4" w:space="0" w:color="000000"/>
            </w:tcBorders>
            <w:vAlign w:val="center"/>
          </w:tcPr>
          <w:p w14:paraId="5875B4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right w:val="single" w:sz="4" w:space="0" w:color="000000"/>
            </w:tcBorders>
            <w:vAlign w:val="center"/>
          </w:tcPr>
          <w:p w14:paraId="36937E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53628D32" w14:textId="77777777" w:rsidR="00B92D26" w:rsidRPr="007E1BF1" w:rsidRDefault="00B92D26" w:rsidP="00200016">
            <w:pPr>
              <w:rPr>
                <w:rFonts w:ascii="Times New Roman" w:eastAsia="Calibri" w:hAnsi="Times New Roman" w:cs="Times New Roman"/>
                <w:kern w:val="0"/>
                <w:sz w:val="24"/>
                <w:szCs w:val="24"/>
              </w:rPr>
            </w:pPr>
          </w:p>
          <w:p w14:paraId="06CF9C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32-36</w:t>
            </w:r>
          </w:p>
        </w:tc>
      </w:tr>
      <w:tr w:rsidR="00B92D26" w:rsidRPr="007E1BF1" w14:paraId="2436D48B" w14:textId="77777777" w:rsidTr="00C638B6">
        <w:tc>
          <w:tcPr>
            <w:tcW w:w="1503" w:type="dxa"/>
            <w:vMerge/>
            <w:tcBorders>
              <w:left w:val="single" w:sz="4" w:space="0" w:color="000000"/>
              <w:right w:val="single" w:sz="4" w:space="0" w:color="000000"/>
            </w:tcBorders>
            <w:vAlign w:val="center"/>
          </w:tcPr>
          <w:p w14:paraId="310F7E6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A7058A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30603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18CD3A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143C99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3E332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0F1A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474E9B6"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31D93A3" w14:textId="77777777" w:rsidTr="00C638B6">
        <w:tc>
          <w:tcPr>
            <w:tcW w:w="1503" w:type="dxa"/>
            <w:vMerge/>
            <w:tcBorders>
              <w:left w:val="single" w:sz="4" w:space="0" w:color="000000"/>
              <w:right w:val="single" w:sz="4" w:space="0" w:color="000000"/>
            </w:tcBorders>
            <w:vAlign w:val="center"/>
          </w:tcPr>
          <w:p w14:paraId="6684A1C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93F1B8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50EA6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2E18AA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Spodoptera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35094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58744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D7270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A53277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70087F2" w14:textId="77777777" w:rsidTr="00C638B6">
        <w:tc>
          <w:tcPr>
            <w:tcW w:w="1503" w:type="dxa"/>
            <w:vMerge/>
            <w:tcBorders>
              <w:left w:val="single" w:sz="4" w:space="0" w:color="000000"/>
              <w:right w:val="single" w:sz="4" w:space="0" w:color="000000"/>
            </w:tcBorders>
            <w:vAlign w:val="center"/>
          </w:tcPr>
          <w:p w14:paraId="60B5AFC7"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5253DC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0C00F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1319C68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5EE263B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E1742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D6615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0429FFD"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78401A0" w14:textId="77777777" w:rsidTr="00C638B6">
        <w:tc>
          <w:tcPr>
            <w:tcW w:w="1503" w:type="dxa"/>
            <w:vMerge/>
            <w:tcBorders>
              <w:left w:val="single" w:sz="4" w:space="0" w:color="000000"/>
              <w:right w:val="single" w:sz="4" w:space="0" w:color="000000"/>
            </w:tcBorders>
            <w:vAlign w:val="center"/>
          </w:tcPr>
          <w:p w14:paraId="6A6C435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660B80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780A0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C93DB2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F4A83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A9E23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857CFB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4BC96066"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3216F70" w14:textId="77777777" w:rsidTr="00C638B6">
        <w:tc>
          <w:tcPr>
            <w:tcW w:w="1503" w:type="dxa"/>
            <w:vMerge/>
            <w:tcBorders>
              <w:left w:val="single" w:sz="4" w:space="0" w:color="000000"/>
              <w:right w:val="single" w:sz="4" w:space="0" w:color="000000"/>
            </w:tcBorders>
            <w:vAlign w:val="center"/>
          </w:tcPr>
          <w:p w14:paraId="6E3EFF0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1CBDB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B1DE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6B6816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28E749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E1BBA4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8C5B4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3B3C88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97B1FEE" w14:textId="77777777" w:rsidTr="00C638B6">
        <w:tc>
          <w:tcPr>
            <w:tcW w:w="1503" w:type="dxa"/>
            <w:vMerge/>
            <w:tcBorders>
              <w:left w:val="single" w:sz="4" w:space="0" w:color="000000"/>
              <w:right w:val="single" w:sz="4" w:space="0" w:color="000000"/>
            </w:tcBorders>
            <w:vAlign w:val="center"/>
          </w:tcPr>
          <w:p w14:paraId="74BCE79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E0D65C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060F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A82398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40E5984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30FCA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FD415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65156C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5DABE83" w14:textId="77777777" w:rsidTr="00C638B6">
        <w:tc>
          <w:tcPr>
            <w:tcW w:w="1503" w:type="dxa"/>
            <w:vMerge/>
            <w:tcBorders>
              <w:left w:val="single" w:sz="4" w:space="0" w:color="000000"/>
              <w:right w:val="single" w:sz="4" w:space="0" w:color="000000"/>
            </w:tcBorders>
            <w:vAlign w:val="center"/>
          </w:tcPr>
          <w:p w14:paraId="1384CF2C"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690C791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E8D4F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E3D2D6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C03554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6EC747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83CDF0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246168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51434FF" w14:textId="77777777" w:rsidTr="00C638B6">
        <w:tc>
          <w:tcPr>
            <w:tcW w:w="1503" w:type="dxa"/>
            <w:vMerge/>
            <w:tcBorders>
              <w:left w:val="single" w:sz="4" w:space="0" w:color="000000"/>
              <w:bottom w:val="single" w:sz="4" w:space="0" w:color="000000"/>
              <w:right w:val="single" w:sz="4" w:space="0" w:color="000000"/>
            </w:tcBorders>
            <w:vAlign w:val="center"/>
          </w:tcPr>
          <w:p w14:paraId="73CB8B64"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bottom w:val="single" w:sz="4" w:space="0" w:color="000000"/>
              <w:right w:val="single" w:sz="4" w:space="0" w:color="000000"/>
            </w:tcBorders>
            <w:vAlign w:val="center"/>
          </w:tcPr>
          <w:p w14:paraId="62AF796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0D265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2973D9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F22897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00AE1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423F40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256555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847CFC9" w14:textId="77777777" w:rsidTr="00C638B6">
        <w:tc>
          <w:tcPr>
            <w:tcW w:w="1503" w:type="dxa"/>
            <w:vMerge w:val="restart"/>
            <w:tcBorders>
              <w:top w:val="single" w:sz="4" w:space="0" w:color="000000"/>
              <w:left w:val="single" w:sz="4" w:space="0" w:color="000000"/>
              <w:right w:val="single" w:sz="4" w:space="0" w:color="000000"/>
            </w:tcBorders>
            <w:vAlign w:val="center"/>
          </w:tcPr>
          <w:p w14:paraId="1341E2B9"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29-09-2022</w:t>
            </w:r>
          </w:p>
          <w:p w14:paraId="61A37CA4"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to</w:t>
            </w:r>
          </w:p>
          <w:p w14:paraId="57F18A93" w14:textId="77777777" w:rsidR="00B92D26" w:rsidRPr="007E1BF1" w:rsidRDefault="00B92D26" w:rsidP="00200016">
            <w:pPr>
              <w:jc w:val="center"/>
              <w:rPr>
                <w:rFonts w:ascii="Times New Roman" w:eastAsia="Calibri" w:hAnsi="Times New Roman" w:cs="Times New Roman"/>
                <w:bCs/>
                <w:kern w:val="0"/>
                <w:sz w:val="24"/>
                <w:szCs w:val="24"/>
              </w:rPr>
            </w:pPr>
            <w:r w:rsidRPr="007E1BF1">
              <w:rPr>
                <w:rFonts w:ascii="Times New Roman" w:eastAsia="Arial" w:hAnsi="Times New Roman" w:cs="Times New Roman"/>
                <w:bCs/>
                <w:kern w:val="0"/>
                <w:sz w:val="24"/>
                <w:szCs w:val="24"/>
              </w:rPr>
              <w:t>02-10-2022</w:t>
            </w:r>
          </w:p>
        </w:tc>
        <w:tc>
          <w:tcPr>
            <w:tcW w:w="605" w:type="dxa"/>
            <w:vMerge w:val="restart"/>
            <w:tcBorders>
              <w:top w:val="single" w:sz="4" w:space="0" w:color="000000"/>
              <w:left w:val="single" w:sz="4" w:space="0" w:color="000000"/>
              <w:right w:val="single" w:sz="4" w:space="0" w:color="000000"/>
            </w:tcBorders>
            <w:vAlign w:val="center"/>
          </w:tcPr>
          <w:p w14:paraId="685E11ED" w14:textId="77777777" w:rsidR="00B92D26" w:rsidRPr="007E1BF1" w:rsidRDefault="00B92D26" w:rsidP="00200016">
            <w:pPr>
              <w:jc w:val="center"/>
              <w:rPr>
                <w:rFonts w:ascii="Times New Roman" w:eastAsia="Calibri" w:hAnsi="Times New Roman" w:cs="Times New Roman"/>
                <w:bCs/>
                <w:kern w:val="0"/>
                <w:sz w:val="24"/>
                <w:szCs w:val="24"/>
              </w:rPr>
            </w:pPr>
            <w:r w:rsidRPr="007E1BF1">
              <w:rPr>
                <w:rFonts w:ascii="Times New Roman" w:eastAsia="Arial" w:hAnsi="Times New Roman" w:cs="Times New Roman"/>
                <w:bCs/>
                <w:kern w:val="0"/>
                <w:sz w:val="24"/>
                <w:szCs w:val="24"/>
              </w:rPr>
              <w:t>39</w:t>
            </w:r>
          </w:p>
        </w:tc>
        <w:tc>
          <w:tcPr>
            <w:tcW w:w="3031" w:type="dxa"/>
            <w:tcBorders>
              <w:top w:val="single" w:sz="4" w:space="0" w:color="000000"/>
              <w:left w:val="single" w:sz="4" w:space="0" w:color="000000"/>
              <w:bottom w:val="single" w:sz="4" w:space="0" w:color="000000"/>
              <w:right w:val="single" w:sz="4" w:space="0" w:color="000000"/>
            </w:tcBorders>
            <w:vAlign w:val="center"/>
          </w:tcPr>
          <w:p w14:paraId="7BE299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3F34F12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6D1323A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24AAA8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57C20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60927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0916B895" w14:textId="77777777" w:rsidTr="00C638B6">
        <w:tc>
          <w:tcPr>
            <w:tcW w:w="1503" w:type="dxa"/>
            <w:vMerge/>
            <w:tcBorders>
              <w:left w:val="single" w:sz="4" w:space="0" w:color="000000"/>
              <w:right w:val="single" w:sz="4" w:space="0" w:color="000000"/>
            </w:tcBorders>
            <w:vAlign w:val="center"/>
          </w:tcPr>
          <w:p w14:paraId="75FB51B2"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57A074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5764B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63A0D2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C17E4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AD2B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D65C9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4FEAB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40-44</w:t>
            </w:r>
          </w:p>
        </w:tc>
      </w:tr>
      <w:tr w:rsidR="00B92D26" w:rsidRPr="007E1BF1" w14:paraId="7A07A049" w14:textId="77777777" w:rsidTr="00C638B6">
        <w:tc>
          <w:tcPr>
            <w:tcW w:w="1503" w:type="dxa"/>
            <w:vMerge/>
            <w:tcBorders>
              <w:left w:val="single" w:sz="4" w:space="0" w:color="000000"/>
              <w:right w:val="single" w:sz="4" w:space="0" w:color="000000"/>
            </w:tcBorders>
            <w:vAlign w:val="center"/>
          </w:tcPr>
          <w:p w14:paraId="47B3EDE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CBB164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528D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A12885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05E8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1BDB6A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6142B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5EE45E6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EA8FF98" w14:textId="77777777" w:rsidTr="00C638B6">
        <w:tc>
          <w:tcPr>
            <w:tcW w:w="1503" w:type="dxa"/>
            <w:vMerge/>
            <w:tcBorders>
              <w:left w:val="single" w:sz="4" w:space="0" w:color="000000"/>
              <w:right w:val="single" w:sz="4" w:space="0" w:color="000000"/>
            </w:tcBorders>
            <w:vAlign w:val="center"/>
          </w:tcPr>
          <w:p w14:paraId="119D1A2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3018AA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D3141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659FFA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455FB5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3C2F1B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8C03A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193D0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4CA0F54A" w14:textId="77777777" w:rsidTr="00C638B6">
        <w:tc>
          <w:tcPr>
            <w:tcW w:w="1503" w:type="dxa"/>
            <w:vMerge/>
            <w:tcBorders>
              <w:left w:val="single" w:sz="4" w:space="0" w:color="000000"/>
              <w:right w:val="single" w:sz="4" w:space="0" w:color="000000"/>
            </w:tcBorders>
            <w:vAlign w:val="center"/>
          </w:tcPr>
          <w:p w14:paraId="0462239E"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3FD1D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052F4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698DA01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943A12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8AD06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269DAE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1FFC7C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10DDC43" w14:textId="77777777" w:rsidTr="00C638B6">
        <w:tc>
          <w:tcPr>
            <w:tcW w:w="1503" w:type="dxa"/>
            <w:vMerge/>
            <w:tcBorders>
              <w:left w:val="single" w:sz="4" w:space="0" w:color="000000"/>
              <w:right w:val="single" w:sz="4" w:space="0" w:color="000000"/>
            </w:tcBorders>
            <w:vAlign w:val="center"/>
          </w:tcPr>
          <w:p w14:paraId="55EEEE5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A3AD4B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DFEC75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2325F8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Spodoptera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187686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BC1CC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5A868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8C322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37378DE9" w14:textId="77777777" w:rsidTr="00C638B6">
        <w:tc>
          <w:tcPr>
            <w:tcW w:w="1503" w:type="dxa"/>
            <w:vMerge/>
            <w:tcBorders>
              <w:left w:val="single" w:sz="4" w:space="0" w:color="000000"/>
              <w:right w:val="single" w:sz="4" w:space="0" w:color="000000"/>
            </w:tcBorders>
            <w:vAlign w:val="center"/>
          </w:tcPr>
          <w:p w14:paraId="4BC7D68C"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C7E9B6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1C1F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41F8DDB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035F489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7971AEA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94589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BC6DD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3D351CE9" w14:textId="77777777" w:rsidTr="00C638B6">
        <w:tc>
          <w:tcPr>
            <w:tcW w:w="1503" w:type="dxa"/>
            <w:vMerge/>
            <w:tcBorders>
              <w:left w:val="single" w:sz="4" w:space="0" w:color="000000"/>
              <w:right w:val="single" w:sz="4" w:space="0" w:color="000000"/>
            </w:tcBorders>
            <w:vAlign w:val="center"/>
          </w:tcPr>
          <w:p w14:paraId="694C035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42885A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19B62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1267ED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DCC3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C4D13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3F220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AE3B8C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493521B" w14:textId="77777777" w:rsidTr="00C638B6">
        <w:tc>
          <w:tcPr>
            <w:tcW w:w="1503" w:type="dxa"/>
            <w:vMerge/>
            <w:tcBorders>
              <w:left w:val="single" w:sz="4" w:space="0" w:color="000000"/>
              <w:right w:val="single" w:sz="4" w:space="0" w:color="000000"/>
            </w:tcBorders>
            <w:vAlign w:val="center"/>
          </w:tcPr>
          <w:p w14:paraId="39A2F67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BD68C6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D4017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049DE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DFD5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20C905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70950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B6A35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40-44</w:t>
            </w:r>
          </w:p>
        </w:tc>
      </w:tr>
      <w:tr w:rsidR="00B92D26" w:rsidRPr="007E1BF1" w14:paraId="7AA87C21" w14:textId="77777777" w:rsidTr="00C638B6">
        <w:tc>
          <w:tcPr>
            <w:tcW w:w="1503" w:type="dxa"/>
            <w:vMerge/>
            <w:tcBorders>
              <w:left w:val="single" w:sz="4" w:space="0" w:color="000000"/>
              <w:right w:val="single" w:sz="4" w:space="0" w:color="000000"/>
            </w:tcBorders>
            <w:vAlign w:val="center"/>
          </w:tcPr>
          <w:p w14:paraId="02C1B12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BB5C26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EF4A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proofErr w:type="gramStart"/>
            <w:r w:rsidRPr="007E1BF1">
              <w:rPr>
                <w:rFonts w:ascii="Times New Roman" w:eastAsia="Arial" w:hAnsi="Times New Roman" w:cs="Times New Roman"/>
                <w:kern w:val="0"/>
                <w:sz w:val="24"/>
                <w:szCs w:val="24"/>
              </w:rPr>
              <w:t>beetle</w:t>
            </w:r>
            <w:proofErr w:type="gramEnd"/>
            <w:r w:rsidRPr="007E1BF1">
              <w:rPr>
                <w:rFonts w:ascii="Times New Roman" w:eastAsia="Arial" w:hAnsi="Times New Roman" w:cs="Times New Roman"/>
                <w:kern w:val="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4F7B4E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2DE3CA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6EBB0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AD540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22398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040776A0" w14:textId="77777777" w:rsidTr="00C638B6">
        <w:tc>
          <w:tcPr>
            <w:tcW w:w="1503" w:type="dxa"/>
            <w:vMerge/>
            <w:tcBorders>
              <w:left w:val="single" w:sz="4" w:space="0" w:color="000000"/>
              <w:right w:val="single" w:sz="4" w:space="0" w:color="000000"/>
            </w:tcBorders>
            <w:vAlign w:val="center"/>
          </w:tcPr>
          <w:p w14:paraId="2CAEF187"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E74A57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BFD269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9BD5C1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2081FE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619A7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146C0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258CEE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8E7D7BE" w14:textId="77777777" w:rsidTr="00C638B6">
        <w:tc>
          <w:tcPr>
            <w:tcW w:w="1503" w:type="dxa"/>
            <w:vMerge/>
            <w:tcBorders>
              <w:left w:val="single" w:sz="4" w:space="0" w:color="000000"/>
              <w:right w:val="single" w:sz="4" w:space="0" w:color="000000"/>
            </w:tcBorders>
            <w:vAlign w:val="center"/>
          </w:tcPr>
          <w:p w14:paraId="2D5E9CC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1B0A7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10393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148040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52CFE4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8E24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40DADA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5BCBD66E" w14:textId="77777777" w:rsidR="00B92D26" w:rsidRPr="007E1BF1" w:rsidRDefault="00B92D26" w:rsidP="00200016">
            <w:pPr>
              <w:jc w:val="center"/>
              <w:rPr>
                <w:rFonts w:ascii="Times New Roman" w:eastAsia="Calibri" w:hAnsi="Times New Roman" w:cs="Times New Roman"/>
                <w:kern w:val="0"/>
                <w:sz w:val="24"/>
                <w:szCs w:val="24"/>
              </w:rPr>
            </w:pPr>
          </w:p>
          <w:p w14:paraId="35EE0FF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774B53C3" w14:textId="77777777" w:rsidTr="00C638B6">
        <w:tblPrEx>
          <w:tblCellMar>
            <w:right w:w="34" w:type="dxa"/>
          </w:tblCellMar>
        </w:tblPrEx>
        <w:tc>
          <w:tcPr>
            <w:tcW w:w="1503" w:type="dxa"/>
            <w:vMerge/>
            <w:tcBorders>
              <w:left w:val="single" w:sz="4" w:space="0" w:color="000000"/>
              <w:bottom w:val="single" w:sz="4" w:space="0" w:color="000000"/>
              <w:right w:val="single" w:sz="4" w:space="0" w:color="000000"/>
            </w:tcBorders>
            <w:vAlign w:val="center"/>
          </w:tcPr>
          <w:p w14:paraId="414C5968"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bottom w:val="single" w:sz="4" w:space="0" w:color="000000"/>
              <w:right w:val="single" w:sz="4" w:space="0" w:color="000000"/>
            </w:tcBorders>
            <w:vAlign w:val="center"/>
          </w:tcPr>
          <w:p w14:paraId="290ECC4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7BF0C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745819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0883F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5F49D2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43D68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2E5070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1118298" w14:textId="77777777" w:rsidTr="00C638B6">
        <w:tblPrEx>
          <w:tblCellMar>
            <w:right w:w="34"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1FD969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06-10-2022</w:t>
            </w:r>
          </w:p>
          <w:p w14:paraId="72ACEFA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6F71C6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09-10-2022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7ACDCD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c>
          <w:tcPr>
            <w:tcW w:w="3031" w:type="dxa"/>
            <w:tcBorders>
              <w:top w:val="single" w:sz="4" w:space="0" w:color="000000"/>
              <w:left w:val="single" w:sz="4" w:space="0" w:color="000000"/>
              <w:bottom w:val="single" w:sz="4" w:space="0" w:color="000000"/>
              <w:right w:val="single" w:sz="4" w:space="0" w:color="000000"/>
            </w:tcBorders>
            <w:vAlign w:val="center"/>
          </w:tcPr>
          <w:p w14:paraId="44507C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EBCFA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12F319F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338A1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EA22E5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ED8DFE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48-52</w:t>
            </w:r>
          </w:p>
        </w:tc>
      </w:tr>
      <w:tr w:rsidR="00B92D26" w:rsidRPr="007E1BF1" w14:paraId="61D8E636"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27CBE27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3BC335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60991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82C3EF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478788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CB585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ACF55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7F1EF63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E898B21"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5904890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E0A6CA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F5F2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66E3AD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DD41F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C7545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2FB9E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9FA332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6EF095D"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5DAB5CA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20E3DE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69621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0E5F04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03F32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38505E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13F4A9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41DD13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346D3BD"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B46EFF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B7136B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14BFB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4AF161C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294189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2411A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69E76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83C7AF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1D4F355"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F35CA5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DA0F6F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32EA5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8245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Spodoptera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AB7D7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9CC9F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A15F0A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6BF3E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52</w:t>
            </w:r>
          </w:p>
        </w:tc>
      </w:tr>
      <w:tr w:rsidR="00B92D26" w:rsidRPr="007E1BF1" w14:paraId="7560A800"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187ADF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D2A9FE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744FD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1CD0BF0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F3D73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392DCF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330C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57FDD7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A1EB94"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1819EC8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594D46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9A67F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73813D9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40241E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4AEFB6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7EFA2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F2C255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B60AB6D" w14:textId="77777777" w:rsidTr="00C638B6">
        <w:tblPrEx>
          <w:tblCellMar>
            <w:right w:w="34" w:type="dxa"/>
          </w:tblCellMar>
        </w:tblPrEx>
        <w:trPr>
          <w:trHeight w:val="73"/>
        </w:trPr>
        <w:tc>
          <w:tcPr>
            <w:tcW w:w="1503" w:type="dxa"/>
            <w:vMerge/>
            <w:tcBorders>
              <w:top w:val="nil"/>
              <w:left w:val="single" w:sz="4" w:space="0" w:color="000000"/>
              <w:bottom w:val="nil"/>
              <w:right w:val="single" w:sz="4" w:space="0" w:color="000000"/>
            </w:tcBorders>
            <w:vAlign w:val="center"/>
          </w:tcPr>
          <w:p w14:paraId="7DD7463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6AE51D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886DA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88ABCC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D78D49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F817F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5FE69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C1E243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48-52</w:t>
            </w:r>
          </w:p>
        </w:tc>
      </w:tr>
      <w:tr w:rsidR="00B92D26" w:rsidRPr="007E1BF1" w14:paraId="32CBA7D7"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669D2C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6C96A8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809B0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6B2488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095D4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EF636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6A0EB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67E353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7F84E1C"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49F2B36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EDA520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88908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C2232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2700D6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6243B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1368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EA340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51764EB"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4BD956C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BE2B2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2D9AC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3C07F5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AE136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CFDFB9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6A92D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341F9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83B500" w14:textId="77777777" w:rsidTr="00C638B6">
        <w:tblPrEx>
          <w:tblCellMar>
            <w:right w:w="34" w:type="dxa"/>
          </w:tblCellMar>
        </w:tblPrEx>
        <w:tc>
          <w:tcPr>
            <w:tcW w:w="1503" w:type="dxa"/>
            <w:vMerge/>
            <w:tcBorders>
              <w:top w:val="nil"/>
              <w:left w:val="single" w:sz="4" w:space="0" w:color="000000"/>
              <w:bottom w:val="single" w:sz="4" w:space="0" w:color="000000"/>
              <w:right w:val="single" w:sz="4" w:space="0" w:color="000000"/>
            </w:tcBorders>
            <w:vAlign w:val="center"/>
          </w:tcPr>
          <w:p w14:paraId="6D872BE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75AB9D3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3BB73F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95D9A7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6FC5E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B91AA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A40BC0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07960C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EA636DC" w14:textId="77777777" w:rsidTr="00C638B6">
        <w:tblPrEx>
          <w:tblCellMar>
            <w:right w:w="34" w:type="dxa"/>
          </w:tblCellMar>
        </w:tblPrEx>
        <w:tc>
          <w:tcPr>
            <w:tcW w:w="1503" w:type="dxa"/>
            <w:vMerge w:val="restart"/>
            <w:tcBorders>
              <w:top w:val="single" w:sz="4" w:space="0" w:color="000000"/>
              <w:left w:val="single" w:sz="4" w:space="0" w:color="000000"/>
              <w:right w:val="single" w:sz="4" w:space="0" w:color="000000"/>
            </w:tcBorders>
            <w:vAlign w:val="center"/>
          </w:tcPr>
          <w:p w14:paraId="76C385A2"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13-10-2022</w:t>
            </w:r>
          </w:p>
          <w:p w14:paraId="45EA8060"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to</w:t>
            </w:r>
          </w:p>
          <w:p w14:paraId="504BCB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Cs/>
                <w:kern w:val="0"/>
                <w:sz w:val="24"/>
                <w:szCs w:val="24"/>
              </w:rPr>
              <w:t>16-10-2022</w:t>
            </w:r>
          </w:p>
        </w:tc>
        <w:tc>
          <w:tcPr>
            <w:tcW w:w="605" w:type="dxa"/>
            <w:vMerge w:val="restart"/>
            <w:tcBorders>
              <w:top w:val="single" w:sz="4" w:space="0" w:color="000000"/>
              <w:left w:val="single" w:sz="4" w:space="0" w:color="000000"/>
              <w:right w:val="single" w:sz="4" w:space="0" w:color="000000"/>
            </w:tcBorders>
            <w:vAlign w:val="center"/>
          </w:tcPr>
          <w:p w14:paraId="06D270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41</w:t>
            </w:r>
          </w:p>
        </w:tc>
        <w:tc>
          <w:tcPr>
            <w:tcW w:w="3031" w:type="dxa"/>
            <w:tcBorders>
              <w:top w:val="single" w:sz="4" w:space="0" w:color="000000"/>
              <w:left w:val="single" w:sz="4" w:space="0" w:color="000000"/>
              <w:bottom w:val="single" w:sz="4" w:space="0" w:color="000000"/>
              <w:right w:val="single" w:sz="4" w:space="0" w:color="000000"/>
            </w:tcBorders>
            <w:vAlign w:val="center"/>
          </w:tcPr>
          <w:p w14:paraId="522A8DB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58A8BB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F1F42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5653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3D645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E27F9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1FDC5426"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4993818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ADC9ED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CC74C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4BE027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87164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123915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C8C46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7C889C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1D194161"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6294FB9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883A14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CCECBB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646A7B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641000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F091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C1775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B15598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46E6625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6CEDE0D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CD726D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4FAE4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813176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F74E3E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5875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6A571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3FAC8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60</w:t>
            </w:r>
          </w:p>
        </w:tc>
      </w:tr>
      <w:tr w:rsidR="00B92D26" w:rsidRPr="007E1BF1" w14:paraId="4F23234B"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0F58994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4FCE63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5180F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Jewel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70C7E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Scutiphora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pedicellata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(Leach)</w:t>
            </w:r>
          </w:p>
        </w:tc>
        <w:tc>
          <w:tcPr>
            <w:tcW w:w="1620" w:type="dxa"/>
            <w:tcBorders>
              <w:top w:val="single" w:sz="4" w:space="0" w:color="000000"/>
              <w:left w:val="single" w:sz="4" w:space="0" w:color="000000"/>
              <w:bottom w:val="single" w:sz="4" w:space="0" w:color="000000"/>
              <w:right w:val="single" w:sz="4" w:space="0" w:color="000000"/>
            </w:tcBorders>
            <w:vAlign w:val="center"/>
          </w:tcPr>
          <w:p w14:paraId="056D60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01CD12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Scutelleridae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C90317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2C65E7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5AC3AD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120DDE3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11F7D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5E88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22ACCDA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Spodoptera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A5948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E5223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032A5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20F07D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658B430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5B5B0AD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4EBCFE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36942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proofErr w:type="gramStart"/>
            <w:r w:rsidRPr="007E1BF1">
              <w:rPr>
                <w:rFonts w:ascii="Times New Roman" w:eastAsia="Arial" w:hAnsi="Times New Roman" w:cs="Times New Roman"/>
                <w:kern w:val="0"/>
                <w:sz w:val="24"/>
                <w:szCs w:val="24"/>
              </w:rPr>
              <w:t>beetle</w:t>
            </w:r>
            <w:proofErr w:type="gramEnd"/>
            <w:r w:rsidRPr="007E1BF1">
              <w:rPr>
                <w:rFonts w:ascii="Times New Roman" w:eastAsia="Arial" w:hAnsi="Times New Roman" w:cs="Times New Roman"/>
                <w:kern w:val="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838904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D02DC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D271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16086E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F24A344" w14:textId="77777777" w:rsidR="00B92D26" w:rsidRPr="007E1BF1" w:rsidRDefault="00B92D26" w:rsidP="00200016">
            <w:pPr>
              <w:jc w:val="center"/>
              <w:rPr>
                <w:rFonts w:ascii="Times New Roman" w:eastAsia="Calibri" w:hAnsi="Times New Roman" w:cs="Times New Roman"/>
                <w:kern w:val="0"/>
                <w:sz w:val="24"/>
                <w:szCs w:val="24"/>
              </w:rPr>
            </w:pPr>
          </w:p>
          <w:p w14:paraId="0B981C8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46C23CAF" w14:textId="77777777" w:rsidTr="00C638B6">
        <w:tc>
          <w:tcPr>
            <w:tcW w:w="1503" w:type="dxa"/>
            <w:vMerge/>
            <w:tcBorders>
              <w:left w:val="single" w:sz="4" w:space="0" w:color="000000"/>
              <w:right w:val="single" w:sz="4" w:space="0" w:color="000000"/>
            </w:tcBorders>
            <w:vAlign w:val="center"/>
          </w:tcPr>
          <w:p w14:paraId="2A984C0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FA9572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E8125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B979A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21E92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E7C2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B28D4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8754AC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335CCEF" w14:textId="77777777" w:rsidTr="00C638B6">
        <w:tc>
          <w:tcPr>
            <w:tcW w:w="1503" w:type="dxa"/>
            <w:vMerge/>
            <w:tcBorders>
              <w:left w:val="single" w:sz="4" w:space="0" w:color="000000"/>
              <w:right w:val="single" w:sz="4" w:space="0" w:color="000000"/>
            </w:tcBorders>
            <w:vAlign w:val="center"/>
          </w:tcPr>
          <w:p w14:paraId="249EEC9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FE7A06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40205D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CA78C7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12C34B2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925EB6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C5CE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359E41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60</w:t>
            </w:r>
          </w:p>
        </w:tc>
      </w:tr>
      <w:tr w:rsidR="00B92D26" w:rsidRPr="007E1BF1" w14:paraId="434056B5" w14:textId="77777777" w:rsidTr="00C638B6">
        <w:tc>
          <w:tcPr>
            <w:tcW w:w="1503" w:type="dxa"/>
            <w:vMerge/>
            <w:tcBorders>
              <w:left w:val="single" w:sz="4" w:space="0" w:color="000000"/>
              <w:right w:val="single" w:sz="4" w:space="0" w:color="000000"/>
            </w:tcBorders>
            <w:vAlign w:val="center"/>
          </w:tcPr>
          <w:p w14:paraId="1203B1E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2CCFD4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D1C76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80024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88EDC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A8332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EC00DF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8E423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288AB677" w14:textId="77777777" w:rsidTr="00C638B6">
        <w:tc>
          <w:tcPr>
            <w:tcW w:w="1503" w:type="dxa"/>
            <w:vMerge/>
            <w:tcBorders>
              <w:left w:val="single" w:sz="4" w:space="0" w:color="000000"/>
              <w:bottom w:val="single" w:sz="4" w:space="0" w:color="000000"/>
              <w:right w:val="single" w:sz="4" w:space="0" w:color="000000"/>
            </w:tcBorders>
            <w:vAlign w:val="center"/>
          </w:tcPr>
          <w:p w14:paraId="164B48E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6138960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2DFF7F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538706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113D30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3686C4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80E19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FF5820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391BE88A"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6C86BE3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20-10-2022</w:t>
            </w:r>
          </w:p>
          <w:p w14:paraId="083CD6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2109F3A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23-10-2022</w:t>
            </w:r>
          </w:p>
          <w:p w14:paraId="15D544C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31BD65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42</w:t>
            </w:r>
          </w:p>
        </w:tc>
        <w:tc>
          <w:tcPr>
            <w:tcW w:w="3031" w:type="dxa"/>
            <w:tcBorders>
              <w:top w:val="single" w:sz="4" w:space="0" w:color="000000"/>
              <w:left w:val="single" w:sz="4" w:space="0" w:color="000000"/>
              <w:bottom w:val="single" w:sz="4" w:space="0" w:color="000000"/>
              <w:right w:val="single" w:sz="4" w:space="0" w:color="000000"/>
            </w:tcBorders>
            <w:vAlign w:val="center"/>
          </w:tcPr>
          <w:p w14:paraId="49E5473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BE9106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727CF1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D4130E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8FEC01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01B79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57CBD7CB" w14:textId="77777777" w:rsidTr="00C638B6">
        <w:tc>
          <w:tcPr>
            <w:tcW w:w="1503" w:type="dxa"/>
            <w:vMerge/>
            <w:tcBorders>
              <w:top w:val="nil"/>
              <w:left w:val="single" w:sz="4" w:space="0" w:color="000000"/>
              <w:bottom w:val="nil"/>
              <w:right w:val="single" w:sz="4" w:space="0" w:color="000000"/>
            </w:tcBorders>
            <w:vAlign w:val="center"/>
          </w:tcPr>
          <w:p w14:paraId="7EB4CBC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8FA6AC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9DE69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248E72E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7DC05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EDB48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D88CB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402BAF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28C48843" w14:textId="77777777" w:rsidTr="00C638B6">
        <w:tc>
          <w:tcPr>
            <w:tcW w:w="1503" w:type="dxa"/>
            <w:vMerge/>
            <w:tcBorders>
              <w:top w:val="nil"/>
              <w:left w:val="single" w:sz="4" w:space="0" w:color="000000"/>
              <w:bottom w:val="nil"/>
              <w:right w:val="single" w:sz="4" w:space="0" w:color="000000"/>
            </w:tcBorders>
            <w:vAlign w:val="center"/>
          </w:tcPr>
          <w:p w14:paraId="422271D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E754E6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54E43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16805D2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5583020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F1A45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A3AFA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3A5C00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4B7CAB69" w14:textId="77777777" w:rsidTr="00C638B6">
        <w:tc>
          <w:tcPr>
            <w:tcW w:w="1503" w:type="dxa"/>
            <w:vMerge/>
            <w:tcBorders>
              <w:top w:val="nil"/>
              <w:left w:val="single" w:sz="4" w:space="0" w:color="000000"/>
              <w:bottom w:val="nil"/>
              <w:right w:val="single" w:sz="4" w:space="0" w:color="000000"/>
            </w:tcBorders>
            <w:vAlign w:val="center"/>
          </w:tcPr>
          <w:p w14:paraId="16AC434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99D41C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0F11A0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C7F605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4DA0E5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08B29B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5CC865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24B3D5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D2D05F5" w14:textId="77777777" w:rsidTr="00C638B6">
        <w:tc>
          <w:tcPr>
            <w:tcW w:w="1503" w:type="dxa"/>
            <w:vMerge/>
            <w:tcBorders>
              <w:top w:val="nil"/>
              <w:left w:val="single" w:sz="4" w:space="0" w:color="000000"/>
              <w:bottom w:val="nil"/>
              <w:right w:val="single" w:sz="4" w:space="0" w:color="000000"/>
            </w:tcBorders>
            <w:vAlign w:val="center"/>
          </w:tcPr>
          <w:p w14:paraId="08C8CA9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A0FD3F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C43D3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Jewel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10BDE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Scutiphora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pedicellata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(Leach)</w:t>
            </w:r>
          </w:p>
        </w:tc>
        <w:tc>
          <w:tcPr>
            <w:tcW w:w="1620" w:type="dxa"/>
            <w:tcBorders>
              <w:top w:val="single" w:sz="4" w:space="0" w:color="000000"/>
              <w:left w:val="single" w:sz="4" w:space="0" w:color="000000"/>
              <w:bottom w:val="single" w:sz="4" w:space="0" w:color="000000"/>
              <w:right w:val="single" w:sz="4" w:space="0" w:color="000000"/>
            </w:tcBorders>
            <w:vAlign w:val="center"/>
          </w:tcPr>
          <w:p w14:paraId="3F73BE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667D75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Scutelleridae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8BDACC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F9B20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w:t>
            </w:r>
          </w:p>
        </w:tc>
      </w:tr>
      <w:tr w:rsidR="00B92D26" w:rsidRPr="007E1BF1" w14:paraId="5311B8FB" w14:textId="77777777" w:rsidTr="00C638B6">
        <w:tc>
          <w:tcPr>
            <w:tcW w:w="1503" w:type="dxa"/>
            <w:vMerge/>
            <w:tcBorders>
              <w:top w:val="nil"/>
              <w:left w:val="single" w:sz="4" w:space="0" w:color="000000"/>
              <w:bottom w:val="nil"/>
              <w:right w:val="single" w:sz="4" w:space="0" w:color="000000"/>
            </w:tcBorders>
            <w:vAlign w:val="center"/>
          </w:tcPr>
          <w:p w14:paraId="134A4BA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445936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C3567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7DD28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0A7312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BA5CDA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2CFE89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D1BEA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0230D622" w14:textId="77777777" w:rsidTr="00C638B6">
        <w:tc>
          <w:tcPr>
            <w:tcW w:w="1503" w:type="dxa"/>
            <w:vMerge/>
            <w:tcBorders>
              <w:top w:val="nil"/>
              <w:left w:val="single" w:sz="4" w:space="0" w:color="000000"/>
              <w:bottom w:val="nil"/>
              <w:right w:val="single" w:sz="4" w:space="0" w:color="000000"/>
            </w:tcBorders>
            <w:vAlign w:val="center"/>
          </w:tcPr>
          <w:p w14:paraId="69F2585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132DAD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0151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88E4F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Spodoptera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69A8E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53EDF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8DCB2F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CB45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7E48466E" w14:textId="77777777" w:rsidTr="00C638B6">
        <w:tc>
          <w:tcPr>
            <w:tcW w:w="1503" w:type="dxa"/>
            <w:vMerge/>
            <w:tcBorders>
              <w:top w:val="nil"/>
              <w:left w:val="single" w:sz="4" w:space="0" w:color="000000"/>
              <w:bottom w:val="nil"/>
              <w:right w:val="single" w:sz="4" w:space="0" w:color="000000"/>
            </w:tcBorders>
            <w:vAlign w:val="center"/>
          </w:tcPr>
          <w:p w14:paraId="2693858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477831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7EBCB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ED29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salticus</w:t>
            </w:r>
            <w:proofErr w:type="spellEnd"/>
            <w:r w:rsidRPr="007E1BF1">
              <w:rPr>
                <w:rFonts w:ascii="Times New Roman" w:eastAsia="Arial" w:hAnsi="Times New Roman" w:cs="Times New Roman"/>
                <w:i/>
                <w:kern w:val="0"/>
                <w:sz w:val="24"/>
                <w:szCs w:val="24"/>
              </w:rPr>
              <w:t xml:space="preserve"> (Thorell)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445D29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507469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32C0F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C5043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7D07E62F" w14:textId="77777777" w:rsidTr="00C638B6">
        <w:tc>
          <w:tcPr>
            <w:tcW w:w="1503" w:type="dxa"/>
            <w:vMerge/>
            <w:tcBorders>
              <w:top w:val="nil"/>
              <w:left w:val="single" w:sz="4" w:space="0" w:color="000000"/>
              <w:bottom w:val="nil"/>
              <w:right w:val="single" w:sz="4" w:space="0" w:color="000000"/>
            </w:tcBorders>
            <w:vAlign w:val="center"/>
          </w:tcPr>
          <w:p w14:paraId="35C2DF4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FFD51D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392F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0DE04C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06B04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4A75F3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3FBB5C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A78F2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6B62ADE7" w14:textId="77777777" w:rsidTr="00C638B6">
        <w:tc>
          <w:tcPr>
            <w:tcW w:w="1503" w:type="dxa"/>
            <w:vMerge/>
            <w:tcBorders>
              <w:top w:val="nil"/>
              <w:left w:val="single" w:sz="4" w:space="0" w:color="000000"/>
              <w:bottom w:val="nil"/>
              <w:right w:val="single" w:sz="4" w:space="0" w:color="000000"/>
            </w:tcBorders>
            <w:vAlign w:val="center"/>
          </w:tcPr>
          <w:p w14:paraId="331683F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1D2AF4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A9AB78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C80224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AB07D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FBABA0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97FC2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54F39A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2C350A9" w14:textId="77777777" w:rsidTr="00C638B6">
        <w:tc>
          <w:tcPr>
            <w:tcW w:w="1503" w:type="dxa"/>
            <w:vMerge/>
            <w:tcBorders>
              <w:top w:val="nil"/>
              <w:left w:val="single" w:sz="4" w:space="0" w:color="000000"/>
              <w:bottom w:val="nil"/>
              <w:right w:val="single" w:sz="4" w:space="0" w:color="000000"/>
            </w:tcBorders>
            <w:vAlign w:val="center"/>
          </w:tcPr>
          <w:p w14:paraId="43B65DA5" w14:textId="77777777" w:rsidR="00B92D26" w:rsidRPr="007E1BF1" w:rsidRDefault="00B92D26" w:rsidP="00200016">
            <w:pPr>
              <w:jc w:val="center"/>
              <w:rPr>
                <w:rFonts w:ascii="Times New Roman" w:eastAsia="Calibri" w:hAnsi="Times New Roman" w:cs="Times New Roman"/>
                <w:kern w:val="0"/>
                <w:sz w:val="24"/>
                <w:szCs w:val="24"/>
              </w:rPr>
            </w:pPr>
            <w:bookmarkStart w:id="12" w:name="_Hlk142604974"/>
          </w:p>
        </w:tc>
        <w:tc>
          <w:tcPr>
            <w:tcW w:w="0" w:type="auto"/>
            <w:vMerge/>
            <w:tcBorders>
              <w:top w:val="nil"/>
              <w:left w:val="single" w:sz="4" w:space="0" w:color="000000"/>
              <w:bottom w:val="nil"/>
              <w:right w:val="single" w:sz="4" w:space="0" w:color="000000"/>
            </w:tcBorders>
            <w:vAlign w:val="center"/>
          </w:tcPr>
          <w:p w14:paraId="46335DF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BA934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546AC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3474EC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1A4FB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15FE8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76D9A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1E02B954" w14:textId="77777777" w:rsidTr="00C638B6">
        <w:tc>
          <w:tcPr>
            <w:tcW w:w="1503" w:type="dxa"/>
            <w:vMerge/>
            <w:tcBorders>
              <w:top w:val="nil"/>
              <w:left w:val="single" w:sz="4" w:space="0" w:color="000000"/>
              <w:bottom w:val="nil"/>
              <w:right w:val="single" w:sz="4" w:space="0" w:color="000000"/>
            </w:tcBorders>
            <w:vAlign w:val="center"/>
          </w:tcPr>
          <w:p w14:paraId="69FA1AD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AE493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E0811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468780B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7614A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6F9F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741A6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C8DFB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w:t>
            </w:r>
          </w:p>
        </w:tc>
      </w:tr>
      <w:tr w:rsidR="00B92D26" w:rsidRPr="007E1BF1" w14:paraId="43BD9AE2" w14:textId="77777777" w:rsidTr="00C638B6">
        <w:tc>
          <w:tcPr>
            <w:tcW w:w="1503" w:type="dxa"/>
            <w:vMerge/>
            <w:tcBorders>
              <w:top w:val="nil"/>
              <w:left w:val="single" w:sz="4" w:space="0" w:color="000000"/>
              <w:bottom w:val="nil"/>
              <w:right w:val="single" w:sz="4" w:space="0" w:color="000000"/>
            </w:tcBorders>
            <w:vAlign w:val="center"/>
          </w:tcPr>
          <w:p w14:paraId="698C7FB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E0D66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327EB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D77489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2897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64586AF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F0C246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7FDC5BE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1C5D0DF3" w14:textId="77777777" w:rsidTr="00C638B6">
        <w:tc>
          <w:tcPr>
            <w:tcW w:w="1503" w:type="dxa"/>
            <w:vMerge/>
            <w:tcBorders>
              <w:top w:val="nil"/>
              <w:left w:val="single" w:sz="4" w:space="0" w:color="000000"/>
              <w:bottom w:val="single" w:sz="4" w:space="0" w:color="000000"/>
              <w:right w:val="single" w:sz="4" w:space="0" w:color="000000"/>
            </w:tcBorders>
            <w:vAlign w:val="center"/>
          </w:tcPr>
          <w:p w14:paraId="5BEBA95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7ACC554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BEF98F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1CC53C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16B628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653797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0C5D6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0CC65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bookmarkEnd w:id="12"/>
      <w:tr w:rsidR="00B92D26" w:rsidRPr="007E1BF1" w14:paraId="1507C83B" w14:textId="77777777" w:rsidTr="00C638B6">
        <w:tc>
          <w:tcPr>
            <w:tcW w:w="1503" w:type="dxa"/>
            <w:vMerge w:val="restart"/>
            <w:tcBorders>
              <w:top w:val="single" w:sz="4" w:space="0" w:color="000000"/>
              <w:left w:val="single" w:sz="4" w:space="0" w:color="000000"/>
              <w:right w:val="single" w:sz="4" w:space="0" w:color="000000"/>
            </w:tcBorders>
            <w:vAlign w:val="center"/>
          </w:tcPr>
          <w:p w14:paraId="38ECF1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27-10-2022</w:t>
            </w:r>
          </w:p>
          <w:p w14:paraId="750AEC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3F2CCD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30-10-2022</w:t>
            </w:r>
          </w:p>
        </w:tc>
        <w:tc>
          <w:tcPr>
            <w:tcW w:w="605" w:type="dxa"/>
            <w:vMerge w:val="restart"/>
            <w:tcBorders>
              <w:top w:val="single" w:sz="4" w:space="0" w:color="000000"/>
              <w:left w:val="single" w:sz="4" w:space="0" w:color="000000"/>
              <w:right w:val="single" w:sz="4" w:space="0" w:color="000000"/>
            </w:tcBorders>
            <w:vAlign w:val="center"/>
          </w:tcPr>
          <w:p w14:paraId="34DCEEF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43</w:t>
            </w:r>
          </w:p>
        </w:tc>
        <w:tc>
          <w:tcPr>
            <w:tcW w:w="3031" w:type="dxa"/>
            <w:tcBorders>
              <w:top w:val="single" w:sz="4" w:space="0" w:color="000000"/>
              <w:left w:val="single" w:sz="4" w:space="0" w:color="000000"/>
              <w:bottom w:val="single" w:sz="4" w:space="0" w:color="000000"/>
              <w:right w:val="single" w:sz="4" w:space="0" w:color="000000"/>
            </w:tcBorders>
            <w:vAlign w:val="center"/>
          </w:tcPr>
          <w:p w14:paraId="1AC8AC3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1F8360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0E22492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5D8D5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40384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35FBB97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6B938516"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6992E69"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1D966E1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F09B9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31975F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22D023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5F984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5647B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90ABA2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4B00B7BA"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5659BE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61B7B2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7519AB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0A9DE1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FB8D5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0DF456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07665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92C13C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B2DCC74"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59538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8926B9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43713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6FE9133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5B926C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B642C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CFF3C9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6C47E4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7B3C72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709435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6A8D6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C030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301C39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5BA2F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AB2D4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BF5FC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56EA5B0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3142287"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6ED182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0C4BE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D98E0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3297EA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9ED832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7CDFE0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4976A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4FEEB1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4DB13F4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67D42D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E7971D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4103E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5E3EBEC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Spodoptera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82A16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A3E7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7EB21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270D53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99F8786"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3D66B6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3E22C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6C390D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579800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D5F3A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95237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2338E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3EE3862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F5098A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81F005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85CC93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AA04B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27785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2E4F15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B06699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00EC4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18D28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6EE2C04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1FDD1E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16984F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81E1A7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5E95BD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475D5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792FD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D19C5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0AD996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76</w:t>
            </w:r>
          </w:p>
        </w:tc>
      </w:tr>
      <w:tr w:rsidR="00B92D26" w:rsidRPr="007E1BF1" w14:paraId="465AB2E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BF78F6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344549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F6D918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974A0C4" w14:textId="77777777" w:rsidR="00B92D26" w:rsidRPr="007E1BF1" w:rsidRDefault="00B92D26" w:rsidP="00200016">
            <w:pP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Calibri" w:hAnsi="Times New Roman" w:cs="Times New Roman"/>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A4845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AFCD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711B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E34AD1C" w14:textId="77777777" w:rsidR="00B92D26" w:rsidRPr="007E1BF1" w:rsidRDefault="00B92D26" w:rsidP="00200016">
            <w:pPr>
              <w:jc w:val="center"/>
              <w:rPr>
                <w:rFonts w:ascii="Times New Roman" w:eastAsia="Calibri" w:hAnsi="Times New Roman" w:cs="Times New Roman"/>
                <w:kern w:val="0"/>
                <w:sz w:val="24"/>
                <w:szCs w:val="24"/>
              </w:rPr>
            </w:pPr>
          </w:p>
          <w:p w14:paraId="05E1E6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2FE09813"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08EACD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C88F1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C96FD4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77EEC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3B4C58F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FCBF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D5D12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6A981A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679F3ED"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5636DCA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1BBE50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04D5E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3335B3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3E3C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A1AC7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F6337C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C5F13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707576B3"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7F8F9A1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43168F9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39043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07066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5322F4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EF851F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76D24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124163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34F7F48C" w14:textId="77777777" w:rsidTr="00C638B6">
        <w:tblPrEx>
          <w:tblCellMar>
            <w:right w:w="0" w:type="dxa"/>
          </w:tblCellMar>
        </w:tblPrEx>
        <w:tc>
          <w:tcPr>
            <w:tcW w:w="1503" w:type="dxa"/>
            <w:vMerge w:val="restart"/>
            <w:tcBorders>
              <w:top w:val="single" w:sz="4" w:space="0" w:color="000000"/>
              <w:left w:val="single" w:sz="4" w:space="0" w:color="000000"/>
              <w:right w:val="single" w:sz="4" w:space="0" w:color="000000"/>
            </w:tcBorders>
            <w:vAlign w:val="center"/>
          </w:tcPr>
          <w:p w14:paraId="6557A3B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03-11-2022</w:t>
            </w:r>
          </w:p>
          <w:p w14:paraId="6E318D7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7E0CAE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06-11-2022</w:t>
            </w:r>
          </w:p>
          <w:p w14:paraId="4798CF4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right w:val="single" w:sz="4" w:space="0" w:color="000000"/>
            </w:tcBorders>
            <w:vAlign w:val="center"/>
          </w:tcPr>
          <w:p w14:paraId="4C555E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c>
          <w:tcPr>
            <w:tcW w:w="3031" w:type="dxa"/>
            <w:tcBorders>
              <w:top w:val="single" w:sz="4" w:space="0" w:color="000000"/>
              <w:left w:val="single" w:sz="4" w:space="0" w:color="000000"/>
              <w:bottom w:val="single" w:sz="4" w:space="0" w:color="000000"/>
              <w:right w:val="single" w:sz="4" w:space="0" w:color="000000"/>
            </w:tcBorders>
            <w:vAlign w:val="center"/>
          </w:tcPr>
          <w:p w14:paraId="0215DC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BB8786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EF0153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6990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BC7423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76444A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80-84</w:t>
            </w:r>
          </w:p>
        </w:tc>
      </w:tr>
      <w:tr w:rsidR="00B92D26" w:rsidRPr="007E1BF1" w14:paraId="6D61E99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76D5BA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960EEE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6B8FA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17BE06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85D72A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404BF0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521114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0A1771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69EB8F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04C4AC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9DEBD2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10AF5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3C66FD6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561486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C6F2E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05E6C2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166FA5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3C580D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22AD06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F89856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9CFFB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AEB000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46D76F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67AD5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1641AC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864F2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84</w:t>
            </w:r>
          </w:p>
        </w:tc>
      </w:tr>
      <w:tr w:rsidR="00B92D26" w:rsidRPr="007E1BF1" w14:paraId="1A58E32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AED9F2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8FFD1E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924FF0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6B58CE0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48E44F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D6A8D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B1733F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43257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w:t>
            </w:r>
          </w:p>
        </w:tc>
      </w:tr>
      <w:tr w:rsidR="00B92D26" w:rsidRPr="007E1BF1" w14:paraId="34868350"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5F1022D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914943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58748E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62051C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9296F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AF7DA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87500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3B9A965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6999F60"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76869A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BA92FF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4A1CE7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5E7AFD8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2F5E05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4FC723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3B5AB0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B6DF9BE" w14:textId="77777777" w:rsidR="00B92D26" w:rsidRPr="007E1BF1" w:rsidRDefault="00B92D26" w:rsidP="00200016">
            <w:pPr>
              <w:jc w:val="center"/>
              <w:rPr>
                <w:rFonts w:ascii="Times New Roman" w:eastAsia="Calibri" w:hAnsi="Times New Roman" w:cs="Times New Roman"/>
                <w:kern w:val="0"/>
                <w:sz w:val="24"/>
                <w:szCs w:val="24"/>
              </w:rPr>
            </w:pPr>
          </w:p>
          <w:p w14:paraId="1512A03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80-84</w:t>
            </w:r>
          </w:p>
        </w:tc>
      </w:tr>
      <w:tr w:rsidR="00B92D26" w:rsidRPr="007E1BF1" w14:paraId="7A2B1F4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E83D23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2250F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2D65AE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46B07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8FC0B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843713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5B135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7029C1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305D2A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35CE45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DB0410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DBCAE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7A7C344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9EEA0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8769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FE67B8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81E072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83F395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16EA52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CC1F51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7E4B8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3C896F8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7F87D0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854C0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65C02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2D3891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FF99FE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C88378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0C6AC8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0D58E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BBF644C" w14:textId="77777777" w:rsidR="00B92D26" w:rsidRPr="007E1BF1" w:rsidRDefault="00B92D26" w:rsidP="00200016">
            <w:pP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Calibri" w:hAnsi="Times New Roman" w:cs="Times New Roman"/>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877AE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260A8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13D13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F19E8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84</w:t>
            </w:r>
          </w:p>
        </w:tc>
      </w:tr>
      <w:tr w:rsidR="00B92D26" w:rsidRPr="007E1BF1" w14:paraId="53751811"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7678A1E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0CE9241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197C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7D2387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36CD321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0704F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D56D1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6A6436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B6FB02E" w14:textId="77777777" w:rsidTr="00C638B6">
        <w:tblPrEx>
          <w:tblCellMar>
            <w:right w:w="0"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E2926D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10-11-2022</w:t>
            </w:r>
          </w:p>
          <w:p w14:paraId="1BC481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5CB6E11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13-11-2022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6EE6E9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45</w:t>
            </w:r>
          </w:p>
        </w:tc>
        <w:tc>
          <w:tcPr>
            <w:tcW w:w="3031" w:type="dxa"/>
            <w:tcBorders>
              <w:top w:val="single" w:sz="4" w:space="0" w:color="000000"/>
              <w:left w:val="single" w:sz="4" w:space="0" w:color="000000"/>
              <w:bottom w:val="single" w:sz="4" w:space="0" w:color="000000"/>
              <w:right w:val="single" w:sz="4" w:space="0" w:color="000000"/>
            </w:tcBorders>
            <w:vAlign w:val="center"/>
          </w:tcPr>
          <w:p w14:paraId="2B9CB1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55285B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9E1A8B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12FE8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BC41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12174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7357DB7D"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06C6D16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45BD84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85B5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E9D2D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EF2FC9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D2300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C88AB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21E66B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0A9FA04"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0C8C362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067E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22DEB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62C7A5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201B18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7F7D6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FB1D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7AC865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8F3CC89"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23E9397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54DF45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AA3F90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5AE0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C4221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010E4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1024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D4847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w:t>
            </w:r>
          </w:p>
        </w:tc>
      </w:tr>
      <w:tr w:rsidR="00B92D26" w:rsidRPr="007E1BF1" w14:paraId="1553F672"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BFA963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76071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9DBE4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3D4BC0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033EE04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E2F5F1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A6082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36A05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92</w:t>
            </w:r>
          </w:p>
        </w:tc>
      </w:tr>
      <w:tr w:rsidR="00B92D26" w:rsidRPr="007E1BF1" w14:paraId="540B10DB"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122280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665E89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E979E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99ED1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CC869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F7F51A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26D56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67A8DB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2DA9196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7928D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C384B5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6AEF2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090F4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43F6CAC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6DCD655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BB4C3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0B8D3F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90C082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B3F65D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A33E85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46615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4612B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A48F45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BD34D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4479CA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A520EB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E3F96D6"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DA0BEE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AC90A8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DA67A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6A8BC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25DED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868CE6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7C3EEC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2AD526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BFF561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88A398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9CEBDB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B504F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317E18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63430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4478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CDAAEA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C6C26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92</w:t>
            </w:r>
          </w:p>
        </w:tc>
      </w:tr>
      <w:tr w:rsidR="00B92D26" w:rsidRPr="007E1BF1" w14:paraId="2B40B5E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D96A0A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69ECB0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4E00F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2B8FB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D94821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54F6F1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66A5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3F14D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0AB7AC3E" w14:textId="77777777" w:rsidTr="00C638B6">
        <w:tblPrEx>
          <w:tblCellMar>
            <w:right w:w="0" w:type="dxa"/>
          </w:tblCellMar>
        </w:tblPrEx>
        <w:tc>
          <w:tcPr>
            <w:tcW w:w="1503" w:type="dxa"/>
            <w:vMerge/>
            <w:tcBorders>
              <w:top w:val="nil"/>
              <w:left w:val="single" w:sz="4" w:space="0" w:color="000000"/>
              <w:bottom w:val="single" w:sz="4" w:space="0" w:color="000000"/>
              <w:right w:val="single" w:sz="4" w:space="0" w:color="000000"/>
            </w:tcBorders>
            <w:vAlign w:val="center"/>
          </w:tcPr>
          <w:p w14:paraId="6C8E97F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356891A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7A9AD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37E944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A0A4D3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411B6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C467B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DCC1E6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47AA047" w14:textId="77777777" w:rsidTr="00C638B6">
        <w:tblPrEx>
          <w:tblCellMar>
            <w:right w:w="0" w:type="dxa"/>
          </w:tblCellMar>
        </w:tblPrEx>
        <w:tc>
          <w:tcPr>
            <w:tcW w:w="1503" w:type="dxa"/>
            <w:vMerge w:val="restart"/>
            <w:tcBorders>
              <w:top w:val="single" w:sz="4" w:space="0" w:color="000000"/>
              <w:left w:val="single" w:sz="4" w:space="0" w:color="000000"/>
              <w:right w:val="single" w:sz="4" w:space="0" w:color="000000"/>
            </w:tcBorders>
            <w:vAlign w:val="center"/>
          </w:tcPr>
          <w:p w14:paraId="435770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17-11-2022</w:t>
            </w:r>
          </w:p>
          <w:p w14:paraId="0C94535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314D4A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20-11-2022</w:t>
            </w:r>
          </w:p>
        </w:tc>
        <w:tc>
          <w:tcPr>
            <w:tcW w:w="605" w:type="dxa"/>
            <w:vMerge w:val="restart"/>
            <w:tcBorders>
              <w:top w:val="single" w:sz="4" w:space="0" w:color="000000"/>
              <w:left w:val="single" w:sz="4" w:space="0" w:color="000000"/>
              <w:right w:val="single" w:sz="4" w:space="0" w:color="000000"/>
            </w:tcBorders>
            <w:vAlign w:val="center"/>
          </w:tcPr>
          <w:p w14:paraId="7D20B51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46</w:t>
            </w:r>
          </w:p>
        </w:tc>
        <w:tc>
          <w:tcPr>
            <w:tcW w:w="3031" w:type="dxa"/>
            <w:tcBorders>
              <w:top w:val="single" w:sz="4" w:space="0" w:color="000000"/>
              <w:left w:val="single" w:sz="4" w:space="0" w:color="000000"/>
              <w:bottom w:val="single" w:sz="4" w:space="0" w:color="000000"/>
              <w:right w:val="single" w:sz="4" w:space="0" w:color="000000"/>
            </w:tcBorders>
            <w:vAlign w:val="center"/>
          </w:tcPr>
          <w:p w14:paraId="6ACF1D0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69A477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7B4DF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0EA27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1F4EB2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5BEF40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688B76E7"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F63892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89264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332FEF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66D384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714EC1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8B2E9B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2BD729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78E0F1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100</w:t>
            </w:r>
          </w:p>
        </w:tc>
      </w:tr>
      <w:tr w:rsidR="00B92D26" w:rsidRPr="007E1BF1" w14:paraId="1D82317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95D625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E92AF6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C6099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20FA1A7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35D5B61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B6B9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0622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61588F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392FEC8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6B0944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F35067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44DB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CACE97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084939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91E74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6637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1C7B170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3BD27F8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E9176E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D8AFB1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CFA1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037B7C5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335ECC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6E8BBC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9796C2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023810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100</w:t>
            </w:r>
          </w:p>
        </w:tc>
      </w:tr>
      <w:tr w:rsidR="00B92D26" w:rsidRPr="007E1BF1" w14:paraId="044F02BF"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572E8F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460E9F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4FC30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19E6FA0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4D120A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83424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379472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2EAB7F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004F8991"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629118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09183F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97F749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9A990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918E3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CF1D8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6AD372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6E2AF03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3DCFB453"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65D29B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F16012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A3671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5B2970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fuscipes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4F593B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D3EAC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85DE5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2CAC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100</w:t>
            </w:r>
          </w:p>
        </w:tc>
      </w:tr>
      <w:tr w:rsidR="00B92D26" w:rsidRPr="007E1BF1" w14:paraId="0CCA6A6E"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6445A7B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5F3F45C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965F0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6C7C08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831E2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BA9D1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E2938F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0E7A819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6F859EFB" w14:textId="77777777" w:rsidTr="00C638B6">
        <w:tblPrEx>
          <w:tblCellMar>
            <w:right w:w="0"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C61B90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24-11-2022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5C033A4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47</w:t>
            </w:r>
          </w:p>
        </w:tc>
        <w:tc>
          <w:tcPr>
            <w:tcW w:w="3031" w:type="dxa"/>
            <w:tcBorders>
              <w:top w:val="single" w:sz="4" w:space="0" w:color="000000"/>
              <w:left w:val="single" w:sz="4" w:space="0" w:color="000000"/>
              <w:bottom w:val="single" w:sz="4" w:space="0" w:color="000000"/>
              <w:right w:val="single" w:sz="4" w:space="0" w:color="000000"/>
            </w:tcBorders>
            <w:vAlign w:val="center"/>
          </w:tcPr>
          <w:p w14:paraId="02E054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320D74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kern w:val="0"/>
                <w:sz w:val="24"/>
                <w:szCs w:val="24"/>
              </w:rPr>
              <w:t xml:space="preserve"> (Genn.)</w:t>
            </w:r>
          </w:p>
        </w:tc>
        <w:tc>
          <w:tcPr>
            <w:tcW w:w="1620" w:type="dxa"/>
            <w:tcBorders>
              <w:top w:val="single" w:sz="4" w:space="0" w:color="000000"/>
              <w:left w:val="single" w:sz="4" w:space="0" w:color="000000"/>
              <w:bottom w:val="single" w:sz="4" w:space="0" w:color="000000"/>
              <w:right w:val="single" w:sz="4" w:space="0" w:color="000000"/>
            </w:tcBorders>
            <w:vAlign w:val="center"/>
          </w:tcPr>
          <w:p w14:paraId="4DEF33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C93F6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5D83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val="restart"/>
            <w:tcBorders>
              <w:top w:val="single" w:sz="4" w:space="0" w:color="000000"/>
              <w:left w:val="single" w:sz="4" w:space="0" w:color="000000"/>
              <w:right w:val="single" w:sz="4" w:space="0" w:color="000000"/>
            </w:tcBorders>
            <w:vAlign w:val="center"/>
          </w:tcPr>
          <w:p w14:paraId="359BEB4D" w14:textId="77777777" w:rsidR="00B92D26" w:rsidRPr="007E1BF1" w:rsidRDefault="00B92D26" w:rsidP="00200016">
            <w:pPr>
              <w:jc w:val="center"/>
              <w:rPr>
                <w:rFonts w:ascii="Times New Roman" w:eastAsia="Calibri" w:hAnsi="Times New Roman" w:cs="Times New Roman"/>
                <w:kern w:val="0"/>
                <w:sz w:val="24"/>
                <w:szCs w:val="24"/>
              </w:rPr>
            </w:pPr>
          </w:p>
          <w:p w14:paraId="399EC3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104</w:t>
            </w:r>
          </w:p>
          <w:p w14:paraId="1AC415D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991D11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7430FBE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63C4BA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2ECF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8DA9A0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55380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F7DD0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8BAB7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6E25C20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20AD54A"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2A0E9ED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DF08F4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0B448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14:paraId="7F4907E0" w14:textId="77777777" w:rsidR="00B92D26" w:rsidRPr="007E1BF1" w:rsidRDefault="00B92D26" w:rsidP="00200016">
            <w:pP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14:paraId="2FC012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68E3D1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9CADFD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06F938F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3E5AE0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14A539E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1AAE10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86C2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3EFBBB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viridula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2F01EE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235D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FB4A23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4FBF2B1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9A4EA02"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D515E9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5A695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AF32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6319B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82E8F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41E07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4CAC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2F7E418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EDA340A"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66B212E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88C59B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B5AE95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9B5C3D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D26A27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E32774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116E1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05E0098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AC9B8F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140B661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458169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26836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42FF2E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14:paraId="52B177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7D4938A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D106F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7A996BC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46E51F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7C8E02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04CE41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D7BD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7FFD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53F9E3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A4C6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072EE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64351B8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8469FA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774AC8C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B05F4B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E8979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AF4E10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F68A6B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D0EC7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60B47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39BDFAAD"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DA8AAD4" w14:textId="77777777" w:rsidTr="00C638B6">
        <w:tblPrEx>
          <w:tblCellMar>
            <w:right w:w="0" w:type="dxa"/>
          </w:tblCellMar>
        </w:tblPrEx>
        <w:trPr>
          <w:trHeight w:val="73"/>
        </w:trPr>
        <w:tc>
          <w:tcPr>
            <w:tcW w:w="1503" w:type="dxa"/>
            <w:vMerge/>
            <w:tcBorders>
              <w:top w:val="nil"/>
              <w:left w:val="single" w:sz="4" w:space="0" w:color="000000"/>
              <w:bottom w:val="nil"/>
              <w:right w:val="single" w:sz="4" w:space="0" w:color="000000"/>
            </w:tcBorders>
            <w:vAlign w:val="center"/>
          </w:tcPr>
          <w:p w14:paraId="5867BD9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EE0D6E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2A0D9E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403B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39EDE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0C0BF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D8AD5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3234C65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1D2AC0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AAE509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C56BF4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6F5858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4113BE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432EF6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5117BD0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6BC8C1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5A58200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C15DBF9" w14:textId="77777777" w:rsidTr="00C638B6">
        <w:tblPrEx>
          <w:tblCellMar>
            <w:right w:w="0" w:type="dxa"/>
          </w:tblCellMar>
        </w:tblPrEx>
        <w:tc>
          <w:tcPr>
            <w:tcW w:w="1503" w:type="dxa"/>
            <w:vMerge/>
            <w:tcBorders>
              <w:top w:val="nil"/>
              <w:left w:val="single" w:sz="4" w:space="0" w:color="000000"/>
              <w:bottom w:val="single" w:sz="4" w:space="0" w:color="000000"/>
              <w:right w:val="single" w:sz="4" w:space="0" w:color="000000"/>
            </w:tcBorders>
            <w:vAlign w:val="center"/>
          </w:tcPr>
          <w:p w14:paraId="0A1E547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489A735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8474D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2678E1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29C2AF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CCCA1A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162345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bottom w:val="single" w:sz="4" w:space="0" w:color="000000"/>
              <w:right w:val="single" w:sz="4" w:space="0" w:color="000000"/>
            </w:tcBorders>
            <w:vAlign w:val="center"/>
          </w:tcPr>
          <w:p w14:paraId="6F7FFCE5" w14:textId="77777777" w:rsidR="00B92D26" w:rsidRPr="007E1BF1" w:rsidRDefault="00B92D26" w:rsidP="00200016">
            <w:pPr>
              <w:jc w:val="center"/>
              <w:rPr>
                <w:rFonts w:ascii="Times New Roman" w:eastAsia="Calibri" w:hAnsi="Times New Roman" w:cs="Times New Roman"/>
                <w:kern w:val="0"/>
                <w:sz w:val="24"/>
                <w:szCs w:val="24"/>
              </w:rPr>
            </w:pPr>
          </w:p>
        </w:tc>
      </w:tr>
    </w:tbl>
    <w:p w14:paraId="44A662BE"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Obs.: Observation, </w:t>
      </w:r>
    </w:p>
    <w:p w14:paraId="76D82643"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 Predators, </w:t>
      </w:r>
    </w:p>
    <w:p w14:paraId="1D414CEA"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VS: Vegetative stage, </w:t>
      </w:r>
    </w:p>
    <w:p w14:paraId="78677360"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RS: Reproductive stage, </w:t>
      </w:r>
    </w:p>
    <w:p w14:paraId="370F3E77"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MS: Maturity stage,  </w:t>
      </w:r>
    </w:p>
    <w:p w14:paraId="310F4501" w14:textId="5EDC3F2F" w:rsidR="00B92D26"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SW: Standard Week</w:t>
      </w:r>
    </w:p>
    <w:p w14:paraId="4270D3C1" w14:textId="77777777" w:rsidR="00451737" w:rsidRPr="007E1BF1" w:rsidRDefault="00451737" w:rsidP="007E1BF1">
      <w:pPr>
        <w:spacing w:after="0" w:line="360" w:lineRule="auto"/>
        <w:jc w:val="both"/>
        <w:rPr>
          <w:rFonts w:ascii="Times New Roman" w:eastAsia="Arial" w:hAnsi="Times New Roman" w:cs="Times New Roman"/>
          <w:color w:val="000000" w:themeColor="text1"/>
          <w:kern w:val="0"/>
          <w:sz w:val="24"/>
          <w:szCs w:val="24"/>
          <w:lang w:eastAsia="en-IN"/>
        </w:rPr>
        <w:sectPr w:rsidR="00451737" w:rsidRPr="007E1BF1" w:rsidSect="00B92D26">
          <w:pgSz w:w="16834" w:h="11909" w:orient="landscape" w:code="9"/>
          <w:pgMar w:top="1797" w:right="1440" w:bottom="1797" w:left="1440" w:header="720" w:footer="720" w:gutter="0"/>
          <w:cols w:space="720"/>
        </w:sectPr>
      </w:pPr>
    </w:p>
    <w:p w14:paraId="1002A595" w14:textId="35C168C5" w:rsidR="004D255F" w:rsidRPr="007E1BF1" w:rsidRDefault="004D255F" w:rsidP="007E1BF1">
      <w:pPr>
        <w:spacing w:after="0" w:line="360" w:lineRule="auto"/>
        <w:ind w:left="-567"/>
        <w:jc w:val="center"/>
        <w:rPr>
          <w:rFonts w:ascii="Times New Roman" w:eastAsia="Arial" w:hAnsi="Times New Roman" w:cs="Times New Roman"/>
          <w:b/>
          <w:color w:val="000000" w:themeColor="text1"/>
          <w:kern w:val="0"/>
          <w:sz w:val="24"/>
          <w:szCs w:val="24"/>
          <w:lang w:eastAsia="en-IN"/>
        </w:rPr>
      </w:pPr>
      <w:r w:rsidRPr="007E1BF1">
        <w:rPr>
          <w:rFonts w:ascii="Times New Roman" w:hAnsi="Times New Roman" w:cs="Times New Roman"/>
          <w:b/>
          <w:bCs/>
          <w:noProof/>
          <w:color w:val="000000" w:themeColor="text1"/>
          <w:sz w:val="24"/>
          <w:szCs w:val="24"/>
          <w:lang w:val="en-US" w:bidi="hi-IN"/>
        </w:rPr>
        <w:lastRenderedPageBreak/>
        <w:drawing>
          <wp:inline distT="0" distB="0" distL="0" distR="0" wp14:anchorId="3072E847" wp14:editId="05877349">
            <wp:extent cx="5858540" cy="3848986"/>
            <wp:effectExtent l="19050" t="19050" r="27940" b="1841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a.Figures 12-8-23_page-0002.jpg"/>
                    <pic:cNvPicPr/>
                  </pic:nvPicPr>
                  <pic:blipFill rotWithShape="1">
                    <a:blip r:embed="rId17" cstate="print">
                      <a:extLst>
                        <a:ext uri="{BEBA8EAE-BF5A-486C-A8C5-ECC9F3942E4B}">
                          <a14:imgProps xmlns:a14="http://schemas.microsoft.com/office/drawing/2010/main">
                            <a14:imgLayer r:embed="rId18">
                              <a14:imgEffect>
                                <a14:brightnessContrast contrast="20000"/>
                              </a14:imgEffect>
                            </a14:imgLayer>
                          </a14:imgProps>
                        </a:ext>
                        <a:ext uri="{28A0092B-C50C-407E-A947-70E740481C1C}">
                          <a14:useLocalDpi xmlns:a14="http://schemas.microsoft.com/office/drawing/2010/main" val="0"/>
                        </a:ext>
                      </a:extLst>
                    </a:blip>
                    <a:srcRect t="5411" r="7419" b="12825"/>
                    <a:stretch/>
                  </pic:blipFill>
                  <pic:spPr bwMode="auto">
                    <a:xfrm>
                      <a:off x="0" y="0"/>
                      <a:ext cx="5890565" cy="387002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7E1BF1">
        <w:rPr>
          <w:rFonts w:ascii="Times New Roman" w:hAnsi="Times New Roman" w:cs="Times New Roman"/>
          <w:b/>
          <w:bCs/>
          <w:color w:val="000000" w:themeColor="text1"/>
          <w:kern w:val="0"/>
          <w:sz w:val="24"/>
          <w:szCs w:val="24"/>
          <w14:ligatures w14:val="none"/>
        </w:rPr>
        <w:t>Fig. 1: Succession of arthropods on black gram at Jabalpur during 2022-23</w:t>
      </w:r>
    </w:p>
    <w:p w14:paraId="0BF29D72" w14:textId="642F5AD2" w:rsidR="00B4222A" w:rsidRPr="007E1BF1" w:rsidRDefault="004D255F" w:rsidP="007E1BF1">
      <w:pPr>
        <w:spacing w:after="0" w:line="360" w:lineRule="auto"/>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color w:val="000000" w:themeColor="text1"/>
          <w:kern w:val="0"/>
          <w:sz w:val="24"/>
          <w:szCs w:val="24"/>
          <w14:ligatures w14:val="none"/>
        </w:rPr>
        <w:t>Crop stage: VS = Vegetative stage, RS = Reproductive stage, MS = Maturity stage</w:t>
      </w:r>
    </w:p>
    <w:p w14:paraId="14CD5841" w14:textId="07BC058E" w:rsidR="00B4222A" w:rsidRPr="007E1BF1" w:rsidRDefault="00451737" w:rsidP="007E1BF1">
      <w:pPr>
        <w:spacing w:after="0" w:line="360" w:lineRule="auto"/>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noProof/>
          <w:color w:val="000000" w:themeColor="text1"/>
          <w:kern w:val="0"/>
          <w:sz w:val="24"/>
          <w:szCs w:val="24"/>
          <w:lang w:val="en-US" w:bidi="hi-IN"/>
        </w:rPr>
        <w:drawing>
          <wp:anchor distT="0" distB="0" distL="114300" distR="114300" simplePos="0" relativeHeight="251659264" behindDoc="1" locked="0" layoutInCell="1" allowOverlap="1" wp14:anchorId="02FFEA8A" wp14:editId="410CF0A7">
            <wp:simplePos x="0" y="0"/>
            <wp:positionH relativeFrom="margin">
              <wp:posOffset>196215</wp:posOffset>
            </wp:positionH>
            <wp:positionV relativeFrom="paragraph">
              <wp:posOffset>297815</wp:posOffset>
            </wp:positionV>
            <wp:extent cx="5124450" cy="3104515"/>
            <wp:effectExtent l="0" t="0" r="19050" b="19685"/>
            <wp:wrapThrough wrapText="bothSides">
              <wp:wrapPolygon edited="0">
                <wp:start x="0" y="0"/>
                <wp:lineTo x="0" y="21604"/>
                <wp:lineTo x="21600" y="21604"/>
                <wp:lineTo x="21600" y="0"/>
                <wp:lineTo x="0" y="0"/>
              </wp:wrapPolygon>
            </wp:wrapThrough>
            <wp:docPr id="1296872523" name="Chart 1">
              <a:extLst xmlns:a="http://schemas.openxmlformats.org/drawingml/2006/main">
                <a:ext uri="{FF2B5EF4-FFF2-40B4-BE49-F238E27FC236}">
                  <a16:creationId xmlns:a16="http://schemas.microsoft.com/office/drawing/2014/main" id="{A8D536F5-A045-4774-8801-060390561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7709101" w14:textId="4F54D0B2" w:rsidR="00B4222A" w:rsidRPr="007E1BF1" w:rsidRDefault="00B4222A" w:rsidP="007E1BF1">
      <w:pPr>
        <w:spacing w:after="0" w:line="360" w:lineRule="auto"/>
        <w:ind w:left="1062" w:hanging="1062"/>
        <w:jc w:val="both"/>
        <w:rPr>
          <w:rFonts w:ascii="Times New Roman" w:hAnsi="Times New Roman" w:cs="Times New Roman"/>
          <w:b/>
          <w:bCs/>
          <w:color w:val="000000" w:themeColor="text1"/>
          <w:kern w:val="0"/>
          <w:sz w:val="24"/>
          <w:szCs w:val="24"/>
        </w:rPr>
      </w:pPr>
      <w:r w:rsidRPr="007E1BF1">
        <w:rPr>
          <w:rFonts w:ascii="Times New Roman" w:hAnsi="Times New Roman" w:cs="Times New Roman"/>
          <w:b/>
          <w:bCs/>
          <w:color w:val="000000" w:themeColor="text1"/>
          <w:kern w:val="0"/>
          <w:sz w:val="24"/>
          <w:szCs w:val="24"/>
        </w:rPr>
        <w:t xml:space="preserve">Fig. </w:t>
      </w:r>
      <w:r w:rsidR="00EF37F1" w:rsidRPr="007E1BF1">
        <w:rPr>
          <w:rFonts w:ascii="Times New Roman" w:hAnsi="Times New Roman" w:cs="Times New Roman"/>
          <w:b/>
          <w:bCs/>
          <w:color w:val="000000" w:themeColor="text1"/>
          <w:kern w:val="0"/>
          <w:sz w:val="24"/>
          <w:szCs w:val="24"/>
        </w:rPr>
        <w:t>2</w:t>
      </w:r>
      <w:r w:rsidRPr="007E1BF1">
        <w:rPr>
          <w:rFonts w:ascii="Times New Roman" w:hAnsi="Times New Roman" w:cs="Times New Roman"/>
          <w:b/>
          <w:bCs/>
          <w:color w:val="000000" w:themeColor="text1"/>
          <w:kern w:val="0"/>
          <w:sz w:val="24"/>
          <w:szCs w:val="24"/>
        </w:rPr>
        <w:t>: Order wise distribution of insect pests &amp; natural enemies on black gram of Jabalpur during 2022-23</w:t>
      </w:r>
    </w:p>
    <w:p w14:paraId="061BFB1B" w14:textId="77777777" w:rsidR="00181443" w:rsidRPr="007E1BF1" w:rsidRDefault="00181443" w:rsidP="007E1BF1">
      <w:pPr>
        <w:spacing w:after="0" w:line="360" w:lineRule="auto"/>
        <w:jc w:val="both"/>
        <w:rPr>
          <w:rFonts w:ascii="Times New Roman" w:eastAsia="Arial" w:hAnsi="Times New Roman" w:cs="Times New Roman"/>
          <w:color w:val="000000" w:themeColor="text1"/>
          <w:kern w:val="0"/>
          <w:sz w:val="24"/>
          <w:szCs w:val="24"/>
          <w:lang w:eastAsia="en-IN"/>
        </w:rPr>
      </w:pPr>
    </w:p>
    <w:p w14:paraId="4E86B10A" w14:textId="77777777" w:rsidR="009F742B" w:rsidRPr="007E1BF1" w:rsidRDefault="009F742B" w:rsidP="007E1BF1">
      <w:pPr>
        <w:spacing w:after="0" w:line="360" w:lineRule="auto"/>
        <w:jc w:val="both"/>
        <w:rPr>
          <w:rFonts w:ascii="Times New Roman" w:eastAsia="Arial" w:hAnsi="Times New Roman" w:cs="Times New Roman"/>
          <w:b/>
          <w:bCs/>
          <w:color w:val="000000" w:themeColor="text1"/>
          <w:kern w:val="0"/>
          <w:sz w:val="24"/>
          <w:szCs w:val="24"/>
          <w:lang w:eastAsia="en-IN"/>
        </w:rPr>
      </w:pPr>
      <w:bookmarkStart w:id="13" w:name="_Hlk144475491"/>
    </w:p>
    <w:p w14:paraId="3983351D" w14:textId="2878FAC8" w:rsidR="00A82398" w:rsidRPr="007E1BF1" w:rsidRDefault="00451737" w:rsidP="007E1BF1">
      <w:pPr>
        <w:spacing w:after="0" w:line="360" w:lineRule="auto"/>
        <w:jc w:val="both"/>
        <w:rPr>
          <w:rFonts w:ascii="Times New Roman" w:eastAsia="Arial" w:hAnsi="Times New Roman" w:cs="Times New Roman"/>
          <w:b/>
          <w:bCs/>
          <w:color w:val="000000" w:themeColor="text1"/>
          <w:kern w:val="0"/>
          <w:sz w:val="24"/>
          <w:szCs w:val="24"/>
          <w:lang w:eastAsia="en-IN"/>
        </w:rPr>
      </w:pPr>
      <w:r>
        <w:rPr>
          <w:rFonts w:ascii="Times New Roman" w:eastAsia="Arial" w:hAnsi="Times New Roman" w:cs="Times New Roman"/>
          <w:b/>
          <w:bCs/>
          <w:color w:val="000000" w:themeColor="text1"/>
          <w:kern w:val="0"/>
          <w:sz w:val="24"/>
          <w:szCs w:val="24"/>
          <w:lang w:eastAsia="en-IN"/>
        </w:rPr>
        <w:lastRenderedPageBreak/>
        <w:t xml:space="preserve">4. </w:t>
      </w:r>
      <w:r w:rsidR="00A82398" w:rsidRPr="007E1BF1">
        <w:rPr>
          <w:rFonts w:ascii="Times New Roman" w:eastAsia="Arial" w:hAnsi="Times New Roman" w:cs="Times New Roman"/>
          <w:b/>
          <w:bCs/>
          <w:color w:val="000000" w:themeColor="text1"/>
          <w:kern w:val="0"/>
          <w:sz w:val="24"/>
          <w:szCs w:val="24"/>
          <w:lang w:eastAsia="en-IN"/>
        </w:rPr>
        <w:t>Conclusion</w:t>
      </w:r>
      <w:bookmarkEnd w:id="13"/>
      <w:r w:rsidR="007F748B" w:rsidRPr="007E1BF1">
        <w:rPr>
          <w:rFonts w:ascii="Times New Roman" w:eastAsia="Arial" w:hAnsi="Times New Roman" w:cs="Times New Roman"/>
          <w:b/>
          <w:bCs/>
          <w:color w:val="000000" w:themeColor="text1"/>
          <w:kern w:val="0"/>
          <w:sz w:val="24"/>
          <w:szCs w:val="24"/>
          <w:lang w:eastAsia="en-IN"/>
        </w:rPr>
        <w:tab/>
      </w:r>
    </w:p>
    <w:p w14:paraId="28259A29" w14:textId="188CF720" w:rsidR="00A82398" w:rsidRPr="007E1BF1" w:rsidRDefault="00A82398" w:rsidP="007E1BF1">
      <w:pPr>
        <w:spacing w:after="0" w:line="360" w:lineRule="auto"/>
        <w:ind w:firstLine="720"/>
        <w:jc w:val="both"/>
        <w:rPr>
          <w:rFonts w:ascii="Times New Roman" w:hAnsi="Times New Roman" w:cs="Times New Roman"/>
          <w:color w:val="000000" w:themeColor="text1"/>
          <w:kern w:val="0"/>
          <w:sz w:val="24"/>
          <w:szCs w:val="24"/>
        </w:rPr>
      </w:pPr>
      <w:r w:rsidRPr="007E1BF1">
        <w:rPr>
          <w:rFonts w:ascii="Times New Roman" w:hAnsi="Times New Roman" w:cs="Times New Roman"/>
          <w:color w:val="000000" w:themeColor="text1"/>
          <w:kern w:val="0"/>
          <w:sz w:val="24"/>
          <w:szCs w:val="24"/>
        </w:rPr>
        <w:t xml:space="preserve">Research on arthropod succession unveiled a complex interplay of approximately 17 arthropod species, encompassing 13 insect pests as well as 4 natural enemies (consisting of 3 insects and 1 spider), all intricately linked with different growth phases of the black gram crop. This assemblage spanned across six distinct orders and was representative of fourteen diverse families. </w:t>
      </w:r>
    </w:p>
    <w:p w14:paraId="534263EC" w14:textId="77777777" w:rsidR="00795F9F"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bookmarkStart w:id="14" w:name="_Hlk144474616"/>
    </w:p>
    <w:p w14:paraId="38E9FF24" w14:textId="77777777" w:rsidR="00795F9F" w:rsidRPr="00795F9F" w:rsidRDefault="00795F9F" w:rsidP="00795F9F">
      <w:pPr>
        <w:spacing w:after="200" w:line="276" w:lineRule="auto"/>
        <w:jc w:val="both"/>
        <w:outlineLvl w:val="0"/>
        <w:rPr>
          <w:rFonts w:ascii="Arial" w:eastAsia="Times New Roman" w:hAnsi="Arial" w:cs="Arial"/>
          <w:kern w:val="0"/>
          <w:lang w:val="en-GB" w:eastAsia="en-GB"/>
          <w14:ligatures w14:val="none"/>
        </w:rPr>
      </w:pPr>
      <w:r w:rsidRPr="00795F9F">
        <w:rPr>
          <w:rFonts w:ascii="Arial" w:eastAsia="Times New Roman" w:hAnsi="Arial" w:cs="Arial"/>
          <w:b/>
          <w:bCs/>
          <w:kern w:val="0"/>
          <w:lang w:val="en-GB" w:eastAsia="en-GB"/>
          <w14:ligatures w14:val="none"/>
        </w:rPr>
        <w:t>COMPETING INTERESTS DISCLAIMER:</w:t>
      </w:r>
    </w:p>
    <w:p w14:paraId="03EDD5DC" w14:textId="77777777" w:rsidR="00795F9F" w:rsidRPr="00795F9F" w:rsidRDefault="00795F9F" w:rsidP="00795F9F">
      <w:pPr>
        <w:spacing w:after="200" w:line="276" w:lineRule="auto"/>
        <w:rPr>
          <w:rFonts w:ascii="Calibri" w:eastAsia="Times New Roman" w:hAnsi="Calibri" w:cs="Times New Roman"/>
          <w:kern w:val="0"/>
          <w:lang w:val="en-GB" w:eastAsia="en-GB"/>
          <w14:ligatures w14:val="none"/>
        </w:rPr>
      </w:pPr>
      <w:r w:rsidRPr="00795F9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291B460" w14:textId="77777777" w:rsidR="00795F9F"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p>
    <w:p w14:paraId="43812428" w14:textId="77777777" w:rsidR="00795F9F" w:rsidRPr="007E1BF1"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p>
    <w:p w14:paraId="3275BEFF" w14:textId="6D4C88A6" w:rsidR="002412AD" w:rsidRPr="007E1BF1" w:rsidRDefault="00451737" w:rsidP="007E1BF1">
      <w:pPr>
        <w:spacing w:after="0" w:line="360" w:lineRule="auto"/>
        <w:jc w:val="both"/>
        <w:rPr>
          <w:rFonts w:ascii="Times New Roman" w:eastAsia="Arial" w:hAnsi="Times New Roman" w:cs="Times New Roman"/>
          <w:b/>
          <w:bCs/>
          <w:color w:val="000000" w:themeColor="text1"/>
          <w:kern w:val="0"/>
          <w:sz w:val="24"/>
          <w:szCs w:val="24"/>
          <w:lang w:eastAsia="en-IN"/>
        </w:rPr>
      </w:pPr>
      <w:r>
        <w:rPr>
          <w:rFonts w:ascii="Times New Roman" w:eastAsia="Arial" w:hAnsi="Times New Roman" w:cs="Times New Roman"/>
          <w:b/>
          <w:bCs/>
          <w:color w:val="000000" w:themeColor="text1"/>
          <w:kern w:val="0"/>
          <w:sz w:val="24"/>
          <w:szCs w:val="24"/>
          <w:lang w:eastAsia="en-IN"/>
        </w:rPr>
        <w:t xml:space="preserve">6. </w:t>
      </w:r>
      <w:r w:rsidR="00954577" w:rsidRPr="007E1BF1">
        <w:rPr>
          <w:rFonts w:ascii="Times New Roman" w:eastAsia="Arial" w:hAnsi="Times New Roman" w:cs="Times New Roman"/>
          <w:b/>
          <w:bCs/>
          <w:color w:val="000000" w:themeColor="text1"/>
          <w:kern w:val="0"/>
          <w:sz w:val="24"/>
          <w:szCs w:val="24"/>
          <w:lang w:eastAsia="en-IN"/>
        </w:rPr>
        <w:t>References</w:t>
      </w:r>
    </w:p>
    <w:p w14:paraId="0A23B802"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 xml:space="preserve">Anonymous. Annual Progress Report. Directorate of Pulses Development, Bhopal. Government of India. 2022; </w:t>
      </w:r>
      <w:hyperlink r:id="rId20" w:history="1">
        <w:r w:rsidRPr="007E1BF1">
          <w:rPr>
            <w:rFonts w:ascii="Times New Roman" w:eastAsia="Times New Roman" w:hAnsi="Times New Roman" w:cs="Times New Roman"/>
            <w:color w:val="000000" w:themeColor="text1"/>
            <w:kern w:val="0"/>
            <w:sz w:val="24"/>
            <w:szCs w:val="24"/>
            <w:lang w:val="en-US"/>
            <w14:ligatures w14:val="none"/>
          </w:rPr>
          <w:t>http://dpd.gov.in</w:t>
        </w:r>
      </w:hyperlink>
      <w:r w:rsidRPr="007E1BF1">
        <w:rPr>
          <w:rFonts w:ascii="Times New Roman" w:eastAsia="Times New Roman" w:hAnsi="Times New Roman" w:cs="Times New Roman"/>
          <w:color w:val="000000" w:themeColor="text1"/>
          <w:kern w:val="0"/>
          <w:sz w:val="24"/>
          <w:szCs w:val="24"/>
          <w:lang w:val="en-US"/>
          <w14:ligatures w14:val="none"/>
        </w:rPr>
        <w:t>.</w:t>
      </w:r>
    </w:p>
    <w:p w14:paraId="1756C9F8"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14:ligatures w14:val="none"/>
        </w:rPr>
      </w:pPr>
      <w:r w:rsidRPr="007E1BF1">
        <w:rPr>
          <w:rFonts w:ascii="Times New Roman" w:eastAsia="Times New Roman" w:hAnsi="Times New Roman" w:cs="Times New Roman"/>
          <w:color w:val="000000" w:themeColor="text1"/>
          <w:kern w:val="0"/>
          <w:sz w:val="24"/>
          <w:szCs w:val="24"/>
          <w14:ligatures w14:val="none"/>
        </w:rPr>
        <w:t xml:space="preserve">Anonymous. Modern Agro techniques for cultivation of black gram. 2018;/ </w:t>
      </w:r>
      <w:proofErr w:type="spellStart"/>
      <w:r w:rsidRPr="007E1BF1">
        <w:rPr>
          <w:rFonts w:ascii="Times New Roman" w:eastAsia="Times New Roman" w:hAnsi="Times New Roman" w:cs="Times New Roman"/>
          <w:color w:val="000000" w:themeColor="text1"/>
          <w:kern w:val="0"/>
          <w:sz w:val="24"/>
          <w:szCs w:val="24"/>
          <w14:ligatures w14:val="none"/>
        </w:rPr>
        <w:t>Urdbean</w:t>
      </w:r>
      <w:proofErr w:type="spellEnd"/>
      <w:r w:rsidRPr="007E1BF1">
        <w:rPr>
          <w:rFonts w:ascii="Times New Roman" w:eastAsia="Times New Roman" w:hAnsi="Times New Roman" w:cs="Times New Roman"/>
          <w:color w:val="000000" w:themeColor="text1"/>
          <w:kern w:val="0"/>
          <w:sz w:val="24"/>
          <w:szCs w:val="24"/>
          <w14:ligatures w14:val="none"/>
        </w:rPr>
        <w:t xml:space="preserve">. http:// indiaagronet.com. </w:t>
      </w:r>
    </w:p>
    <w:p w14:paraId="778EED22"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val="en-US" w:eastAsia="en-IN"/>
        </w:rPr>
      </w:pPr>
      <w:r w:rsidRPr="007E1BF1">
        <w:rPr>
          <w:rFonts w:ascii="Times New Roman" w:eastAsia="Arial" w:hAnsi="Times New Roman" w:cs="Times New Roman"/>
          <w:color w:val="000000" w:themeColor="text1"/>
          <w:kern w:val="0"/>
          <w:sz w:val="24"/>
          <w:szCs w:val="24"/>
          <w:lang w:val="en-US" w:eastAsia="en-IN"/>
        </w:rPr>
        <w:t>Chandra U, Singh K, Singh HM and Kumar R. Seasonal incidence of defoliators in urd bean (</w:t>
      </w:r>
      <w:r w:rsidRPr="007E1BF1">
        <w:rPr>
          <w:rFonts w:ascii="Times New Roman" w:eastAsia="Arial" w:hAnsi="Times New Roman" w:cs="Times New Roman"/>
          <w:i/>
          <w:iCs/>
          <w:color w:val="000000" w:themeColor="text1"/>
          <w:kern w:val="0"/>
          <w:sz w:val="24"/>
          <w:szCs w:val="24"/>
          <w:lang w:val="en-US" w:eastAsia="en-IN"/>
        </w:rPr>
        <w:t xml:space="preserve">Vigna mungo </w:t>
      </w:r>
      <w:r w:rsidRPr="007E1BF1">
        <w:rPr>
          <w:rFonts w:ascii="Times New Roman" w:eastAsia="Arial" w:hAnsi="Times New Roman" w:cs="Times New Roman"/>
          <w:color w:val="000000" w:themeColor="text1"/>
          <w:kern w:val="0"/>
          <w:sz w:val="24"/>
          <w:szCs w:val="24"/>
          <w:lang w:val="en-US" w:eastAsia="en-IN"/>
        </w:rPr>
        <w:t>L. Hopper) and their correlation with meteorological parameters. International Journal of Plant Protection. 2010;3(2): 197-199.</w:t>
      </w:r>
    </w:p>
    <w:p w14:paraId="412C1A7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proofErr w:type="spellStart"/>
      <w:r w:rsidRPr="007E1BF1">
        <w:rPr>
          <w:rFonts w:ascii="Times New Roman" w:eastAsia="Times New Roman" w:hAnsi="Times New Roman" w:cs="Times New Roman"/>
          <w:color w:val="000000" w:themeColor="text1"/>
          <w:kern w:val="0"/>
          <w:sz w:val="24"/>
          <w:szCs w:val="24"/>
          <w:lang w:val="en-US"/>
          <w14:ligatures w14:val="none"/>
        </w:rPr>
        <w:t>Gailce</w:t>
      </w:r>
      <w:proofErr w:type="spellEnd"/>
      <w:r w:rsidRPr="007E1BF1">
        <w:rPr>
          <w:rFonts w:ascii="Times New Roman" w:eastAsia="Times New Roman" w:hAnsi="Times New Roman" w:cs="Times New Roman"/>
          <w:color w:val="000000" w:themeColor="text1"/>
          <w:kern w:val="0"/>
          <w:sz w:val="24"/>
          <w:szCs w:val="24"/>
          <w:lang w:val="en-US"/>
          <w14:ligatures w14:val="none"/>
        </w:rPr>
        <w:t xml:space="preserve"> Leo Justin C, Anandhi P and Jawahar D. Management of major insect pests of black gram under dryland conditions. Journal of Entomology and Zoology Studies. 2015;3(1): 115-121. </w:t>
      </w:r>
    </w:p>
    <w:p w14:paraId="54008E2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Garg VK and Patel Y. Influence of weather parameters on population dynamics of whitefly in </w:t>
      </w:r>
      <w:r w:rsidRPr="007E1BF1">
        <w:rPr>
          <w:rFonts w:ascii="Times New Roman" w:eastAsia="Arial" w:hAnsi="Times New Roman" w:cs="Times New Roman"/>
          <w:i/>
          <w:color w:val="000000" w:themeColor="text1"/>
          <w:kern w:val="0"/>
          <w:sz w:val="24"/>
          <w:szCs w:val="24"/>
          <w:lang w:eastAsia="en-IN"/>
        </w:rPr>
        <w:t xml:space="preserve">kharif </w:t>
      </w:r>
      <w:r w:rsidRPr="007E1BF1">
        <w:rPr>
          <w:rFonts w:ascii="Times New Roman" w:eastAsia="Arial" w:hAnsi="Times New Roman" w:cs="Times New Roman"/>
          <w:color w:val="000000" w:themeColor="text1"/>
          <w:kern w:val="0"/>
          <w:sz w:val="24"/>
          <w:szCs w:val="24"/>
          <w:lang w:eastAsia="en-IN"/>
        </w:rPr>
        <w:t xml:space="preserve">legumes. Annals of Plant and Soil Research. 2018;20(4): 371-374. </w:t>
      </w:r>
    </w:p>
    <w:p w14:paraId="345AC4E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Jat SK and Rana BS. Occurrence of common </w:t>
      </w:r>
      <w:proofErr w:type="spellStart"/>
      <w:r w:rsidRPr="007E1BF1">
        <w:rPr>
          <w:rFonts w:ascii="Times New Roman" w:eastAsia="Arial" w:hAnsi="Times New Roman" w:cs="Times New Roman"/>
          <w:color w:val="000000" w:themeColor="text1"/>
          <w:kern w:val="0"/>
          <w:sz w:val="24"/>
          <w:szCs w:val="24"/>
          <w:lang w:eastAsia="en-IN"/>
        </w:rPr>
        <w:t>aphidophagous</w:t>
      </w:r>
      <w:proofErr w:type="spellEnd"/>
      <w:r w:rsidRPr="007E1BF1">
        <w:rPr>
          <w:rFonts w:ascii="Times New Roman" w:eastAsia="Arial" w:hAnsi="Times New Roman" w:cs="Times New Roman"/>
          <w:color w:val="000000" w:themeColor="text1"/>
          <w:kern w:val="0"/>
          <w:sz w:val="24"/>
          <w:szCs w:val="24"/>
          <w:lang w:eastAsia="en-IN"/>
        </w:rPr>
        <w:t xml:space="preserve"> natural enemies on black gram. Journal of Entomology and Zoology Studies. 2018; 6(2): 2716-2719. </w:t>
      </w:r>
    </w:p>
    <w:p w14:paraId="19410ED1"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 xml:space="preserve">Kapoor B and Shankar U. Seasonal incidence of </w:t>
      </w:r>
      <w:r w:rsidRPr="007E1BF1">
        <w:rPr>
          <w:rFonts w:ascii="Times New Roman" w:eastAsia="Times New Roman" w:hAnsi="Times New Roman" w:cs="Times New Roman"/>
          <w:i/>
          <w:iCs/>
          <w:color w:val="000000" w:themeColor="text1"/>
          <w:kern w:val="0"/>
          <w:sz w:val="24"/>
          <w:szCs w:val="24"/>
          <w:lang w:val="en-US"/>
          <w14:ligatures w14:val="none"/>
        </w:rPr>
        <w:t xml:space="preserve">Maruca </w:t>
      </w:r>
      <w:proofErr w:type="spellStart"/>
      <w:r w:rsidRPr="007E1BF1">
        <w:rPr>
          <w:rFonts w:ascii="Times New Roman" w:eastAsia="Times New Roman" w:hAnsi="Times New Roman" w:cs="Times New Roman"/>
          <w:i/>
          <w:iCs/>
          <w:color w:val="000000" w:themeColor="text1"/>
          <w:kern w:val="0"/>
          <w:sz w:val="24"/>
          <w:szCs w:val="24"/>
          <w:lang w:val="en-US"/>
          <w14:ligatures w14:val="none"/>
        </w:rPr>
        <w:t>vitrata</w:t>
      </w:r>
      <w:proofErr w:type="spellEnd"/>
      <w:r w:rsidRPr="007E1BF1">
        <w:rPr>
          <w:rFonts w:ascii="Times New Roman" w:eastAsia="Times New Roman" w:hAnsi="Times New Roman" w:cs="Times New Roman"/>
          <w:color w:val="000000" w:themeColor="text1"/>
          <w:kern w:val="0"/>
          <w:sz w:val="24"/>
          <w:szCs w:val="24"/>
          <w:lang w:val="en-US"/>
          <w14:ligatures w14:val="none"/>
        </w:rPr>
        <w:t xml:space="preserve"> Geyer, </w:t>
      </w:r>
      <w:r w:rsidRPr="007E1BF1">
        <w:rPr>
          <w:rFonts w:ascii="Times New Roman" w:eastAsia="Times New Roman" w:hAnsi="Times New Roman" w:cs="Times New Roman"/>
          <w:i/>
          <w:iCs/>
          <w:color w:val="000000" w:themeColor="text1"/>
          <w:kern w:val="0"/>
          <w:sz w:val="24"/>
          <w:szCs w:val="24"/>
          <w:lang w:val="en-US"/>
          <w14:ligatures w14:val="none"/>
        </w:rPr>
        <w:t xml:space="preserve">Helicoverpa armigera </w:t>
      </w:r>
      <w:r w:rsidRPr="007E1BF1">
        <w:rPr>
          <w:rFonts w:ascii="Times New Roman" w:eastAsia="Times New Roman" w:hAnsi="Times New Roman" w:cs="Times New Roman"/>
          <w:color w:val="000000" w:themeColor="text1"/>
          <w:kern w:val="0"/>
          <w:sz w:val="24"/>
          <w:szCs w:val="24"/>
          <w:lang w:val="en-US"/>
          <w14:ligatures w14:val="none"/>
        </w:rPr>
        <w:t>Hubner on black gram (</w:t>
      </w:r>
      <w:r w:rsidRPr="007E1BF1">
        <w:rPr>
          <w:rFonts w:ascii="Times New Roman" w:eastAsia="Times New Roman" w:hAnsi="Times New Roman" w:cs="Times New Roman"/>
          <w:i/>
          <w:iCs/>
          <w:color w:val="000000" w:themeColor="text1"/>
          <w:kern w:val="0"/>
          <w:sz w:val="24"/>
          <w:szCs w:val="24"/>
          <w:lang w:val="en-US"/>
          <w14:ligatures w14:val="none"/>
        </w:rPr>
        <w:t>Vigna mungo</w:t>
      </w:r>
      <w:r w:rsidRPr="007E1BF1">
        <w:rPr>
          <w:rFonts w:ascii="Times New Roman" w:eastAsia="Times New Roman" w:hAnsi="Times New Roman" w:cs="Times New Roman"/>
          <w:color w:val="000000" w:themeColor="text1"/>
          <w:kern w:val="0"/>
          <w:sz w:val="24"/>
          <w:szCs w:val="24"/>
          <w:lang w:val="en-US"/>
          <w14:ligatures w14:val="none"/>
        </w:rPr>
        <w:t xml:space="preserve"> L. Hepper). Journal of Entomology and Zoology Studies. 2019;7(5): 1083-1087.</w:t>
      </w:r>
    </w:p>
    <w:p w14:paraId="6FE2182D"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 xml:space="preserve">Kundu B, Chaudhuri N, Dhar T and Ghosh J. Population   dynamics of important insect pests on black gram in relation to weather parameters during pre – </w:t>
      </w:r>
      <w:r w:rsidRPr="007E1BF1">
        <w:rPr>
          <w:rFonts w:ascii="Times New Roman" w:eastAsia="Times New Roman" w:hAnsi="Times New Roman" w:cs="Times New Roman"/>
          <w:i/>
          <w:iCs/>
          <w:color w:val="000000" w:themeColor="text1"/>
          <w:kern w:val="0"/>
          <w:sz w:val="24"/>
          <w:szCs w:val="24"/>
          <w:lang w:val="en-US"/>
          <w14:ligatures w14:val="none"/>
        </w:rPr>
        <w:lastRenderedPageBreak/>
        <w:t xml:space="preserve">kharif </w:t>
      </w:r>
      <w:r w:rsidRPr="007E1BF1">
        <w:rPr>
          <w:rFonts w:ascii="Times New Roman" w:eastAsia="Times New Roman" w:hAnsi="Times New Roman" w:cs="Times New Roman"/>
          <w:color w:val="000000" w:themeColor="text1"/>
          <w:kern w:val="0"/>
          <w:sz w:val="24"/>
          <w:szCs w:val="24"/>
          <w:lang w:val="en-US"/>
          <w14:ligatures w14:val="none"/>
        </w:rPr>
        <w:t>season in terai of West Bengal, India. Journal of Entomology and Zoology Studies. 2021;9(1): 1131 – 1135.</w:t>
      </w:r>
    </w:p>
    <w:p w14:paraId="4FC675A6"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proofErr w:type="spellStart"/>
      <w:r w:rsidRPr="007E1BF1">
        <w:rPr>
          <w:rFonts w:ascii="Times New Roman" w:eastAsia="Arial" w:hAnsi="Times New Roman" w:cs="Times New Roman"/>
          <w:color w:val="000000" w:themeColor="text1"/>
          <w:kern w:val="0"/>
          <w:sz w:val="24"/>
          <w:szCs w:val="24"/>
          <w:lang w:eastAsia="en-IN"/>
        </w:rPr>
        <w:t>Kurly</w:t>
      </w:r>
      <w:proofErr w:type="spellEnd"/>
      <w:r w:rsidRPr="007E1BF1">
        <w:rPr>
          <w:rFonts w:ascii="Times New Roman" w:eastAsia="Arial" w:hAnsi="Times New Roman" w:cs="Times New Roman"/>
          <w:color w:val="000000" w:themeColor="text1"/>
          <w:kern w:val="0"/>
          <w:sz w:val="24"/>
          <w:szCs w:val="24"/>
          <w:lang w:eastAsia="en-IN"/>
        </w:rPr>
        <w:t xml:space="preserve"> S and Singh PK. Seasonal incidence of defoliators on black gram and its correlation with abiotic factors. The Pharma Innovation Journal. 2021;10(3): 175-178. </w:t>
      </w:r>
    </w:p>
    <w:p w14:paraId="0B9C5286"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Arial" w:hAnsi="Times New Roman" w:cs="Times New Roman"/>
          <w:color w:val="000000" w:themeColor="text1"/>
          <w:kern w:val="0"/>
          <w:sz w:val="24"/>
          <w:szCs w:val="24"/>
          <w:lang w:eastAsia="en-IN"/>
        </w:rPr>
        <w:t xml:space="preserve">Marabi RS, Das SB, Bhowmick AK, </w:t>
      </w:r>
      <w:proofErr w:type="spellStart"/>
      <w:r w:rsidRPr="007E1BF1">
        <w:rPr>
          <w:rFonts w:ascii="Times New Roman" w:eastAsia="Arial" w:hAnsi="Times New Roman" w:cs="Times New Roman"/>
          <w:color w:val="000000" w:themeColor="text1"/>
          <w:kern w:val="0"/>
          <w:sz w:val="24"/>
          <w:szCs w:val="24"/>
          <w:lang w:eastAsia="en-IN"/>
        </w:rPr>
        <w:t>Pachori</w:t>
      </w:r>
      <w:proofErr w:type="spellEnd"/>
      <w:r w:rsidRPr="007E1BF1">
        <w:rPr>
          <w:rFonts w:ascii="Times New Roman" w:eastAsia="Arial" w:hAnsi="Times New Roman" w:cs="Times New Roman"/>
          <w:color w:val="000000" w:themeColor="text1"/>
          <w:kern w:val="0"/>
          <w:sz w:val="24"/>
          <w:szCs w:val="24"/>
          <w:lang w:eastAsia="en-IN"/>
        </w:rPr>
        <w:t xml:space="preserve"> R, Vibha and Sharma HL. Seasonal population dynamics of whitefly in soybean. Journal of Entomology and Zoology Studies. 2017;5(2): 169-173. </w:t>
      </w:r>
    </w:p>
    <w:p w14:paraId="0716A3C4"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Arial" w:hAnsi="Times New Roman" w:cs="Times New Roman"/>
          <w:color w:val="000000" w:themeColor="text1"/>
          <w:kern w:val="0"/>
          <w:sz w:val="24"/>
          <w:szCs w:val="24"/>
          <w:lang w:eastAsia="en-IN"/>
        </w:rPr>
        <w:t>Meena SM. Population dynamics of whitefly (</w:t>
      </w:r>
      <w:proofErr w:type="spellStart"/>
      <w:r w:rsidRPr="007E1BF1">
        <w:rPr>
          <w:rFonts w:ascii="Times New Roman" w:eastAsia="Arial" w:hAnsi="Times New Roman" w:cs="Times New Roman"/>
          <w:i/>
          <w:color w:val="000000" w:themeColor="text1"/>
          <w:kern w:val="0"/>
          <w:sz w:val="24"/>
          <w:szCs w:val="24"/>
          <w:lang w:eastAsia="en-IN"/>
        </w:rPr>
        <w:t>Bemisia</w:t>
      </w:r>
      <w:proofErr w:type="spellEnd"/>
      <w:r w:rsidRPr="007E1BF1">
        <w:rPr>
          <w:rFonts w:ascii="Times New Roman" w:eastAsia="Arial" w:hAnsi="Times New Roman" w:cs="Times New Roman"/>
          <w:i/>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tabaci</w:t>
      </w:r>
      <w:proofErr w:type="spellEnd"/>
      <w:r w:rsidRPr="007E1BF1">
        <w:rPr>
          <w:rFonts w:ascii="Times New Roman" w:eastAsia="Arial" w:hAnsi="Times New Roman" w:cs="Times New Roman"/>
          <w:color w:val="000000" w:themeColor="text1"/>
          <w:kern w:val="0"/>
          <w:sz w:val="24"/>
          <w:szCs w:val="24"/>
          <w:lang w:eastAsia="en-IN"/>
        </w:rPr>
        <w:t xml:space="preserve">) and </w:t>
      </w:r>
      <w:proofErr w:type="spellStart"/>
      <w:r w:rsidRPr="007E1BF1">
        <w:rPr>
          <w:rFonts w:ascii="Times New Roman" w:eastAsia="Arial" w:hAnsi="Times New Roman" w:cs="Times New Roman"/>
          <w:color w:val="000000" w:themeColor="text1"/>
          <w:kern w:val="0"/>
          <w:sz w:val="24"/>
          <w:szCs w:val="24"/>
          <w:lang w:eastAsia="en-IN"/>
        </w:rPr>
        <w:t>jassid</w:t>
      </w:r>
      <w:proofErr w:type="spellEnd"/>
      <w:r w:rsidRPr="007E1BF1">
        <w:rPr>
          <w:rFonts w:ascii="Times New Roman" w:eastAsia="Arial" w:hAnsi="Times New Roman" w:cs="Times New Roman"/>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Empoasca</w:t>
      </w:r>
      <w:proofErr w:type="spellEnd"/>
      <w:r w:rsidRPr="007E1BF1">
        <w:rPr>
          <w:rFonts w:ascii="Times New Roman" w:eastAsia="Arial" w:hAnsi="Times New Roman" w:cs="Times New Roman"/>
          <w:i/>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kerri</w:t>
      </w:r>
      <w:proofErr w:type="spellEnd"/>
      <w:r w:rsidRPr="007E1BF1">
        <w:rPr>
          <w:rFonts w:ascii="Times New Roman" w:eastAsia="Arial" w:hAnsi="Times New Roman" w:cs="Times New Roman"/>
          <w:color w:val="000000" w:themeColor="text1"/>
          <w:kern w:val="0"/>
          <w:sz w:val="24"/>
          <w:szCs w:val="24"/>
          <w:lang w:eastAsia="en-IN"/>
        </w:rPr>
        <w:t>) infesting black gram [</w:t>
      </w:r>
      <w:r w:rsidRPr="007E1BF1">
        <w:rPr>
          <w:rFonts w:ascii="Times New Roman" w:eastAsia="Arial" w:hAnsi="Times New Roman" w:cs="Times New Roman"/>
          <w:i/>
          <w:color w:val="000000" w:themeColor="text1"/>
          <w:kern w:val="0"/>
          <w:sz w:val="24"/>
          <w:szCs w:val="24"/>
          <w:lang w:eastAsia="en-IN"/>
        </w:rPr>
        <w:t xml:space="preserve">Vigna mungo </w:t>
      </w:r>
      <w:r w:rsidRPr="007E1BF1">
        <w:rPr>
          <w:rFonts w:ascii="Times New Roman" w:eastAsia="Arial" w:hAnsi="Times New Roman" w:cs="Times New Roman"/>
          <w:color w:val="000000" w:themeColor="text1"/>
          <w:kern w:val="0"/>
          <w:sz w:val="24"/>
          <w:szCs w:val="24"/>
          <w:lang w:eastAsia="en-IN"/>
        </w:rPr>
        <w:t xml:space="preserve">(L.) Hepper]. Journal of Research and Chemistry. 2021;2(1): 01-03. </w:t>
      </w:r>
    </w:p>
    <w:p w14:paraId="0A955BD1"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hAnsi="Times New Roman" w:cs="Times New Roman"/>
          <w:color w:val="000000" w:themeColor="text1"/>
          <w:kern w:val="0"/>
          <w:sz w:val="24"/>
          <w:szCs w:val="24"/>
          <w:lang w:val="en-US"/>
          <w14:ligatures w14:val="none"/>
        </w:rPr>
        <w:t xml:space="preserve">Moses S, Kishor DR, Misra AK and Ahmad MA. Monitoring of important    predators associated with major insect pests of rice during </w:t>
      </w:r>
      <w:r w:rsidRPr="007E1BF1">
        <w:rPr>
          <w:rFonts w:ascii="Times New Roman" w:hAnsi="Times New Roman" w:cs="Times New Roman"/>
          <w:i/>
          <w:iCs/>
          <w:color w:val="000000" w:themeColor="text1"/>
          <w:kern w:val="0"/>
          <w:sz w:val="24"/>
          <w:szCs w:val="24"/>
          <w:lang w:val="en-US"/>
          <w14:ligatures w14:val="none"/>
        </w:rPr>
        <w:t xml:space="preserve">kharif </w:t>
      </w:r>
      <w:r w:rsidRPr="007E1BF1">
        <w:rPr>
          <w:rFonts w:ascii="Times New Roman" w:hAnsi="Times New Roman" w:cs="Times New Roman"/>
          <w:color w:val="000000" w:themeColor="text1"/>
          <w:kern w:val="0"/>
          <w:sz w:val="24"/>
          <w:szCs w:val="24"/>
          <w:lang w:val="en-US"/>
          <w14:ligatures w14:val="none"/>
        </w:rPr>
        <w:t xml:space="preserve">season 2017 at Pusa, </w:t>
      </w:r>
      <w:proofErr w:type="spellStart"/>
      <w:r w:rsidRPr="007E1BF1">
        <w:rPr>
          <w:rFonts w:ascii="Times New Roman" w:hAnsi="Times New Roman" w:cs="Times New Roman"/>
          <w:color w:val="000000" w:themeColor="text1"/>
          <w:kern w:val="0"/>
          <w:sz w:val="24"/>
          <w:szCs w:val="24"/>
          <w:lang w:val="en-US"/>
          <w14:ligatures w14:val="none"/>
        </w:rPr>
        <w:t>Samastipur</w:t>
      </w:r>
      <w:proofErr w:type="spellEnd"/>
      <w:r w:rsidRPr="007E1BF1">
        <w:rPr>
          <w:rFonts w:ascii="Times New Roman" w:hAnsi="Times New Roman" w:cs="Times New Roman"/>
          <w:color w:val="000000" w:themeColor="text1"/>
          <w:kern w:val="0"/>
          <w:sz w:val="24"/>
          <w:szCs w:val="24"/>
          <w:lang w:val="en-US"/>
          <w14:ligatures w14:val="none"/>
        </w:rPr>
        <w:t>. Journal of Entomology and Zoology Studies. 2019;7(1): 476-478.</w:t>
      </w:r>
    </w:p>
    <w:p w14:paraId="1EF00A97"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Naik MG, Mallapur CP and Naik AK. Field efficacy of newer insecticide molecules against spotted pod borer on black gram. Journal of Entomology and Zoology Studies. 2019;7(3): 635- 637.</w:t>
      </w:r>
    </w:p>
    <w:p w14:paraId="79D2F607"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bookmarkStart w:id="15" w:name="_Hlk143033322"/>
      <w:r w:rsidRPr="007E1BF1">
        <w:rPr>
          <w:rFonts w:ascii="Times New Roman" w:eastAsia="Arial" w:hAnsi="Times New Roman" w:cs="Times New Roman"/>
          <w:color w:val="000000" w:themeColor="text1"/>
          <w:kern w:val="0"/>
          <w:sz w:val="24"/>
          <w:szCs w:val="24"/>
          <w:lang w:eastAsia="en-IN"/>
        </w:rPr>
        <w:t xml:space="preserve">Radhika M, Reddy C Narendra, Anitha V and Vidhya </w:t>
      </w:r>
      <w:proofErr w:type="spellStart"/>
      <w:r w:rsidRPr="007E1BF1">
        <w:rPr>
          <w:rFonts w:ascii="Times New Roman" w:eastAsia="Arial" w:hAnsi="Times New Roman" w:cs="Times New Roman"/>
          <w:color w:val="000000" w:themeColor="text1"/>
          <w:kern w:val="0"/>
          <w:sz w:val="24"/>
          <w:szCs w:val="24"/>
          <w:lang w:eastAsia="en-IN"/>
        </w:rPr>
        <w:t>sagar</w:t>
      </w:r>
      <w:proofErr w:type="spellEnd"/>
      <w:r w:rsidRPr="007E1BF1">
        <w:rPr>
          <w:rFonts w:ascii="Times New Roman" w:eastAsia="Arial" w:hAnsi="Times New Roman" w:cs="Times New Roman"/>
          <w:color w:val="000000" w:themeColor="text1"/>
          <w:kern w:val="0"/>
          <w:sz w:val="24"/>
          <w:szCs w:val="24"/>
          <w:lang w:eastAsia="en-IN"/>
        </w:rPr>
        <w:t xml:space="preserve"> B. Seasonal incidence of sucking pest complex in black gram during </w:t>
      </w:r>
      <w:r w:rsidRPr="007E1BF1">
        <w:rPr>
          <w:rFonts w:ascii="Times New Roman" w:eastAsia="Arial" w:hAnsi="Times New Roman" w:cs="Times New Roman"/>
          <w:i/>
          <w:color w:val="000000" w:themeColor="text1"/>
          <w:kern w:val="0"/>
          <w:sz w:val="24"/>
          <w:szCs w:val="24"/>
          <w:lang w:eastAsia="en-IN"/>
        </w:rPr>
        <w:t xml:space="preserve">Rabi </w:t>
      </w:r>
      <w:r w:rsidRPr="007E1BF1">
        <w:rPr>
          <w:rFonts w:ascii="Times New Roman" w:eastAsia="Arial" w:hAnsi="Times New Roman" w:cs="Times New Roman"/>
          <w:color w:val="000000" w:themeColor="text1"/>
          <w:kern w:val="0"/>
          <w:sz w:val="24"/>
          <w:szCs w:val="24"/>
          <w:lang w:eastAsia="en-IN"/>
        </w:rPr>
        <w:t xml:space="preserve">201718.Journal of Entomology and Zoology Studies. 2018; 6(4): 901-903. </w:t>
      </w:r>
    </w:p>
    <w:p w14:paraId="2D356D12"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Yadav A, Singh G, Singh H, Singh DV, Khilari K and Vivek. Succession of insect pest complex associated with black gram in Western Uttar Pradesh. Journal of Entomology and Zoology Studies. 2020;8(5): 28-31. </w:t>
      </w:r>
    </w:p>
    <w:p w14:paraId="75A60F0C"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Yadav SK and Patel S. Monitoring of insect-pest complex on black gram, </w:t>
      </w:r>
      <w:r w:rsidRPr="007E1BF1">
        <w:rPr>
          <w:rFonts w:ascii="Times New Roman" w:eastAsia="Arial" w:hAnsi="Times New Roman" w:cs="Times New Roman"/>
          <w:i/>
          <w:color w:val="000000" w:themeColor="text1"/>
          <w:kern w:val="0"/>
          <w:sz w:val="24"/>
          <w:szCs w:val="24"/>
          <w:lang w:eastAsia="en-IN"/>
        </w:rPr>
        <w:t xml:space="preserve">Vigna mungo </w:t>
      </w:r>
      <w:r w:rsidRPr="007E1BF1">
        <w:rPr>
          <w:rFonts w:ascii="Times New Roman" w:eastAsia="Arial" w:hAnsi="Times New Roman" w:cs="Times New Roman"/>
          <w:color w:val="000000" w:themeColor="text1"/>
          <w:kern w:val="0"/>
          <w:sz w:val="24"/>
          <w:szCs w:val="24"/>
          <w:lang w:eastAsia="en-IN"/>
        </w:rPr>
        <w:t xml:space="preserve">(Linn.) at </w:t>
      </w:r>
      <w:proofErr w:type="spellStart"/>
      <w:r w:rsidRPr="007E1BF1">
        <w:rPr>
          <w:rFonts w:ascii="Times New Roman" w:eastAsia="Arial" w:hAnsi="Times New Roman" w:cs="Times New Roman"/>
          <w:color w:val="000000" w:themeColor="text1"/>
          <w:kern w:val="0"/>
          <w:sz w:val="24"/>
          <w:szCs w:val="24"/>
          <w:lang w:eastAsia="en-IN"/>
        </w:rPr>
        <w:t>Pantnagar</w:t>
      </w:r>
      <w:proofErr w:type="spellEnd"/>
      <w:r w:rsidRPr="007E1BF1">
        <w:rPr>
          <w:rFonts w:ascii="Times New Roman" w:eastAsia="Arial" w:hAnsi="Times New Roman" w:cs="Times New Roman"/>
          <w:color w:val="000000" w:themeColor="text1"/>
          <w:kern w:val="0"/>
          <w:sz w:val="24"/>
          <w:szCs w:val="24"/>
          <w:lang w:eastAsia="en-IN"/>
        </w:rPr>
        <w:t xml:space="preserve">. J. Ent. Res. 2015;39 (4): 337-340. </w:t>
      </w:r>
    </w:p>
    <w:p w14:paraId="7E9C3272"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bookmarkStart w:id="16" w:name="_Hlk120178633"/>
      <w:bookmarkEnd w:id="16"/>
      <w:r w:rsidRPr="007E1BF1">
        <w:rPr>
          <w:rFonts w:ascii="Times New Roman" w:eastAsia="Times New Roman" w:hAnsi="Times New Roman" w:cs="Times New Roman"/>
          <w:color w:val="000000" w:themeColor="text1"/>
          <w:kern w:val="0"/>
          <w:sz w:val="24"/>
          <w:szCs w:val="24"/>
          <w:lang w:val="en-US"/>
          <w14:ligatures w14:val="none"/>
        </w:rPr>
        <w:t xml:space="preserve">Yadav SK, Agnihotri M and Bisht RS. Seasonal incidence of insect pests of black gram, </w:t>
      </w:r>
      <w:r w:rsidRPr="007E1BF1">
        <w:rPr>
          <w:rFonts w:ascii="Times New Roman" w:eastAsia="Times New Roman" w:hAnsi="Times New Roman" w:cs="Times New Roman"/>
          <w:i/>
          <w:iCs/>
          <w:color w:val="000000" w:themeColor="text1"/>
          <w:kern w:val="0"/>
          <w:sz w:val="24"/>
          <w:szCs w:val="24"/>
          <w:lang w:val="en-US"/>
          <w14:ligatures w14:val="none"/>
        </w:rPr>
        <w:t>Vigna mungo</w:t>
      </w:r>
      <w:r w:rsidRPr="007E1BF1">
        <w:rPr>
          <w:rFonts w:ascii="Times New Roman" w:eastAsia="Times New Roman" w:hAnsi="Times New Roman" w:cs="Times New Roman"/>
          <w:color w:val="000000" w:themeColor="text1"/>
          <w:kern w:val="0"/>
          <w:sz w:val="24"/>
          <w:szCs w:val="24"/>
          <w:lang w:val="en-US"/>
          <w14:ligatures w14:val="none"/>
        </w:rPr>
        <w:t xml:space="preserve"> (Linn.) and its correlation with abiotic factors. Agric. Sci. Digest. 2015; 35(2): 146-148.</w:t>
      </w:r>
    </w:p>
    <w:bookmarkEnd w:id="5"/>
    <w:bookmarkEnd w:id="14"/>
    <w:bookmarkEnd w:id="15"/>
    <w:p w14:paraId="28B2BF89" w14:textId="77777777" w:rsidR="00954577" w:rsidRPr="007E1BF1" w:rsidRDefault="00954577" w:rsidP="007E1BF1">
      <w:pPr>
        <w:spacing w:after="0" w:line="360" w:lineRule="auto"/>
        <w:jc w:val="both"/>
        <w:rPr>
          <w:rFonts w:ascii="Times New Roman" w:eastAsia="Arial" w:hAnsi="Times New Roman" w:cs="Times New Roman"/>
          <w:b/>
          <w:bCs/>
          <w:color w:val="000000" w:themeColor="text1"/>
          <w:kern w:val="0"/>
          <w:sz w:val="24"/>
          <w:szCs w:val="24"/>
          <w:lang w:eastAsia="en-IN"/>
        </w:rPr>
      </w:pPr>
    </w:p>
    <w:sectPr w:rsidR="00954577" w:rsidRPr="007E1BF1" w:rsidSect="00C32181">
      <w:pgSz w:w="11906" w:h="16838" w:code="9"/>
      <w:pgMar w:top="1440" w:right="1800" w:bottom="1440" w:left="1800" w:header="720" w:footer="720" w:gutter="0"/>
      <w:pgNumType w:start="19"/>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kmu darbhanga2" w:date="2025-08-06T12:10:00Z" w:initials="ad">
    <w:p w14:paraId="68731CDC" w14:textId="77777777" w:rsidR="002C5A29" w:rsidRDefault="002C5A29" w:rsidP="002C5A29">
      <w:pPr>
        <w:pStyle w:val="CommentText"/>
      </w:pPr>
      <w:r>
        <w:rPr>
          <w:rStyle w:val="CommentReference"/>
        </w:rPr>
        <w:annotationRef/>
      </w:r>
      <w:r>
        <w:rPr>
          <w:lang w:val="en-US"/>
        </w:rPr>
        <w:t>Remove the incomplete sentence</w:t>
      </w:r>
    </w:p>
  </w:comment>
  <w:comment w:id="4" w:author="akmu darbhanga2" w:date="2025-08-06T12:12:00Z" w:initials="ad">
    <w:p w14:paraId="6FA6E9F3" w14:textId="77777777" w:rsidR="002C5A29" w:rsidRDefault="002C5A29" w:rsidP="002C5A29">
      <w:pPr>
        <w:pStyle w:val="CommentText"/>
      </w:pPr>
      <w:r>
        <w:rPr>
          <w:rStyle w:val="CommentReference"/>
        </w:rPr>
        <w:annotationRef/>
      </w:r>
      <w:r>
        <w:rPr>
          <w:lang w:val="en-US"/>
        </w:rPr>
        <w:t>Provide references for the data</w:t>
      </w:r>
    </w:p>
  </w:comment>
  <w:comment w:id="7" w:author="akmu darbhanga2" w:date="2025-08-06T12:19:00Z" w:initials="ad">
    <w:p w14:paraId="7CF5495A" w14:textId="77777777" w:rsidR="002C5A29" w:rsidRDefault="002C5A29" w:rsidP="002C5A29">
      <w:pPr>
        <w:pStyle w:val="CommentText"/>
      </w:pPr>
      <w:r>
        <w:rPr>
          <w:rStyle w:val="CommentReference"/>
        </w:rPr>
        <w:annotationRef/>
      </w:r>
      <w:r>
        <w:rPr>
          <w:lang w:val="en-US"/>
        </w:rPr>
        <w:t>If information not available for the same insect  then try to provide reference relating to the insect related to same family.</w:t>
      </w:r>
    </w:p>
  </w:comment>
  <w:comment w:id="9" w:author="akmu darbhanga2" w:date="2025-08-06T12:21:00Z" w:initials="ad">
    <w:p w14:paraId="2F22FD78" w14:textId="77777777" w:rsidR="00900EAD" w:rsidRDefault="00900EAD" w:rsidP="00900EAD">
      <w:pPr>
        <w:pStyle w:val="CommentText"/>
      </w:pPr>
      <w:r>
        <w:rPr>
          <w:rStyle w:val="CommentReference"/>
        </w:rPr>
        <w:annotationRef/>
      </w:r>
      <w:r>
        <w:rPr>
          <w:lang w:val="en-US"/>
        </w:rPr>
        <w:t>If information not available for the same insect  then try to provide reference relating to the insect related to same family.</w:t>
      </w:r>
    </w:p>
  </w:comment>
  <w:comment w:id="10" w:author="akmu darbhanga2" w:date="2025-08-06T12:22:00Z" w:initials="ad">
    <w:p w14:paraId="4309E166" w14:textId="77777777" w:rsidR="00900EAD" w:rsidRDefault="00900EAD" w:rsidP="00900EAD">
      <w:pPr>
        <w:pStyle w:val="CommentText"/>
      </w:pPr>
      <w:r>
        <w:rPr>
          <w:rStyle w:val="CommentReference"/>
        </w:rPr>
        <w:annotationRef/>
      </w:r>
      <w:r>
        <w:rPr>
          <w:lang w:val="en-US"/>
        </w:rPr>
        <w:t>If information not available for the same insect  then try to provide reference relating to the insect related to same family.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31CDC" w15:done="0"/>
  <w15:commentEx w15:paraId="6FA6E9F3" w15:done="0"/>
  <w15:commentEx w15:paraId="7CF5495A" w15:done="0"/>
  <w15:commentEx w15:paraId="2F22FD78" w15:done="0"/>
  <w15:commentEx w15:paraId="4309E1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A74E0" w16cex:dateUtc="2025-08-06T06:40:00Z"/>
  <w16cex:commentExtensible w16cex:durableId="71F19F80" w16cex:dateUtc="2025-08-06T06:42:00Z"/>
  <w16cex:commentExtensible w16cex:durableId="21F6CEEC" w16cex:dateUtc="2025-08-06T06:49:00Z"/>
  <w16cex:commentExtensible w16cex:durableId="2B7F9DB3" w16cex:dateUtc="2025-08-06T06:51:00Z"/>
  <w16cex:commentExtensible w16cex:durableId="3320C822" w16cex:dateUtc="2025-08-06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31CDC" w16cid:durableId="04FA74E0"/>
  <w16cid:commentId w16cid:paraId="6FA6E9F3" w16cid:durableId="71F19F80"/>
  <w16cid:commentId w16cid:paraId="7CF5495A" w16cid:durableId="21F6CEEC"/>
  <w16cid:commentId w16cid:paraId="2F22FD78" w16cid:durableId="2B7F9DB3"/>
  <w16cid:commentId w16cid:paraId="4309E166" w16cid:durableId="3320C8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D65A" w14:textId="77777777" w:rsidR="00B00C68" w:rsidRDefault="00B00C68" w:rsidP="004D588E">
      <w:pPr>
        <w:spacing w:after="0" w:line="240" w:lineRule="auto"/>
      </w:pPr>
      <w:r>
        <w:separator/>
      </w:r>
    </w:p>
  </w:endnote>
  <w:endnote w:type="continuationSeparator" w:id="0">
    <w:p w14:paraId="5C99F14D" w14:textId="77777777" w:rsidR="00B00C68" w:rsidRDefault="00B00C68" w:rsidP="004D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68C5" w14:textId="77777777" w:rsidR="004D588E" w:rsidRDefault="004D5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DE0A" w14:textId="77777777" w:rsidR="004D588E" w:rsidRDefault="004D5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0D05" w14:textId="77777777" w:rsidR="004D588E" w:rsidRDefault="004D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67B7" w14:textId="77777777" w:rsidR="00B00C68" w:rsidRDefault="00B00C68" w:rsidP="004D588E">
      <w:pPr>
        <w:spacing w:after="0" w:line="240" w:lineRule="auto"/>
      </w:pPr>
      <w:r>
        <w:separator/>
      </w:r>
    </w:p>
  </w:footnote>
  <w:footnote w:type="continuationSeparator" w:id="0">
    <w:p w14:paraId="7903430B" w14:textId="77777777" w:rsidR="00B00C68" w:rsidRDefault="00B00C68" w:rsidP="004D5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B358" w14:textId="486034C2" w:rsidR="004D588E" w:rsidRDefault="00000000">
    <w:pPr>
      <w:pStyle w:val="Header"/>
    </w:pPr>
    <w:r>
      <w:rPr>
        <w:noProof/>
      </w:rPr>
      <w:pict w14:anchorId="18A9E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4"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792E" w14:textId="0457B3AA" w:rsidR="004D588E" w:rsidRDefault="00000000">
    <w:pPr>
      <w:pStyle w:val="Header"/>
    </w:pPr>
    <w:r>
      <w:rPr>
        <w:noProof/>
      </w:rPr>
      <w:pict w14:anchorId="3B995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5"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8C2C" w14:textId="3DE40926" w:rsidR="004D588E" w:rsidRDefault="00000000">
    <w:pPr>
      <w:pStyle w:val="Header"/>
    </w:pPr>
    <w:r>
      <w:rPr>
        <w:noProof/>
      </w:rPr>
      <w:pict w14:anchorId="56E22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3"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66B"/>
    <w:multiLevelType w:val="hybridMultilevel"/>
    <w:tmpl w:val="C4A445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C53C18"/>
    <w:multiLevelType w:val="hybridMultilevel"/>
    <w:tmpl w:val="3FF2B670"/>
    <w:lvl w:ilvl="0" w:tplc="85F23E7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4084D48">
      <w:start w:val="1"/>
      <w:numFmt w:val="lowerRoman"/>
      <w:lvlRestart w:val="0"/>
      <w:lvlText w:val="%2."/>
      <w:lvlJc w:val="left"/>
      <w:pPr>
        <w:ind w:left="2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8E4DC8">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CC2D7B0">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E639BE">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EC8276">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8AD544">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AF2C3A6">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2EECC">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FD06DB"/>
    <w:multiLevelType w:val="hybridMultilevel"/>
    <w:tmpl w:val="589A7AF6"/>
    <w:lvl w:ilvl="0" w:tplc="AC688C3E">
      <w:start w:val="1"/>
      <w:numFmt w:val="decimal"/>
      <w:lvlText w:val="%1."/>
      <w:lvlJc w:val="left"/>
      <w:pPr>
        <w:ind w:left="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CFEF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2E0DC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A2D2A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34CAC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A5F5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F6E2A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8C46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CAEF1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D77AC"/>
    <w:multiLevelType w:val="hybridMultilevel"/>
    <w:tmpl w:val="9C421B50"/>
    <w:lvl w:ilvl="0" w:tplc="2F009574">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06D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22D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C80D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AA3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F656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C8818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EC75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EAF5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A84F0D"/>
    <w:multiLevelType w:val="hybridMultilevel"/>
    <w:tmpl w:val="F36C3D90"/>
    <w:lvl w:ilvl="0" w:tplc="0F465CF4">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CE3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F479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8EAE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C62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D2EC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4407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067A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383D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A15382"/>
    <w:multiLevelType w:val="hybridMultilevel"/>
    <w:tmpl w:val="C0282F8A"/>
    <w:lvl w:ilvl="0" w:tplc="0BFC037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6EE46E">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1287622">
      <w:start w:val="1"/>
      <w:numFmt w:val="lowerRoman"/>
      <w:lvlRestart w:val="0"/>
      <w:lvlText w:val="%3."/>
      <w:lvlJc w:val="left"/>
      <w:pPr>
        <w:ind w:left="1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6C3712">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42B33A">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1826B2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B7A14F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12213A">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1167666">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0C686B"/>
    <w:multiLevelType w:val="hybridMultilevel"/>
    <w:tmpl w:val="4FE8CDA8"/>
    <w:lvl w:ilvl="0" w:tplc="3590593C">
      <w:start w:val="1"/>
      <w:numFmt w:val="decimal"/>
      <w:lvlText w:val="%1."/>
      <w:lvlJc w:val="left"/>
      <w:pPr>
        <w:ind w:left="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B238A8">
      <w:start w:val="1"/>
      <w:numFmt w:val="lowerRoman"/>
      <w:lvlText w:val="%2."/>
      <w:lvlJc w:val="left"/>
      <w:pPr>
        <w:ind w:left="2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FAA424">
      <w:start w:val="1"/>
      <w:numFmt w:val="lowerRoman"/>
      <w:lvlText w:val="%3"/>
      <w:lvlJc w:val="left"/>
      <w:pPr>
        <w:ind w:left="2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32A384">
      <w:start w:val="1"/>
      <w:numFmt w:val="decimal"/>
      <w:lvlText w:val="%4"/>
      <w:lvlJc w:val="left"/>
      <w:pPr>
        <w:ind w:left="2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689680">
      <w:start w:val="1"/>
      <w:numFmt w:val="lowerLetter"/>
      <w:lvlText w:val="%5"/>
      <w:lvlJc w:val="left"/>
      <w:pPr>
        <w:ind w:left="3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367B72">
      <w:start w:val="1"/>
      <w:numFmt w:val="lowerRoman"/>
      <w:lvlText w:val="%6"/>
      <w:lvlJc w:val="left"/>
      <w:pPr>
        <w:ind w:left="4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20E494">
      <w:start w:val="1"/>
      <w:numFmt w:val="decimal"/>
      <w:lvlText w:val="%7"/>
      <w:lvlJc w:val="left"/>
      <w:pPr>
        <w:ind w:left="4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CC2AB8">
      <w:start w:val="1"/>
      <w:numFmt w:val="lowerLetter"/>
      <w:lvlText w:val="%8"/>
      <w:lvlJc w:val="left"/>
      <w:pPr>
        <w:ind w:left="5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80104A">
      <w:start w:val="1"/>
      <w:numFmt w:val="lowerRoman"/>
      <w:lvlText w:val="%9"/>
      <w:lvlJc w:val="left"/>
      <w:pPr>
        <w:ind w:left="63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7F778D"/>
    <w:multiLevelType w:val="hybridMultilevel"/>
    <w:tmpl w:val="79C2A45C"/>
    <w:lvl w:ilvl="0" w:tplc="D0283BE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A80E22">
      <w:start w:val="1"/>
      <w:numFmt w:val="lowerLetter"/>
      <w:lvlText w:val="%2"/>
      <w:lvlJc w:val="left"/>
      <w:pPr>
        <w:ind w:left="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DEEF9C">
      <w:start w:val="1"/>
      <w:numFmt w:val="lowerRoman"/>
      <w:lvlText w:val="%3"/>
      <w:lvlJc w:val="left"/>
      <w:pPr>
        <w:ind w:left="1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BDCEEA4">
      <w:start w:val="1"/>
      <w:numFmt w:val="lowerRoman"/>
      <w:lvlRestart w:val="0"/>
      <w:lvlText w:val="%4."/>
      <w:lvlJc w:val="left"/>
      <w:pPr>
        <w:ind w:left="2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F1A10CE">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26A7448">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9AF8DC">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760926">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6483CEA">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A3231F"/>
    <w:multiLevelType w:val="hybridMultilevel"/>
    <w:tmpl w:val="302A0F36"/>
    <w:lvl w:ilvl="0" w:tplc="CF6A98A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4B2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279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2653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AD5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C27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043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C60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22C1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25124C"/>
    <w:multiLevelType w:val="hybridMultilevel"/>
    <w:tmpl w:val="59407388"/>
    <w:lvl w:ilvl="0" w:tplc="AEE29F8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86972C">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1893E8">
      <w:start w:val="1"/>
      <w:numFmt w:val="lowerRoman"/>
      <w:lvlRestart w:val="0"/>
      <w:lvlText w:val="%3."/>
      <w:lvlJc w:val="left"/>
      <w:pPr>
        <w:ind w:left="17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206904">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AE78D2">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987D9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14B99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B8024E">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D343B20">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D146CA"/>
    <w:multiLevelType w:val="hybridMultilevel"/>
    <w:tmpl w:val="5D3AC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551515"/>
    <w:multiLevelType w:val="hybridMultilevel"/>
    <w:tmpl w:val="B56222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1B3ABE"/>
    <w:multiLevelType w:val="hybridMultilevel"/>
    <w:tmpl w:val="F788E9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2F18D5"/>
    <w:multiLevelType w:val="hybridMultilevel"/>
    <w:tmpl w:val="ACA4B39E"/>
    <w:lvl w:ilvl="0" w:tplc="50540BE2">
      <w:start w:val="11"/>
      <w:numFmt w:val="decimal"/>
      <w:lvlText w:val="%1."/>
      <w:lvlJc w:val="left"/>
      <w:pPr>
        <w:ind w:left="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2A02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08FC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D6A5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967C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6C9C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7493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92C9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E2FA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EF24D7"/>
    <w:multiLevelType w:val="hybridMultilevel"/>
    <w:tmpl w:val="F1CA7E5E"/>
    <w:lvl w:ilvl="0" w:tplc="3F9CA3EA">
      <w:start w:val="1"/>
      <w:numFmt w:val="lowerRoman"/>
      <w:lvlText w:val="%1."/>
      <w:lvlJc w:val="left"/>
      <w:pPr>
        <w:ind w:left="12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F0EC9C">
      <w:start w:val="1"/>
      <w:numFmt w:val="lowerLetter"/>
      <w:lvlText w:val="%2"/>
      <w:lvlJc w:val="left"/>
      <w:pPr>
        <w:ind w:left="16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E6E2AF8">
      <w:start w:val="1"/>
      <w:numFmt w:val="lowerRoman"/>
      <w:lvlText w:val="%3"/>
      <w:lvlJc w:val="left"/>
      <w:pPr>
        <w:ind w:left="23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EA8ABC">
      <w:start w:val="1"/>
      <w:numFmt w:val="decimal"/>
      <w:lvlText w:val="%4"/>
      <w:lvlJc w:val="left"/>
      <w:pPr>
        <w:ind w:left="3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668D08">
      <w:start w:val="1"/>
      <w:numFmt w:val="lowerLetter"/>
      <w:lvlText w:val="%5"/>
      <w:lvlJc w:val="left"/>
      <w:pPr>
        <w:ind w:left="3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BC4350">
      <w:start w:val="1"/>
      <w:numFmt w:val="lowerRoman"/>
      <w:lvlText w:val="%6"/>
      <w:lvlJc w:val="left"/>
      <w:pPr>
        <w:ind w:left="4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6A8F92">
      <w:start w:val="1"/>
      <w:numFmt w:val="decimal"/>
      <w:lvlText w:val="%7"/>
      <w:lvlJc w:val="left"/>
      <w:pPr>
        <w:ind w:left="5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66382E">
      <w:start w:val="1"/>
      <w:numFmt w:val="lowerLetter"/>
      <w:lvlText w:val="%8"/>
      <w:lvlJc w:val="left"/>
      <w:pPr>
        <w:ind w:left="5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C0909C">
      <w:start w:val="1"/>
      <w:numFmt w:val="lowerRoman"/>
      <w:lvlText w:val="%9"/>
      <w:lvlJc w:val="left"/>
      <w:pPr>
        <w:ind w:left="6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66153B"/>
    <w:multiLevelType w:val="hybridMultilevel"/>
    <w:tmpl w:val="3DB6F732"/>
    <w:lvl w:ilvl="0" w:tplc="00BEDCE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F6EA80">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807804">
      <w:start w:val="1"/>
      <w:numFmt w:val="lowerRoman"/>
      <w:lvlRestart w:val="0"/>
      <w:lvlText w:val="%3."/>
      <w:lvlJc w:val="left"/>
      <w:pPr>
        <w:ind w:left="1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98A6D96">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2B8E9F8">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7C1676">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3C1614">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CC6BB8">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5E7492">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932089"/>
    <w:multiLevelType w:val="hybridMultilevel"/>
    <w:tmpl w:val="C41E5F84"/>
    <w:lvl w:ilvl="0" w:tplc="B3DA47E6">
      <w:start w:val="1"/>
      <w:numFmt w:val="decimal"/>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4A80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F4608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B0FDF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4C9B7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62D03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DA7E1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E66B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89BF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123292"/>
    <w:multiLevelType w:val="hybridMultilevel"/>
    <w:tmpl w:val="94D2E012"/>
    <w:lvl w:ilvl="0" w:tplc="D5DE66CE">
      <w:start w:val="4"/>
      <w:numFmt w:val="decimal"/>
      <w:lvlText w:val="%1."/>
      <w:lvlJc w:val="left"/>
      <w:pPr>
        <w:ind w:left="5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FAFF46">
      <w:start w:val="1"/>
      <w:numFmt w:val="lowerRoman"/>
      <w:lvlText w:val="%2."/>
      <w:lvlJc w:val="left"/>
      <w:pPr>
        <w:ind w:left="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80AECA">
      <w:start w:val="1"/>
      <w:numFmt w:val="lowerRoman"/>
      <w:lvlText w:val="%3."/>
      <w:lvlJc w:val="left"/>
      <w:pPr>
        <w:ind w:left="17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320D942">
      <w:start w:val="1"/>
      <w:numFmt w:val="decimal"/>
      <w:lvlText w:val="%4"/>
      <w:lvlJc w:val="left"/>
      <w:pPr>
        <w:ind w:left="2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747FD6">
      <w:start w:val="1"/>
      <w:numFmt w:val="lowerLetter"/>
      <w:lvlText w:val="%5"/>
      <w:lvlJc w:val="left"/>
      <w:pPr>
        <w:ind w:left="2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8A8C50">
      <w:start w:val="1"/>
      <w:numFmt w:val="lowerRoman"/>
      <w:lvlText w:val="%6"/>
      <w:lvlJc w:val="left"/>
      <w:pPr>
        <w:ind w:left="3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46D09A">
      <w:start w:val="1"/>
      <w:numFmt w:val="decimal"/>
      <w:lvlText w:val="%7"/>
      <w:lvlJc w:val="left"/>
      <w:pPr>
        <w:ind w:left="4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1C2EF40">
      <w:start w:val="1"/>
      <w:numFmt w:val="lowerLetter"/>
      <w:lvlText w:val="%8"/>
      <w:lvlJc w:val="left"/>
      <w:pPr>
        <w:ind w:left="4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1344BA4">
      <w:start w:val="1"/>
      <w:numFmt w:val="lowerRoman"/>
      <w:lvlText w:val="%9"/>
      <w:lvlJc w:val="left"/>
      <w:pPr>
        <w:ind w:left="5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EA14B4"/>
    <w:multiLevelType w:val="hybridMultilevel"/>
    <w:tmpl w:val="3F7032DC"/>
    <w:lvl w:ilvl="0" w:tplc="E9146168">
      <w:start w:val="4"/>
      <w:numFmt w:val="decimal"/>
      <w:lvlText w:val="%1."/>
      <w:lvlJc w:val="left"/>
      <w:pPr>
        <w:ind w:left="1693" w:hanging="360"/>
      </w:pPr>
      <w:rPr>
        <w:rFonts w:hint="default"/>
      </w:rPr>
    </w:lvl>
    <w:lvl w:ilvl="1" w:tplc="40090019" w:tentative="1">
      <w:start w:val="1"/>
      <w:numFmt w:val="lowerLetter"/>
      <w:lvlText w:val="%2."/>
      <w:lvlJc w:val="left"/>
      <w:pPr>
        <w:ind w:left="2413" w:hanging="360"/>
      </w:pPr>
    </w:lvl>
    <w:lvl w:ilvl="2" w:tplc="4009001B" w:tentative="1">
      <w:start w:val="1"/>
      <w:numFmt w:val="lowerRoman"/>
      <w:lvlText w:val="%3."/>
      <w:lvlJc w:val="right"/>
      <w:pPr>
        <w:ind w:left="3133" w:hanging="180"/>
      </w:pPr>
    </w:lvl>
    <w:lvl w:ilvl="3" w:tplc="4009000F" w:tentative="1">
      <w:start w:val="1"/>
      <w:numFmt w:val="decimal"/>
      <w:lvlText w:val="%4."/>
      <w:lvlJc w:val="left"/>
      <w:pPr>
        <w:ind w:left="3853" w:hanging="360"/>
      </w:pPr>
    </w:lvl>
    <w:lvl w:ilvl="4" w:tplc="40090019" w:tentative="1">
      <w:start w:val="1"/>
      <w:numFmt w:val="lowerLetter"/>
      <w:lvlText w:val="%5."/>
      <w:lvlJc w:val="left"/>
      <w:pPr>
        <w:ind w:left="4573" w:hanging="360"/>
      </w:pPr>
    </w:lvl>
    <w:lvl w:ilvl="5" w:tplc="4009001B" w:tentative="1">
      <w:start w:val="1"/>
      <w:numFmt w:val="lowerRoman"/>
      <w:lvlText w:val="%6."/>
      <w:lvlJc w:val="right"/>
      <w:pPr>
        <w:ind w:left="5293" w:hanging="180"/>
      </w:pPr>
    </w:lvl>
    <w:lvl w:ilvl="6" w:tplc="4009000F" w:tentative="1">
      <w:start w:val="1"/>
      <w:numFmt w:val="decimal"/>
      <w:lvlText w:val="%7."/>
      <w:lvlJc w:val="left"/>
      <w:pPr>
        <w:ind w:left="6013" w:hanging="360"/>
      </w:pPr>
    </w:lvl>
    <w:lvl w:ilvl="7" w:tplc="40090019" w:tentative="1">
      <w:start w:val="1"/>
      <w:numFmt w:val="lowerLetter"/>
      <w:lvlText w:val="%8."/>
      <w:lvlJc w:val="left"/>
      <w:pPr>
        <w:ind w:left="6733" w:hanging="360"/>
      </w:pPr>
    </w:lvl>
    <w:lvl w:ilvl="8" w:tplc="4009001B" w:tentative="1">
      <w:start w:val="1"/>
      <w:numFmt w:val="lowerRoman"/>
      <w:lvlText w:val="%9."/>
      <w:lvlJc w:val="right"/>
      <w:pPr>
        <w:ind w:left="7453" w:hanging="180"/>
      </w:pPr>
    </w:lvl>
  </w:abstractNum>
  <w:abstractNum w:abstractNumId="19" w15:restartNumberingAfterBreak="0">
    <w:nsid w:val="778F07D5"/>
    <w:multiLevelType w:val="hybridMultilevel"/>
    <w:tmpl w:val="695C6726"/>
    <w:lvl w:ilvl="0" w:tplc="9E42F38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0A0D16">
      <w:start w:val="1"/>
      <w:numFmt w:val="lowerLetter"/>
      <w:lvlText w:val="%2"/>
      <w:lvlJc w:val="left"/>
      <w:pPr>
        <w:ind w:left="8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A8F9CC">
      <w:start w:val="1"/>
      <w:numFmt w:val="lowerRoman"/>
      <w:lvlRestart w:val="0"/>
      <w:lvlText w:val="%3."/>
      <w:lvlJc w:val="left"/>
      <w:pPr>
        <w:ind w:left="1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8F00C">
      <w:start w:val="1"/>
      <w:numFmt w:val="decimal"/>
      <w:lvlText w:val="%4"/>
      <w:lvlJc w:val="left"/>
      <w:pPr>
        <w:ind w:left="21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168E80">
      <w:start w:val="1"/>
      <w:numFmt w:val="lowerLetter"/>
      <w:lvlText w:val="%5"/>
      <w:lvlJc w:val="left"/>
      <w:pPr>
        <w:ind w:left="28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8C43B2C">
      <w:start w:val="1"/>
      <w:numFmt w:val="lowerRoman"/>
      <w:lvlText w:val="%6"/>
      <w:lvlJc w:val="left"/>
      <w:pPr>
        <w:ind w:left="35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B02226">
      <w:start w:val="1"/>
      <w:numFmt w:val="decimal"/>
      <w:lvlText w:val="%7"/>
      <w:lvlJc w:val="left"/>
      <w:pPr>
        <w:ind w:left="42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009418">
      <w:start w:val="1"/>
      <w:numFmt w:val="lowerLetter"/>
      <w:lvlText w:val="%8"/>
      <w:lvlJc w:val="left"/>
      <w:pPr>
        <w:ind w:left="5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925B22">
      <w:start w:val="1"/>
      <w:numFmt w:val="lowerRoman"/>
      <w:lvlText w:val="%9"/>
      <w:lvlJc w:val="left"/>
      <w:pPr>
        <w:ind w:left="5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914B36"/>
    <w:multiLevelType w:val="hybridMultilevel"/>
    <w:tmpl w:val="A7087E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42429F"/>
    <w:multiLevelType w:val="hybridMultilevel"/>
    <w:tmpl w:val="00647B90"/>
    <w:lvl w:ilvl="0" w:tplc="D2603E9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38CB38">
      <w:start w:val="1"/>
      <w:numFmt w:val="lowerLetter"/>
      <w:lvlText w:val="%2"/>
      <w:lvlJc w:val="left"/>
      <w:pPr>
        <w:ind w:left="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ACEDA4">
      <w:start w:val="1"/>
      <w:numFmt w:val="lowerRoman"/>
      <w:lvlText w:val="%3"/>
      <w:lvlJc w:val="left"/>
      <w:pPr>
        <w:ind w:left="1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0961E1A">
      <w:start w:val="1"/>
      <w:numFmt w:val="lowerRoman"/>
      <w:lvlRestart w:val="0"/>
      <w:lvlText w:val="%4."/>
      <w:lvlJc w:val="left"/>
      <w:pPr>
        <w:ind w:left="24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30B132">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CC346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16E38A">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7FE26DE">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927176">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247371"/>
    <w:multiLevelType w:val="hybridMultilevel"/>
    <w:tmpl w:val="15B65B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7525621">
    <w:abstractNumId w:val="10"/>
  </w:num>
  <w:num w:numId="2" w16cid:durableId="2064789659">
    <w:abstractNumId w:val="3"/>
  </w:num>
  <w:num w:numId="3" w16cid:durableId="551313888">
    <w:abstractNumId w:val="8"/>
  </w:num>
  <w:num w:numId="4" w16cid:durableId="576672616">
    <w:abstractNumId w:val="13"/>
  </w:num>
  <w:num w:numId="5" w16cid:durableId="290211947">
    <w:abstractNumId w:val="16"/>
  </w:num>
  <w:num w:numId="6" w16cid:durableId="1838568022">
    <w:abstractNumId w:val="2"/>
  </w:num>
  <w:num w:numId="7" w16cid:durableId="1900826074">
    <w:abstractNumId w:val="6"/>
  </w:num>
  <w:num w:numId="8" w16cid:durableId="1310406257">
    <w:abstractNumId w:val="1"/>
  </w:num>
  <w:num w:numId="9" w16cid:durableId="14354035">
    <w:abstractNumId w:val="14"/>
  </w:num>
  <w:num w:numId="10" w16cid:durableId="1813594082">
    <w:abstractNumId w:val="17"/>
  </w:num>
  <w:num w:numId="11" w16cid:durableId="1292712341">
    <w:abstractNumId w:val="5"/>
  </w:num>
  <w:num w:numId="12" w16cid:durableId="277222759">
    <w:abstractNumId w:val="15"/>
  </w:num>
  <w:num w:numId="13" w16cid:durableId="1827160413">
    <w:abstractNumId w:val="9"/>
  </w:num>
  <w:num w:numId="14" w16cid:durableId="238491991">
    <w:abstractNumId w:val="21"/>
  </w:num>
  <w:num w:numId="15" w16cid:durableId="673266651">
    <w:abstractNumId w:val="19"/>
  </w:num>
  <w:num w:numId="16" w16cid:durableId="1906791549">
    <w:abstractNumId w:val="7"/>
  </w:num>
  <w:num w:numId="17" w16cid:durableId="725222037">
    <w:abstractNumId w:val="18"/>
  </w:num>
  <w:num w:numId="18" w16cid:durableId="1139147112">
    <w:abstractNumId w:val="22"/>
  </w:num>
  <w:num w:numId="19" w16cid:durableId="1708945228">
    <w:abstractNumId w:val="11"/>
  </w:num>
  <w:num w:numId="20" w16cid:durableId="316611064">
    <w:abstractNumId w:val="0"/>
  </w:num>
  <w:num w:numId="21" w16cid:durableId="1406804675">
    <w:abstractNumId w:val="20"/>
  </w:num>
  <w:num w:numId="22" w16cid:durableId="1403410842">
    <w:abstractNumId w:val="12"/>
  </w:num>
  <w:num w:numId="23" w16cid:durableId="11147929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mu darbhanga2">
    <w15:presenceInfo w15:providerId="AD" w15:userId="S::akmudarbhanga2@icargov.onmicrosoft.com::5c16af11-b833-43ac-ae01-57e5cb23e1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2E2"/>
    <w:rsid w:val="0006771D"/>
    <w:rsid w:val="00090223"/>
    <w:rsid w:val="001222E2"/>
    <w:rsid w:val="00181443"/>
    <w:rsid w:val="00200016"/>
    <w:rsid w:val="0022255D"/>
    <w:rsid w:val="002412AD"/>
    <w:rsid w:val="00297CEE"/>
    <w:rsid w:val="002C5A29"/>
    <w:rsid w:val="00356395"/>
    <w:rsid w:val="0036629D"/>
    <w:rsid w:val="00451737"/>
    <w:rsid w:val="00484CF2"/>
    <w:rsid w:val="004A047D"/>
    <w:rsid w:val="004B4401"/>
    <w:rsid w:val="004D255F"/>
    <w:rsid w:val="004D588E"/>
    <w:rsid w:val="004F33F0"/>
    <w:rsid w:val="005535D0"/>
    <w:rsid w:val="00603A45"/>
    <w:rsid w:val="00616CA0"/>
    <w:rsid w:val="00625AAA"/>
    <w:rsid w:val="00676915"/>
    <w:rsid w:val="006B097E"/>
    <w:rsid w:val="00753D3F"/>
    <w:rsid w:val="00760369"/>
    <w:rsid w:val="00795F9F"/>
    <w:rsid w:val="007E1BF1"/>
    <w:rsid w:val="007F748B"/>
    <w:rsid w:val="008D6F7F"/>
    <w:rsid w:val="00900EAD"/>
    <w:rsid w:val="00954577"/>
    <w:rsid w:val="009B12AE"/>
    <w:rsid w:val="009B7EE7"/>
    <w:rsid w:val="009F742B"/>
    <w:rsid w:val="00A2171D"/>
    <w:rsid w:val="00A82398"/>
    <w:rsid w:val="00AC5A26"/>
    <w:rsid w:val="00B0056C"/>
    <w:rsid w:val="00B00C68"/>
    <w:rsid w:val="00B4222A"/>
    <w:rsid w:val="00B4517B"/>
    <w:rsid w:val="00B92D26"/>
    <w:rsid w:val="00BA048A"/>
    <w:rsid w:val="00C20F17"/>
    <w:rsid w:val="00C32181"/>
    <w:rsid w:val="00C638B6"/>
    <w:rsid w:val="00CA3BC4"/>
    <w:rsid w:val="00CF42D4"/>
    <w:rsid w:val="00DA3EC1"/>
    <w:rsid w:val="00DF0D3D"/>
    <w:rsid w:val="00EB4333"/>
    <w:rsid w:val="00EF37F1"/>
    <w:rsid w:val="00F44D49"/>
    <w:rsid w:val="00F67E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609BB"/>
  <w15:docId w15:val="{36CD3807-90C0-4E3F-AF9B-98B419F0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B92D26"/>
    <w:pPr>
      <w:widowControl w:val="0"/>
      <w:autoSpaceDE w:val="0"/>
      <w:autoSpaceDN w:val="0"/>
      <w:spacing w:before="81" w:after="0" w:line="240" w:lineRule="auto"/>
      <w:ind w:left="1529" w:right="1626"/>
      <w:jc w:val="center"/>
      <w:outlineLvl w:val="1"/>
    </w:pPr>
    <w:rPr>
      <w:rFonts w:ascii="Arial" w:eastAsia="Arial" w:hAnsi="Arial" w:cs="Arial"/>
      <w:b/>
      <w:bCs/>
      <w:kern w:val="0"/>
      <w:sz w:val="28"/>
      <w:szCs w:val="28"/>
      <w:lang w:val="en-US"/>
      <w14:ligatures w14:val="none"/>
    </w:rPr>
  </w:style>
  <w:style w:type="paragraph" w:styleId="Heading5">
    <w:name w:val="heading 5"/>
    <w:basedOn w:val="Normal"/>
    <w:next w:val="Normal"/>
    <w:link w:val="Heading5Char"/>
    <w:qFormat/>
    <w:rsid w:val="00B92D26"/>
    <w:pPr>
      <w:keepNext/>
      <w:outlineLvl w:val="4"/>
    </w:pPr>
    <w:rPr>
      <w:b/>
      <w:u w:val="single"/>
      <w14:ligatures w14:val="none"/>
    </w:rPr>
  </w:style>
  <w:style w:type="paragraph" w:styleId="Heading9">
    <w:name w:val="heading 9"/>
    <w:basedOn w:val="Normal"/>
    <w:next w:val="Normal"/>
    <w:link w:val="Heading9Char"/>
    <w:qFormat/>
    <w:rsid w:val="00B92D26"/>
    <w:pPr>
      <w:keepNext/>
      <w:jc w:val="both"/>
      <w:outlineLvl w:val="8"/>
    </w:pPr>
    <w:rPr>
      <w:b/>
      <w:bCs/>
      <w:i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2E2"/>
    <w:pPr>
      <w:ind w:left="720"/>
      <w:contextualSpacing/>
    </w:pPr>
  </w:style>
  <w:style w:type="paragraph" w:styleId="Footer">
    <w:name w:val="footer"/>
    <w:basedOn w:val="Normal"/>
    <w:link w:val="FooterChar"/>
    <w:uiPriority w:val="99"/>
    <w:unhideWhenUsed/>
    <w:rsid w:val="00366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29D"/>
  </w:style>
  <w:style w:type="table" w:customStyle="1" w:styleId="TableGrid">
    <w:name w:val="TableGrid"/>
    <w:rsid w:val="007F748B"/>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4F33F0"/>
    <w:rPr>
      <w:color w:val="0563C1" w:themeColor="hyperlink"/>
      <w:u w:val="single"/>
    </w:rPr>
  </w:style>
  <w:style w:type="character" w:customStyle="1" w:styleId="UnresolvedMention1">
    <w:name w:val="Unresolved Mention1"/>
    <w:basedOn w:val="DefaultParagraphFont"/>
    <w:uiPriority w:val="99"/>
    <w:semiHidden/>
    <w:unhideWhenUsed/>
    <w:rsid w:val="004F33F0"/>
    <w:rPr>
      <w:color w:val="605E5C"/>
      <w:shd w:val="clear" w:color="auto" w:fill="E1DFDD"/>
    </w:rPr>
  </w:style>
  <w:style w:type="character" w:customStyle="1" w:styleId="Heading1Char">
    <w:name w:val="Heading 1 Char"/>
    <w:basedOn w:val="DefaultParagraphFont"/>
    <w:link w:val="Heading1"/>
    <w:uiPriority w:val="9"/>
    <w:rsid w:val="00B92D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92D26"/>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rsid w:val="00B92D26"/>
    <w:rPr>
      <w:b/>
      <w:u w:val="single"/>
      <w14:ligatures w14:val="none"/>
    </w:rPr>
  </w:style>
  <w:style w:type="character" w:customStyle="1" w:styleId="Heading9Char">
    <w:name w:val="Heading 9 Char"/>
    <w:basedOn w:val="DefaultParagraphFont"/>
    <w:link w:val="Heading9"/>
    <w:rsid w:val="00B92D26"/>
    <w:rPr>
      <w:b/>
      <w:bCs/>
      <w:iCs/>
      <w14:ligatures w14:val="none"/>
    </w:rPr>
  </w:style>
  <w:style w:type="table" w:styleId="TableGrid0">
    <w:name w:val="Table Grid"/>
    <w:basedOn w:val="TableNormal"/>
    <w:uiPriority w:val="39"/>
    <w:rsid w:val="00B9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B92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92D26"/>
  </w:style>
  <w:style w:type="paragraph" w:styleId="BalloonText">
    <w:name w:val="Balloon Text"/>
    <w:basedOn w:val="Normal"/>
    <w:link w:val="BalloonTextChar"/>
    <w:uiPriority w:val="99"/>
    <w:semiHidden/>
    <w:unhideWhenUsed/>
    <w:rsid w:val="00B92D26"/>
    <w:pPr>
      <w:spacing w:after="0" w:line="240" w:lineRule="auto"/>
    </w:pPr>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sid w:val="00B92D26"/>
    <w:rPr>
      <w:rFonts w:ascii="Tahoma" w:hAnsi="Tahoma" w:cs="Tahoma"/>
      <w:sz w:val="16"/>
      <w:szCs w:val="16"/>
      <w14:ligatures w14:val="none"/>
    </w:rPr>
  </w:style>
  <w:style w:type="paragraph" w:styleId="Header">
    <w:name w:val="header"/>
    <w:basedOn w:val="Normal"/>
    <w:link w:val="HeaderChar"/>
    <w:uiPriority w:val="99"/>
    <w:unhideWhenUsed/>
    <w:rsid w:val="00B92D26"/>
    <w:pPr>
      <w:tabs>
        <w:tab w:val="center" w:pos="4680"/>
        <w:tab w:val="right" w:pos="9360"/>
      </w:tabs>
      <w:spacing w:after="0" w:line="240" w:lineRule="auto"/>
    </w:pPr>
    <w:rPr>
      <w14:ligatures w14:val="none"/>
    </w:rPr>
  </w:style>
  <w:style w:type="character" w:customStyle="1" w:styleId="HeaderChar">
    <w:name w:val="Header Char"/>
    <w:basedOn w:val="DefaultParagraphFont"/>
    <w:link w:val="Header"/>
    <w:uiPriority w:val="99"/>
    <w:rsid w:val="00B92D26"/>
    <w:rPr>
      <w14:ligatures w14:val="none"/>
    </w:rPr>
  </w:style>
  <w:style w:type="numbering" w:customStyle="1" w:styleId="NoList2">
    <w:name w:val="No List2"/>
    <w:next w:val="NoList"/>
    <w:uiPriority w:val="99"/>
    <w:semiHidden/>
    <w:unhideWhenUsed/>
    <w:rsid w:val="00B92D26"/>
  </w:style>
  <w:style w:type="paragraph" w:styleId="NoSpacing">
    <w:name w:val="No Spacing"/>
    <w:uiPriority w:val="1"/>
    <w:qFormat/>
    <w:rsid w:val="00B92D26"/>
    <w:pPr>
      <w:spacing w:after="0" w:line="240" w:lineRule="auto"/>
      <w:ind w:left="1343" w:hanging="10"/>
    </w:pPr>
    <w:rPr>
      <w:rFonts w:ascii="Arial" w:eastAsia="Arial" w:hAnsi="Arial" w:cs="Arial"/>
      <w:b/>
      <w:color w:val="000000"/>
      <w:sz w:val="24"/>
      <w:lang w:eastAsia="en-IN"/>
    </w:rPr>
  </w:style>
  <w:style w:type="character" w:styleId="UnresolvedMention">
    <w:name w:val="Unresolved Mention"/>
    <w:basedOn w:val="DefaultParagraphFont"/>
    <w:uiPriority w:val="99"/>
    <w:semiHidden/>
    <w:unhideWhenUsed/>
    <w:rsid w:val="00DA3EC1"/>
    <w:rPr>
      <w:color w:val="605E5C"/>
      <w:shd w:val="clear" w:color="auto" w:fill="E1DFDD"/>
    </w:rPr>
  </w:style>
  <w:style w:type="paragraph" w:styleId="Revision">
    <w:name w:val="Revision"/>
    <w:hidden/>
    <w:uiPriority w:val="99"/>
    <w:semiHidden/>
    <w:rsid w:val="002C5A29"/>
    <w:pPr>
      <w:spacing w:after="0" w:line="240" w:lineRule="auto"/>
    </w:pPr>
  </w:style>
  <w:style w:type="character" w:styleId="CommentReference">
    <w:name w:val="annotation reference"/>
    <w:basedOn w:val="DefaultParagraphFont"/>
    <w:uiPriority w:val="99"/>
    <w:semiHidden/>
    <w:unhideWhenUsed/>
    <w:rsid w:val="002C5A29"/>
    <w:rPr>
      <w:sz w:val="16"/>
      <w:szCs w:val="16"/>
    </w:rPr>
  </w:style>
  <w:style w:type="paragraph" w:styleId="CommentText">
    <w:name w:val="annotation text"/>
    <w:basedOn w:val="Normal"/>
    <w:link w:val="CommentTextChar"/>
    <w:uiPriority w:val="99"/>
    <w:unhideWhenUsed/>
    <w:rsid w:val="002C5A29"/>
    <w:pPr>
      <w:spacing w:line="240" w:lineRule="auto"/>
    </w:pPr>
    <w:rPr>
      <w:sz w:val="20"/>
      <w:szCs w:val="20"/>
    </w:rPr>
  </w:style>
  <w:style w:type="character" w:customStyle="1" w:styleId="CommentTextChar">
    <w:name w:val="Comment Text Char"/>
    <w:basedOn w:val="DefaultParagraphFont"/>
    <w:link w:val="CommentText"/>
    <w:uiPriority w:val="99"/>
    <w:rsid w:val="002C5A29"/>
    <w:rPr>
      <w:sz w:val="20"/>
      <w:szCs w:val="20"/>
    </w:rPr>
  </w:style>
  <w:style w:type="paragraph" w:styleId="CommentSubject">
    <w:name w:val="annotation subject"/>
    <w:basedOn w:val="CommentText"/>
    <w:next w:val="CommentText"/>
    <w:link w:val="CommentSubjectChar"/>
    <w:uiPriority w:val="99"/>
    <w:semiHidden/>
    <w:unhideWhenUsed/>
    <w:rsid w:val="002C5A29"/>
    <w:rPr>
      <w:b/>
      <w:bCs/>
    </w:rPr>
  </w:style>
  <w:style w:type="character" w:customStyle="1" w:styleId="CommentSubjectChar">
    <w:name w:val="Comment Subject Char"/>
    <w:basedOn w:val="CommentTextChar"/>
    <w:link w:val="CommentSubject"/>
    <w:uiPriority w:val="99"/>
    <w:semiHidden/>
    <w:rsid w:val="002C5A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dpd.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121213835339548"/>
          <c:y val="0.20508184832159138"/>
          <c:w val="0.52073611380478191"/>
          <c:h val="0.794640314814058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05-4917-B791-46AC0BDC9B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05-4917-B791-46AC0BDC9B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05-4917-B791-46AC0BDC9B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05-4917-B791-46AC0BDC9B3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905-4917-B791-46AC0BDC9B3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905-4917-B791-46AC0BDC9B31}"/>
              </c:ext>
            </c:extLst>
          </c:dPt>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[1]Sheet1!$AA$13:$AA$18</c:f>
              <c:strCache>
                <c:ptCount val="6"/>
                <c:pt idx="0">
                  <c:v>Coleoptera </c:v>
                </c:pt>
                <c:pt idx="1">
                  <c:v>Hemiptera</c:v>
                </c:pt>
                <c:pt idx="2">
                  <c:v>Lepidoptera</c:v>
                </c:pt>
                <c:pt idx="3">
                  <c:v>Odonata</c:v>
                </c:pt>
                <c:pt idx="4">
                  <c:v>Orthoptera </c:v>
                </c:pt>
                <c:pt idx="5">
                  <c:v>Araneae</c:v>
                </c:pt>
              </c:strCache>
            </c:strRef>
          </c:cat>
          <c:val>
            <c:numRef>
              <c:f>[1]Sheet1!$AB$13:$AB$18</c:f>
              <c:numCache>
                <c:formatCode>General</c:formatCode>
                <c:ptCount val="6"/>
                <c:pt idx="0">
                  <c:v>35.290000000000013</c:v>
                </c:pt>
                <c:pt idx="1">
                  <c:v>29.41</c:v>
                </c:pt>
                <c:pt idx="2">
                  <c:v>11.76</c:v>
                </c:pt>
                <c:pt idx="3">
                  <c:v>11.76</c:v>
                </c:pt>
                <c:pt idx="4">
                  <c:v>5.88</c:v>
                </c:pt>
                <c:pt idx="5">
                  <c:v>5.88</c:v>
                </c:pt>
              </c:numCache>
            </c:numRef>
          </c:val>
          <c:extLst>
            <c:ext xmlns:c16="http://schemas.microsoft.com/office/drawing/2014/chart" uri="{C3380CC4-5D6E-409C-BE32-E72D297353CC}">
              <c16:uniqueId val="{0000000C-3905-4917-B791-46AC0BDC9B31}"/>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4"/>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5"/>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ayout>
        <c:manualLayout>
          <c:xMode val="edge"/>
          <c:yMode val="edge"/>
          <c:x val="3.1843053260045384E-2"/>
          <c:y val="2.213444536538196E-2"/>
          <c:w val="0.93980959815367904"/>
          <c:h val="0.144850821692994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Arial" pitchFamily="34" charset="0"/>
              <a:ea typeface="+mn-ea"/>
              <a:cs typeface="Arial" pitchFamily="34"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2000">
          <a:solidFill>
            <a:schemeClr val="bg1"/>
          </a:solidFill>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143</TotalTime>
  <Pages>16</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akmu darbhanga2</cp:lastModifiedBy>
  <cp:revision>29</cp:revision>
  <dcterms:created xsi:type="dcterms:W3CDTF">2023-09-01T11:00:00Z</dcterms:created>
  <dcterms:modified xsi:type="dcterms:W3CDTF">2025-08-06T06:59:00Z</dcterms:modified>
</cp:coreProperties>
</file>