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D8650" w14:textId="77777777" w:rsidR="00442FBA" w:rsidRDefault="00000000">
      <w:pPr>
        <w:jc w:val="right"/>
        <w:rPr>
          <w:b/>
          <w:i/>
          <w:sz w:val="32"/>
          <w:u w:val="single"/>
        </w:rPr>
      </w:pPr>
      <w:r>
        <w:rPr>
          <w:b/>
          <w:i/>
          <w:sz w:val="32"/>
          <w:u w:val="single"/>
        </w:rPr>
        <w:t xml:space="preserve">Original Research Article </w:t>
      </w:r>
    </w:p>
    <w:p w14:paraId="54067457" w14:textId="77777777" w:rsidR="00442FBA" w:rsidRDefault="00000000">
      <w:pPr>
        <w:rPr>
          <w:b/>
        </w:rPr>
      </w:pPr>
      <w:bookmarkStart w:id="0" w:name="_Hlk204608702"/>
      <w:r>
        <w:rPr>
          <w:b/>
        </w:rPr>
        <w:t>Population dynamics of gram pod borer (</w:t>
      </w:r>
      <w:r>
        <w:rPr>
          <w:b/>
          <w:i/>
        </w:rPr>
        <w:t>Helicoverpa armigera</w:t>
      </w:r>
      <w:r>
        <w:rPr>
          <w:b/>
        </w:rPr>
        <w:t xml:space="preserve"> </w:t>
      </w:r>
      <w:proofErr w:type="spellStart"/>
      <w:r>
        <w:rPr>
          <w:b/>
        </w:rPr>
        <w:t>Hüb</w:t>
      </w:r>
      <w:proofErr w:type="spellEnd"/>
      <w:r>
        <w:rPr>
          <w:b/>
        </w:rPr>
        <w:t>) on Birsa Chana-3 variety in Ranchi</w:t>
      </w:r>
      <w:bookmarkEnd w:id="0"/>
      <w:r>
        <w:rPr>
          <w:b/>
        </w:rPr>
        <w:t xml:space="preserve"> </w:t>
      </w:r>
    </w:p>
    <w:p w14:paraId="16AA202C" w14:textId="77777777" w:rsidR="00442FBA" w:rsidRDefault="00442FBA"/>
    <w:p w14:paraId="17A10769" w14:textId="77777777" w:rsidR="00442FBA" w:rsidRDefault="00442FBA"/>
    <w:p w14:paraId="17A60F4E" w14:textId="77777777" w:rsidR="00442FBA" w:rsidRDefault="00000000">
      <w:pPr>
        <w:jc w:val="both"/>
        <w:rPr>
          <w:b/>
        </w:rPr>
      </w:pPr>
      <w:r>
        <w:rPr>
          <w:b/>
        </w:rPr>
        <w:t xml:space="preserve">Abstract </w:t>
      </w:r>
    </w:p>
    <w:p w14:paraId="58A5D3BD" w14:textId="77777777" w:rsidR="00442FBA" w:rsidRDefault="00000000">
      <w:pPr>
        <w:jc w:val="both"/>
        <w:rPr>
          <w:bCs/>
        </w:rPr>
      </w:pPr>
      <w:r>
        <w:rPr>
          <w:bCs/>
        </w:rPr>
        <w:t>The present investigation was carried out at</w:t>
      </w:r>
      <w:r>
        <w:rPr>
          <w:bCs/>
          <w:lang w:val="en-US"/>
        </w:rPr>
        <w:t xml:space="preserve"> the Pulses Research Plots of Birsa Agricultural University, Kanke, Ranchi. The trial was laid out </w:t>
      </w:r>
      <w:bookmarkStart w:id="1" w:name="_Hlk201888856"/>
      <w:r>
        <w:rPr>
          <w:bCs/>
        </w:rPr>
        <w:t>during</w:t>
      </w:r>
      <w:r>
        <w:rPr>
          <w:bCs/>
          <w:i/>
        </w:rPr>
        <w:t xml:space="preserve"> Rabi </w:t>
      </w:r>
      <w:r>
        <w:rPr>
          <w:bCs/>
        </w:rPr>
        <w:t>2022-23 and 2023-24</w:t>
      </w:r>
      <w:bookmarkEnd w:id="1"/>
      <w:r>
        <w:rPr>
          <w:bCs/>
        </w:rPr>
        <w:t>. The larval population was initially recorded in 49</w:t>
      </w:r>
      <w:r>
        <w:rPr>
          <w:bCs/>
          <w:vertAlign w:val="superscript"/>
        </w:rPr>
        <w:t>th</w:t>
      </w:r>
      <w:r>
        <w:rPr>
          <w:bCs/>
        </w:rPr>
        <w:t xml:space="preserve"> standard week (1</w:t>
      </w:r>
      <w:r>
        <w:rPr>
          <w:bCs/>
          <w:sz w:val="32"/>
          <w:szCs w:val="28"/>
          <w:vertAlign w:val="superscript"/>
        </w:rPr>
        <w:t>st</w:t>
      </w:r>
      <w:r>
        <w:rPr>
          <w:bCs/>
        </w:rPr>
        <w:t xml:space="preserve"> week of December) (1.78 larva/plant) 2022-23 and (1.95 larva/plant) in 2023-24, </w:t>
      </w:r>
      <w:commentRangeStart w:id="2"/>
      <w:r>
        <w:rPr>
          <w:bCs/>
        </w:rPr>
        <w:t>with a peak in 8</w:t>
      </w:r>
      <w:r>
        <w:rPr>
          <w:bCs/>
          <w:vertAlign w:val="superscript"/>
        </w:rPr>
        <w:t>th</w:t>
      </w:r>
      <w:r>
        <w:rPr>
          <w:bCs/>
        </w:rPr>
        <w:t xml:space="preserve"> standard week (4</w:t>
      </w:r>
      <w:r>
        <w:rPr>
          <w:bCs/>
          <w:vertAlign w:val="superscript"/>
        </w:rPr>
        <w:t>th</w:t>
      </w:r>
      <w:r>
        <w:rPr>
          <w:bCs/>
        </w:rPr>
        <w:t xml:space="preserve"> week of February) (2.74 larva/plant)</w:t>
      </w:r>
      <w:commentRangeEnd w:id="2"/>
      <w:r w:rsidR="00747720">
        <w:rPr>
          <w:rStyle w:val="CommentReference"/>
        </w:rPr>
        <w:commentReference w:id="2"/>
      </w:r>
      <w:r>
        <w:rPr>
          <w:bCs/>
        </w:rPr>
        <w:t xml:space="preserve">. </w:t>
      </w:r>
      <w:commentRangeStart w:id="3"/>
      <w:r>
        <w:rPr>
          <w:bCs/>
        </w:rPr>
        <w:t xml:space="preserve">Mean larval population of </w:t>
      </w:r>
      <w:r>
        <w:rPr>
          <w:bCs/>
          <w:i/>
        </w:rPr>
        <w:t xml:space="preserve">Helicoverpa armigera </w:t>
      </w:r>
      <w:r>
        <w:rPr>
          <w:bCs/>
        </w:rPr>
        <w:t xml:space="preserve">on chickpea variety Birsa Chana -3 was found positively correlated with maximum temperature (0.459), minimum temperature (0.414), (0.026) and </w:t>
      </w:r>
      <w:bookmarkStart w:id="4" w:name="_Hlk201888593"/>
      <w:r>
        <w:rPr>
          <w:bCs/>
        </w:rPr>
        <w:t>relative humidity (2 PM) (</w:t>
      </w:r>
      <w:bookmarkEnd w:id="4"/>
      <w:r>
        <w:rPr>
          <w:bCs/>
        </w:rPr>
        <w:t>0.256), (0.492) in two consecutive year (2022-23) and (2023-24) whereas, relative humidity (7 AM) shows negative and non-significant correlation (-0.118), (-0.301) 2022-23 and 2023-24 respectively. Correlation between rainfall and larval population was found positive and non-significant (0.121), (0.232)</w:t>
      </w:r>
      <w:del w:id="5" w:author="akmu darbhanga2" w:date="2025-07-29T17:07:00Z" w16du:dateUtc="2025-07-29T11:37:00Z">
        <w:r w:rsidDel="00747720">
          <w:rPr>
            <w:bCs/>
          </w:rPr>
          <w:delText>.</w:delText>
        </w:r>
      </w:del>
      <w:r>
        <w:rPr>
          <w:bCs/>
        </w:rPr>
        <w:t xml:space="preserve"> during</w:t>
      </w:r>
      <w:r>
        <w:rPr>
          <w:bCs/>
          <w:i/>
        </w:rPr>
        <w:t xml:space="preserve"> Rabi </w:t>
      </w:r>
      <w:bookmarkStart w:id="6" w:name="_Hlk201888960"/>
      <w:r>
        <w:rPr>
          <w:bCs/>
        </w:rPr>
        <w:t xml:space="preserve">2022-23 and 2023-24 </w:t>
      </w:r>
      <w:bookmarkEnd w:id="6"/>
      <w:r>
        <w:rPr>
          <w:bCs/>
        </w:rPr>
        <w:t xml:space="preserve">respectively. </w:t>
      </w:r>
      <w:commentRangeEnd w:id="3"/>
      <w:r w:rsidR="00D21158">
        <w:rPr>
          <w:rStyle w:val="CommentReference"/>
        </w:rPr>
        <w:commentReference w:id="3"/>
      </w:r>
    </w:p>
    <w:p w14:paraId="6CB8E089" w14:textId="77777777" w:rsidR="00442FBA" w:rsidRDefault="00000000">
      <w:r>
        <w:rPr>
          <w:b/>
        </w:rPr>
        <w:t xml:space="preserve">Keywords: </w:t>
      </w:r>
      <w:r>
        <w:t>Population dynamics, gram pod borer, chickpea, temperature, relative humidity</w:t>
      </w:r>
    </w:p>
    <w:p w14:paraId="0B8AD0AC" w14:textId="77777777" w:rsidR="00442FBA" w:rsidRDefault="00000000">
      <w:pPr>
        <w:jc w:val="both"/>
      </w:pPr>
      <w:r>
        <w:rPr>
          <w:b/>
        </w:rPr>
        <w:t xml:space="preserve">Introduction </w:t>
      </w:r>
    </w:p>
    <w:p w14:paraId="67741559" w14:textId="77777777" w:rsidR="00442FBA" w:rsidRDefault="00000000">
      <w:pPr>
        <w:jc w:val="both"/>
      </w:pPr>
      <w:r>
        <w:t xml:space="preserve"> Chickpea (</w:t>
      </w:r>
      <w:r>
        <w:rPr>
          <w:i/>
          <w:iCs/>
        </w:rPr>
        <w:t>Cicer arietinum L.</w:t>
      </w:r>
      <w:r>
        <w:t xml:space="preserve">) is the most important pulse crop, which is commonly known as “Gram” or ‘Bengal gram, its, play an important role in food security, nutritional security, income security and environmental sustainability, besides of their nutritional value, it’s enhanced the fertility of soil in terms of yield of subsequent crops (Srivastava </w:t>
      </w:r>
      <w:r>
        <w:rPr>
          <w:i/>
          <w:iCs/>
        </w:rPr>
        <w:t xml:space="preserve">et al. </w:t>
      </w:r>
      <w:r>
        <w:t xml:space="preserve">2010). India accounts for 75 per cent of the world chickpea production and consumption (Das </w:t>
      </w:r>
      <w:r>
        <w:rPr>
          <w:i/>
        </w:rPr>
        <w:t>et al.,</w:t>
      </w:r>
      <w:r>
        <w:t xml:space="preserve"> 2017). Chickpea is a rich source of carbohydrates (60.7%), protein (21.5%), fat (6.0%) and contains essential nutrients such as niacin (B3), riboflavin (B2), pantothenic acid (B5) and vitamin C (Ahlawat and Om Prakash 1996; </w:t>
      </w:r>
      <w:proofErr w:type="spellStart"/>
      <w:r>
        <w:t>Jukanti</w:t>
      </w:r>
      <w:proofErr w:type="spellEnd"/>
      <w:r>
        <w:t xml:space="preserve"> </w:t>
      </w:r>
      <w:r>
        <w:rPr>
          <w:i/>
        </w:rPr>
        <w:t>et al.,</w:t>
      </w:r>
      <w:r>
        <w:t xml:space="preserve"> 2012).</w:t>
      </w:r>
      <w:r>
        <w:rPr>
          <w:color w:val="EE0000"/>
        </w:rPr>
        <w:t xml:space="preserve"> </w:t>
      </w:r>
      <w:commentRangeStart w:id="7"/>
      <w:r>
        <w:t>India cultivated approximately 10.91 million hectares of chickpea with a productivity of 10.12 quintals per hectare. The total supply of chickpea was 101.65 lakh tonnes. India is the world's largest chickpea producer, contributing 75% of global production. </w:t>
      </w:r>
      <w:commentRangeEnd w:id="7"/>
      <w:r w:rsidR="00D21158">
        <w:rPr>
          <w:rStyle w:val="CommentReference"/>
        </w:rPr>
        <w:commentReference w:id="7"/>
      </w:r>
      <w:r>
        <w:t xml:space="preserve">Major producing states include Madhya Pradesh, Maharashtra, Rajasthan, Uttar Pradesh, Karnataka, and Gujarat. The production of chickpea in Jharkhand is 2.86 lakh tonnes with productivity 1,172 kg per ha which covered nearly 2.39 lakh hectares of area (DES 2022-23). </w:t>
      </w:r>
    </w:p>
    <w:p w14:paraId="6B63E061" w14:textId="77777777" w:rsidR="00442FBA" w:rsidRDefault="00000000">
      <w:pPr>
        <w:jc w:val="both"/>
      </w:pPr>
      <w:commentRangeStart w:id="8"/>
      <w:r>
        <w:t>Even though India is the largest producer of chickpea, it still imports chickpea from other countries.</w:t>
      </w:r>
      <w:commentRangeEnd w:id="8"/>
      <w:r w:rsidR="00D21158">
        <w:rPr>
          <w:rStyle w:val="CommentReference"/>
        </w:rPr>
        <w:commentReference w:id="8"/>
      </w:r>
      <w:r>
        <w:t xml:space="preserve"> Keeping in view, the ever-increasing demand for this legume crop; it is essential to increase the production and area under cultivation, at the same time minimizing the stress on this crop plant. </w:t>
      </w:r>
    </w:p>
    <w:p w14:paraId="71A3DC66" w14:textId="77777777" w:rsidR="00442FBA" w:rsidRDefault="00000000">
      <w:pPr>
        <w:jc w:val="both"/>
      </w:pPr>
      <w:r>
        <w:t xml:space="preserve">It is damaged by over 50 insect species in different parts of the world, of which the gram pod borer, </w:t>
      </w:r>
      <w:r>
        <w:rPr>
          <w:i/>
        </w:rPr>
        <w:t xml:space="preserve">Helicoverpa armigera </w:t>
      </w:r>
      <w:r>
        <w:t>(Hübner) (</w:t>
      </w:r>
      <w:proofErr w:type="spellStart"/>
      <w:r>
        <w:t>Noctuidae</w:t>
      </w:r>
      <w:proofErr w:type="spellEnd"/>
      <w:r>
        <w:t>: Lepidoptera) is the most important biotic constraint. It is a polyphagous, multi-</w:t>
      </w:r>
      <w:proofErr w:type="spellStart"/>
      <w:r>
        <w:t>voltine</w:t>
      </w:r>
      <w:proofErr w:type="spellEnd"/>
      <w:r>
        <w:t xml:space="preserve"> and cosmopolitan pest and is reported to feed and </w:t>
      </w:r>
      <w:r>
        <w:lastRenderedPageBreak/>
        <w:t>breed on 182 species of host plants belonging to 47 families in India (Pawar, 1998)</w:t>
      </w:r>
      <w:r>
        <w:rPr>
          <w:vertAlign w:val="superscript"/>
        </w:rPr>
        <w:t>.</w:t>
      </w:r>
      <w:r>
        <w:rPr>
          <w:b/>
          <w:bCs/>
          <w:vertAlign w:val="superscript"/>
        </w:rPr>
        <w:t xml:space="preserve"> </w:t>
      </w:r>
      <w:r>
        <w:rPr>
          <w:i/>
        </w:rPr>
        <w:t xml:space="preserve">Helicoverpa armigera </w:t>
      </w:r>
      <w:r>
        <w:t xml:space="preserve">is known to be the key pest and most important limiting factor in the successful cultivation of chickpea (Lateef, 1985 and Reed </w:t>
      </w:r>
      <w:r>
        <w:rPr>
          <w:i/>
        </w:rPr>
        <w:t>et al</w:t>
      </w:r>
      <w:r>
        <w:t>., 1987) due</w:t>
      </w:r>
      <w:r>
        <w:rPr>
          <w:color w:val="EE0000"/>
        </w:rPr>
        <w:t xml:space="preserve"> </w:t>
      </w:r>
      <w:r>
        <w:t>to high reproduction rates, wide genetic diversity and an ability to withstand, metabolize and avoid toxic chemicals. A single larva can consume 30-40 pods in its life time (</w:t>
      </w:r>
      <w:proofErr w:type="spellStart"/>
      <w:r>
        <w:t>Taggar</w:t>
      </w:r>
      <w:proofErr w:type="spellEnd"/>
      <w:r>
        <w:t xml:space="preserve"> and Singh, 2012). Yield losses due to gram pod borer in chickpea may range from 70 to 95 percent (Prakash </w:t>
      </w:r>
      <w:r>
        <w:rPr>
          <w:i/>
        </w:rPr>
        <w:t>et al</w:t>
      </w:r>
      <w:r>
        <w:t>., 2007)</w:t>
      </w:r>
      <w:r>
        <w:rPr>
          <w:vertAlign w:val="superscript"/>
        </w:rPr>
        <w:t xml:space="preserve">. </w:t>
      </w:r>
      <w:r>
        <w:t xml:space="preserve">Hence, an attempt has been made to investigate the incidence of pod borer infesting chickpea to the different meteorological parameters. </w:t>
      </w:r>
    </w:p>
    <w:p w14:paraId="364B3C4D" w14:textId="77777777" w:rsidR="00442FBA" w:rsidRDefault="00000000">
      <w:pPr>
        <w:jc w:val="both"/>
      </w:pPr>
      <w:r>
        <w:rPr>
          <w:b/>
        </w:rPr>
        <w:t xml:space="preserve">Materials and Methods  </w:t>
      </w:r>
    </w:p>
    <w:p w14:paraId="7F552A90" w14:textId="77777777" w:rsidR="00442FBA" w:rsidRDefault="00000000">
      <w:pPr>
        <w:jc w:val="both"/>
      </w:pPr>
      <w:r>
        <w:t xml:space="preserve">In order to study the population dynamics of </w:t>
      </w:r>
      <w:r>
        <w:rPr>
          <w:i/>
        </w:rPr>
        <w:t>Helicoverpa armigera</w:t>
      </w:r>
      <w:r>
        <w:t xml:space="preserve"> on chickpea variety, Research was conducted at</w:t>
      </w:r>
      <w:r>
        <w:rPr>
          <w:lang w:val="en-US"/>
        </w:rPr>
        <w:t xml:space="preserve"> the Pulses Research Plots of Birsa Agricultural University, Kanke, Ranchi. The trial will be laid out </w:t>
      </w:r>
      <w:r>
        <w:t>during</w:t>
      </w:r>
      <w:r>
        <w:rPr>
          <w:i/>
        </w:rPr>
        <w:t xml:space="preserve"> Rabi </w:t>
      </w:r>
      <w:r>
        <w:t>2022-23 and 2023-24. The crop was sown on 17</w:t>
      </w:r>
      <w:r>
        <w:rPr>
          <w:vertAlign w:val="superscript"/>
        </w:rPr>
        <w:t>th</w:t>
      </w:r>
      <w:r>
        <w:t xml:space="preserve"> November, 2022 and 2023. All the agronomic practices were followed except insecticidal application. The larval population was recorded on five randomly selected plants from each quadrate at weekly interval on standard week basis. Data on weather factor viz., atmospheric temperature (maximum and minimum), relative humidity (maximum and minimum) and total rainfall were obtained from Department of Agrometeorology and Environmental Science, BAU Ranchi. Data recorded on larval population and meteorological parameters were analysed statistically according to the method as described by (</w:t>
      </w:r>
      <w:r>
        <w:rPr>
          <w:lang w:val="en-US"/>
        </w:rPr>
        <w:t>Pearson,1920)</w:t>
      </w:r>
      <w:r>
        <w:t>.</w:t>
      </w:r>
    </w:p>
    <w:p w14:paraId="014ED94B" w14:textId="77777777" w:rsidR="00442FBA" w:rsidRDefault="00000000">
      <w:pPr>
        <w:jc w:val="both"/>
      </w:pPr>
      <w:r>
        <w:t xml:space="preserve"> </w:t>
      </w:r>
      <w:r>
        <w:rPr>
          <w:noProof/>
          <w:sz w:val="16"/>
          <w:szCs w:val="14"/>
        </w:rPr>
        <w:drawing>
          <wp:inline distT="0" distB="0" distL="0" distR="0" wp14:anchorId="3029D3EE" wp14:editId="4FB4218F">
            <wp:extent cx="2675106" cy="786765"/>
            <wp:effectExtent l="0" t="0" r="0" b="0"/>
            <wp:docPr id="202423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1879" cy="800521"/>
                    </a:xfrm>
                    <a:prstGeom prst="rect">
                      <a:avLst/>
                    </a:prstGeom>
                    <a:noFill/>
                    <a:ln>
                      <a:noFill/>
                    </a:ln>
                  </pic:spPr>
                </pic:pic>
              </a:graphicData>
            </a:graphic>
          </wp:inline>
        </w:drawing>
      </w:r>
    </w:p>
    <w:p w14:paraId="48F2B2D7" w14:textId="77777777" w:rsidR="00442FBA" w:rsidRDefault="00000000">
      <w:pPr>
        <w:jc w:val="both"/>
      </w:pPr>
      <w:r>
        <w:t>Where,</w:t>
      </w:r>
    </w:p>
    <w:p w14:paraId="21C3BC79" w14:textId="77777777" w:rsidR="00442FBA" w:rsidRDefault="00000000">
      <w:pPr>
        <w:jc w:val="both"/>
      </w:pPr>
      <w:proofErr w:type="spellStart"/>
      <w:r>
        <w:t>rxy</w:t>
      </w:r>
      <w:proofErr w:type="spellEnd"/>
      <w:r>
        <w:t xml:space="preserve"> = Simple correlation coefficient</w:t>
      </w:r>
    </w:p>
    <w:p w14:paraId="6D222F24" w14:textId="77777777" w:rsidR="00442FBA" w:rsidRDefault="00000000">
      <w:pPr>
        <w:jc w:val="both"/>
      </w:pPr>
      <w:r>
        <w:t>x = Variable, i.e. abiotic component.</w:t>
      </w:r>
    </w:p>
    <w:p w14:paraId="53777954" w14:textId="77777777" w:rsidR="00442FBA" w:rsidRDefault="00000000">
      <w:pPr>
        <w:jc w:val="both"/>
      </w:pPr>
      <w:r>
        <w:t>(Maximum temperature, minimum temperature, relative humidity and total rainfall)</w:t>
      </w:r>
    </w:p>
    <w:p w14:paraId="29767218" w14:textId="77777777" w:rsidR="00442FBA" w:rsidRDefault="00000000">
      <w:pPr>
        <w:jc w:val="both"/>
      </w:pPr>
      <w:r>
        <w:t>y = Variable, i.e. mean number of insect pests</w:t>
      </w:r>
    </w:p>
    <w:p w14:paraId="4003CFBF" w14:textId="77777777" w:rsidR="00442FBA" w:rsidRDefault="00000000">
      <w:pPr>
        <w:jc w:val="both"/>
      </w:pPr>
      <w:r>
        <w:t>n = Number of observations.</w:t>
      </w:r>
    </w:p>
    <w:p w14:paraId="6D45A1BC" w14:textId="77777777" w:rsidR="00442FBA" w:rsidRDefault="00000000">
      <w:pPr>
        <w:jc w:val="both"/>
        <w:rPr>
          <w:b/>
        </w:rPr>
      </w:pPr>
      <w:r>
        <w:rPr>
          <w:b/>
        </w:rPr>
        <w:t>Results and Discussion</w:t>
      </w:r>
    </w:p>
    <w:p w14:paraId="235A90DA" w14:textId="77777777" w:rsidR="00442FBA" w:rsidRDefault="00000000">
      <w:pPr>
        <w:jc w:val="both"/>
      </w:pPr>
      <w:r>
        <w:t>The data summarized in Table 1 and depicted in fig 1 indicated that the pest population of pod borer on Birsa Chana-3</w:t>
      </w:r>
      <w:commentRangeStart w:id="9"/>
      <w:r>
        <w:t xml:space="preserve"> ranged from 1.78 to 2.78 larvae per plant during the season</w:t>
      </w:r>
      <w:commentRangeEnd w:id="9"/>
      <w:r w:rsidR="00851140">
        <w:rPr>
          <w:rStyle w:val="CommentReference"/>
        </w:rPr>
        <w:commentReference w:id="9"/>
      </w:r>
      <w:r>
        <w:t>. The larval population occurred on gram throughout the growth phase, being low at vegetative stage and high at pod development stage. The maximum and minimum larval population was recorded in 8</w:t>
      </w:r>
      <w:r>
        <w:rPr>
          <w:vertAlign w:val="superscript"/>
        </w:rPr>
        <w:t>th</w:t>
      </w:r>
      <w:r>
        <w:t xml:space="preserve"> (2.78 larva/plant) (3</w:t>
      </w:r>
      <w:r>
        <w:rPr>
          <w:vertAlign w:val="superscript"/>
        </w:rPr>
        <w:t>rd</w:t>
      </w:r>
      <w:r>
        <w:t xml:space="preserve"> week of February) standard week,</w:t>
      </w:r>
      <w:r>
        <w:rPr>
          <w:rFonts w:cs="Times New Roman"/>
          <w:color w:val="000000"/>
          <w:sz w:val="20"/>
          <w:szCs w:val="20"/>
        </w:rPr>
        <w:t xml:space="preserve"> </w:t>
      </w:r>
      <w:commentRangeStart w:id="10"/>
      <w:r>
        <w:t xml:space="preserve">The data recorded on population dynamics of </w:t>
      </w:r>
      <w:r>
        <w:rPr>
          <w:i/>
          <w:iCs/>
        </w:rPr>
        <w:t xml:space="preserve">H. armigera </w:t>
      </w:r>
      <w:r>
        <w:t xml:space="preserve">during </w:t>
      </w:r>
      <w:r>
        <w:rPr>
          <w:i/>
          <w:iCs/>
        </w:rPr>
        <w:t>Rabi</w:t>
      </w:r>
      <w:r>
        <w:t xml:space="preserve">, 2022-23 &amp; </w:t>
      </w:r>
      <w:r>
        <w:rPr>
          <w:i/>
          <w:iCs/>
        </w:rPr>
        <w:t>Rabi</w:t>
      </w:r>
      <w:r>
        <w:t>, 2023-24 have been presented in Table- 1&amp;2 (Fig.1, &amp; Fig. 2).</w:t>
      </w:r>
      <w:commentRangeEnd w:id="10"/>
      <w:r w:rsidR="00851140">
        <w:rPr>
          <w:rStyle w:val="CommentReference"/>
        </w:rPr>
        <w:commentReference w:id="10"/>
      </w:r>
      <w:r>
        <w:t xml:space="preserve"> It is evident from the data that the pest activity started since initial infestation and continued till peak stages of the crop. </w:t>
      </w:r>
    </w:p>
    <w:p w14:paraId="6473AFDE" w14:textId="77777777" w:rsidR="00442FBA" w:rsidRDefault="00000000">
      <w:pPr>
        <w:jc w:val="both"/>
      </w:pPr>
      <w:r>
        <w:t xml:space="preserve"> </w:t>
      </w:r>
      <w:commentRangeStart w:id="11"/>
      <w:r>
        <w:t xml:space="preserve">  The larvae of </w:t>
      </w:r>
      <w:r>
        <w:rPr>
          <w:i/>
          <w:iCs/>
        </w:rPr>
        <w:t xml:space="preserve">H. armigera </w:t>
      </w:r>
      <w:r>
        <w:t xml:space="preserve">were noticed for the first time during 49th standard meteorological week (SMW) of </w:t>
      </w:r>
      <w:r>
        <w:rPr>
          <w:i/>
          <w:iCs/>
        </w:rPr>
        <w:t>Rabi</w:t>
      </w:r>
      <w:r>
        <w:t xml:space="preserve">, 2022-23 and 2023-24 at the maximum temperature of 31.6 </w:t>
      </w:r>
      <w:r>
        <w:rPr>
          <w:vertAlign w:val="superscript"/>
        </w:rPr>
        <w:t>0</w:t>
      </w:r>
      <w:r>
        <w:t xml:space="preserve">C &amp; 27.8 </w:t>
      </w:r>
      <w:r>
        <w:rPr>
          <w:vertAlign w:val="superscript"/>
        </w:rPr>
        <w:lastRenderedPageBreak/>
        <w:t>0</w:t>
      </w:r>
      <w:r>
        <w:t xml:space="preserve">C, minimum temperature of 2.5 </w:t>
      </w:r>
      <w:r>
        <w:rPr>
          <w:vertAlign w:val="superscript"/>
        </w:rPr>
        <w:t>0</w:t>
      </w:r>
      <w:r>
        <w:t xml:space="preserve">C &amp; 3.9 </w:t>
      </w:r>
      <w:r>
        <w:rPr>
          <w:vertAlign w:val="superscript"/>
        </w:rPr>
        <w:t>0</w:t>
      </w:r>
      <w:r>
        <w:t xml:space="preserve">C, relative humidity 67.2 &amp; 68.3 per cent and there were no rains during </w:t>
      </w:r>
      <w:r>
        <w:rPr>
          <w:i/>
          <w:iCs/>
        </w:rPr>
        <w:t>Rabi</w:t>
      </w:r>
      <w:r>
        <w:t xml:space="preserve">, 2022-23 &amp; </w:t>
      </w:r>
      <w:r>
        <w:rPr>
          <w:i/>
          <w:iCs/>
        </w:rPr>
        <w:t>Rabi</w:t>
      </w:r>
      <w:r>
        <w:t xml:space="preserve">, 2023-24. Over all mean larvae were recorded during first observation in 49th SMW were 0.24 &amp; 0.39 larvae/ plant. Thereafter activity of </w:t>
      </w:r>
      <w:r>
        <w:rPr>
          <w:i/>
          <w:iCs/>
        </w:rPr>
        <w:t>H</w:t>
      </w:r>
      <w:r>
        <w:t xml:space="preserve">. </w:t>
      </w:r>
      <w:r>
        <w:rPr>
          <w:i/>
          <w:iCs/>
        </w:rPr>
        <w:t xml:space="preserve">armigera </w:t>
      </w:r>
      <w:r>
        <w:t xml:space="preserve">continued though in fluctuating number throughout crop season. In 49h SMW at the minimum temperature 11.8 </w:t>
      </w:r>
      <w:r>
        <w:rPr>
          <w:vertAlign w:val="superscript"/>
        </w:rPr>
        <w:t>0</w:t>
      </w:r>
      <w:r>
        <w:t xml:space="preserve">C &amp; 14.1 </w:t>
      </w:r>
      <w:r>
        <w:rPr>
          <w:vertAlign w:val="superscript"/>
        </w:rPr>
        <w:t>0</w:t>
      </w:r>
      <w:r>
        <w:t xml:space="preserve">C, maximum temperature 29.0 </w:t>
      </w:r>
      <w:r>
        <w:rPr>
          <w:vertAlign w:val="superscript"/>
        </w:rPr>
        <w:t>0</w:t>
      </w:r>
      <w:r>
        <w:t xml:space="preserve">C &amp;30.3 </w:t>
      </w:r>
      <w:r>
        <w:rPr>
          <w:vertAlign w:val="superscript"/>
        </w:rPr>
        <w:t>0</w:t>
      </w:r>
      <w:r>
        <w:t xml:space="preserve">C and relative humidity 67.4 &amp; 71.2 per cent and no rainfall, respective larvae recorded was respectively recorded during 47th and 48th SMW during </w:t>
      </w:r>
      <w:r>
        <w:rPr>
          <w:i/>
          <w:iCs/>
        </w:rPr>
        <w:t>Rabi</w:t>
      </w:r>
      <w:r>
        <w:t>, 2022-23 and 2023-24.</w:t>
      </w:r>
      <w:commentRangeEnd w:id="11"/>
      <w:r w:rsidR="00707775">
        <w:rPr>
          <w:rStyle w:val="CommentReference"/>
        </w:rPr>
        <w:commentReference w:id="11"/>
      </w:r>
      <w:r>
        <w:t xml:space="preserve"> </w:t>
      </w:r>
    </w:p>
    <w:p w14:paraId="452ECC16" w14:textId="77777777" w:rsidR="00442FBA" w:rsidRDefault="00000000">
      <w:pPr>
        <w:jc w:val="both"/>
      </w:pPr>
      <w:r>
        <w:t xml:space="preserve"> The present investigation was conformity with that of Choudhary </w:t>
      </w:r>
      <w:r>
        <w:rPr>
          <w:i/>
          <w:iCs/>
        </w:rPr>
        <w:t>et al.</w:t>
      </w:r>
      <w:r>
        <w:t xml:space="preserve"> (2024) conducted the population dynamics of </w:t>
      </w:r>
      <w:r>
        <w:rPr>
          <w:i/>
          <w:iCs/>
        </w:rPr>
        <w:t>H. armigera</w:t>
      </w:r>
      <w:r>
        <w:t xml:space="preserve"> on chickpea. The incidence commenced from first and second week of December i.e. 49th and 50th SMW. Which, increased gradually and reached peak (6.4 and 5.2 larvae/ m row) in the third and second week of February (8th and 9th SMW).</w:t>
      </w:r>
    </w:p>
    <w:p w14:paraId="2F584C2C" w14:textId="77777777" w:rsidR="00442FBA" w:rsidRDefault="00000000">
      <w:pPr>
        <w:jc w:val="both"/>
      </w:pPr>
      <w:r>
        <w:t xml:space="preserve">  Likewise, Shinde </w:t>
      </w:r>
      <w:r>
        <w:rPr>
          <w:i/>
          <w:iCs/>
        </w:rPr>
        <w:t>et al</w:t>
      </w:r>
      <w:r>
        <w:t xml:space="preserve">. (2013); Patidar </w:t>
      </w:r>
      <w:r>
        <w:rPr>
          <w:i/>
          <w:iCs/>
        </w:rPr>
        <w:t>et al.</w:t>
      </w:r>
      <w:r>
        <w:t xml:space="preserve"> </w:t>
      </w:r>
      <w:r w:rsidRPr="00707775">
        <w:rPr>
          <w:lang w:val="it-IT"/>
        </w:rPr>
        <w:t xml:space="preserve">(2020); Bajya </w:t>
      </w:r>
      <w:r w:rsidRPr="00707775">
        <w:rPr>
          <w:i/>
          <w:iCs/>
          <w:lang w:val="it-IT"/>
        </w:rPr>
        <w:t>et al.</w:t>
      </w:r>
      <w:r w:rsidRPr="00707775">
        <w:rPr>
          <w:lang w:val="it-IT"/>
        </w:rPr>
        <w:t xml:space="preserve"> (2022); Yadav </w:t>
      </w:r>
      <w:r w:rsidRPr="00707775">
        <w:rPr>
          <w:i/>
          <w:iCs/>
          <w:lang w:val="it-IT"/>
        </w:rPr>
        <w:t>et al.</w:t>
      </w:r>
      <w:r w:rsidRPr="00707775">
        <w:rPr>
          <w:lang w:val="it-IT"/>
        </w:rPr>
        <w:t xml:space="preserve"> </w:t>
      </w:r>
      <w:r>
        <w:t xml:space="preserve">(2024); Kumawat </w:t>
      </w:r>
      <w:r>
        <w:rPr>
          <w:i/>
          <w:iCs/>
        </w:rPr>
        <w:t>et al</w:t>
      </w:r>
      <w:r>
        <w:t xml:space="preserve">. (2024) also noticed the incidence of </w:t>
      </w:r>
      <w:r>
        <w:rPr>
          <w:i/>
          <w:iCs/>
        </w:rPr>
        <w:t>H. armigera</w:t>
      </w:r>
      <w:r>
        <w:t xml:space="preserve"> throughout the crop growth stages. The population appeared from second fortnight of November being minimum in second fortnight of December to first fortnight of January and peak during second fortnight of February to first fortnight of April depending on the climatic conditions. </w:t>
      </w:r>
    </w:p>
    <w:p w14:paraId="696F0834" w14:textId="77777777" w:rsidR="00442FBA" w:rsidRDefault="00000000">
      <w:pPr>
        <w:jc w:val="both"/>
      </w:pPr>
      <w:r>
        <w:t xml:space="preserve">    Correlation between larval population and weather parameters </w:t>
      </w:r>
      <w:r>
        <w:rPr>
          <w:i/>
          <w:iCs/>
        </w:rPr>
        <w:t>viz</w:t>
      </w:r>
      <w:r>
        <w:t xml:space="preserve">., maximum temperature, minimum temperature, relative humidity (morning and evening) and rainfall has been given in Table- 3. It is manifest from data that larval population showed non-significant positive correlation with maximum temperature (0.459), minimum temperature (0.414) and </w:t>
      </w:r>
      <w:bookmarkStart w:id="12" w:name="_Hlk201607409"/>
      <w:r>
        <w:t xml:space="preserve">relative humidity </w:t>
      </w:r>
      <w:bookmarkEnd w:id="12"/>
      <w:r>
        <w:t xml:space="preserve">evening (0.256) and rainfall (0.121) while showed non-significant negative correlation in relative humidity morning and (-0.118) during </w:t>
      </w:r>
      <w:r>
        <w:rPr>
          <w:i/>
          <w:iCs/>
        </w:rPr>
        <w:t>Rabi</w:t>
      </w:r>
      <w:r>
        <w:t xml:space="preserve">, 2022-23. It is evident from data that larval population showed non-significant negative correlation with maximum temperature (-0.106), relative humidity morning (-0.301) and while minimum temperature (0.026), </w:t>
      </w:r>
      <w:bookmarkStart w:id="13" w:name="_Hlk201608144"/>
      <w:r>
        <w:t>relative humidity evening (0.492)</w:t>
      </w:r>
      <w:bookmarkEnd w:id="13"/>
      <w:r>
        <w:t xml:space="preserve"> and rainfall (0.232) showed non-</w:t>
      </w:r>
      <w:r>
        <w:rPr>
          <w:rFonts w:cs="Times New Roman"/>
          <w:color w:val="000000"/>
          <w:sz w:val="20"/>
          <w:szCs w:val="20"/>
          <w14:ligatures w14:val="standardContextual"/>
        </w:rPr>
        <w:t xml:space="preserve"> </w:t>
      </w:r>
      <w:r>
        <w:t xml:space="preserve">significant with positive correlation in </w:t>
      </w:r>
      <w:r>
        <w:rPr>
          <w:i/>
          <w:iCs/>
        </w:rPr>
        <w:t>Rabi</w:t>
      </w:r>
      <w:r>
        <w:t xml:space="preserve">, 2023-24. </w:t>
      </w:r>
    </w:p>
    <w:p w14:paraId="639A9306" w14:textId="77777777" w:rsidR="00442FBA" w:rsidRDefault="00000000">
      <w:pPr>
        <w:jc w:val="both"/>
      </w:pPr>
      <w:r>
        <w:t xml:space="preserve">The present findings are also </w:t>
      </w:r>
      <w:commentRangeStart w:id="14"/>
      <w:r>
        <w:t>in accordance with the larval po</w:t>
      </w:r>
      <w:commentRangeEnd w:id="14"/>
      <w:r w:rsidR="00707775">
        <w:rPr>
          <w:rStyle w:val="CommentReference"/>
        </w:rPr>
        <w:commentReference w:id="14"/>
      </w:r>
      <w:r>
        <w:t xml:space="preserve">pulation had positive significant correlation with maximum and minimum temperatures (r = 0.528 and 0.572; p&lt;.05) </w:t>
      </w:r>
      <w:proofErr w:type="gramStart"/>
      <w:r>
        <w:t>while,</w:t>
      </w:r>
      <w:proofErr w:type="gramEnd"/>
      <w:r>
        <w:t xml:space="preserve"> non-significant negative correlation with morning and evening relative humidity (r = -0.278: p&lt;.05, r = -0.314; p&lt;.05) and non-significant positive correlation with rainfall during Rabi, 2022-23. Likewise, the population of </w:t>
      </w:r>
      <w:r>
        <w:rPr>
          <w:i/>
          <w:iCs/>
        </w:rPr>
        <w:t>H. armigera</w:t>
      </w:r>
      <w:r>
        <w:t xml:space="preserve"> had significant positive correlation with maximum and minimum temperatures (r = 0.539 and 0.562; p&lt;.05) and significant negative correlation with morning (r = -0.578; p&lt;.05) relative humidity while, non-significant negative correlation with evening relative humidity and non-significant positive correlation with rainfall during Rabi, 2023-24 </w:t>
      </w:r>
      <w:proofErr w:type="spellStart"/>
      <w:r>
        <w:t>Bajya</w:t>
      </w:r>
      <w:proofErr w:type="spellEnd"/>
      <w:r>
        <w:t xml:space="preserve"> </w:t>
      </w:r>
      <w:r>
        <w:rPr>
          <w:i/>
          <w:iCs/>
        </w:rPr>
        <w:t>et.al</w:t>
      </w:r>
      <w:r>
        <w:t xml:space="preserve">., (2025). Patel (2015) who stated that the significant negative correlation between larval population of </w:t>
      </w:r>
      <w:r>
        <w:rPr>
          <w:i/>
          <w:iCs/>
        </w:rPr>
        <w:t xml:space="preserve">H. armigera </w:t>
      </w:r>
      <w:r>
        <w:t xml:space="preserve">and evaporation (-0.551) and non-significant effect was observed between larval population of </w:t>
      </w:r>
      <w:r>
        <w:rPr>
          <w:i/>
          <w:iCs/>
        </w:rPr>
        <w:t xml:space="preserve">H. armigera </w:t>
      </w:r>
      <w:r>
        <w:t xml:space="preserve">and maximum temperature, evening relative humidity. Alok </w:t>
      </w:r>
      <w:r>
        <w:rPr>
          <w:i/>
          <w:iCs/>
        </w:rPr>
        <w:t xml:space="preserve">et al. </w:t>
      </w:r>
      <w:r>
        <w:t xml:space="preserve">(2022) observed that the larval counts of </w:t>
      </w:r>
      <w:r>
        <w:rPr>
          <w:i/>
          <w:iCs/>
        </w:rPr>
        <w:t>H. armigera</w:t>
      </w:r>
      <w:r>
        <w:t xml:space="preserve"> when correlated with abiotic parameters revealed a negative non-significant correlation with maximum and minimum temperatures; however, it showed a positive correlation with relative humidity in the morning which was non-significant; and with evening relative humidity, it was significant.  Kumar </w:t>
      </w:r>
      <w:r>
        <w:rPr>
          <w:i/>
          <w:iCs/>
        </w:rPr>
        <w:t>et al.</w:t>
      </w:r>
      <w:r>
        <w:t xml:space="preserve"> (2022) reported that larval incidence of </w:t>
      </w:r>
      <w:r>
        <w:rPr>
          <w:i/>
          <w:iCs/>
        </w:rPr>
        <w:t>H. armigera</w:t>
      </w:r>
      <w:r>
        <w:t xml:space="preserve"> on chickpea was found positively correlated with maximum temperature, while </w:t>
      </w:r>
      <w:r>
        <w:lastRenderedPageBreak/>
        <w:t>minimum temperature and relative humidity showed negative and non-significant correlation. Correlation between rainfall and larval incidence was found negative and significant.</w:t>
      </w:r>
    </w:p>
    <w:p w14:paraId="3C0728BE" w14:textId="77777777" w:rsidR="00442FBA" w:rsidRDefault="00000000">
      <w:pPr>
        <w:jc w:val="both"/>
        <w:rPr>
          <w:b/>
          <w:bCs/>
        </w:rPr>
      </w:pPr>
      <w:bookmarkStart w:id="15" w:name="_Hlk201586628"/>
      <w:bookmarkStart w:id="16" w:name="_Hlk202146745"/>
      <w:r>
        <w:rPr>
          <w:b/>
          <w:bCs/>
        </w:rPr>
        <w:t>T</w:t>
      </w:r>
      <w:commentRangeStart w:id="17"/>
      <w:r>
        <w:rPr>
          <w:b/>
          <w:bCs/>
        </w:rPr>
        <w:t xml:space="preserve">able 1: Seasonal incidence of </w:t>
      </w:r>
      <w:r>
        <w:rPr>
          <w:b/>
          <w:bCs/>
          <w:i/>
        </w:rPr>
        <w:t>H. armigera</w:t>
      </w:r>
      <w:r>
        <w:rPr>
          <w:b/>
          <w:bCs/>
        </w:rPr>
        <w:t xml:space="preserve"> on chickpea (Birsa Chana-3) variety in relation to abiotic factors during </w:t>
      </w:r>
      <w:r>
        <w:rPr>
          <w:b/>
          <w:bCs/>
          <w:i/>
        </w:rPr>
        <w:t>Rabi,</w:t>
      </w:r>
      <w:r>
        <w:rPr>
          <w:b/>
          <w:bCs/>
        </w:rPr>
        <w:t xml:space="preserve"> 2022-23</w:t>
      </w:r>
      <w:commentRangeEnd w:id="17"/>
      <w:r w:rsidR="00707775">
        <w:rPr>
          <w:rStyle w:val="CommentReference"/>
        </w:rPr>
        <w:commentReference w:id="17"/>
      </w:r>
    </w:p>
    <w:tbl>
      <w:tblPr>
        <w:tblpPr w:leftFromText="180" w:rightFromText="180" w:vertAnchor="text" w:tblpY="1"/>
        <w:tblOverlap w:val="never"/>
        <w:tblW w:w="8926" w:type="dxa"/>
        <w:tblCellMar>
          <w:top w:w="10" w:type="dxa"/>
          <w:left w:w="130" w:type="dxa"/>
          <w:right w:w="170" w:type="dxa"/>
        </w:tblCellMar>
        <w:tblLook w:val="04A0" w:firstRow="1" w:lastRow="0" w:firstColumn="1" w:lastColumn="0" w:noHBand="0" w:noVBand="1"/>
      </w:tblPr>
      <w:tblGrid>
        <w:gridCol w:w="900"/>
        <w:gridCol w:w="1394"/>
        <w:gridCol w:w="1421"/>
        <w:gridCol w:w="1068"/>
        <w:gridCol w:w="1024"/>
        <w:gridCol w:w="992"/>
        <w:gridCol w:w="851"/>
        <w:gridCol w:w="1276"/>
      </w:tblGrid>
      <w:tr w:rsidR="00442FBA" w14:paraId="01D575AF" w14:textId="77777777">
        <w:trPr>
          <w:trHeight w:val="422"/>
        </w:trPr>
        <w:tc>
          <w:tcPr>
            <w:tcW w:w="900" w:type="dxa"/>
            <w:tcBorders>
              <w:top w:val="single" w:sz="4" w:space="0" w:color="000000"/>
              <w:left w:val="single" w:sz="4" w:space="0" w:color="000000"/>
              <w:bottom w:val="single" w:sz="4" w:space="0" w:color="000000"/>
              <w:right w:val="single" w:sz="4" w:space="0" w:color="000000"/>
            </w:tcBorders>
          </w:tcPr>
          <w:p w14:paraId="79B2D983" w14:textId="77777777" w:rsidR="00442FBA" w:rsidRDefault="00442FBA">
            <w:pPr>
              <w:jc w:val="both"/>
              <w:rPr>
                <w:b/>
                <w:bCs/>
              </w:rPr>
            </w:pPr>
            <w:bookmarkStart w:id="18" w:name="_Hlk201586508"/>
            <w:bookmarkEnd w:id="15"/>
          </w:p>
        </w:tc>
        <w:tc>
          <w:tcPr>
            <w:tcW w:w="1394" w:type="dxa"/>
            <w:tcBorders>
              <w:top w:val="single" w:sz="4" w:space="0" w:color="000000"/>
              <w:left w:val="single" w:sz="4" w:space="0" w:color="000000"/>
              <w:bottom w:val="single" w:sz="4" w:space="0" w:color="000000"/>
              <w:right w:val="single" w:sz="4" w:space="0" w:color="000000"/>
            </w:tcBorders>
          </w:tcPr>
          <w:p w14:paraId="5D4F6449" w14:textId="77777777" w:rsidR="00442FBA" w:rsidRDefault="00442FBA">
            <w:pPr>
              <w:jc w:val="both"/>
              <w:rPr>
                <w:b/>
                <w:bCs/>
              </w:rPr>
            </w:pPr>
          </w:p>
        </w:tc>
        <w:tc>
          <w:tcPr>
            <w:tcW w:w="1421" w:type="dxa"/>
            <w:tcBorders>
              <w:top w:val="single" w:sz="4" w:space="0" w:color="000000"/>
              <w:left w:val="single" w:sz="4" w:space="0" w:color="000000"/>
              <w:bottom w:val="single" w:sz="4" w:space="0" w:color="000000"/>
              <w:right w:val="single" w:sz="4" w:space="0" w:color="000000"/>
            </w:tcBorders>
          </w:tcPr>
          <w:p w14:paraId="49C71B5C" w14:textId="77777777" w:rsidR="00442FBA" w:rsidRDefault="00442FBA">
            <w:pPr>
              <w:jc w:val="both"/>
              <w:rPr>
                <w:b/>
                <w:bCs/>
              </w:rPr>
            </w:pPr>
          </w:p>
        </w:tc>
        <w:tc>
          <w:tcPr>
            <w:tcW w:w="2092" w:type="dxa"/>
            <w:gridSpan w:val="2"/>
            <w:tcBorders>
              <w:top w:val="single" w:sz="4" w:space="0" w:color="000000"/>
              <w:left w:val="single" w:sz="4" w:space="0" w:color="000000"/>
              <w:bottom w:val="single" w:sz="4" w:space="0" w:color="000000"/>
              <w:right w:val="single" w:sz="4" w:space="0" w:color="auto"/>
            </w:tcBorders>
            <w:vAlign w:val="center"/>
          </w:tcPr>
          <w:p w14:paraId="76718644" w14:textId="77777777" w:rsidR="00442FBA" w:rsidRDefault="00000000">
            <w:pPr>
              <w:jc w:val="center"/>
              <w:rPr>
                <w:b/>
                <w:bCs/>
              </w:rPr>
            </w:pPr>
            <w:r>
              <w:rPr>
                <w:b/>
                <w:bCs/>
              </w:rPr>
              <w:t>Temperature(°C)</w:t>
            </w:r>
          </w:p>
          <w:p w14:paraId="7C38C37A" w14:textId="77777777" w:rsidR="00442FBA" w:rsidRDefault="00442FBA">
            <w:pPr>
              <w:jc w:val="center"/>
              <w:rPr>
                <w:b/>
                <w:bCs/>
              </w:rPr>
            </w:pPr>
          </w:p>
        </w:tc>
        <w:tc>
          <w:tcPr>
            <w:tcW w:w="3119" w:type="dxa"/>
            <w:gridSpan w:val="3"/>
            <w:tcBorders>
              <w:top w:val="single" w:sz="4" w:space="0" w:color="000000"/>
              <w:left w:val="single" w:sz="4" w:space="0" w:color="000000"/>
              <w:bottom w:val="single" w:sz="4" w:space="0" w:color="000000"/>
              <w:right w:val="single" w:sz="4" w:space="0" w:color="auto"/>
            </w:tcBorders>
            <w:vAlign w:val="center"/>
          </w:tcPr>
          <w:p w14:paraId="28B02B5D" w14:textId="77777777" w:rsidR="00442FBA" w:rsidRDefault="00442FBA">
            <w:pPr>
              <w:rPr>
                <w:b/>
                <w:bCs/>
              </w:rPr>
            </w:pPr>
          </w:p>
          <w:p w14:paraId="097C54FF" w14:textId="77777777" w:rsidR="00442FBA" w:rsidRDefault="00000000">
            <w:pPr>
              <w:rPr>
                <w:b/>
                <w:bCs/>
              </w:rPr>
            </w:pPr>
            <w:r>
              <w:rPr>
                <w:b/>
                <w:bCs/>
              </w:rPr>
              <w:t>R.H. (%)</w:t>
            </w:r>
          </w:p>
        </w:tc>
      </w:tr>
      <w:tr w:rsidR="00442FBA" w14:paraId="54F6E351" w14:textId="77777777">
        <w:trPr>
          <w:trHeight w:val="221"/>
        </w:trPr>
        <w:tc>
          <w:tcPr>
            <w:tcW w:w="0" w:type="auto"/>
            <w:tcBorders>
              <w:top w:val="nil"/>
              <w:left w:val="single" w:sz="4" w:space="0" w:color="000000"/>
              <w:bottom w:val="single" w:sz="4" w:space="0" w:color="000000"/>
              <w:right w:val="single" w:sz="4" w:space="0" w:color="000000"/>
            </w:tcBorders>
            <w:vAlign w:val="center"/>
          </w:tcPr>
          <w:p w14:paraId="75107324" w14:textId="77777777" w:rsidR="00442FBA" w:rsidRDefault="00000000">
            <w:pPr>
              <w:jc w:val="center"/>
              <w:rPr>
                <w:b/>
                <w:bCs/>
              </w:rPr>
            </w:pPr>
            <w:r>
              <w:rPr>
                <w:b/>
                <w:bCs/>
              </w:rPr>
              <w:t>SMW</w:t>
            </w:r>
          </w:p>
        </w:tc>
        <w:tc>
          <w:tcPr>
            <w:tcW w:w="0" w:type="auto"/>
            <w:tcBorders>
              <w:top w:val="nil"/>
              <w:left w:val="single" w:sz="4" w:space="0" w:color="000000"/>
              <w:bottom w:val="single" w:sz="4" w:space="0" w:color="000000"/>
              <w:right w:val="single" w:sz="4" w:space="0" w:color="000000"/>
            </w:tcBorders>
            <w:vAlign w:val="center"/>
          </w:tcPr>
          <w:p w14:paraId="131E319B" w14:textId="77777777" w:rsidR="00442FBA" w:rsidRDefault="00000000">
            <w:pPr>
              <w:jc w:val="center"/>
              <w:rPr>
                <w:b/>
                <w:bCs/>
              </w:rPr>
            </w:pPr>
            <w:r>
              <w:rPr>
                <w:b/>
                <w:bCs/>
              </w:rPr>
              <w:t>Date</w:t>
            </w:r>
          </w:p>
        </w:tc>
        <w:tc>
          <w:tcPr>
            <w:tcW w:w="1421" w:type="dxa"/>
            <w:tcBorders>
              <w:top w:val="nil"/>
              <w:left w:val="single" w:sz="4" w:space="0" w:color="000000"/>
              <w:bottom w:val="single" w:sz="4" w:space="0" w:color="000000"/>
              <w:right w:val="single" w:sz="4" w:space="0" w:color="000000"/>
            </w:tcBorders>
            <w:vAlign w:val="center"/>
          </w:tcPr>
          <w:p w14:paraId="0861C5BA" w14:textId="77777777" w:rsidR="00442FBA" w:rsidRDefault="00000000">
            <w:pPr>
              <w:jc w:val="center"/>
              <w:rPr>
                <w:b/>
                <w:bCs/>
              </w:rPr>
            </w:pPr>
            <w:r>
              <w:rPr>
                <w:b/>
                <w:bCs/>
              </w:rPr>
              <w:t>Mean</w:t>
            </w:r>
          </w:p>
          <w:p w14:paraId="29EB2FD0" w14:textId="77777777" w:rsidR="00442FBA" w:rsidRDefault="00000000">
            <w:pPr>
              <w:jc w:val="center"/>
              <w:rPr>
                <w:b/>
                <w:bCs/>
              </w:rPr>
            </w:pPr>
            <w:r>
              <w:rPr>
                <w:b/>
                <w:bCs/>
              </w:rPr>
              <w:t>Larval Population</w:t>
            </w:r>
          </w:p>
        </w:tc>
        <w:tc>
          <w:tcPr>
            <w:tcW w:w="1068" w:type="dxa"/>
            <w:tcBorders>
              <w:top w:val="nil"/>
              <w:left w:val="single" w:sz="4" w:space="0" w:color="000000"/>
              <w:bottom w:val="single" w:sz="4" w:space="0" w:color="000000"/>
              <w:right w:val="single" w:sz="4" w:space="0" w:color="000000"/>
            </w:tcBorders>
            <w:vAlign w:val="center"/>
          </w:tcPr>
          <w:p w14:paraId="3E95FDBA" w14:textId="77777777" w:rsidR="00442FBA" w:rsidRDefault="00000000">
            <w:pPr>
              <w:jc w:val="center"/>
              <w:rPr>
                <w:b/>
                <w:bCs/>
              </w:rPr>
            </w:pPr>
            <w:r>
              <w:rPr>
                <w:b/>
                <w:bCs/>
              </w:rPr>
              <w:t>Temp.</w:t>
            </w:r>
          </w:p>
          <w:p w14:paraId="1B33A722" w14:textId="77777777" w:rsidR="00442FBA" w:rsidRDefault="00000000">
            <w:pPr>
              <w:jc w:val="center"/>
              <w:rPr>
                <w:b/>
                <w:bCs/>
              </w:rPr>
            </w:pPr>
            <w:r>
              <w:rPr>
                <w:b/>
                <w:bCs/>
              </w:rPr>
              <w:t>(Max)</w:t>
            </w:r>
          </w:p>
        </w:tc>
        <w:tc>
          <w:tcPr>
            <w:tcW w:w="1024" w:type="dxa"/>
            <w:tcBorders>
              <w:top w:val="nil"/>
              <w:left w:val="single" w:sz="4" w:space="0" w:color="000000"/>
              <w:bottom w:val="single" w:sz="4" w:space="0" w:color="000000"/>
              <w:right w:val="single" w:sz="4" w:space="0" w:color="auto"/>
            </w:tcBorders>
            <w:vAlign w:val="center"/>
          </w:tcPr>
          <w:p w14:paraId="279F7FAC" w14:textId="77777777" w:rsidR="00442FBA" w:rsidRDefault="00000000">
            <w:pPr>
              <w:jc w:val="center"/>
              <w:rPr>
                <w:b/>
                <w:bCs/>
              </w:rPr>
            </w:pPr>
            <w:r>
              <w:rPr>
                <w:b/>
                <w:bCs/>
              </w:rPr>
              <w:t>Temp. (Min.)</w:t>
            </w:r>
          </w:p>
        </w:tc>
        <w:tc>
          <w:tcPr>
            <w:tcW w:w="992" w:type="dxa"/>
            <w:tcBorders>
              <w:top w:val="nil"/>
              <w:left w:val="single" w:sz="4" w:space="0" w:color="auto"/>
              <w:bottom w:val="single" w:sz="4" w:space="0" w:color="000000"/>
              <w:right w:val="single" w:sz="4" w:space="0" w:color="000000"/>
            </w:tcBorders>
            <w:vAlign w:val="center"/>
          </w:tcPr>
          <w:p w14:paraId="2CF1A56E" w14:textId="77777777" w:rsidR="00442FBA" w:rsidRDefault="00000000">
            <w:pPr>
              <w:jc w:val="center"/>
              <w:rPr>
                <w:b/>
                <w:bCs/>
              </w:rPr>
            </w:pPr>
            <w:r>
              <w:rPr>
                <w:b/>
                <w:bCs/>
              </w:rPr>
              <w:t>7.00 AM</w:t>
            </w:r>
          </w:p>
        </w:tc>
        <w:tc>
          <w:tcPr>
            <w:tcW w:w="851" w:type="dxa"/>
            <w:tcBorders>
              <w:top w:val="nil"/>
              <w:left w:val="single" w:sz="4" w:space="0" w:color="000000"/>
              <w:bottom w:val="single" w:sz="4" w:space="0" w:color="000000"/>
              <w:right w:val="single" w:sz="4" w:space="0" w:color="000000"/>
            </w:tcBorders>
            <w:vAlign w:val="center"/>
          </w:tcPr>
          <w:p w14:paraId="4D642C6D" w14:textId="77777777" w:rsidR="00442FBA" w:rsidRDefault="00000000">
            <w:pPr>
              <w:jc w:val="center"/>
              <w:rPr>
                <w:b/>
                <w:bCs/>
              </w:rPr>
            </w:pPr>
            <w:r>
              <w:rPr>
                <w:b/>
                <w:bCs/>
              </w:rPr>
              <w:t>2.00 P.M</w:t>
            </w:r>
          </w:p>
        </w:tc>
        <w:tc>
          <w:tcPr>
            <w:tcW w:w="1276" w:type="dxa"/>
            <w:tcBorders>
              <w:top w:val="single" w:sz="4" w:space="0" w:color="auto"/>
              <w:left w:val="single" w:sz="4" w:space="0" w:color="000000"/>
              <w:bottom w:val="single" w:sz="4" w:space="0" w:color="000000"/>
              <w:right w:val="single" w:sz="4" w:space="0" w:color="auto"/>
            </w:tcBorders>
            <w:vAlign w:val="center"/>
          </w:tcPr>
          <w:p w14:paraId="170925AC" w14:textId="77777777" w:rsidR="00442FBA" w:rsidRDefault="00000000">
            <w:pPr>
              <w:jc w:val="center"/>
              <w:rPr>
                <w:b/>
                <w:bCs/>
              </w:rPr>
            </w:pPr>
            <w:r>
              <w:rPr>
                <w:b/>
                <w:bCs/>
              </w:rPr>
              <w:t>Rainfall (mm)</w:t>
            </w:r>
          </w:p>
        </w:tc>
      </w:tr>
      <w:tr w:rsidR="00442FBA" w14:paraId="0691EC96" w14:textId="77777777">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1E7B7E3C" w14:textId="77777777" w:rsidR="00442FBA" w:rsidRDefault="00000000">
            <w:pPr>
              <w:jc w:val="center"/>
              <w:rPr>
                <w:b/>
                <w:bCs/>
              </w:rPr>
            </w:pPr>
            <w:r>
              <w:t>49</w:t>
            </w:r>
          </w:p>
        </w:tc>
        <w:tc>
          <w:tcPr>
            <w:tcW w:w="1394" w:type="dxa"/>
            <w:tcBorders>
              <w:top w:val="single" w:sz="4" w:space="0" w:color="000000"/>
              <w:left w:val="single" w:sz="4" w:space="0" w:color="000000"/>
              <w:bottom w:val="single" w:sz="4" w:space="0" w:color="000000"/>
              <w:right w:val="single" w:sz="4" w:space="0" w:color="000000"/>
            </w:tcBorders>
            <w:vAlign w:val="center"/>
          </w:tcPr>
          <w:p w14:paraId="02A6752E" w14:textId="77777777" w:rsidR="00442FBA" w:rsidRDefault="00000000">
            <w:pPr>
              <w:jc w:val="center"/>
              <w:rPr>
                <w:b/>
                <w:bCs/>
              </w:rPr>
            </w:pPr>
            <w:r>
              <w:t>04/12/2022</w:t>
            </w:r>
          </w:p>
        </w:tc>
        <w:tc>
          <w:tcPr>
            <w:tcW w:w="1421" w:type="dxa"/>
            <w:tcBorders>
              <w:top w:val="single" w:sz="4" w:space="0" w:color="000000"/>
              <w:left w:val="single" w:sz="4" w:space="0" w:color="000000"/>
              <w:bottom w:val="single" w:sz="4" w:space="0" w:color="000000"/>
              <w:right w:val="single" w:sz="4" w:space="0" w:color="000000"/>
            </w:tcBorders>
            <w:vAlign w:val="center"/>
          </w:tcPr>
          <w:p w14:paraId="46EA0DB9" w14:textId="77777777" w:rsidR="00442FBA" w:rsidRDefault="00000000">
            <w:pPr>
              <w:jc w:val="center"/>
              <w:rPr>
                <w:b/>
                <w:bCs/>
              </w:rPr>
            </w:pPr>
            <w:r>
              <w:t>1.78</w:t>
            </w:r>
          </w:p>
        </w:tc>
        <w:tc>
          <w:tcPr>
            <w:tcW w:w="1068" w:type="dxa"/>
            <w:tcBorders>
              <w:top w:val="single" w:sz="4" w:space="0" w:color="000000"/>
              <w:left w:val="single" w:sz="4" w:space="0" w:color="000000"/>
              <w:bottom w:val="single" w:sz="4" w:space="0" w:color="000000"/>
              <w:right w:val="single" w:sz="4" w:space="0" w:color="000000"/>
            </w:tcBorders>
            <w:vAlign w:val="center"/>
          </w:tcPr>
          <w:p w14:paraId="1C1D4BE7" w14:textId="77777777" w:rsidR="00442FBA" w:rsidRDefault="00000000">
            <w:pPr>
              <w:jc w:val="center"/>
              <w:rPr>
                <w:b/>
                <w:bCs/>
              </w:rPr>
            </w:pPr>
            <w:r>
              <w:t>24.3</w:t>
            </w:r>
          </w:p>
        </w:tc>
        <w:tc>
          <w:tcPr>
            <w:tcW w:w="1024" w:type="dxa"/>
            <w:tcBorders>
              <w:top w:val="single" w:sz="4" w:space="0" w:color="000000"/>
              <w:left w:val="single" w:sz="4" w:space="0" w:color="000000"/>
              <w:bottom w:val="single" w:sz="4" w:space="0" w:color="000000"/>
              <w:right w:val="single" w:sz="4" w:space="0" w:color="000000"/>
            </w:tcBorders>
            <w:vAlign w:val="center"/>
          </w:tcPr>
          <w:p w14:paraId="2AF5914B" w14:textId="77777777" w:rsidR="00442FBA" w:rsidRDefault="00000000">
            <w:pPr>
              <w:jc w:val="center"/>
              <w:rPr>
                <w:b/>
                <w:bCs/>
              </w:rPr>
            </w:pPr>
            <w:r>
              <w:t>4.7</w:t>
            </w:r>
          </w:p>
        </w:tc>
        <w:tc>
          <w:tcPr>
            <w:tcW w:w="992" w:type="dxa"/>
            <w:tcBorders>
              <w:top w:val="single" w:sz="4" w:space="0" w:color="000000"/>
              <w:left w:val="single" w:sz="4" w:space="0" w:color="000000"/>
              <w:bottom w:val="single" w:sz="4" w:space="0" w:color="000000"/>
              <w:right w:val="single" w:sz="4" w:space="0" w:color="000000"/>
            </w:tcBorders>
            <w:vAlign w:val="center"/>
          </w:tcPr>
          <w:p w14:paraId="29D3C2D0" w14:textId="77777777" w:rsidR="00442FBA" w:rsidRDefault="00000000">
            <w:pPr>
              <w:jc w:val="center"/>
              <w:rPr>
                <w:b/>
                <w:bCs/>
              </w:rPr>
            </w:pPr>
            <w:r>
              <w:t>88</w:t>
            </w:r>
          </w:p>
        </w:tc>
        <w:tc>
          <w:tcPr>
            <w:tcW w:w="851" w:type="dxa"/>
            <w:tcBorders>
              <w:top w:val="single" w:sz="4" w:space="0" w:color="000000"/>
              <w:left w:val="single" w:sz="4" w:space="0" w:color="000000"/>
              <w:bottom w:val="single" w:sz="4" w:space="0" w:color="000000"/>
              <w:right w:val="single" w:sz="4" w:space="0" w:color="000000"/>
            </w:tcBorders>
            <w:vAlign w:val="center"/>
          </w:tcPr>
          <w:p w14:paraId="3BE573DD" w14:textId="77777777" w:rsidR="00442FBA" w:rsidRDefault="00000000">
            <w:pPr>
              <w:jc w:val="center"/>
              <w:rPr>
                <w:b/>
                <w:bCs/>
              </w:rPr>
            </w:pPr>
            <w:r>
              <w:t>69</w:t>
            </w:r>
          </w:p>
        </w:tc>
        <w:tc>
          <w:tcPr>
            <w:tcW w:w="1276" w:type="dxa"/>
            <w:tcBorders>
              <w:top w:val="single" w:sz="4" w:space="0" w:color="000000"/>
              <w:left w:val="single" w:sz="4" w:space="0" w:color="000000"/>
              <w:bottom w:val="single" w:sz="4" w:space="0" w:color="000000"/>
              <w:right w:val="single" w:sz="4" w:space="0" w:color="auto"/>
            </w:tcBorders>
            <w:vAlign w:val="center"/>
          </w:tcPr>
          <w:p w14:paraId="6C9AB801" w14:textId="77777777" w:rsidR="00442FBA" w:rsidRDefault="00000000">
            <w:pPr>
              <w:jc w:val="center"/>
              <w:rPr>
                <w:b/>
                <w:bCs/>
              </w:rPr>
            </w:pPr>
            <w:r>
              <w:t>0</w:t>
            </w:r>
          </w:p>
        </w:tc>
      </w:tr>
      <w:tr w:rsidR="00442FBA" w14:paraId="32D5ED2D" w14:textId="77777777">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272DF176" w14:textId="77777777" w:rsidR="00442FBA" w:rsidRDefault="00000000">
            <w:pPr>
              <w:jc w:val="center"/>
              <w:rPr>
                <w:b/>
                <w:bCs/>
              </w:rPr>
            </w:pPr>
            <w:r>
              <w:t>50</w:t>
            </w:r>
          </w:p>
        </w:tc>
        <w:tc>
          <w:tcPr>
            <w:tcW w:w="1394" w:type="dxa"/>
            <w:tcBorders>
              <w:top w:val="single" w:sz="4" w:space="0" w:color="000000"/>
              <w:left w:val="single" w:sz="4" w:space="0" w:color="000000"/>
              <w:bottom w:val="single" w:sz="4" w:space="0" w:color="000000"/>
              <w:right w:val="single" w:sz="4" w:space="0" w:color="000000"/>
            </w:tcBorders>
            <w:vAlign w:val="center"/>
          </w:tcPr>
          <w:p w14:paraId="289513D6" w14:textId="77777777" w:rsidR="00442FBA" w:rsidRDefault="00000000">
            <w:pPr>
              <w:jc w:val="center"/>
              <w:rPr>
                <w:b/>
                <w:bCs/>
              </w:rPr>
            </w:pPr>
            <w:r>
              <w:t>11/12/2022</w:t>
            </w:r>
          </w:p>
        </w:tc>
        <w:tc>
          <w:tcPr>
            <w:tcW w:w="1421" w:type="dxa"/>
            <w:tcBorders>
              <w:top w:val="single" w:sz="4" w:space="0" w:color="000000"/>
              <w:left w:val="single" w:sz="4" w:space="0" w:color="000000"/>
              <w:bottom w:val="single" w:sz="4" w:space="0" w:color="000000"/>
              <w:right w:val="single" w:sz="4" w:space="0" w:color="000000"/>
            </w:tcBorders>
            <w:vAlign w:val="center"/>
          </w:tcPr>
          <w:p w14:paraId="7A26B5A8" w14:textId="77777777" w:rsidR="00442FBA" w:rsidRDefault="00000000">
            <w:pPr>
              <w:jc w:val="center"/>
              <w:rPr>
                <w:b/>
                <w:bCs/>
              </w:rPr>
            </w:pPr>
            <w:r>
              <w:t>1.60</w:t>
            </w:r>
          </w:p>
        </w:tc>
        <w:tc>
          <w:tcPr>
            <w:tcW w:w="1068" w:type="dxa"/>
            <w:tcBorders>
              <w:top w:val="single" w:sz="4" w:space="0" w:color="000000"/>
              <w:left w:val="single" w:sz="4" w:space="0" w:color="000000"/>
              <w:bottom w:val="single" w:sz="4" w:space="0" w:color="000000"/>
              <w:right w:val="single" w:sz="4" w:space="0" w:color="000000"/>
            </w:tcBorders>
            <w:vAlign w:val="center"/>
          </w:tcPr>
          <w:p w14:paraId="3A13E1B9" w14:textId="77777777" w:rsidR="00442FBA" w:rsidRDefault="00000000">
            <w:pPr>
              <w:jc w:val="center"/>
              <w:rPr>
                <w:b/>
                <w:bCs/>
              </w:rPr>
            </w:pPr>
            <w:r>
              <w:t>25.4</w:t>
            </w:r>
          </w:p>
        </w:tc>
        <w:tc>
          <w:tcPr>
            <w:tcW w:w="1024" w:type="dxa"/>
            <w:tcBorders>
              <w:top w:val="single" w:sz="4" w:space="0" w:color="000000"/>
              <w:left w:val="single" w:sz="4" w:space="0" w:color="000000"/>
              <w:bottom w:val="single" w:sz="4" w:space="0" w:color="000000"/>
              <w:right w:val="single" w:sz="4" w:space="0" w:color="000000"/>
            </w:tcBorders>
            <w:vAlign w:val="center"/>
          </w:tcPr>
          <w:p w14:paraId="27C73B11" w14:textId="77777777" w:rsidR="00442FBA" w:rsidRDefault="00000000">
            <w:pPr>
              <w:jc w:val="center"/>
              <w:rPr>
                <w:b/>
                <w:bCs/>
              </w:rPr>
            </w:pPr>
            <w:r>
              <w:t>6.7</w:t>
            </w:r>
          </w:p>
        </w:tc>
        <w:tc>
          <w:tcPr>
            <w:tcW w:w="992" w:type="dxa"/>
            <w:tcBorders>
              <w:top w:val="single" w:sz="4" w:space="0" w:color="000000"/>
              <w:left w:val="single" w:sz="4" w:space="0" w:color="000000"/>
              <w:bottom w:val="single" w:sz="4" w:space="0" w:color="000000"/>
              <w:right w:val="single" w:sz="4" w:space="0" w:color="000000"/>
            </w:tcBorders>
            <w:vAlign w:val="center"/>
          </w:tcPr>
          <w:p w14:paraId="2131D23F" w14:textId="77777777" w:rsidR="00442FBA" w:rsidRDefault="00000000">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0F5B70EA" w14:textId="77777777" w:rsidR="00442FBA" w:rsidRDefault="00000000">
            <w:pPr>
              <w:jc w:val="center"/>
              <w:rPr>
                <w:b/>
                <w:bCs/>
              </w:rPr>
            </w:pPr>
            <w:r>
              <w:t>69</w:t>
            </w:r>
          </w:p>
        </w:tc>
        <w:tc>
          <w:tcPr>
            <w:tcW w:w="1276" w:type="dxa"/>
            <w:tcBorders>
              <w:top w:val="single" w:sz="4" w:space="0" w:color="000000"/>
              <w:left w:val="single" w:sz="4" w:space="0" w:color="000000"/>
              <w:bottom w:val="single" w:sz="4" w:space="0" w:color="000000"/>
              <w:right w:val="single" w:sz="4" w:space="0" w:color="000000"/>
            </w:tcBorders>
            <w:vAlign w:val="center"/>
          </w:tcPr>
          <w:p w14:paraId="4207730F" w14:textId="77777777" w:rsidR="00442FBA" w:rsidRDefault="00000000">
            <w:pPr>
              <w:jc w:val="center"/>
              <w:rPr>
                <w:b/>
                <w:bCs/>
              </w:rPr>
            </w:pPr>
            <w:r>
              <w:t>0</w:t>
            </w:r>
          </w:p>
        </w:tc>
      </w:tr>
      <w:tr w:rsidR="00442FBA" w14:paraId="70B501F2" w14:textId="77777777">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53F8B24F" w14:textId="77777777" w:rsidR="00442FBA" w:rsidRDefault="00000000">
            <w:pPr>
              <w:jc w:val="center"/>
              <w:rPr>
                <w:b/>
                <w:bCs/>
              </w:rPr>
            </w:pPr>
            <w:r>
              <w:t>51</w:t>
            </w:r>
          </w:p>
        </w:tc>
        <w:tc>
          <w:tcPr>
            <w:tcW w:w="1394" w:type="dxa"/>
            <w:tcBorders>
              <w:top w:val="single" w:sz="4" w:space="0" w:color="000000"/>
              <w:left w:val="single" w:sz="4" w:space="0" w:color="000000"/>
              <w:bottom w:val="single" w:sz="4" w:space="0" w:color="000000"/>
              <w:right w:val="single" w:sz="4" w:space="0" w:color="000000"/>
            </w:tcBorders>
            <w:vAlign w:val="center"/>
          </w:tcPr>
          <w:p w14:paraId="06DD6E2C" w14:textId="77777777" w:rsidR="00442FBA" w:rsidRDefault="00000000">
            <w:pPr>
              <w:jc w:val="center"/>
              <w:rPr>
                <w:b/>
                <w:bCs/>
              </w:rPr>
            </w:pPr>
            <w:r>
              <w:t>18/12/2022</w:t>
            </w:r>
          </w:p>
        </w:tc>
        <w:tc>
          <w:tcPr>
            <w:tcW w:w="1421" w:type="dxa"/>
            <w:tcBorders>
              <w:top w:val="single" w:sz="4" w:space="0" w:color="000000"/>
              <w:left w:val="single" w:sz="4" w:space="0" w:color="000000"/>
              <w:bottom w:val="single" w:sz="4" w:space="0" w:color="000000"/>
              <w:right w:val="single" w:sz="4" w:space="0" w:color="000000"/>
            </w:tcBorders>
            <w:vAlign w:val="center"/>
          </w:tcPr>
          <w:p w14:paraId="77D84FEB" w14:textId="77777777" w:rsidR="00442FBA" w:rsidRDefault="00000000">
            <w:pPr>
              <w:jc w:val="center"/>
              <w:rPr>
                <w:b/>
                <w:bCs/>
              </w:rPr>
            </w:pPr>
            <w:r>
              <w:t>1.40</w:t>
            </w:r>
          </w:p>
        </w:tc>
        <w:tc>
          <w:tcPr>
            <w:tcW w:w="1068" w:type="dxa"/>
            <w:tcBorders>
              <w:top w:val="single" w:sz="4" w:space="0" w:color="000000"/>
              <w:left w:val="single" w:sz="4" w:space="0" w:color="000000"/>
              <w:bottom w:val="single" w:sz="4" w:space="0" w:color="000000"/>
              <w:right w:val="single" w:sz="4" w:space="0" w:color="000000"/>
            </w:tcBorders>
            <w:vAlign w:val="center"/>
          </w:tcPr>
          <w:p w14:paraId="407EE494" w14:textId="77777777" w:rsidR="00442FBA" w:rsidRDefault="00000000">
            <w:pPr>
              <w:jc w:val="center"/>
              <w:rPr>
                <w:b/>
                <w:bCs/>
              </w:rPr>
            </w:pPr>
            <w:r>
              <w:t>23.7</w:t>
            </w:r>
          </w:p>
        </w:tc>
        <w:tc>
          <w:tcPr>
            <w:tcW w:w="1024" w:type="dxa"/>
            <w:tcBorders>
              <w:top w:val="single" w:sz="4" w:space="0" w:color="000000"/>
              <w:left w:val="single" w:sz="4" w:space="0" w:color="000000"/>
              <w:bottom w:val="single" w:sz="4" w:space="0" w:color="000000"/>
              <w:right w:val="single" w:sz="4" w:space="0" w:color="000000"/>
            </w:tcBorders>
            <w:vAlign w:val="center"/>
          </w:tcPr>
          <w:p w14:paraId="5F13E57E" w14:textId="77777777" w:rsidR="00442FBA" w:rsidRDefault="00000000">
            <w:pPr>
              <w:jc w:val="center"/>
              <w:rPr>
                <w:b/>
                <w:bCs/>
              </w:rPr>
            </w:pPr>
            <w:r>
              <w:t>3.9</w:t>
            </w:r>
          </w:p>
        </w:tc>
        <w:tc>
          <w:tcPr>
            <w:tcW w:w="992" w:type="dxa"/>
            <w:tcBorders>
              <w:top w:val="single" w:sz="4" w:space="0" w:color="000000"/>
              <w:left w:val="single" w:sz="4" w:space="0" w:color="000000"/>
              <w:bottom w:val="single" w:sz="4" w:space="0" w:color="000000"/>
              <w:right w:val="single" w:sz="4" w:space="0" w:color="000000"/>
            </w:tcBorders>
            <w:vAlign w:val="center"/>
          </w:tcPr>
          <w:p w14:paraId="195809E9" w14:textId="77777777" w:rsidR="00442FBA" w:rsidRDefault="00000000">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61810224" w14:textId="77777777" w:rsidR="00442FBA" w:rsidRDefault="00000000">
            <w:pPr>
              <w:jc w:val="center"/>
              <w:rPr>
                <w:b/>
                <w:bCs/>
              </w:rPr>
            </w:pPr>
            <w:r>
              <w:t>69</w:t>
            </w:r>
          </w:p>
        </w:tc>
        <w:tc>
          <w:tcPr>
            <w:tcW w:w="1276" w:type="dxa"/>
            <w:tcBorders>
              <w:top w:val="single" w:sz="4" w:space="0" w:color="000000"/>
              <w:left w:val="single" w:sz="4" w:space="0" w:color="000000"/>
              <w:bottom w:val="single" w:sz="4" w:space="0" w:color="000000"/>
              <w:right w:val="single" w:sz="4" w:space="0" w:color="000000"/>
            </w:tcBorders>
            <w:vAlign w:val="center"/>
          </w:tcPr>
          <w:p w14:paraId="2D3BF865" w14:textId="77777777" w:rsidR="00442FBA" w:rsidRDefault="00000000">
            <w:pPr>
              <w:jc w:val="center"/>
              <w:rPr>
                <w:b/>
                <w:bCs/>
              </w:rPr>
            </w:pPr>
            <w:r>
              <w:t>0</w:t>
            </w:r>
          </w:p>
        </w:tc>
      </w:tr>
      <w:tr w:rsidR="00442FBA" w14:paraId="1ED81F2F" w14:textId="77777777">
        <w:trPr>
          <w:trHeight w:val="221"/>
        </w:trPr>
        <w:tc>
          <w:tcPr>
            <w:tcW w:w="900" w:type="dxa"/>
            <w:tcBorders>
              <w:top w:val="single" w:sz="4" w:space="0" w:color="000000"/>
              <w:left w:val="single" w:sz="4" w:space="0" w:color="000000"/>
              <w:bottom w:val="single" w:sz="4" w:space="0" w:color="000000"/>
              <w:right w:val="single" w:sz="4" w:space="0" w:color="000000"/>
            </w:tcBorders>
            <w:vAlign w:val="center"/>
          </w:tcPr>
          <w:p w14:paraId="6B189726" w14:textId="77777777" w:rsidR="00442FBA" w:rsidRDefault="00000000">
            <w:pPr>
              <w:jc w:val="center"/>
              <w:rPr>
                <w:b/>
                <w:bCs/>
              </w:rPr>
            </w:pPr>
            <w:r>
              <w:t>52</w:t>
            </w:r>
          </w:p>
        </w:tc>
        <w:tc>
          <w:tcPr>
            <w:tcW w:w="1394" w:type="dxa"/>
            <w:tcBorders>
              <w:top w:val="single" w:sz="4" w:space="0" w:color="000000"/>
              <w:left w:val="single" w:sz="4" w:space="0" w:color="000000"/>
              <w:bottom w:val="single" w:sz="4" w:space="0" w:color="000000"/>
              <w:right w:val="single" w:sz="4" w:space="0" w:color="000000"/>
            </w:tcBorders>
            <w:vAlign w:val="center"/>
          </w:tcPr>
          <w:p w14:paraId="296B7EEC" w14:textId="77777777" w:rsidR="00442FBA" w:rsidRDefault="00000000">
            <w:pPr>
              <w:jc w:val="center"/>
              <w:rPr>
                <w:b/>
                <w:bCs/>
              </w:rPr>
            </w:pPr>
            <w:r>
              <w:t>25/12/2022</w:t>
            </w:r>
          </w:p>
        </w:tc>
        <w:tc>
          <w:tcPr>
            <w:tcW w:w="1421" w:type="dxa"/>
            <w:tcBorders>
              <w:top w:val="single" w:sz="4" w:space="0" w:color="000000"/>
              <w:left w:val="single" w:sz="4" w:space="0" w:color="000000"/>
              <w:bottom w:val="single" w:sz="4" w:space="0" w:color="000000"/>
              <w:right w:val="single" w:sz="4" w:space="0" w:color="000000"/>
            </w:tcBorders>
            <w:vAlign w:val="center"/>
          </w:tcPr>
          <w:p w14:paraId="1BF0EFCA" w14:textId="77777777" w:rsidR="00442FBA" w:rsidRDefault="00000000">
            <w:pPr>
              <w:jc w:val="center"/>
              <w:rPr>
                <w:b/>
                <w:bCs/>
              </w:rPr>
            </w:pPr>
            <w:r>
              <w:t>1.23</w:t>
            </w:r>
          </w:p>
        </w:tc>
        <w:tc>
          <w:tcPr>
            <w:tcW w:w="1068" w:type="dxa"/>
            <w:tcBorders>
              <w:top w:val="single" w:sz="4" w:space="0" w:color="000000"/>
              <w:left w:val="single" w:sz="4" w:space="0" w:color="000000"/>
              <w:bottom w:val="single" w:sz="4" w:space="0" w:color="000000"/>
              <w:right w:val="single" w:sz="4" w:space="0" w:color="000000"/>
            </w:tcBorders>
            <w:vAlign w:val="center"/>
          </w:tcPr>
          <w:p w14:paraId="052BD9E0" w14:textId="77777777" w:rsidR="00442FBA" w:rsidRDefault="00000000">
            <w:pPr>
              <w:jc w:val="center"/>
              <w:rPr>
                <w:b/>
                <w:bCs/>
              </w:rPr>
            </w:pPr>
            <w:r>
              <w:t>25.6</w:t>
            </w:r>
          </w:p>
        </w:tc>
        <w:tc>
          <w:tcPr>
            <w:tcW w:w="1024" w:type="dxa"/>
            <w:tcBorders>
              <w:top w:val="single" w:sz="4" w:space="0" w:color="000000"/>
              <w:left w:val="single" w:sz="4" w:space="0" w:color="000000"/>
              <w:bottom w:val="single" w:sz="4" w:space="0" w:color="000000"/>
              <w:right w:val="single" w:sz="4" w:space="0" w:color="000000"/>
            </w:tcBorders>
            <w:vAlign w:val="center"/>
          </w:tcPr>
          <w:p w14:paraId="7E521068" w14:textId="77777777" w:rsidR="00442FBA" w:rsidRDefault="00000000">
            <w:pPr>
              <w:jc w:val="center"/>
              <w:rPr>
                <w:b/>
                <w:bCs/>
              </w:rPr>
            </w:pPr>
            <w:r>
              <w:t>7.0</w:t>
            </w:r>
          </w:p>
        </w:tc>
        <w:tc>
          <w:tcPr>
            <w:tcW w:w="992" w:type="dxa"/>
            <w:tcBorders>
              <w:top w:val="single" w:sz="4" w:space="0" w:color="000000"/>
              <w:left w:val="single" w:sz="4" w:space="0" w:color="000000"/>
              <w:bottom w:val="single" w:sz="4" w:space="0" w:color="000000"/>
              <w:right w:val="single" w:sz="4" w:space="0" w:color="000000"/>
            </w:tcBorders>
            <w:vAlign w:val="center"/>
          </w:tcPr>
          <w:p w14:paraId="2D4C622A" w14:textId="77777777" w:rsidR="00442FBA" w:rsidRDefault="00000000">
            <w:pPr>
              <w:jc w:val="center"/>
              <w:rPr>
                <w:b/>
                <w:bCs/>
              </w:rPr>
            </w:pPr>
            <w:r>
              <w:t>87</w:t>
            </w:r>
          </w:p>
        </w:tc>
        <w:tc>
          <w:tcPr>
            <w:tcW w:w="851" w:type="dxa"/>
            <w:tcBorders>
              <w:top w:val="single" w:sz="4" w:space="0" w:color="000000"/>
              <w:left w:val="single" w:sz="4" w:space="0" w:color="000000"/>
              <w:bottom w:val="single" w:sz="4" w:space="0" w:color="000000"/>
              <w:right w:val="single" w:sz="4" w:space="0" w:color="000000"/>
            </w:tcBorders>
            <w:vAlign w:val="center"/>
          </w:tcPr>
          <w:p w14:paraId="665EACD0" w14:textId="77777777" w:rsidR="00442FBA" w:rsidRDefault="00000000">
            <w:pPr>
              <w:jc w:val="center"/>
              <w:rPr>
                <w:b/>
                <w:bCs/>
              </w:rPr>
            </w:pPr>
            <w:r>
              <w:t>69</w:t>
            </w:r>
          </w:p>
        </w:tc>
        <w:tc>
          <w:tcPr>
            <w:tcW w:w="1276" w:type="dxa"/>
            <w:tcBorders>
              <w:top w:val="single" w:sz="4" w:space="0" w:color="000000"/>
              <w:left w:val="single" w:sz="4" w:space="0" w:color="000000"/>
              <w:bottom w:val="single" w:sz="4" w:space="0" w:color="000000"/>
              <w:right w:val="single" w:sz="4" w:space="0" w:color="000000"/>
            </w:tcBorders>
            <w:vAlign w:val="center"/>
          </w:tcPr>
          <w:p w14:paraId="5918934F" w14:textId="77777777" w:rsidR="00442FBA" w:rsidRDefault="00000000">
            <w:pPr>
              <w:jc w:val="center"/>
              <w:rPr>
                <w:b/>
                <w:bCs/>
              </w:rPr>
            </w:pPr>
            <w:r>
              <w:t>0</w:t>
            </w:r>
          </w:p>
        </w:tc>
      </w:tr>
      <w:tr w:rsidR="00442FBA" w14:paraId="4040F2CA" w14:textId="77777777">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64310D9D" w14:textId="77777777" w:rsidR="00442FBA" w:rsidRDefault="00000000">
            <w:pPr>
              <w:jc w:val="center"/>
              <w:rPr>
                <w:b/>
                <w:bCs/>
              </w:rPr>
            </w:pPr>
            <w:r>
              <w:t>1</w:t>
            </w:r>
          </w:p>
        </w:tc>
        <w:tc>
          <w:tcPr>
            <w:tcW w:w="1394" w:type="dxa"/>
            <w:tcBorders>
              <w:top w:val="single" w:sz="4" w:space="0" w:color="000000"/>
              <w:left w:val="single" w:sz="4" w:space="0" w:color="000000"/>
              <w:bottom w:val="single" w:sz="4" w:space="0" w:color="000000"/>
              <w:right w:val="single" w:sz="4" w:space="0" w:color="000000"/>
            </w:tcBorders>
            <w:vAlign w:val="center"/>
          </w:tcPr>
          <w:p w14:paraId="48E41B13" w14:textId="77777777" w:rsidR="00442FBA" w:rsidRDefault="00000000">
            <w:pPr>
              <w:jc w:val="center"/>
              <w:rPr>
                <w:b/>
                <w:bCs/>
              </w:rPr>
            </w:pPr>
            <w:r>
              <w:t>01/01/2023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71EF75FA" w14:textId="77777777" w:rsidR="00442FBA" w:rsidRDefault="00000000">
            <w:pPr>
              <w:jc w:val="center"/>
              <w:rPr>
                <w:b/>
                <w:bCs/>
              </w:rPr>
            </w:pPr>
            <w:r>
              <w:t>1.54</w:t>
            </w:r>
          </w:p>
        </w:tc>
        <w:tc>
          <w:tcPr>
            <w:tcW w:w="1068" w:type="dxa"/>
            <w:tcBorders>
              <w:top w:val="single" w:sz="4" w:space="0" w:color="000000"/>
              <w:left w:val="single" w:sz="4" w:space="0" w:color="000000"/>
              <w:bottom w:val="single" w:sz="4" w:space="0" w:color="000000"/>
              <w:right w:val="single" w:sz="4" w:space="0" w:color="000000"/>
            </w:tcBorders>
            <w:vAlign w:val="center"/>
          </w:tcPr>
          <w:p w14:paraId="0A8DDC01" w14:textId="77777777" w:rsidR="00442FBA" w:rsidRDefault="00000000">
            <w:pPr>
              <w:jc w:val="center"/>
              <w:rPr>
                <w:b/>
                <w:bCs/>
              </w:rPr>
            </w:pPr>
            <w:r>
              <w:t>22.8</w:t>
            </w:r>
          </w:p>
        </w:tc>
        <w:tc>
          <w:tcPr>
            <w:tcW w:w="1024" w:type="dxa"/>
            <w:tcBorders>
              <w:top w:val="single" w:sz="4" w:space="0" w:color="000000"/>
              <w:left w:val="single" w:sz="4" w:space="0" w:color="000000"/>
              <w:bottom w:val="single" w:sz="4" w:space="0" w:color="000000"/>
              <w:right w:val="single" w:sz="4" w:space="0" w:color="000000"/>
            </w:tcBorders>
            <w:vAlign w:val="center"/>
          </w:tcPr>
          <w:p w14:paraId="7F3DC04A" w14:textId="77777777" w:rsidR="00442FBA" w:rsidRDefault="00000000">
            <w:pPr>
              <w:jc w:val="center"/>
              <w:rPr>
                <w:b/>
                <w:bCs/>
              </w:rPr>
            </w:pPr>
            <w:r>
              <w:t>5.4</w:t>
            </w:r>
          </w:p>
        </w:tc>
        <w:tc>
          <w:tcPr>
            <w:tcW w:w="992" w:type="dxa"/>
            <w:tcBorders>
              <w:top w:val="single" w:sz="4" w:space="0" w:color="000000"/>
              <w:left w:val="single" w:sz="4" w:space="0" w:color="000000"/>
              <w:bottom w:val="single" w:sz="4" w:space="0" w:color="000000"/>
              <w:right w:val="single" w:sz="4" w:space="0" w:color="000000"/>
            </w:tcBorders>
            <w:vAlign w:val="center"/>
          </w:tcPr>
          <w:p w14:paraId="7F06E458" w14:textId="77777777" w:rsidR="00442FBA" w:rsidRDefault="00000000">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467301C6" w14:textId="77777777" w:rsidR="00442FBA" w:rsidRDefault="00000000">
            <w:pPr>
              <w:jc w:val="center"/>
              <w:rPr>
                <w:b/>
                <w:bCs/>
              </w:rPr>
            </w:pPr>
            <w:r>
              <w:t>69</w:t>
            </w:r>
          </w:p>
        </w:tc>
        <w:tc>
          <w:tcPr>
            <w:tcW w:w="1276" w:type="dxa"/>
            <w:tcBorders>
              <w:top w:val="single" w:sz="4" w:space="0" w:color="000000"/>
              <w:left w:val="single" w:sz="4" w:space="0" w:color="000000"/>
              <w:bottom w:val="single" w:sz="4" w:space="0" w:color="000000"/>
              <w:right w:val="single" w:sz="4" w:space="0" w:color="000000"/>
            </w:tcBorders>
            <w:vAlign w:val="center"/>
          </w:tcPr>
          <w:p w14:paraId="4517E1DF" w14:textId="77777777" w:rsidR="00442FBA" w:rsidRDefault="00000000">
            <w:pPr>
              <w:jc w:val="center"/>
              <w:rPr>
                <w:b/>
                <w:bCs/>
              </w:rPr>
            </w:pPr>
            <w:r>
              <w:t>0</w:t>
            </w:r>
          </w:p>
        </w:tc>
      </w:tr>
      <w:tr w:rsidR="00442FBA" w14:paraId="01402091" w14:textId="77777777">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16AF13DD" w14:textId="77777777" w:rsidR="00442FBA" w:rsidRDefault="00000000">
            <w:pPr>
              <w:jc w:val="center"/>
              <w:rPr>
                <w:b/>
                <w:bCs/>
              </w:rPr>
            </w:pPr>
            <w:r>
              <w:t>2</w:t>
            </w:r>
          </w:p>
        </w:tc>
        <w:tc>
          <w:tcPr>
            <w:tcW w:w="1394" w:type="dxa"/>
            <w:tcBorders>
              <w:top w:val="single" w:sz="4" w:space="0" w:color="000000"/>
              <w:left w:val="single" w:sz="4" w:space="0" w:color="000000"/>
              <w:bottom w:val="single" w:sz="4" w:space="0" w:color="000000"/>
              <w:right w:val="single" w:sz="4" w:space="0" w:color="000000"/>
            </w:tcBorders>
            <w:vAlign w:val="center"/>
          </w:tcPr>
          <w:p w14:paraId="5599CF03" w14:textId="77777777" w:rsidR="00442FBA" w:rsidRDefault="00000000">
            <w:pPr>
              <w:jc w:val="center"/>
              <w:rPr>
                <w:b/>
                <w:bCs/>
              </w:rPr>
            </w:pPr>
            <w:r>
              <w:t>08/01/2023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08A79C1B" w14:textId="77777777" w:rsidR="00442FBA" w:rsidRDefault="00000000">
            <w:pPr>
              <w:jc w:val="center"/>
              <w:rPr>
                <w:b/>
                <w:bCs/>
              </w:rPr>
            </w:pPr>
            <w:r>
              <w:t>1.32</w:t>
            </w:r>
          </w:p>
        </w:tc>
        <w:tc>
          <w:tcPr>
            <w:tcW w:w="1068" w:type="dxa"/>
            <w:tcBorders>
              <w:top w:val="single" w:sz="4" w:space="0" w:color="000000"/>
              <w:left w:val="single" w:sz="4" w:space="0" w:color="000000"/>
              <w:bottom w:val="single" w:sz="4" w:space="0" w:color="000000"/>
              <w:right w:val="single" w:sz="4" w:space="0" w:color="000000"/>
            </w:tcBorders>
            <w:vAlign w:val="center"/>
          </w:tcPr>
          <w:p w14:paraId="211C6E82" w14:textId="77777777" w:rsidR="00442FBA" w:rsidRDefault="00000000">
            <w:pPr>
              <w:jc w:val="center"/>
              <w:rPr>
                <w:b/>
                <w:bCs/>
              </w:rPr>
            </w:pPr>
            <w:r>
              <w:t>20.4</w:t>
            </w:r>
          </w:p>
        </w:tc>
        <w:tc>
          <w:tcPr>
            <w:tcW w:w="1024" w:type="dxa"/>
            <w:tcBorders>
              <w:top w:val="single" w:sz="4" w:space="0" w:color="000000"/>
              <w:left w:val="single" w:sz="4" w:space="0" w:color="000000"/>
              <w:bottom w:val="single" w:sz="4" w:space="0" w:color="000000"/>
              <w:right w:val="single" w:sz="4" w:space="0" w:color="000000"/>
            </w:tcBorders>
            <w:vAlign w:val="center"/>
          </w:tcPr>
          <w:p w14:paraId="5AC83BA1" w14:textId="77777777" w:rsidR="00442FBA" w:rsidRDefault="00000000">
            <w:pPr>
              <w:jc w:val="center"/>
              <w:rPr>
                <w:b/>
                <w:bCs/>
              </w:rPr>
            </w:pPr>
            <w:r>
              <w:rPr>
                <w:b/>
                <w:bCs/>
                <w:color w:val="C00000"/>
              </w:rPr>
              <w:t>2.5</w:t>
            </w:r>
          </w:p>
        </w:tc>
        <w:tc>
          <w:tcPr>
            <w:tcW w:w="992" w:type="dxa"/>
            <w:tcBorders>
              <w:top w:val="single" w:sz="4" w:space="0" w:color="000000"/>
              <w:left w:val="single" w:sz="4" w:space="0" w:color="000000"/>
              <w:bottom w:val="single" w:sz="4" w:space="0" w:color="000000"/>
              <w:right w:val="single" w:sz="4" w:space="0" w:color="000000"/>
            </w:tcBorders>
            <w:vAlign w:val="center"/>
          </w:tcPr>
          <w:p w14:paraId="4EA4777D" w14:textId="77777777" w:rsidR="00442FBA" w:rsidRDefault="00000000">
            <w:pPr>
              <w:jc w:val="center"/>
              <w:rPr>
                <w:b/>
                <w:bCs/>
              </w:rPr>
            </w:pPr>
            <w: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688D4BF" w14:textId="77777777" w:rsidR="00442FBA" w:rsidRDefault="00000000">
            <w:pPr>
              <w:jc w:val="center"/>
              <w:rPr>
                <w:b/>
                <w:bCs/>
              </w:rPr>
            </w:pPr>
            <w:r>
              <w:t>69</w:t>
            </w:r>
          </w:p>
        </w:tc>
        <w:tc>
          <w:tcPr>
            <w:tcW w:w="1276" w:type="dxa"/>
            <w:tcBorders>
              <w:top w:val="single" w:sz="4" w:space="0" w:color="000000"/>
              <w:left w:val="single" w:sz="4" w:space="0" w:color="000000"/>
              <w:bottom w:val="single" w:sz="4" w:space="0" w:color="000000"/>
              <w:right w:val="single" w:sz="4" w:space="0" w:color="000000"/>
            </w:tcBorders>
            <w:vAlign w:val="center"/>
          </w:tcPr>
          <w:p w14:paraId="1A56712A" w14:textId="77777777" w:rsidR="00442FBA" w:rsidRDefault="00000000">
            <w:pPr>
              <w:jc w:val="center"/>
              <w:rPr>
                <w:b/>
                <w:bCs/>
              </w:rPr>
            </w:pPr>
            <w:r>
              <w:t>0</w:t>
            </w:r>
          </w:p>
        </w:tc>
      </w:tr>
      <w:tr w:rsidR="00442FBA" w14:paraId="18504A44" w14:textId="77777777">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142E1905" w14:textId="77777777" w:rsidR="00442FBA" w:rsidRDefault="00000000">
            <w:pPr>
              <w:jc w:val="center"/>
              <w:rPr>
                <w:b/>
                <w:bCs/>
              </w:rPr>
            </w:pPr>
            <w:r>
              <w:t>3</w:t>
            </w:r>
          </w:p>
        </w:tc>
        <w:tc>
          <w:tcPr>
            <w:tcW w:w="1394" w:type="dxa"/>
            <w:tcBorders>
              <w:top w:val="single" w:sz="4" w:space="0" w:color="000000"/>
              <w:left w:val="single" w:sz="4" w:space="0" w:color="000000"/>
              <w:bottom w:val="single" w:sz="4" w:space="0" w:color="000000"/>
              <w:right w:val="single" w:sz="4" w:space="0" w:color="000000"/>
            </w:tcBorders>
            <w:vAlign w:val="center"/>
          </w:tcPr>
          <w:p w14:paraId="47828D17" w14:textId="77777777" w:rsidR="00442FBA" w:rsidRDefault="00000000">
            <w:pPr>
              <w:jc w:val="center"/>
              <w:rPr>
                <w:b/>
                <w:bCs/>
              </w:rPr>
            </w:pPr>
            <w:r>
              <w:t>15/01/2023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766B7A24" w14:textId="77777777" w:rsidR="00442FBA" w:rsidRDefault="00000000">
            <w:pPr>
              <w:jc w:val="center"/>
              <w:rPr>
                <w:b/>
                <w:bCs/>
              </w:rPr>
            </w:pPr>
            <w:r>
              <w:t>2.40</w:t>
            </w:r>
          </w:p>
        </w:tc>
        <w:tc>
          <w:tcPr>
            <w:tcW w:w="1068" w:type="dxa"/>
            <w:tcBorders>
              <w:top w:val="single" w:sz="4" w:space="0" w:color="000000"/>
              <w:left w:val="single" w:sz="4" w:space="0" w:color="000000"/>
              <w:bottom w:val="single" w:sz="4" w:space="0" w:color="000000"/>
              <w:right w:val="single" w:sz="4" w:space="0" w:color="000000"/>
            </w:tcBorders>
            <w:vAlign w:val="center"/>
          </w:tcPr>
          <w:p w14:paraId="1439A3E1" w14:textId="77777777" w:rsidR="00442FBA" w:rsidRDefault="00000000">
            <w:pPr>
              <w:jc w:val="center"/>
              <w:rPr>
                <w:b/>
                <w:bCs/>
              </w:rPr>
            </w:pPr>
            <w:r>
              <w:t>24.2</w:t>
            </w:r>
          </w:p>
        </w:tc>
        <w:tc>
          <w:tcPr>
            <w:tcW w:w="1024" w:type="dxa"/>
            <w:tcBorders>
              <w:top w:val="single" w:sz="4" w:space="0" w:color="000000"/>
              <w:left w:val="single" w:sz="4" w:space="0" w:color="000000"/>
              <w:bottom w:val="single" w:sz="4" w:space="0" w:color="000000"/>
              <w:right w:val="single" w:sz="4" w:space="0" w:color="000000"/>
            </w:tcBorders>
            <w:vAlign w:val="center"/>
          </w:tcPr>
          <w:p w14:paraId="02509854" w14:textId="77777777" w:rsidR="00442FBA" w:rsidRDefault="00000000">
            <w:pPr>
              <w:jc w:val="center"/>
              <w:rPr>
                <w:b/>
                <w:bCs/>
              </w:rPr>
            </w:pPr>
            <w:r>
              <w:t>5.2</w:t>
            </w:r>
          </w:p>
        </w:tc>
        <w:tc>
          <w:tcPr>
            <w:tcW w:w="992" w:type="dxa"/>
            <w:tcBorders>
              <w:top w:val="single" w:sz="4" w:space="0" w:color="000000"/>
              <w:left w:val="single" w:sz="4" w:space="0" w:color="000000"/>
              <w:bottom w:val="single" w:sz="4" w:space="0" w:color="000000"/>
              <w:right w:val="single" w:sz="4" w:space="0" w:color="000000"/>
            </w:tcBorders>
            <w:vAlign w:val="center"/>
          </w:tcPr>
          <w:p w14:paraId="68F07AB9" w14:textId="77777777" w:rsidR="00442FBA" w:rsidRDefault="00000000">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6CA0EB7D" w14:textId="77777777" w:rsidR="00442FBA" w:rsidRDefault="00000000">
            <w:pPr>
              <w:jc w:val="center"/>
              <w:rPr>
                <w:b/>
                <w:bCs/>
              </w:rPr>
            </w:pPr>
            <w:r>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74771AE9" w14:textId="77777777" w:rsidR="00442FBA" w:rsidRDefault="00000000">
            <w:pPr>
              <w:jc w:val="center"/>
              <w:rPr>
                <w:b/>
                <w:bCs/>
              </w:rPr>
            </w:pPr>
            <w:r>
              <w:t>0</w:t>
            </w:r>
          </w:p>
        </w:tc>
      </w:tr>
      <w:tr w:rsidR="00442FBA" w14:paraId="47ADDF32" w14:textId="77777777">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5B3DE2A6" w14:textId="77777777" w:rsidR="00442FBA" w:rsidRDefault="00000000">
            <w:pPr>
              <w:jc w:val="center"/>
              <w:rPr>
                <w:b/>
                <w:bCs/>
              </w:rPr>
            </w:pPr>
            <w:r>
              <w:t>4</w:t>
            </w:r>
          </w:p>
        </w:tc>
        <w:tc>
          <w:tcPr>
            <w:tcW w:w="1394" w:type="dxa"/>
            <w:tcBorders>
              <w:top w:val="single" w:sz="4" w:space="0" w:color="000000"/>
              <w:left w:val="single" w:sz="4" w:space="0" w:color="000000"/>
              <w:bottom w:val="single" w:sz="4" w:space="0" w:color="000000"/>
              <w:right w:val="single" w:sz="4" w:space="0" w:color="000000"/>
            </w:tcBorders>
            <w:vAlign w:val="center"/>
          </w:tcPr>
          <w:p w14:paraId="702CF33D" w14:textId="77777777" w:rsidR="00442FBA" w:rsidRDefault="00000000">
            <w:pPr>
              <w:jc w:val="center"/>
              <w:rPr>
                <w:b/>
                <w:bCs/>
              </w:rPr>
            </w:pPr>
            <w:r>
              <w:t>22/01/2023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077C4B72" w14:textId="77777777" w:rsidR="00442FBA" w:rsidRDefault="00000000">
            <w:pPr>
              <w:jc w:val="center"/>
              <w:rPr>
                <w:b/>
                <w:bCs/>
              </w:rPr>
            </w:pPr>
            <w:r>
              <w:t>1.06</w:t>
            </w:r>
          </w:p>
        </w:tc>
        <w:tc>
          <w:tcPr>
            <w:tcW w:w="1068" w:type="dxa"/>
            <w:tcBorders>
              <w:top w:val="single" w:sz="4" w:space="0" w:color="000000"/>
              <w:left w:val="single" w:sz="4" w:space="0" w:color="000000"/>
              <w:bottom w:val="single" w:sz="4" w:space="0" w:color="000000"/>
              <w:right w:val="single" w:sz="4" w:space="0" w:color="000000"/>
            </w:tcBorders>
            <w:vAlign w:val="center"/>
          </w:tcPr>
          <w:p w14:paraId="466717A0" w14:textId="77777777" w:rsidR="00442FBA" w:rsidRDefault="00000000">
            <w:pPr>
              <w:jc w:val="center"/>
              <w:rPr>
                <w:b/>
                <w:bCs/>
              </w:rPr>
            </w:pPr>
            <w:r>
              <w:t>27.8</w:t>
            </w:r>
          </w:p>
        </w:tc>
        <w:tc>
          <w:tcPr>
            <w:tcW w:w="1024" w:type="dxa"/>
            <w:tcBorders>
              <w:top w:val="single" w:sz="4" w:space="0" w:color="000000"/>
              <w:left w:val="single" w:sz="4" w:space="0" w:color="000000"/>
              <w:bottom w:val="single" w:sz="4" w:space="0" w:color="000000"/>
              <w:right w:val="single" w:sz="4" w:space="0" w:color="000000"/>
            </w:tcBorders>
            <w:vAlign w:val="center"/>
          </w:tcPr>
          <w:p w14:paraId="7C022C57" w14:textId="77777777" w:rsidR="00442FBA" w:rsidRDefault="00000000">
            <w:pPr>
              <w:jc w:val="center"/>
              <w:rPr>
                <w:b/>
                <w:bCs/>
              </w:rPr>
            </w:pPr>
            <w:r>
              <w:t>12.6</w:t>
            </w:r>
          </w:p>
        </w:tc>
        <w:tc>
          <w:tcPr>
            <w:tcW w:w="992" w:type="dxa"/>
            <w:tcBorders>
              <w:top w:val="single" w:sz="4" w:space="0" w:color="000000"/>
              <w:left w:val="single" w:sz="4" w:space="0" w:color="000000"/>
              <w:bottom w:val="single" w:sz="4" w:space="0" w:color="000000"/>
              <w:right w:val="single" w:sz="4" w:space="0" w:color="000000"/>
            </w:tcBorders>
            <w:vAlign w:val="center"/>
          </w:tcPr>
          <w:p w14:paraId="7A6BEFED" w14:textId="77777777" w:rsidR="00442FBA" w:rsidRDefault="00000000">
            <w:pPr>
              <w:jc w:val="center"/>
              <w:rPr>
                <w:b/>
                <w:bCs/>
              </w:rPr>
            </w:pPr>
            <w:r>
              <w:t>87</w:t>
            </w:r>
          </w:p>
        </w:tc>
        <w:tc>
          <w:tcPr>
            <w:tcW w:w="851" w:type="dxa"/>
            <w:tcBorders>
              <w:top w:val="single" w:sz="4" w:space="0" w:color="000000"/>
              <w:left w:val="single" w:sz="4" w:space="0" w:color="000000"/>
              <w:bottom w:val="single" w:sz="4" w:space="0" w:color="000000"/>
              <w:right w:val="single" w:sz="4" w:space="0" w:color="000000"/>
            </w:tcBorders>
            <w:vAlign w:val="center"/>
          </w:tcPr>
          <w:p w14:paraId="19E04DB6" w14:textId="77777777" w:rsidR="00442FBA" w:rsidRDefault="00000000">
            <w:pPr>
              <w:jc w:val="center"/>
              <w:rPr>
                <w:b/>
                <w:bCs/>
              </w:rPr>
            </w:pPr>
            <w:r>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4D120746" w14:textId="77777777" w:rsidR="00442FBA" w:rsidRDefault="00000000">
            <w:pPr>
              <w:jc w:val="center"/>
              <w:rPr>
                <w:b/>
                <w:bCs/>
              </w:rPr>
            </w:pPr>
            <w:r>
              <w:t>0</w:t>
            </w:r>
          </w:p>
        </w:tc>
      </w:tr>
      <w:tr w:rsidR="00442FBA" w14:paraId="46E0EC30" w14:textId="77777777">
        <w:trPr>
          <w:trHeight w:val="221"/>
        </w:trPr>
        <w:tc>
          <w:tcPr>
            <w:tcW w:w="900" w:type="dxa"/>
            <w:tcBorders>
              <w:top w:val="single" w:sz="4" w:space="0" w:color="000000"/>
              <w:left w:val="single" w:sz="4" w:space="0" w:color="000000"/>
              <w:bottom w:val="single" w:sz="4" w:space="0" w:color="000000"/>
              <w:right w:val="single" w:sz="4" w:space="0" w:color="000000"/>
            </w:tcBorders>
            <w:vAlign w:val="center"/>
          </w:tcPr>
          <w:p w14:paraId="7458680A" w14:textId="77777777" w:rsidR="00442FBA" w:rsidRDefault="00000000">
            <w:pPr>
              <w:jc w:val="center"/>
              <w:rPr>
                <w:b/>
                <w:bCs/>
              </w:rPr>
            </w:pPr>
            <w:r>
              <w:t>5</w:t>
            </w:r>
          </w:p>
        </w:tc>
        <w:tc>
          <w:tcPr>
            <w:tcW w:w="1394" w:type="dxa"/>
            <w:tcBorders>
              <w:top w:val="single" w:sz="4" w:space="0" w:color="000000"/>
              <w:left w:val="single" w:sz="4" w:space="0" w:color="000000"/>
              <w:bottom w:val="single" w:sz="4" w:space="0" w:color="000000"/>
              <w:right w:val="single" w:sz="4" w:space="0" w:color="000000"/>
            </w:tcBorders>
            <w:vAlign w:val="center"/>
          </w:tcPr>
          <w:p w14:paraId="7E9C3087" w14:textId="77777777" w:rsidR="00442FBA" w:rsidRDefault="00000000">
            <w:pPr>
              <w:jc w:val="center"/>
              <w:rPr>
                <w:b/>
                <w:bCs/>
              </w:rPr>
            </w:pPr>
            <w:r>
              <w:t>29/01/2023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48FEB6A2" w14:textId="77777777" w:rsidR="00442FBA" w:rsidRDefault="00000000">
            <w:pPr>
              <w:jc w:val="center"/>
              <w:rPr>
                <w:b/>
                <w:bCs/>
              </w:rPr>
            </w:pPr>
            <w:r>
              <w:t>1.57</w:t>
            </w:r>
          </w:p>
        </w:tc>
        <w:tc>
          <w:tcPr>
            <w:tcW w:w="1068" w:type="dxa"/>
            <w:tcBorders>
              <w:top w:val="single" w:sz="4" w:space="0" w:color="000000"/>
              <w:left w:val="single" w:sz="4" w:space="0" w:color="000000"/>
              <w:bottom w:val="single" w:sz="4" w:space="0" w:color="000000"/>
              <w:right w:val="single" w:sz="4" w:space="0" w:color="000000"/>
            </w:tcBorders>
            <w:vAlign w:val="center"/>
          </w:tcPr>
          <w:p w14:paraId="6EB14DF9" w14:textId="77777777" w:rsidR="00442FBA" w:rsidRDefault="00000000">
            <w:pPr>
              <w:jc w:val="center"/>
              <w:rPr>
                <w:b/>
                <w:bCs/>
              </w:rPr>
            </w:pPr>
            <w:r>
              <w:t>26.5</w:t>
            </w:r>
          </w:p>
        </w:tc>
        <w:tc>
          <w:tcPr>
            <w:tcW w:w="1024" w:type="dxa"/>
            <w:tcBorders>
              <w:top w:val="single" w:sz="4" w:space="0" w:color="000000"/>
              <w:left w:val="single" w:sz="4" w:space="0" w:color="000000"/>
              <w:bottom w:val="single" w:sz="4" w:space="0" w:color="000000"/>
              <w:right w:val="single" w:sz="4" w:space="0" w:color="000000"/>
            </w:tcBorders>
            <w:vAlign w:val="center"/>
          </w:tcPr>
          <w:p w14:paraId="23094398" w14:textId="77777777" w:rsidR="00442FBA" w:rsidRDefault="00000000">
            <w:pPr>
              <w:jc w:val="center"/>
              <w:rPr>
                <w:b/>
                <w:bCs/>
              </w:rPr>
            </w:pPr>
            <w:r>
              <w:t>8.4</w:t>
            </w:r>
          </w:p>
        </w:tc>
        <w:tc>
          <w:tcPr>
            <w:tcW w:w="992" w:type="dxa"/>
            <w:tcBorders>
              <w:top w:val="single" w:sz="4" w:space="0" w:color="000000"/>
              <w:left w:val="single" w:sz="4" w:space="0" w:color="000000"/>
              <w:bottom w:val="single" w:sz="4" w:space="0" w:color="000000"/>
              <w:right w:val="single" w:sz="4" w:space="0" w:color="000000"/>
            </w:tcBorders>
            <w:vAlign w:val="center"/>
          </w:tcPr>
          <w:p w14:paraId="3572D4B1" w14:textId="77777777" w:rsidR="00442FBA" w:rsidRDefault="00000000">
            <w:pPr>
              <w:jc w:val="center"/>
              <w:rPr>
                <w:b/>
                <w:bCs/>
              </w:rPr>
            </w:pPr>
            <w:r>
              <w:t>87</w:t>
            </w:r>
          </w:p>
        </w:tc>
        <w:tc>
          <w:tcPr>
            <w:tcW w:w="851" w:type="dxa"/>
            <w:tcBorders>
              <w:top w:val="single" w:sz="4" w:space="0" w:color="000000"/>
              <w:left w:val="single" w:sz="4" w:space="0" w:color="000000"/>
              <w:bottom w:val="single" w:sz="4" w:space="0" w:color="000000"/>
              <w:right w:val="single" w:sz="4" w:space="0" w:color="000000"/>
            </w:tcBorders>
            <w:vAlign w:val="center"/>
          </w:tcPr>
          <w:p w14:paraId="1156662B" w14:textId="77777777" w:rsidR="00442FBA" w:rsidRDefault="00000000">
            <w:pPr>
              <w:jc w:val="center"/>
              <w:rPr>
                <w:b/>
                <w:bCs/>
              </w:rPr>
            </w:pPr>
            <w:r>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3A9A2742" w14:textId="77777777" w:rsidR="00442FBA" w:rsidRDefault="00000000">
            <w:pPr>
              <w:jc w:val="center"/>
              <w:rPr>
                <w:b/>
                <w:bCs/>
              </w:rPr>
            </w:pPr>
            <w:r>
              <w:t>0</w:t>
            </w:r>
          </w:p>
        </w:tc>
      </w:tr>
      <w:tr w:rsidR="00442FBA" w14:paraId="488CEBFE" w14:textId="77777777">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3DD1C5C7" w14:textId="77777777" w:rsidR="00442FBA" w:rsidRDefault="00000000">
            <w:pPr>
              <w:jc w:val="center"/>
              <w:rPr>
                <w:b/>
                <w:bCs/>
              </w:rPr>
            </w:pPr>
            <w:r>
              <w:t>6</w:t>
            </w:r>
          </w:p>
        </w:tc>
        <w:tc>
          <w:tcPr>
            <w:tcW w:w="1394" w:type="dxa"/>
            <w:tcBorders>
              <w:top w:val="single" w:sz="4" w:space="0" w:color="000000"/>
              <w:left w:val="single" w:sz="4" w:space="0" w:color="000000"/>
              <w:bottom w:val="single" w:sz="4" w:space="0" w:color="000000"/>
              <w:right w:val="single" w:sz="4" w:space="0" w:color="000000"/>
            </w:tcBorders>
            <w:vAlign w:val="center"/>
          </w:tcPr>
          <w:p w14:paraId="339D430D" w14:textId="77777777" w:rsidR="00442FBA" w:rsidRDefault="00000000">
            <w:pPr>
              <w:jc w:val="center"/>
              <w:rPr>
                <w:b/>
                <w:bCs/>
              </w:rPr>
            </w:pPr>
            <w:r>
              <w:t>05/02/2023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332228CF" w14:textId="77777777" w:rsidR="00442FBA" w:rsidRDefault="00000000">
            <w:pPr>
              <w:jc w:val="center"/>
              <w:rPr>
                <w:b/>
                <w:bCs/>
              </w:rPr>
            </w:pPr>
            <w:r>
              <w:t>1.61</w:t>
            </w:r>
          </w:p>
        </w:tc>
        <w:tc>
          <w:tcPr>
            <w:tcW w:w="1068" w:type="dxa"/>
            <w:tcBorders>
              <w:top w:val="single" w:sz="4" w:space="0" w:color="000000"/>
              <w:left w:val="single" w:sz="4" w:space="0" w:color="000000"/>
              <w:bottom w:val="single" w:sz="4" w:space="0" w:color="000000"/>
              <w:right w:val="single" w:sz="4" w:space="0" w:color="000000"/>
            </w:tcBorders>
            <w:vAlign w:val="center"/>
          </w:tcPr>
          <w:p w14:paraId="408453EF" w14:textId="77777777" w:rsidR="00442FBA" w:rsidRDefault="00000000">
            <w:pPr>
              <w:jc w:val="center"/>
              <w:rPr>
                <w:b/>
                <w:bCs/>
              </w:rPr>
            </w:pPr>
            <w:r>
              <w:t>26.8</w:t>
            </w:r>
          </w:p>
        </w:tc>
        <w:tc>
          <w:tcPr>
            <w:tcW w:w="1024" w:type="dxa"/>
            <w:tcBorders>
              <w:top w:val="single" w:sz="4" w:space="0" w:color="000000"/>
              <w:left w:val="single" w:sz="4" w:space="0" w:color="000000"/>
              <w:bottom w:val="single" w:sz="4" w:space="0" w:color="000000"/>
              <w:right w:val="single" w:sz="4" w:space="0" w:color="000000"/>
            </w:tcBorders>
            <w:vAlign w:val="center"/>
          </w:tcPr>
          <w:p w14:paraId="2F94BD49" w14:textId="77777777" w:rsidR="00442FBA" w:rsidRDefault="00000000">
            <w:pPr>
              <w:jc w:val="center"/>
              <w:rPr>
                <w:b/>
                <w:bCs/>
              </w:rPr>
            </w:pPr>
            <w:r>
              <w:t>8.7</w:t>
            </w:r>
          </w:p>
        </w:tc>
        <w:tc>
          <w:tcPr>
            <w:tcW w:w="992" w:type="dxa"/>
            <w:tcBorders>
              <w:top w:val="single" w:sz="4" w:space="0" w:color="000000"/>
              <w:left w:val="single" w:sz="4" w:space="0" w:color="000000"/>
              <w:bottom w:val="single" w:sz="4" w:space="0" w:color="000000"/>
              <w:right w:val="single" w:sz="4" w:space="0" w:color="000000"/>
            </w:tcBorders>
            <w:vAlign w:val="center"/>
          </w:tcPr>
          <w:p w14:paraId="782E5B9A" w14:textId="77777777" w:rsidR="00442FBA" w:rsidRDefault="00000000">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257D2B18" w14:textId="77777777" w:rsidR="00442FBA" w:rsidRDefault="00000000">
            <w:pPr>
              <w:jc w:val="center"/>
              <w:rPr>
                <w:b/>
                <w:bCs/>
              </w:rPr>
            </w:pPr>
            <w:r>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4DEAECD8" w14:textId="77777777" w:rsidR="00442FBA" w:rsidRDefault="00000000">
            <w:pPr>
              <w:jc w:val="center"/>
              <w:rPr>
                <w:b/>
                <w:bCs/>
              </w:rPr>
            </w:pPr>
            <w:r>
              <w:t>0</w:t>
            </w:r>
          </w:p>
        </w:tc>
      </w:tr>
      <w:tr w:rsidR="00442FBA" w14:paraId="05DC0CBC" w14:textId="77777777">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61463AB9" w14:textId="77777777" w:rsidR="00442FBA" w:rsidRDefault="00000000">
            <w:pPr>
              <w:jc w:val="center"/>
              <w:rPr>
                <w:b/>
                <w:bCs/>
              </w:rPr>
            </w:pPr>
            <w:r>
              <w:t>7</w:t>
            </w:r>
          </w:p>
        </w:tc>
        <w:tc>
          <w:tcPr>
            <w:tcW w:w="1394" w:type="dxa"/>
            <w:tcBorders>
              <w:top w:val="single" w:sz="4" w:space="0" w:color="000000"/>
              <w:left w:val="single" w:sz="4" w:space="0" w:color="000000"/>
              <w:bottom w:val="single" w:sz="4" w:space="0" w:color="000000"/>
              <w:right w:val="single" w:sz="4" w:space="0" w:color="000000"/>
            </w:tcBorders>
            <w:vAlign w:val="center"/>
          </w:tcPr>
          <w:p w14:paraId="5E47C809" w14:textId="77777777" w:rsidR="00442FBA" w:rsidRDefault="00000000">
            <w:pPr>
              <w:jc w:val="center"/>
              <w:rPr>
                <w:b/>
                <w:bCs/>
              </w:rPr>
            </w:pPr>
            <w:r>
              <w:t>12/02/2023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02D1F2A4" w14:textId="77777777" w:rsidR="00442FBA" w:rsidRDefault="00000000">
            <w:pPr>
              <w:jc w:val="center"/>
              <w:rPr>
                <w:b/>
                <w:bCs/>
              </w:rPr>
            </w:pPr>
            <w:r>
              <w:t>1.93</w:t>
            </w:r>
          </w:p>
        </w:tc>
        <w:tc>
          <w:tcPr>
            <w:tcW w:w="1068" w:type="dxa"/>
            <w:tcBorders>
              <w:top w:val="single" w:sz="4" w:space="0" w:color="000000"/>
              <w:left w:val="single" w:sz="4" w:space="0" w:color="000000"/>
              <w:bottom w:val="single" w:sz="4" w:space="0" w:color="000000"/>
              <w:right w:val="single" w:sz="4" w:space="0" w:color="000000"/>
            </w:tcBorders>
            <w:vAlign w:val="center"/>
          </w:tcPr>
          <w:p w14:paraId="4B562A3C" w14:textId="77777777" w:rsidR="00442FBA" w:rsidRDefault="00000000">
            <w:pPr>
              <w:jc w:val="center"/>
              <w:rPr>
                <w:b/>
                <w:bCs/>
              </w:rPr>
            </w:pPr>
            <w:r>
              <w:t>26.4</w:t>
            </w:r>
          </w:p>
        </w:tc>
        <w:tc>
          <w:tcPr>
            <w:tcW w:w="1024" w:type="dxa"/>
            <w:tcBorders>
              <w:top w:val="single" w:sz="4" w:space="0" w:color="000000"/>
              <w:left w:val="single" w:sz="4" w:space="0" w:color="000000"/>
              <w:bottom w:val="single" w:sz="4" w:space="0" w:color="000000"/>
              <w:right w:val="single" w:sz="4" w:space="0" w:color="000000"/>
            </w:tcBorders>
            <w:vAlign w:val="center"/>
          </w:tcPr>
          <w:p w14:paraId="439F2387" w14:textId="77777777" w:rsidR="00442FBA" w:rsidRDefault="00000000">
            <w:pPr>
              <w:jc w:val="center"/>
              <w:rPr>
                <w:b/>
                <w:bCs/>
              </w:rPr>
            </w:pPr>
            <w:r>
              <w:t>9.1</w:t>
            </w:r>
          </w:p>
        </w:tc>
        <w:tc>
          <w:tcPr>
            <w:tcW w:w="992" w:type="dxa"/>
            <w:tcBorders>
              <w:top w:val="single" w:sz="4" w:space="0" w:color="000000"/>
              <w:left w:val="single" w:sz="4" w:space="0" w:color="000000"/>
              <w:bottom w:val="single" w:sz="4" w:space="0" w:color="000000"/>
              <w:right w:val="single" w:sz="4" w:space="0" w:color="000000"/>
            </w:tcBorders>
            <w:vAlign w:val="center"/>
          </w:tcPr>
          <w:p w14:paraId="4B22D9D1" w14:textId="77777777" w:rsidR="00442FBA" w:rsidRDefault="00000000">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130B16B9" w14:textId="77777777" w:rsidR="00442FBA" w:rsidRDefault="00000000">
            <w:pPr>
              <w:jc w:val="center"/>
              <w:rPr>
                <w:b/>
                <w:bCs/>
              </w:rPr>
            </w:pPr>
            <w:r>
              <w:t>69</w:t>
            </w:r>
          </w:p>
        </w:tc>
        <w:tc>
          <w:tcPr>
            <w:tcW w:w="1276" w:type="dxa"/>
            <w:tcBorders>
              <w:top w:val="single" w:sz="4" w:space="0" w:color="000000"/>
              <w:left w:val="single" w:sz="4" w:space="0" w:color="000000"/>
              <w:bottom w:val="single" w:sz="4" w:space="0" w:color="000000"/>
              <w:right w:val="single" w:sz="4" w:space="0" w:color="000000"/>
            </w:tcBorders>
            <w:vAlign w:val="center"/>
          </w:tcPr>
          <w:p w14:paraId="2B736AFC" w14:textId="77777777" w:rsidR="00442FBA" w:rsidRDefault="00000000">
            <w:pPr>
              <w:jc w:val="center"/>
              <w:rPr>
                <w:b/>
                <w:bCs/>
              </w:rPr>
            </w:pPr>
            <w:r>
              <w:t>0</w:t>
            </w:r>
          </w:p>
        </w:tc>
      </w:tr>
      <w:tr w:rsidR="00442FBA" w14:paraId="3C8647BB" w14:textId="77777777">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65E12AD6" w14:textId="77777777" w:rsidR="00442FBA" w:rsidRDefault="00000000">
            <w:pPr>
              <w:jc w:val="center"/>
              <w:rPr>
                <w:b/>
                <w:bCs/>
              </w:rPr>
            </w:pPr>
            <w:r>
              <w:t>8</w:t>
            </w:r>
          </w:p>
        </w:tc>
        <w:tc>
          <w:tcPr>
            <w:tcW w:w="1394" w:type="dxa"/>
            <w:tcBorders>
              <w:top w:val="single" w:sz="4" w:space="0" w:color="000000"/>
              <w:left w:val="single" w:sz="4" w:space="0" w:color="000000"/>
              <w:bottom w:val="single" w:sz="4" w:space="0" w:color="000000"/>
              <w:right w:val="single" w:sz="4" w:space="0" w:color="000000"/>
            </w:tcBorders>
            <w:vAlign w:val="center"/>
          </w:tcPr>
          <w:p w14:paraId="0A3549D5" w14:textId="77777777" w:rsidR="00442FBA" w:rsidRDefault="00000000">
            <w:pPr>
              <w:jc w:val="center"/>
              <w:rPr>
                <w:b/>
                <w:bCs/>
              </w:rPr>
            </w:pPr>
            <w:r>
              <w:t>19/02/2023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395E2E0C" w14:textId="77777777" w:rsidR="00442FBA" w:rsidRDefault="00000000">
            <w:pPr>
              <w:jc w:val="center"/>
              <w:rPr>
                <w:b/>
                <w:bCs/>
              </w:rPr>
            </w:pPr>
            <w:r>
              <w:rPr>
                <w:b/>
                <w:bCs/>
                <w:color w:val="EE0000"/>
              </w:rPr>
              <w:t>2.71</w:t>
            </w:r>
          </w:p>
        </w:tc>
        <w:tc>
          <w:tcPr>
            <w:tcW w:w="1068" w:type="dxa"/>
            <w:tcBorders>
              <w:top w:val="single" w:sz="4" w:space="0" w:color="000000"/>
              <w:left w:val="single" w:sz="4" w:space="0" w:color="000000"/>
              <w:bottom w:val="single" w:sz="4" w:space="0" w:color="000000"/>
              <w:right w:val="single" w:sz="4" w:space="0" w:color="000000"/>
            </w:tcBorders>
            <w:vAlign w:val="center"/>
          </w:tcPr>
          <w:p w14:paraId="6D1948A4" w14:textId="77777777" w:rsidR="00442FBA" w:rsidRDefault="00000000">
            <w:pPr>
              <w:jc w:val="center"/>
              <w:rPr>
                <w:b/>
                <w:bCs/>
              </w:rPr>
            </w:pPr>
            <w:r>
              <w:t>29.3</w:t>
            </w:r>
          </w:p>
        </w:tc>
        <w:tc>
          <w:tcPr>
            <w:tcW w:w="1024" w:type="dxa"/>
            <w:tcBorders>
              <w:top w:val="single" w:sz="4" w:space="0" w:color="000000"/>
              <w:left w:val="single" w:sz="4" w:space="0" w:color="000000"/>
              <w:bottom w:val="single" w:sz="4" w:space="0" w:color="000000"/>
              <w:right w:val="single" w:sz="4" w:space="0" w:color="000000"/>
            </w:tcBorders>
            <w:vAlign w:val="center"/>
          </w:tcPr>
          <w:p w14:paraId="7E04A3F3" w14:textId="77777777" w:rsidR="00442FBA" w:rsidRDefault="00000000">
            <w:pPr>
              <w:jc w:val="center"/>
              <w:rPr>
                <w:b/>
                <w:bCs/>
              </w:rPr>
            </w:pPr>
            <w:r>
              <w:t>14.1</w:t>
            </w:r>
          </w:p>
        </w:tc>
        <w:tc>
          <w:tcPr>
            <w:tcW w:w="992" w:type="dxa"/>
            <w:tcBorders>
              <w:top w:val="single" w:sz="4" w:space="0" w:color="000000"/>
              <w:left w:val="single" w:sz="4" w:space="0" w:color="000000"/>
              <w:bottom w:val="single" w:sz="4" w:space="0" w:color="000000"/>
              <w:right w:val="single" w:sz="4" w:space="0" w:color="000000"/>
            </w:tcBorders>
            <w:vAlign w:val="center"/>
          </w:tcPr>
          <w:p w14:paraId="1312A288" w14:textId="77777777" w:rsidR="00442FBA" w:rsidRDefault="00000000">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4CF1FB9F" w14:textId="77777777" w:rsidR="00442FBA" w:rsidRDefault="00000000">
            <w:pPr>
              <w:jc w:val="center"/>
              <w:rPr>
                <w:b/>
                <w:bCs/>
              </w:rPr>
            </w:pPr>
            <w:r>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7A4ECFC9" w14:textId="77777777" w:rsidR="00442FBA" w:rsidRDefault="00000000">
            <w:pPr>
              <w:jc w:val="center"/>
              <w:rPr>
                <w:b/>
                <w:bCs/>
              </w:rPr>
            </w:pPr>
            <w:r>
              <w:t>0</w:t>
            </w:r>
          </w:p>
        </w:tc>
      </w:tr>
      <w:tr w:rsidR="00442FBA" w14:paraId="5CE265BF" w14:textId="77777777">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067AB890" w14:textId="77777777" w:rsidR="00442FBA" w:rsidRDefault="00000000">
            <w:pPr>
              <w:jc w:val="center"/>
              <w:rPr>
                <w:b/>
                <w:bCs/>
              </w:rPr>
            </w:pPr>
            <w:r>
              <w:t>9</w:t>
            </w:r>
          </w:p>
        </w:tc>
        <w:tc>
          <w:tcPr>
            <w:tcW w:w="1394" w:type="dxa"/>
            <w:tcBorders>
              <w:top w:val="single" w:sz="4" w:space="0" w:color="000000"/>
              <w:left w:val="single" w:sz="4" w:space="0" w:color="000000"/>
              <w:bottom w:val="single" w:sz="4" w:space="0" w:color="000000"/>
              <w:right w:val="single" w:sz="4" w:space="0" w:color="000000"/>
            </w:tcBorders>
            <w:vAlign w:val="center"/>
          </w:tcPr>
          <w:p w14:paraId="2D0727CF" w14:textId="77777777" w:rsidR="00442FBA" w:rsidRDefault="00000000">
            <w:pPr>
              <w:jc w:val="center"/>
              <w:rPr>
                <w:b/>
                <w:bCs/>
              </w:rPr>
            </w:pPr>
            <w:r>
              <w:t>26/02/2023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068EEC38" w14:textId="77777777" w:rsidR="00442FBA" w:rsidRDefault="00000000">
            <w:pPr>
              <w:jc w:val="center"/>
              <w:rPr>
                <w:b/>
                <w:bCs/>
              </w:rPr>
            </w:pPr>
            <w:r>
              <w:t>2.27</w:t>
            </w:r>
          </w:p>
        </w:tc>
        <w:tc>
          <w:tcPr>
            <w:tcW w:w="1068" w:type="dxa"/>
            <w:tcBorders>
              <w:top w:val="single" w:sz="4" w:space="0" w:color="000000"/>
              <w:left w:val="single" w:sz="4" w:space="0" w:color="000000"/>
              <w:bottom w:val="single" w:sz="4" w:space="0" w:color="000000"/>
              <w:right w:val="single" w:sz="4" w:space="0" w:color="000000"/>
            </w:tcBorders>
            <w:vAlign w:val="center"/>
          </w:tcPr>
          <w:p w14:paraId="3408E6C7" w14:textId="77777777" w:rsidR="00442FBA" w:rsidRDefault="00000000">
            <w:pPr>
              <w:jc w:val="center"/>
              <w:rPr>
                <w:b/>
                <w:bCs/>
              </w:rPr>
            </w:pPr>
            <w:r>
              <w:rPr>
                <w:b/>
                <w:bCs/>
                <w:color w:val="C00000"/>
              </w:rPr>
              <w:t>31.6</w:t>
            </w:r>
          </w:p>
        </w:tc>
        <w:tc>
          <w:tcPr>
            <w:tcW w:w="1024" w:type="dxa"/>
            <w:tcBorders>
              <w:top w:val="single" w:sz="4" w:space="0" w:color="000000"/>
              <w:left w:val="single" w:sz="4" w:space="0" w:color="000000"/>
              <w:bottom w:val="single" w:sz="4" w:space="0" w:color="000000"/>
              <w:right w:val="single" w:sz="4" w:space="0" w:color="000000"/>
            </w:tcBorders>
            <w:vAlign w:val="center"/>
          </w:tcPr>
          <w:p w14:paraId="548A303E" w14:textId="77777777" w:rsidR="00442FBA" w:rsidRDefault="00000000">
            <w:pPr>
              <w:jc w:val="center"/>
              <w:rPr>
                <w:b/>
                <w:bCs/>
              </w:rPr>
            </w:pPr>
            <w:r>
              <w:t>13.2</w:t>
            </w:r>
          </w:p>
        </w:tc>
        <w:tc>
          <w:tcPr>
            <w:tcW w:w="992" w:type="dxa"/>
            <w:tcBorders>
              <w:top w:val="single" w:sz="4" w:space="0" w:color="000000"/>
              <w:left w:val="single" w:sz="4" w:space="0" w:color="000000"/>
              <w:bottom w:val="single" w:sz="4" w:space="0" w:color="000000"/>
              <w:right w:val="single" w:sz="4" w:space="0" w:color="000000"/>
            </w:tcBorders>
            <w:vAlign w:val="center"/>
          </w:tcPr>
          <w:p w14:paraId="54698D18" w14:textId="77777777" w:rsidR="00442FBA" w:rsidRDefault="00000000">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7056B200" w14:textId="77777777" w:rsidR="00442FBA" w:rsidRDefault="00000000">
            <w:pPr>
              <w:jc w:val="center"/>
              <w:rPr>
                <w:b/>
                <w:bCs/>
              </w:rPr>
            </w:pPr>
            <w:r>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48F79380" w14:textId="77777777" w:rsidR="00442FBA" w:rsidRDefault="00000000">
            <w:pPr>
              <w:jc w:val="center"/>
              <w:rPr>
                <w:b/>
                <w:bCs/>
              </w:rPr>
            </w:pPr>
            <w:r>
              <w:t>0</w:t>
            </w:r>
          </w:p>
        </w:tc>
      </w:tr>
      <w:tr w:rsidR="00442FBA" w14:paraId="34422DBD" w14:textId="77777777">
        <w:trPr>
          <w:trHeight w:val="221"/>
        </w:trPr>
        <w:tc>
          <w:tcPr>
            <w:tcW w:w="900" w:type="dxa"/>
            <w:tcBorders>
              <w:top w:val="single" w:sz="4" w:space="0" w:color="000000"/>
              <w:left w:val="single" w:sz="4" w:space="0" w:color="000000"/>
              <w:bottom w:val="single" w:sz="4" w:space="0" w:color="000000"/>
              <w:right w:val="single" w:sz="4" w:space="0" w:color="000000"/>
            </w:tcBorders>
            <w:vAlign w:val="center"/>
          </w:tcPr>
          <w:p w14:paraId="74663ED4" w14:textId="77777777" w:rsidR="00442FBA" w:rsidRDefault="00000000">
            <w:pPr>
              <w:jc w:val="center"/>
              <w:rPr>
                <w:b/>
                <w:bCs/>
              </w:rPr>
            </w:pPr>
            <w:r>
              <w:t>10</w:t>
            </w:r>
          </w:p>
        </w:tc>
        <w:tc>
          <w:tcPr>
            <w:tcW w:w="1394" w:type="dxa"/>
            <w:tcBorders>
              <w:top w:val="single" w:sz="4" w:space="0" w:color="000000"/>
              <w:left w:val="single" w:sz="4" w:space="0" w:color="000000"/>
              <w:bottom w:val="single" w:sz="4" w:space="0" w:color="000000"/>
              <w:right w:val="single" w:sz="4" w:space="0" w:color="000000"/>
            </w:tcBorders>
            <w:vAlign w:val="center"/>
          </w:tcPr>
          <w:p w14:paraId="1185412E" w14:textId="77777777" w:rsidR="00442FBA" w:rsidRDefault="00000000">
            <w:pPr>
              <w:jc w:val="center"/>
              <w:rPr>
                <w:b/>
                <w:bCs/>
              </w:rPr>
            </w:pPr>
            <w:r>
              <w:t>05/03/2023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4022466C" w14:textId="77777777" w:rsidR="00442FBA" w:rsidRDefault="00000000">
            <w:pPr>
              <w:jc w:val="center"/>
              <w:rPr>
                <w:b/>
                <w:bCs/>
              </w:rPr>
            </w:pPr>
            <w:r>
              <w:t>1.94</w:t>
            </w:r>
          </w:p>
        </w:tc>
        <w:tc>
          <w:tcPr>
            <w:tcW w:w="1068" w:type="dxa"/>
            <w:tcBorders>
              <w:top w:val="single" w:sz="4" w:space="0" w:color="000000"/>
              <w:left w:val="single" w:sz="4" w:space="0" w:color="000000"/>
              <w:bottom w:val="single" w:sz="4" w:space="0" w:color="000000"/>
              <w:right w:val="single" w:sz="4" w:space="0" w:color="000000"/>
            </w:tcBorders>
            <w:vAlign w:val="center"/>
          </w:tcPr>
          <w:p w14:paraId="7DF4665C" w14:textId="77777777" w:rsidR="00442FBA" w:rsidRDefault="00000000">
            <w:pPr>
              <w:jc w:val="center"/>
              <w:rPr>
                <w:b/>
                <w:bCs/>
              </w:rPr>
            </w:pPr>
            <w:r>
              <w:t>31.3</w:t>
            </w:r>
          </w:p>
        </w:tc>
        <w:tc>
          <w:tcPr>
            <w:tcW w:w="1024" w:type="dxa"/>
            <w:tcBorders>
              <w:top w:val="single" w:sz="4" w:space="0" w:color="000000"/>
              <w:left w:val="single" w:sz="4" w:space="0" w:color="000000"/>
              <w:bottom w:val="single" w:sz="4" w:space="0" w:color="000000"/>
              <w:right w:val="single" w:sz="4" w:space="0" w:color="000000"/>
            </w:tcBorders>
            <w:vAlign w:val="center"/>
          </w:tcPr>
          <w:p w14:paraId="2407E26A" w14:textId="77777777" w:rsidR="00442FBA" w:rsidRDefault="00000000">
            <w:pPr>
              <w:jc w:val="center"/>
              <w:rPr>
                <w:b/>
                <w:bCs/>
              </w:rPr>
            </w:pPr>
            <w:r>
              <w:t>13.6</w:t>
            </w:r>
          </w:p>
        </w:tc>
        <w:tc>
          <w:tcPr>
            <w:tcW w:w="992" w:type="dxa"/>
            <w:tcBorders>
              <w:top w:val="single" w:sz="4" w:space="0" w:color="000000"/>
              <w:left w:val="single" w:sz="4" w:space="0" w:color="000000"/>
              <w:bottom w:val="single" w:sz="4" w:space="0" w:color="000000"/>
              <w:right w:val="single" w:sz="4" w:space="0" w:color="000000"/>
            </w:tcBorders>
            <w:vAlign w:val="center"/>
          </w:tcPr>
          <w:p w14:paraId="5D85D43F" w14:textId="77777777" w:rsidR="00442FBA" w:rsidRDefault="00000000">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722C699F" w14:textId="77777777" w:rsidR="00442FBA" w:rsidRDefault="00000000">
            <w:pPr>
              <w:jc w:val="center"/>
              <w:rPr>
                <w:b/>
                <w:bCs/>
              </w:rPr>
            </w:pPr>
            <w:r>
              <w:t>68</w:t>
            </w:r>
          </w:p>
        </w:tc>
        <w:tc>
          <w:tcPr>
            <w:tcW w:w="1276" w:type="dxa"/>
            <w:tcBorders>
              <w:top w:val="single" w:sz="4" w:space="0" w:color="000000"/>
              <w:left w:val="single" w:sz="4" w:space="0" w:color="000000"/>
              <w:bottom w:val="single" w:sz="4" w:space="0" w:color="000000"/>
              <w:right w:val="single" w:sz="4" w:space="0" w:color="000000"/>
            </w:tcBorders>
            <w:vAlign w:val="center"/>
          </w:tcPr>
          <w:p w14:paraId="2CDCF8D1" w14:textId="77777777" w:rsidR="00442FBA" w:rsidRDefault="00000000">
            <w:pPr>
              <w:jc w:val="center"/>
              <w:rPr>
                <w:b/>
                <w:bCs/>
              </w:rPr>
            </w:pPr>
            <w:r>
              <w:t>2</w:t>
            </w:r>
          </w:p>
        </w:tc>
      </w:tr>
      <w:bookmarkEnd w:id="18"/>
    </w:tbl>
    <w:p w14:paraId="69E16DE5" w14:textId="77777777" w:rsidR="00442FBA" w:rsidRDefault="00442FBA">
      <w:pPr>
        <w:jc w:val="both"/>
        <w:rPr>
          <w:b/>
          <w:bCs/>
          <w:vertAlign w:val="superscript"/>
        </w:rPr>
      </w:pPr>
    </w:p>
    <w:p w14:paraId="0841D9EA" w14:textId="77777777" w:rsidR="00442FBA" w:rsidRDefault="00000000">
      <w:pPr>
        <w:jc w:val="both"/>
        <w:rPr>
          <w:b/>
          <w:bCs/>
        </w:rPr>
      </w:pPr>
      <w:r>
        <w:rPr>
          <w:b/>
          <w:bCs/>
          <w:vertAlign w:val="superscript"/>
        </w:rPr>
        <w:t>#</w:t>
      </w:r>
      <w:r>
        <w:rPr>
          <w:b/>
          <w:bCs/>
        </w:rPr>
        <w:t xml:space="preserve">SMW – Standard Meteorological Weeks  </w:t>
      </w:r>
    </w:p>
    <w:p w14:paraId="615192D0" w14:textId="77777777" w:rsidR="00442FBA" w:rsidRDefault="00442FBA">
      <w:pPr>
        <w:jc w:val="both"/>
        <w:rPr>
          <w:b/>
          <w:bCs/>
        </w:rPr>
      </w:pPr>
    </w:p>
    <w:p w14:paraId="117A273B" w14:textId="77777777" w:rsidR="00442FBA" w:rsidRDefault="00000000">
      <w:pPr>
        <w:jc w:val="both"/>
        <w:rPr>
          <w:b/>
          <w:bCs/>
        </w:rPr>
      </w:pPr>
      <w:commentRangeStart w:id="19"/>
      <w:r>
        <w:rPr>
          <w:b/>
          <w:bCs/>
          <w:noProof/>
        </w:rPr>
        <w:lastRenderedPageBreak/>
        <w:drawing>
          <wp:inline distT="0" distB="0" distL="0" distR="0" wp14:anchorId="4C784B75" wp14:editId="3DF39F8C">
            <wp:extent cx="6096635" cy="3769468"/>
            <wp:effectExtent l="0" t="0" r="0" b="2540"/>
            <wp:docPr id="18784259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0908" cy="3772110"/>
                    </a:xfrm>
                    <a:prstGeom prst="rect">
                      <a:avLst/>
                    </a:prstGeom>
                    <a:noFill/>
                  </pic:spPr>
                </pic:pic>
              </a:graphicData>
            </a:graphic>
          </wp:inline>
        </w:drawing>
      </w:r>
      <w:commentRangeEnd w:id="19"/>
      <w:r w:rsidR="002970B0">
        <w:rPr>
          <w:rStyle w:val="CommentReference"/>
        </w:rPr>
        <w:commentReference w:id="19"/>
      </w:r>
    </w:p>
    <w:p w14:paraId="163FCAF8" w14:textId="77777777" w:rsidR="00442FBA" w:rsidRDefault="00000000">
      <w:pPr>
        <w:jc w:val="both"/>
        <w:rPr>
          <w:b/>
          <w:bCs/>
        </w:rPr>
      </w:pPr>
      <w:r>
        <w:rPr>
          <w:b/>
          <w:bCs/>
        </w:rPr>
        <w:t xml:space="preserve">Fig. 1. Population dynamics of </w:t>
      </w:r>
      <w:r>
        <w:rPr>
          <w:b/>
          <w:bCs/>
          <w:i/>
          <w:iCs/>
        </w:rPr>
        <w:t>H. armigera</w:t>
      </w:r>
      <w:r>
        <w:rPr>
          <w:b/>
          <w:bCs/>
        </w:rPr>
        <w:t xml:space="preserve"> on chickpea in relation to abiotic factors during Rabi 2022-23.</w:t>
      </w:r>
    </w:p>
    <w:p w14:paraId="285A38FA" w14:textId="77777777" w:rsidR="00442FBA" w:rsidRDefault="00442FBA">
      <w:pPr>
        <w:jc w:val="both"/>
        <w:rPr>
          <w:b/>
          <w:bCs/>
        </w:rPr>
      </w:pPr>
    </w:p>
    <w:p w14:paraId="2848A118" w14:textId="77777777" w:rsidR="00442FBA" w:rsidRDefault="00442FBA">
      <w:pPr>
        <w:jc w:val="both"/>
        <w:rPr>
          <w:b/>
          <w:bCs/>
        </w:rPr>
      </w:pPr>
    </w:p>
    <w:p w14:paraId="0558DA22" w14:textId="77777777" w:rsidR="00442FBA" w:rsidRDefault="00442FBA">
      <w:pPr>
        <w:jc w:val="both"/>
        <w:rPr>
          <w:b/>
          <w:bCs/>
        </w:rPr>
      </w:pPr>
    </w:p>
    <w:p w14:paraId="3CB4F79C" w14:textId="77777777" w:rsidR="00442FBA" w:rsidRDefault="00442FBA">
      <w:pPr>
        <w:jc w:val="both"/>
        <w:rPr>
          <w:b/>
          <w:bCs/>
        </w:rPr>
      </w:pPr>
    </w:p>
    <w:p w14:paraId="058BEA6D" w14:textId="77777777" w:rsidR="00442FBA" w:rsidRDefault="00442FBA">
      <w:pPr>
        <w:jc w:val="both"/>
        <w:rPr>
          <w:b/>
          <w:bCs/>
        </w:rPr>
      </w:pPr>
    </w:p>
    <w:p w14:paraId="63AD0766" w14:textId="77777777" w:rsidR="00442FBA" w:rsidRDefault="00442FBA">
      <w:pPr>
        <w:jc w:val="both"/>
        <w:rPr>
          <w:b/>
          <w:bCs/>
        </w:rPr>
      </w:pPr>
    </w:p>
    <w:p w14:paraId="0001CFEA" w14:textId="77777777" w:rsidR="00442FBA" w:rsidRDefault="00442FBA">
      <w:pPr>
        <w:jc w:val="both"/>
        <w:rPr>
          <w:b/>
          <w:bCs/>
        </w:rPr>
      </w:pPr>
    </w:p>
    <w:p w14:paraId="60920126" w14:textId="77777777" w:rsidR="00442FBA" w:rsidRDefault="00442FBA">
      <w:pPr>
        <w:jc w:val="both"/>
        <w:rPr>
          <w:b/>
          <w:bCs/>
        </w:rPr>
      </w:pPr>
    </w:p>
    <w:p w14:paraId="5C42F109" w14:textId="77777777" w:rsidR="00442FBA" w:rsidRDefault="00442FBA">
      <w:pPr>
        <w:jc w:val="both"/>
        <w:rPr>
          <w:b/>
          <w:bCs/>
        </w:rPr>
      </w:pPr>
    </w:p>
    <w:p w14:paraId="0F25D2FE" w14:textId="77777777" w:rsidR="00442FBA" w:rsidRDefault="00442FBA">
      <w:pPr>
        <w:jc w:val="both"/>
        <w:rPr>
          <w:b/>
          <w:bCs/>
        </w:rPr>
      </w:pPr>
    </w:p>
    <w:p w14:paraId="391C2341" w14:textId="77777777" w:rsidR="00442FBA" w:rsidRDefault="00442FBA">
      <w:pPr>
        <w:jc w:val="both"/>
        <w:rPr>
          <w:b/>
          <w:bCs/>
        </w:rPr>
      </w:pPr>
    </w:p>
    <w:p w14:paraId="07814B4F" w14:textId="77777777" w:rsidR="00442FBA" w:rsidRDefault="00442FBA">
      <w:pPr>
        <w:jc w:val="both"/>
        <w:rPr>
          <w:b/>
          <w:bCs/>
        </w:rPr>
      </w:pPr>
    </w:p>
    <w:p w14:paraId="0632CF3F" w14:textId="77777777" w:rsidR="00442FBA" w:rsidRDefault="00442FBA">
      <w:pPr>
        <w:jc w:val="both"/>
        <w:rPr>
          <w:b/>
          <w:bCs/>
        </w:rPr>
      </w:pPr>
    </w:p>
    <w:p w14:paraId="66456A8B" w14:textId="77777777" w:rsidR="00442FBA" w:rsidRDefault="00442FBA">
      <w:pPr>
        <w:jc w:val="both"/>
        <w:rPr>
          <w:b/>
          <w:bCs/>
        </w:rPr>
      </w:pPr>
    </w:p>
    <w:p w14:paraId="10153B5A" w14:textId="77777777" w:rsidR="00442FBA" w:rsidRDefault="00442FBA">
      <w:pPr>
        <w:jc w:val="both"/>
        <w:rPr>
          <w:b/>
          <w:bCs/>
        </w:rPr>
      </w:pPr>
    </w:p>
    <w:p w14:paraId="1992B1E8" w14:textId="77777777" w:rsidR="00442FBA" w:rsidRDefault="00442FBA">
      <w:pPr>
        <w:jc w:val="both"/>
        <w:rPr>
          <w:b/>
          <w:bCs/>
        </w:rPr>
      </w:pPr>
    </w:p>
    <w:p w14:paraId="2BBFCC54" w14:textId="77777777" w:rsidR="00442FBA" w:rsidRDefault="00000000">
      <w:pPr>
        <w:jc w:val="both"/>
        <w:rPr>
          <w:b/>
          <w:bCs/>
        </w:rPr>
      </w:pPr>
      <w:commentRangeStart w:id="20"/>
      <w:r>
        <w:rPr>
          <w:b/>
          <w:bCs/>
        </w:rPr>
        <w:t xml:space="preserve">Table 2: Seasonal incidence of </w:t>
      </w:r>
      <w:r>
        <w:rPr>
          <w:b/>
          <w:bCs/>
          <w:i/>
        </w:rPr>
        <w:t>H. armigera</w:t>
      </w:r>
      <w:r>
        <w:rPr>
          <w:b/>
          <w:bCs/>
        </w:rPr>
        <w:t xml:space="preserve"> on chickpea (Birsa Chana-3) variety in relation to abiotic factors during </w:t>
      </w:r>
      <w:r>
        <w:rPr>
          <w:b/>
          <w:bCs/>
          <w:i/>
        </w:rPr>
        <w:t>Rabi,</w:t>
      </w:r>
      <w:r>
        <w:rPr>
          <w:b/>
          <w:bCs/>
        </w:rPr>
        <w:t xml:space="preserve"> 2023-24</w:t>
      </w:r>
      <w:commentRangeEnd w:id="20"/>
      <w:r w:rsidR="002970B0">
        <w:rPr>
          <w:rStyle w:val="CommentReference"/>
        </w:rPr>
        <w:commentReference w:id="20"/>
      </w:r>
    </w:p>
    <w:p w14:paraId="780E6B15" w14:textId="77777777" w:rsidR="00442FBA" w:rsidRDefault="00442FBA">
      <w:pPr>
        <w:jc w:val="both"/>
        <w:rPr>
          <w:b/>
          <w:bCs/>
        </w:rPr>
      </w:pPr>
    </w:p>
    <w:tbl>
      <w:tblPr>
        <w:tblpPr w:leftFromText="180" w:rightFromText="180" w:vertAnchor="text" w:tblpY="1"/>
        <w:tblOverlap w:val="never"/>
        <w:tblW w:w="9209" w:type="dxa"/>
        <w:tblCellMar>
          <w:top w:w="10" w:type="dxa"/>
          <w:left w:w="130" w:type="dxa"/>
          <w:right w:w="170" w:type="dxa"/>
        </w:tblCellMar>
        <w:tblLook w:val="04A0" w:firstRow="1" w:lastRow="0" w:firstColumn="1" w:lastColumn="0" w:noHBand="0" w:noVBand="1"/>
      </w:tblPr>
      <w:tblGrid>
        <w:gridCol w:w="900"/>
        <w:gridCol w:w="1394"/>
        <w:gridCol w:w="1421"/>
        <w:gridCol w:w="1068"/>
        <w:gridCol w:w="1024"/>
        <w:gridCol w:w="992"/>
        <w:gridCol w:w="851"/>
        <w:gridCol w:w="1559"/>
      </w:tblGrid>
      <w:tr w:rsidR="00442FBA" w14:paraId="3B4BC3BA" w14:textId="77777777">
        <w:trPr>
          <w:trHeight w:val="1114"/>
        </w:trPr>
        <w:tc>
          <w:tcPr>
            <w:tcW w:w="900" w:type="dxa"/>
            <w:tcBorders>
              <w:top w:val="single" w:sz="4" w:space="0" w:color="auto"/>
              <w:left w:val="single" w:sz="4" w:space="0" w:color="auto"/>
              <w:bottom w:val="single" w:sz="4" w:space="0" w:color="auto"/>
              <w:right w:val="single" w:sz="4" w:space="0" w:color="auto"/>
            </w:tcBorders>
          </w:tcPr>
          <w:p w14:paraId="5C2F0A26" w14:textId="77777777" w:rsidR="00442FBA" w:rsidRDefault="00442FBA">
            <w:pPr>
              <w:jc w:val="both"/>
              <w:rPr>
                <w:b/>
                <w:bCs/>
              </w:rPr>
            </w:pPr>
          </w:p>
        </w:tc>
        <w:tc>
          <w:tcPr>
            <w:tcW w:w="1394" w:type="dxa"/>
            <w:tcBorders>
              <w:top w:val="single" w:sz="4" w:space="0" w:color="auto"/>
              <w:left w:val="single" w:sz="4" w:space="0" w:color="auto"/>
              <w:bottom w:val="single" w:sz="4" w:space="0" w:color="auto"/>
              <w:right w:val="single" w:sz="4" w:space="0" w:color="auto"/>
            </w:tcBorders>
          </w:tcPr>
          <w:p w14:paraId="13A54806" w14:textId="77777777" w:rsidR="00442FBA" w:rsidRDefault="00442FBA">
            <w:pPr>
              <w:jc w:val="both"/>
              <w:rPr>
                <w:b/>
                <w:bCs/>
              </w:rPr>
            </w:pPr>
          </w:p>
        </w:tc>
        <w:tc>
          <w:tcPr>
            <w:tcW w:w="1421" w:type="dxa"/>
            <w:tcBorders>
              <w:top w:val="single" w:sz="4" w:space="0" w:color="auto"/>
              <w:left w:val="single" w:sz="4" w:space="0" w:color="auto"/>
              <w:bottom w:val="single" w:sz="4" w:space="0" w:color="auto"/>
              <w:right w:val="single" w:sz="4" w:space="0" w:color="auto"/>
            </w:tcBorders>
          </w:tcPr>
          <w:p w14:paraId="46C8B717" w14:textId="77777777" w:rsidR="00442FBA" w:rsidRDefault="00442FBA">
            <w:pPr>
              <w:jc w:val="both"/>
              <w:rPr>
                <w:b/>
                <w:bCs/>
              </w:rPr>
            </w:pPr>
          </w:p>
        </w:tc>
        <w:tc>
          <w:tcPr>
            <w:tcW w:w="2092" w:type="dxa"/>
            <w:gridSpan w:val="2"/>
            <w:tcBorders>
              <w:top w:val="single" w:sz="4" w:space="0" w:color="auto"/>
              <w:left w:val="single" w:sz="4" w:space="0" w:color="auto"/>
              <w:bottom w:val="single" w:sz="4" w:space="0" w:color="auto"/>
              <w:right w:val="single" w:sz="4" w:space="0" w:color="auto"/>
            </w:tcBorders>
          </w:tcPr>
          <w:p w14:paraId="1D24CDF1" w14:textId="77777777" w:rsidR="00442FBA" w:rsidRDefault="00000000">
            <w:pPr>
              <w:rPr>
                <w:b/>
                <w:bCs/>
              </w:rPr>
            </w:pPr>
            <w:r>
              <w:rPr>
                <w:b/>
                <w:bCs/>
              </w:rPr>
              <w:t>Temperature(°C)</w:t>
            </w:r>
          </w:p>
          <w:p w14:paraId="27FD4F33" w14:textId="77777777" w:rsidR="00442FBA" w:rsidRDefault="00442FBA">
            <w:pPr>
              <w:jc w:val="center"/>
              <w:rPr>
                <w:b/>
                <w:bCs/>
              </w:rPr>
            </w:pPr>
          </w:p>
        </w:tc>
        <w:tc>
          <w:tcPr>
            <w:tcW w:w="3402" w:type="dxa"/>
            <w:gridSpan w:val="3"/>
            <w:tcBorders>
              <w:top w:val="single" w:sz="4" w:space="0" w:color="auto"/>
              <w:left w:val="single" w:sz="4" w:space="0" w:color="auto"/>
              <w:bottom w:val="single" w:sz="4" w:space="0" w:color="auto"/>
              <w:right w:val="single" w:sz="4" w:space="0" w:color="auto"/>
            </w:tcBorders>
            <w:vAlign w:val="bottom"/>
          </w:tcPr>
          <w:p w14:paraId="3BD4174B" w14:textId="77777777" w:rsidR="00442FBA" w:rsidRDefault="00442FBA">
            <w:pPr>
              <w:jc w:val="center"/>
              <w:rPr>
                <w:b/>
                <w:bCs/>
              </w:rPr>
            </w:pPr>
          </w:p>
          <w:p w14:paraId="528E61D3" w14:textId="77777777" w:rsidR="00442FBA" w:rsidRDefault="00000000">
            <w:pPr>
              <w:rPr>
                <w:b/>
                <w:bCs/>
              </w:rPr>
            </w:pPr>
            <w:r>
              <w:rPr>
                <w:b/>
                <w:bCs/>
              </w:rPr>
              <w:t xml:space="preserve">       R.H. (%)</w:t>
            </w:r>
          </w:p>
        </w:tc>
      </w:tr>
      <w:tr w:rsidR="00442FBA" w14:paraId="1D7CDD9C" w14:textId="77777777">
        <w:trPr>
          <w:trHeight w:val="221"/>
        </w:trPr>
        <w:tc>
          <w:tcPr>
            <w:tcW w:w="0" w:type="auto"/>
            <w:tcBorders>
              <w:top w:val="single" w:sz="4" w:space="0" w:color="auto"/>
              <w:left w:val="single" w:sz="4" w:space="0" w:color="auto"/>
              <w:bottom w:val="single" w:sz="4" w:space="0" w:color="auto"/>
              <w:right w:val="single" w:sz="4" w:space="0" w:color="auto"/>
            </w:tcBorders>
            <w:vAlign w:val="center"/>
          </w:tcPr>
          <w:p w14:paraId="64A09BDF" w14:textId="77777777" w:rsidR="00442FBA" w:rsidRDefault="00000000">
            <w:pPr>
              <w:jc w:val="both"/>
              <w:rPr>
                <w:b/>
                <w:bCs/>
              </w:rPr>
            </w:pPr>
            <w:r>
              <w:rPr>
                <w:b/>
                <w:bCs/>
              </w:rPr>
              <w:t>SMW</w:t>
            </w:r>
          </w:p>
        </w:tc>
        <w:tc>
          <w:tcPr>
            <w:tcW w:w="0" w:type="auto"/>
            <w:tcBorders>
              <w:top w:val="single" w:sz="4" w:space="0" w:color="auto"/>
              <w:left w:val="single" w:sz="4" w:space="0" w:color="auto"/>
              <w:bottom w:val="single" w:sz="4" w:space="0" w:color="auto"/>
              <w:right w:val="single" w:sz="4" w:space="0" w:color="auto"/>
            </w:tcBorders>
            <w:vAlign w:val="center"/>
          </w:tcPr>
          <w:p w14:paraId="0088AA09" w14:textId="77777777" w:rsidR="00442FBA" w:rsidRDefault="00000000">
            <w:pPr>
              <w:jc w:val="center"/>
              <w:rPr>
                <w:b/>
                <w:bCs/>
              </w:rPr>
            </w:pPr>
            <w:r>
              <w:rPr>
                <w:b/>
                <w:bCs/>
              </w:rPr>
              <w:t>Date</w:t>
            </w:r>
          </w:p>
        </w:tc>
        <w:tc>
          <w:tcPr>
            <w:tcW w:w="1421" w:type="dxa"/>
            <w:tcBorders>
              <w:top w:val="single" w:sz="4" w:space="0" w:color="auto"/>
              <w:left w:val="single" w:sz="4" w:space="0" w:color="auto"/>
              <w:bottom w:val="single" w:sz="4" w:space="0" w:color="auto"/>
              <w:right w:val="single" w:sz="4" w:space="0" w:color="auto"/>
            </w:tcBorders>
            <w:vAlign w:val="center"/>
          </w:tcPr>
          <w:p w14:paraId="15EFBD97" w14:textId="77777777" w:rsidR="00442FBA" w:rsidRDefault="00000000">
            <w:pPr>
              <w:jc w:val="both"/>
              <w:rPr>
                <w:b/>
                <w:bCs/>
              </w:rPr>
            </w:pPr>
            <w:r>
              <w:rPr>
                <w:b/>
                <w:bCs/>
              </w:rPr>
              <w:t>Mean</w:t>
            </w:r>
          </w:p>
          <w:p w14:paraId="294904AD" w14:textId="77777777" w:rsidR="00442FBA" w:rsidRDefault="00000000">
            <w:pPr>
              <w:jc w:val="both"/>
              <w:rPr>
                <w:b/>
                <w:bCs/>
              </w:rPr>
            </w:pPr>
            <w:r>
              <w:rPr>
                <w:b/>
                <w:bCs/>
              </w:rPr>
              <w:t>Larval Population</w:t>
            </w:r>
          </w:p>
        </w:tc>
        <w:tc>
          <w:tcPr>
            <w:tcW w:w="1068" w:type="dxa"/>
            <w:tcBorders>
              <w:top w:val="single" w:sz="4" w:space="0" w:color="auto"/>
              <w:left w:val="single" w:sz="4" w:space="0" w:color="auto"/>
              <w:bottom w:val="single" w:sz="4" w:space="0" w:color="auto"/>
              <w:right w:val="single" w:sz="4" w:space="0" w:color="auto"/>
            </w:tcBorders>
            <w:vAlign w:val="center"/>
          </w:tcPr>
          <w:p w14:paraId="71453660" w14:textId="77777777" w:rsidR="00442FBA" w:rsidRDefault="00000000">
            <w:pPr>
              <w:jc w:val="both"/>
              <w:rPr>
                <w:b/>
                <w:bCs/>
              </w:rPr>
            </w:pPr>
            <w:r>
              <w:rPr>
                <w:b/>
                <w:bCs/>
              </w:rPr>
              <w:t>Temp.</w:t>
            </w:r>
          </w:p>
          <w:p w14:paraId="0743FB0D" w14:textId="77777777" w:rsidR="00442FBA" w:rsidRDefault="00000000">
            <w:pPr>
              <w:jc w:val="both"/>
              <w:rPr>
                <w:b/>
                <w:bCs/>
              </w:rPr>
            </w:pPr>
            <w:r>
              <w:rPr>
                <w:b/>
                <w:bCs/>
              </w:rPr>
              <w:t>(Max)</w:t>
            </w:r>
          </w:p>
        </w:tc>
        <w:tc>
          <w:tcPr>
            <w:tcW w:w="1024" w:type="dxa"/>
            <w:tcBorders>
              <w:top w:val="single" w:sz="4" w:space="0" w:color="auto"/>
              <w:left w:val="single" w:sz="4" w:space="0" w:color="auto"/>
              <w:bottom w:val="single" w:sz="4" w:space="0" w:color="auto"/>
              <w:right w:val="single" w:sz="4" w:space="0" w:color="auto"/>
            </w:tcBorders>
            <w:vAlign w:val="center"/>
          </w:tcPr>
          <w:p w14:paraId="5602C876" w14:textId="77777777" w:rsidR="00442FBA" w:rsidRDefault="00000000">
            <w:pPr>
              <w:jc w:val="both"/>
              <w:rPr>
                <w:b/>
                <w:bCs/>
              </w:rPr>
            </w:pPr>
            <w:r>
              <w:rPr>
                <w:b/>
                <w:bCs/>
              </w:rPr>
              <w:t>Temp. (Min.)</w:t>
            </w:r>
          </w:p>
        </w:tc>
        <w:tc>
          <w:tcPr>
            <w:tcW w:w="992" w:type="dxa"/>
            <w:tcBorders>
              <w:top w:val="single" w:sz="4" w:space="0" w:color="auto"/>
              <w:left w:val="single" w:sz="4" w:space="0" w:color="auto"/>
              <w:bottom w:val="single" w:sz="4" w:space="0" w:color="auto"/>
              <w:right w:val="single" w:sz="4" w:space="0" w:color="auto"/>
            </w:tcBorders>
            <w:vAlign w:val="center"/>
          </w:tcPr>
          <w:p w14:paraId="43D12D2F" w14:textId="77777777" w:rsidR="00442FBA" w:rsidRDefault="00000000">
            <w:pPr>
              <w:jc w:val="both"/>
              <w:rPr>
                <w:b/>
                <w:bCs/>
              </w:rPr>
            </w:pPr>
            <w:r>
              <w:rPr>
                <w:b/>
                <w:bCs/>
              </w:rPr>
              <w:t>7.00 AM</w:t>
            </w:r>
          </w:p>
        </w:tc>
        <w:tc>
          <w:tcPr>
            <w:tcW w:w="851" w:type="dxa"/>
            <w:tcBorders>
              <w:top w:val="single" w:sz="4" w:space="0" w:color="auto"/>
              <w:left w:val="single" w:sz="4" w:space="0" w:color="auto"/>
              <w:bottom w:val="single" w:sz="4" w:space="0" w:color="auto"/>
              <w:right w:val="single" w:sz="4" w:space="0" w:color="auto"/>
            </w:tcBorders>
            <w:vAlign w:val="center"/>
          </w:tcPr>
          <w:p w14:paraId="4ABF4781" w14:textId="77777777" w:rsidR="00442FBA" w:rsidRDefault="00000000">
            <w:pPr>
              <w:jc w:val="both"/>
              <w:rPr>
                <w:b/>
                <w:bCs/>
              </w:rPr>
            </w:pPr>
            <w:r>
              <w:rPr>
                <w:b/>
                <w:bCs/>
              </w:rPr>
              <w:t>2.00 P.M</w:t>
            </w:r>
          </w:p>
        </w:tc>
        <w:tc>
          <w:tcPr>
            <w:tcW w:w="1559" w:type="dxa"/>
            <w:tcBorders>
              <w:top w:val="single" w:sz="4" w:space="0" w:color="auto"/>
              <w:left w:val="single" w:sz="4" w:space="0" w:color="auto"/>
              <w:bottom w:val="single" w:sz="4" w:space="0" w:color="auto"/>
              <w:right w:val="single" w:sz="4" w:space="0" w:color="auto"/>
            </w:tcBorders>
            <w:vAlign w:val="center"/>
          </w:tcPr>
          <w:p w14:paraId="2726FB21" w14:textId="77777777" w:rsidR="00442FBA" w:rsidRDefault="00000000">
            <w:pPr>
              <w:jc w:val="both"/>
              <w:rPr>
                <w:b/>
                <w:bCs/>
              </w:rPr>
            </w:pPr>
            <w:r>
              <w:rPr>
                <w:b/>
                <w:bCs/>
              </w:rPr>
              <w:t>Rainfall (mm)</w:t>
            </w:r>
          </w:p>
        </w:tc>
      </w:tr>
      <w:tr w:rsidR="00442FBA" w14:paraId="309B96AC" w14:textId="7777777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5A4E5B20" w14:textId="77777777" w:rsidR="00442FBA" w:rsidRDefault="00000000">
            <w:pPr>
              <w:jc w:val="both"/>
              <w:rPr>
                <w:b/>
                <w:bCs/>
              </w:rPr>
            </w:pPr>
            <w:r>
              <w:rPr>
                <w:b/>
                <w:bCs/>
              </w:rPr>
              <w:t>49</w:t>
            </w:r>
          </w:p>
        </w:tc>
        <w:tc>
          <w:tcPr>
            <w:tcW w:w="1394" w:type="dxa"/>
            <w:tcBorders>
              <w:top w:val="single" w:sz="4" w:space="0" w:color="auto"/>
              <w:left w:val="single" w:sz="4" w:space="0" w:color="auto"/>
              <w:bottom w:val="single" w:sz="4" w:space="0" w:color="auto"/>
              <w:right w:val="single" w:sz="4" w:space="0" w:color="auto"/>
            </w:tcBorders>
            <w:vAlign w:val="bottom"/>
          </w:tcPr>
          <w:p w14:paraId="0B0AAFF9" w14:textId="77777777" w:rsidR="00442FBA" w:rsidRDefault="00000000">
            <w:r>
              <w:t xml:space="preserve">  4/12/2023</w:t>
            </w:r>
          </w:p>
        </w:tc>
        <w:tc>
          <w:tcPr>
            <w:tcW w:w="1421" w:type="dxa"/>
            <w:tcBorders>
              <w:top w:val="single" w:sz="4" w:space="0" w:color="auto"/>
              <w:left w:val="single" w:sz="4" w:space="0" w:color="auto"/>
              <w:bottom w:val="single" w:sz="4" w:space="0" w:color="auto"/>
              <w:right w:val="single" w:sz="4" w:space="0" w:color="auto"/>
            </w:tcBorders>
          </w:tcPr>
          <w:p w14:paraId="340D92AA" w14:textId="77777777" w:rsidR="00442FBA" w:rsidRDefault="00000000">
            <w:pPr>
              <w:jc w:val="center"/>
              <w:rPr>
                <w:b/>
                <w:bCs/>
              </w:rPr>
            </w:pPr>
            <w:r>
              <w:rPr>
                <w:color w:val="EE0000"/>
              </w:rPr>
              <w:t>1.95</w:t>
            </w:r>
          </w:p>
        </w:tc>
        <w:tc>
          <w:tcPr>
            <w:tcW w:w="1068" w:type="dxa"/>
            <w:tcBorders>
              <w:top w:val="single" w:sz="4" w:space="0" w:color="auto"/>
              <w:left w:val="single" w:sz="4" w:space="0" w:color="auto"/>
              <w:bottom w:val="single" w:sz="4" w:space="0" w:color="auto"/>
              <w:right w:val="single" w:sz="4" w:space="0" w:color="auto"/>
            </w:tcBorders>
          </w:tcPr>
          <w:p w14:paraId="07C047DF" w14:textId="77777777" w:rsidR="00442FBA" w:rsidRDefault="00000000">
            <w:pPr>
              <w:jc w:val="center"/>
              <w:rPr>
                <w:b/>
                <w:bCs/>
              </w:rPr>
            </w:pPr>
            <w:r>
              <w:t>25.0</w:t>
            </w:r>
          </w:p>
        </w:tc>
        <w:tc>
          <w:tcPr>
            <w:tcW w:w="1024" w:type="dxa"/>
            <w:tcBorders>
              <w:top w:val="single" w:sz="4" w:space="0" w:color="auto"/>
              <w:left w:val="single" w:sz="4" w:space="0" w:color="auto"/>
              <w:bottom w:val="single" w:sz="4" w:space="0" w:color="auto"/>
              <w:right w:val="single" w:sz="4" w:space="0" w:color="auto"/>
            </w:tcBorders>
          </w:tcPr>
          <w:p w14:paraId="7691EDC1" w14:textId="77777777" w:rsidR="00442FBA" w:rsidRDefault="00000000">
            <w:pPr>
              <w:jc w:val="center"/>
              <w:rPr>
                <w:b/>
                <w:bCs/>
              </w:rPr>
            </w:pPr>
            <w:r>
              <w:t>15.6</w:t>
            </w:r>
          </w:p>
        </w:tc>
        <w:tc>
          <w:tcPr>
            <w:tcW w:w="992" w:type="dxa"/>
            <w:tcBorders>
              <w:top w:val="single" w:sz="4" w:space="0" w:color="auto"/>
              <w:left w:val="single" w:sz="4" w:space="0" w:color="auto"/>
              <w:bottom w:val="single" w:sz="4" w:space="0" w:color="auto"/>
              <w:right w:val="single" w:sz="4" w:space="0" w:color="auto"/>
            </w:tcBorders>
          </w:tcPr>
          <w:p w14:paraId="575B0AB6" w14:textId="77777777" w:rsidR="00442FBA" w:rsidRDefault="00000000">
            <w:pPr>
              <w:jc w:val="center"/>
              <w:rPr>
                <w:b/>
                <w:bCs/>
              </w:rPr>
            </w:pPr>
            <w:r>
              <w:t>86</w:t>
            </w:r>
          </w:p>
        </w:tc>
        <w:tc>
          <w:tcPr>
            <w:tcW w:w="851" w:type="dxa"/>
            <w:tcBorders>
              <w:top w:val="single" w:sz="4" w:space="0" w:color="auto"/>
              <w:left w:val="single" w:sz="4" w:space="0" w:color="auto"/>
              <w:bottom w:val="single" w:sz="4" w:space="0" w:color="auto"/>
              <w:right w:val="single" w:sz="4" w:space="0" w:color="auto"/>
            </w:tcBorders>
          </w:tcPr>
          <w:p w14:paraId="5AB6BCDC" w14:textId="77777777" w:rsidR="00442FBA" w:rsidRDefault="0000000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14:paraId="2F782E79" w14:textId="77777777" w:rsidR="00442FBA" w:rsidRDefault="00000000">
            <w:pPr>
              <w:jc w:val="center"/>
              <w:rPr>
                <w:b/>
                <w:bCs/>
              </w:rPr>
            </w:pPr>
            <w:r>
              <w:t>38.8</w:t>
            </w:r>
          </w:p>
        </w:tc>
      </w:tr>
      <w:tr w:rsidR="00442FBA" w14:paraId="7DF08B13" w14:textId="7777777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5BF01F99" w14:textId="77777777" w:rsidR="00442FBA" w:rsidRDefault="00000000">
            <w:pPr>
              <w:jc w:val="both"/>
              <w:rPr>
                <w:b/>
                <w:bCs/>
              </w:rPr>
            </w:pPr>
            <w:r>
              <w:rPr>
                <w:b/>
                <w:bCs/>
              </w:rPr>
              <w:t>50</w:t>
            </w:r>
          </w:p>
        </w:tc>
        <w:tc>
          <w:tcPr>
            <w:tcW w:w="1394" w:type="dxa"/>
            <w:tcBorders>
              <w:top w:val="single" w:sz="4" w:space="0" w:color="auto"/>
              <w:left w:val="single" w:sz="4" w:space="0" w:color="auto"/>
              <w:bottom w:val="single" w:sz="4" w:space="0" w:color="auto"/>
              <w:right w:val="single" w:sz="4" w:space="0" w:color="auto"/>
            </w:tcBorders>
            <w:vAlign w:val="bottom"/>
          </w:tcPr>
          <w:p w14:paraId="25F905A1" w14:textId="77777777" w:rsidR="00442FBA" w:rsidRDefault="00000000">
            <w:r>
              <w:t>11/12/2023</w:t>
            </w:r>
          </w:p>
        </w:tc>
        <w:tc>
          <w:tcPr>
            <w:tcW w:w="1421" w:type="dxa"/>
            <w:tcBorders>
              <w:top w:val="single" w:sz="4" w:space="0" w:color="auto"/>
              <w:left w:val="single" w:sz="4" w:space="0" w:color="auto"/>
              <w:bottom w:val="single" w:sz="4" w:space="0" w:color="auto"/>
              <w:right w:val="single" w:sz="4" w:space="0" w:color="auto"/>
            </w:tcBorders>
          </w:tcPr>
          <w:p w14:paraId="5D59AB2E" w14:textId="77777777" w:rsidR="00442FBA" w:rsidRDefault="00000000">
            <w:pPr>
              <w:jc w:val="center"/>
              <w:rPr>
                <w:b/>
                <w:bCs/>
              </w:rPr>
            </w:pPr>
            <w:r>
              <w:t>1.12</w:t>
            </w:r>
          </w:p>
        </w:tc>
        <w:tc>
          <w:tcPr>
            <w:tcW w:w="1068" w:type="dxa"/>
            <w:tcBorders>
              <w:top w:val="single" w:sz="4" w:space="0" w:color="auto"/>
              <w:left w:val="single" w:sz="4" w:space="0" w:color="auto"/>
              <w:bottom w:val="single" w:sz="4" w:space="0" w:color="auto"/>
              <w:right w:val="single" w:sz="4" w:space="0" w:color="auto"/>
            </w:tcBorders>
          </w:tcPr>
          <w:p w14:paraId="5408FEAB" w14:textId="77777777" w:rsidR="00442FBA" w:rsidRDefault="00000000">
            <w:pPr>
              <w:jc w:val="center"/>
              <w:rPr>
                <w:b/>
                <w:bCs/>
              </w:rPr>
            </w:pPr>
            <w:r>
              <w:t>22.5</w:t>
            </w:r>
          </w:p>
        </w:tc>
        <w:tc>
          <w:tcPr>
            <w:tcW w:w="1024" w:type="dxa"/>
            <w:tcBorders>
              <w:top w:val="single" w:sz="4" w:space="0" w:color="auto"/>
              <w:left w:val="single" w:sz="4" w:space="0" w:color="auto"/>
              <w:bottom w:val="single" w:sz="4" w:space="0" w:color="auto"/>
              <w:right w:val="single" w:sz="4" w:space="0" w:color="auto"/>
            </w:tcBorders>
          </w:tcPr>
          <w:p w14:paraId="781EC2BB" w14:textId="77777777" w:rsidR="00442FBA" w:rsidRDefault="00000000">
            <w:pPr>
              <w:jc w:val="center"/>
              <w:rPr>
                <w:b/>
                <w:bCs/>
              </w:rPr>
            </w:pPr>
            <w:r>
              <w:t>5.9</w:t>
            </w:r>
          </w:p>
        </w:tc>
        <w:tc>
          <w:tcPr>
            <w:tcW w:w="992" w:type="dxa"/>
            <w:tcBorders>
              <w:top w:val="single" w:sz="4" w:space="0" w:color="auto"/>
              <w:left w:val="single" w:sz="4" w:space="0" w:color="auto"/>
              <w:bottom w:val="single" w:sz="4" w:space="0" w:color="auto"/>
              <w:right w:val="single" w:sz="4" w:space="0" w:color="auto"/>
            </w:tcBorders>
          </w:tcPr>
          <w:p w14:paraId="4F216D41" w14:textId="77777777" w:rsidR="00442FBA" w:rsidRDefault="00000000">
            <w:pPr>
              <w:jc w:val="center"/>
              <w:rPr>
                <w:b/>
                <w:bCs/>
              </w:rPr>
            </w:pPr>
            <w:r>
              <w:t>85</w:t>
            </w:r>
          </w:p>
        </w:tc>
        <w:tc>
          <w:tcPr>
            <w:tcW w:w="851" w:type="dxa"/>
            <w:tcBorders>
              <w:top w:val="single" w:sz="4" w:space="0" w:color="auto"/>
              <w:left w:val="single" w:sz="4" w:space="0" w:color="auto"/>
              <w:bottom w:val="single" w:sz="4" w:space="0" w:color="auto"/>
              <w:right w:val="single" w:sz="4" w:space="0" w:color="auto"/>
            </w:tcBorders>
          </w:tcPr>
          <w:p w14:paraId="5069310D" w14:textId="77777777" w:rsidR="00442FBA" w:rsidRDefault="0000000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14:paraId="6E8BA2C6" w14:textId="77777777" w:rsidR="00442FBA" w:rsidRDefault="00000000">
            <w:pPr>
              <w:jc w:val="center"/>
              <w:rPr>
                <w:b/>
                <w:bCs/>
              </w:rPr>
            </w:pPr>
            <w:r>
              <w:t>0</w:t>
            </w:r>
          </w:p>
        </w:tc>
      </w:tr>
      <w:tr w:rsidR="00442FBA" w14:paraId="0D414D61" w14:textId="7777777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10144F91" w14:textId="77777777" w:rsidR="00442FBA" w:rsidRDefault="00000000">
            <w:pPr>
              <w:jc w:val="both"/>
              <w:rPr>
                <w:b/>
                <w:bCs/>
              </w:rPr>
            </w:pPr>
            <w:r>
              <w:rPr>
                <w:b/>
                <w:bCs/>
              </w:rPr>
              <w:t>51</w:t>
            </w:r>
          </w:p>
        </w:tc>
        <w:tc>
          <w:tcPr>
            <w:tcW w:w="1394" w:type="dxa"/>
            <w:tcBorders>
              <w:top w:val="single" w:sz="4" w:space="0" w:color="auto"/>
              <w:left w:val="single" w:sz="4" w:space="0" w:color="auto"/>
              <w:bottom w:val="single" w:sz="4" w:space="0" w:color="auto"/>
              <w:right w:val="single" w:sz="4" w:space="0" w:color="auto"/>
            </w:tcBorders>
            <w:vAlign w:val="bottom"/>
          </w:tcPr>
          <w:p w14:paraId="763D244C" w14:textId="77777777" w:rsidR="00442FBA" w:rsidRDefault="00000000">
            <w:r>
              <w:t>18/12/2023</w:t>
            </w:r>
          </w:p>
        </w:tc>
        <w:tc>
          <w:tcPr>
            <w:tcW w:w="1421" w:type="dxa"/>
            <w:tcBorders>
              <w:top w:val="single" w:sz="4" w:space="0" w:color="auto"/>
              <w:left w:val="single" w:sz="4" w:space="0" w:color="auto"/>
              <w:bottom w:val="single" w:sz="4" w:space="0" w:color="auto"/>
              <w:right w:val="single" w:sz="4" w:space="0" w:color="auto"/>
            </w:tcBorders>
          </w:tcPr>
          <w:p w14:paraId="22A66169" w14:textId="77777777" w:rsidR="00442FBA" w:rsidRDefault="00000000">
            <w:pPr>
              <w:jc w:val="center"/>
              <w:rPr>
                <w:b/>
                <w:bCs/>
              </w:rPr>
            </w:pPr>
            <w:r>
              <w:t>1.56</w:t>
            </w:r>
          </w:p>
        </w:tc>
        <w:tc>
          <w:tcPr>
            <w:tcW w:w="1068" w:type="dxa"/>
            <w:tcBorders>
              <w:top w:val="single" w:sz="4" w:space="0" w:color="auto"/>
              <w:left w:val="single" w:sz="4" w:space="0" w:color="auto"/>
              <w:bottom w:val="single" w:sz="4" w:space="0" w:color="auto"/>
              <w:right w:val="single" w:sz="4" w:space="0" w:color="auto"/>
            </w:tcBorders>
          </w:tcPr>
          <w:p w14:paraId="63F3BEE7" w14:textId="77777777" w:rsidR="00442FBA" w:rsidRDefault="00000000">
            <w:pPr>
              <w:jc w:val="center"/>
              <w:rPr>
                <w:b/>
                <w:bCs/>
              </w:rPr>
            </w:pPr>
            <w:r>
              <w:t>21.7</w:t>
            </w:r>
          </w:p>
        </w:tc>
        <w:tc>
          <w:tcPr>
            <w:tcW w:w="1024" w:type="dxa"/>
            <w:tcBorders>
              <w:top w:val="single" w:sz="4" w:space="0" w:color="auto"/>
              <w:left w:val="single" w:sz="4" w:space="0" w:color="auto"/>
              <w:bottom w:val="single" w:sz="4" w:space="0" w:color="auto"/>
              <w:right w:val="single" w:sz="4" w:space="0" w:color="auto"/>
            </w:tcBorders>
          </w:tcPr>
          <w:p w14:paraId="18EF81E1" w14:textId="77777777" w:rsidR="00442FBA" w:rsidRDefault="00000000">
            <w:pPr>
              <w:jc w:val="center"/>
              <w:rPr>
                <w:b/>
                <w:bCs/>
              </w:rPr>
            </w:pPr>
            <w:r>
              <w:rPr>
                <w:b/>
                <w:bCs/>
                <w:color w:val="C00000"/>
              </w:rPr>
              <w:t>3.9</w:t>
            </w:r>
          </w:p>
        </w:tc>
        <w:tc>
          <w:tcPr>
            <w:tcW w:w="992" w:type="dxa"/>
            <w:tcBorders>
              <w:top w:val="single" w:sz="4" w:space="0" w:color="auto"/>
              <w:left w:val="single" w:sz="4" w:space="0" w:color="auto"/>
              <w:bottom w:val="single" w:sz="4" w:space="0" w:color="auto"/>
              <w:right w:val="single" w:sz="4" w:space="0" w:color="auto"/>
            </w:tcBorders>
          </w:tcPr>
          <w:p w14:paraId="37566609" w14:textId="77777777" w:rsidR="00442FBA" w:rsidRDefault="00000000">
            <w:pPr>
              <w:jc w:val="center"/>
              <w:rPr>
                <w:b/>
                <w:bCs/>
              </w:rPr>
            </w:pPr>
            <w:r>
              <w:t>85</w:t>
            </w:r>
          </w:p>
        </w:tc>
        <w:tc>
          <w:tcPr>
            <w:tcW w:w="851" w:type="dxa"/>
            <w:tcBorders>
              <w:top w:val="single" w:sz="4" w:space="0" w:color="auto"/>
              <w:left w:val="single" w:sz="4" w:space="0" w:color="auto"/>
              <w:bottom w:val="single" w:sz="4" w:space="0" w:color="auto"/>
              <w:right w:val="single" w:sz="4" w:space="0" w:color="auto"/>
            </w:tcBorders>
          </w:tcPr>
          <w:p w14:paraId="0895442F" w14:textId="77777777" w:rsidR="00442FBA" w:rsidRDefault="0000000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14:paraId="61657B8A" w14:textId="77777777" w:rsidR="00442FBA" w:rsidRDefault="00000000">
            <w:pPr>
              <w:jc w:val="center"/>
              <w:rPr>
                <w:b/>
                <w:bCs/>
              </w:rPr>
            </w:pPr>
            <w:r>
              <w:t>0</w:t>
            </w:r>
          </w:p>
        </w:tc>
      </w:tr>
      <w:tr w:rsidR="00442FBA" w14:paraId="49C4D668" w14:textId="77777777">
        <w:trPr>
          <w:trHeight w:val="221"/>
        </w:trPr>
        <w:tc>
          <w:tcPr>
            <w:tcW w:w="900" w:type="dxa"/>
            <w:tcBorders>
              <w:top w:val="single" w:sz="4" w:space="0" w:color="auto"/>
              <w:left w:val="single" w:sz="4" w:space="0" w:color="auto"/>
              <w:bottom w:val="single" w:sz="4" w:space="0" w:color="auto"/>
              <w:right w:val="single" w:sz="4" w:space="0" w:color="auto"/>
            </w:tcBorders>
            <w:vAlign w:val="center"/>
          </w:tcPr>
          <w:p w14:paraId="1D423976" w14:textId="77777777" w:rsidR="00442FBA" w:rsidRDefault="00000000">
            <w:pPr>
              <w:jc w:val="both"/>
              <w:rPr>
                <w:b/>
                <w:bCs/>
              </w:rPr>
            </w:pPr>
            <w:r>
              <w:rPr>
                <w:b/>
                <w:bCs/>
              </w:rPr>
              <w:t>52</w:t>
            </w:r>
          </w:p>
        </w:tc>
        <w:tc>
          <w:tcPr>
            <w:tcW w:w="1394" w:type="dxa"/>
            <w:tcBorders>
              <w:top w:val="single" w:sz="4" w:space="0" w:color="auto"/>
              <w:left w:val="single" w:sz="4" w:space="0" w:color="auto"/>
              <w:bottom w:val="single" w:sz="4" w:space="0" w:color="auto"/>
              <w:right w:val="single" w:sz="4" w:space="0" w:color="auto"/>
            </w:tcBorders>
            <w:vAlign w:val="bottom"/>
          </w:tcPr>
          <w:p w14:paraId="10A338B0" w14:textId="77777777" w:rsidR="00442FBA" w:rsidRDefault="00000000">
            <w:r>
              <w:t>25/12/2023</w:t>
            </w:r>
          </w:p>
        </w:tc>
        <w:tc>
          <w:tcPr>
            <w:tcW w:w="1421" w:type="dxa"/>
            <w:tcBorders>
              <w:top w:val="single" w:sz="4" w:space="0" w:color="auto"/>
              <w:left w:val="single" w:sz="4" w:space="0" w:color="auto"/>
              <w:bottom w:val="single" w:sz="4" w:space="0" w:color="auto"/>
              <w:right w:val="single" w:sz="4" w:space="0" w:color="auto"/>
            </w:tcBorders>
          </w:tcPr>
          <w:p w14:paraId="60C28317" w14:textId="77777777" w:rsidR="00442FBA" w:rsidRDefault="00000000">
            <w:pPr>
              <w:jc w:val="center"/>
              <w:rPr>
                <w:b/>
                <w:bCs/>
              </w:rPr>
            </w:pPr>
            <w:r>
              <w:t>1.50</w:t>
            </w:r>
          </w:p>
        </w:tc>
        <w:tc>
          <w:tcPr>
            <w:tcW w:w="1068" w:type="dxa"/>
            <w:tcBorders>
              <w:top w:val="single" w:sz="4" w:space="0" w:color="auto"/>
              <w:left w:val="single" w:sz="4" w:space="0" w:color="auto"/>
              <w:bottom w:val="single" w:sz="4" w:space="0" w:color="auto"/>
              <w:right w:val="single" w:sz="4" w:space="0" w:color="auto"/>
            </w:tcBorders>
          </w:tcPr>
          <w:p w14:paraId="212BEA51" w14:textId="77777777" w:rsidR="00442FBA" w:rsidRDefault="00000000">
            <w:pPr>
              <w:jc w:val="center"/>
              <w:rPr>
                <w:b/>
                <w:bCs/>
              </w:rPr>
            </w:pPr>
            <w:r>
              <w:t>24.0</w:t>
            </w:r>
          </w:p>
        </w:tc>
        <w:tc>
          <w:tcPr>
            <w:tcW w:w="1024" w:type="dxa"/>
            <w:tcBorders>
              <w:top w:val="single" w:sz="4" w:space="0" w:color="auto"/>
              <w:left w:val="single" w:sz="4" w:space="0" w:color="auto"/>
              <w:bottom w:val="single" w:sz="4" w:space="0" w:color="auto"/>
              <w:right w:val="single" w:sz="4" w:space="0" w:color="auto"/>
            </w:tcBorders>
          </w:tcPr>
          <w:p w14:paraId="2CC8DA8D" w14:textId="77777777" w:rsidR="00442FBA" w:rsidRDefault="00000000">
            <w:pPr>
              <w:jc w:val="center"/>
              <w:rPr>
                <w:b/>
                <w:bCs/>
              </w:rPr>
            </w:pPr>
            <w:r>
              <w:t>4.9</w:t>
            </w:r>
          </w:p>
        </w:tc>
        <w:tc>
          <w:tcPr>
            <w:tcW w:w="992" w:type="dxa"/>
            <w:tcBorders>
              <w:top w:val="single" w:sz="4" w:space="0" w:color="auto"/>
              <w:left w:val="single" w:sz="4" w:space="0" w:color="auto"/>
              <w:bottom w:val="single" w:sz="4" w:space="0" w:color="auto"/>
              <w:right w:val="single" w:sz="4" w:space="0" w:color="auto"/>
            </w:tcBorders>
          </w:tcPr>
          <w:p w14:paraId="307524BF" w14:textId="77777777" w:rsidR="00442FBA" w:rsidRDefault="00000000">
            <w:pPr>
              <w:jc w:val="center"/>
              <w:rPr>
                <w:b/>
                <w:bCs/>
              </w:rPr>
            </w:pPr>
            <w:r>
              <w:t>85</w:t>
            </w:r>
          </w:p>
        </w:tc>
        <w:tc>
          <w:tcPr>
            <w:tcW w:w="851" w:type="dxa"/>
            <w:tcBorders>
              <w:top w:val="single" w:sz="4" w:space="0" w:color="auto"/>
              <w:left w:val="single" w:sz="4" w:space="0" w:color="auto"/>
              <w:bottom w:val="single" w:sz="4" w:space="0" w:color="auto"/>
              <w:right w:val="single" w:sz="4" w:space="0" w:color="auto"/>
            </w:tcBorders>
          </w:tcPr>
          <w:p w14:paraId="190F7ED8" w14:textId="77777777" w:rsidR="00442FBA" w:rsidRDefault="0000000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14:paraId="0281D494" w14:textId="77777777" w:rsidR="00442FBA" w:rsidRDefault="00000000">
            <w:pPr>
              <w:jc w:val="center"/>
              <w:rPr>
                <w:b/>
                <w:bCs/>
              </w:rPr>
            </w:pPr>
            <w:r>
              <w:t>0</w:t>
            </w:r>
          </w:p>
        </w:tc>
      </w:tr>
      <w:tr w:rsidR="00442FBA" w14:paraId="79554D35" w14:textId="7777777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1F6226CE" w14:textId="77777777" w:rsidR="00442FBA" w:rsidRDefault="00000000">
            <w:pPr>
              <w:jc w:val="both"/>
              <w:rPr>
                <w:b/>
                <w:bCs/>
              </w:rPr>
            </w:pPr>
            <w:r>
              <w:rPr>
                <w:b/>
                <w:bCs/>
              </w:rPr>
              <w:t>1</w:t>
            </w:r>
          </w:p>
        </w:tc>
        <w:tc>
          <w:tcPr>
            <w:tcW w:w="1394" w:type="dxa"/>
            <w:tcBorders>
              <w:top w:val="single" w:sz="4" w:space="0" w:color="auto"/>
              <w:left w:val="single" w:sz="4" w:space="0" w:color="auto"/>
              <w:bottom w:val="single" w:sz="4" w:space="0" w:color="auto"/>
              <w:right w:val="single" w:sz="4" w:space="0" w:color="auto"/>
            </w:tcBorders>
            <w:vAlign w:val="bottom"/>
          </w:tcPr>
          <w:p w14:paraId="13778135" w14:textId="77777777" w:rsidR="00442FBA" w:rsidRDefault="00000000">
            <w:r>
              <w:t>01/01/2024</w:t>
            </w:r>
          </w:p>
        </w:tc>
        <w:tc>
          <w:tcPr>
            <w:tcW w:w="1421" w:type="dxa"/>
            <w:tcBorders>
              <w:top w:val="single" w:sz="4" w:space="0" w:color="auto"/>
              <w:left w:val="single" w:sz="4" w:space="0" w:color="auto"/>
              <w:bottom w:val="single" w:sz="4" w:space="0" w:color="auto"/>
              <w:right w:val="single" w:sz="4" w:space="0" w:color="auto"/>
            </w:tcBorders>
          </w:tcPr>
          <w:p w14:paraId="6AA495F5" w14:textId="77777777" w:rsidR="00442FBA" w:rsidRDefault="00000000">
            <w:pPr>
              <w:jc w:val="center"/>
              <w:rPr>
                <w:b/>
                <w:bCs/>
              </w:rPr>
            </w:pPr>
            <w:r>
              <w:t>1.67</w:t>
            </w:r>
          </w:p>
        </w:tc>
        <w:tc>
          <w:tcPr>
            <w:tcW w:w="1068" w:type="dxa"/>
            <w:tcBorders>
              <w:top w:val="single" w:sz="4" w:space="0" w:color="auto"/>
              <w:left w:val="single" w:sz="4" w:space="0" w:color="auto"/>
              <w:bottom w:val="single" w:sz="4" w:space="0" w:color="auto"/>
              <w:right w:val="single" w:sz="4" w:space="0" w:color="auto"/>
            </w:tcBorders>
          </w:tcPr>
          <w:p w14:paraId="4719D1B0" w14:textId="77777777" w:rsidR="00442FBA" w:rsidRDefault="00000000">
            <w:pPr>
              <w:jc w:val="center"/>
              <w:rPr>
                <w:b/>
                <w:bCs/>
              </w:rPr>
            </w:pPr>
            <w:r>
              <w:t>24.2</w:t>
            </w:r>
          </w:p>
        </w:tc>
        <w:tc>
          <w:tcPr>
            <w:tcW w:w="1024" w:type="dxa"/>
            <w:tcBorders>
              <w:top w:val="single" w:sz="4" w:space="0" w:color="auto"/>
              <w:left w:val="single" w:sz="4" w:space="0" w:color="auto"/>
              <w:bottom w:val="single" w:sz="4" w:space="0" w:color="auto"/>
              <w:right w:val="single" w:sz="4" w:space="0" w:color="auto"/>
            </w:tcBorders>
          </w:tcPr>
          <w:p w14:paraId="448E262D" w14:textId="77777777" w:rsidR="00442FBA" w:rsidRDefault="00000000">
            <w:pPr>
              <w:jc w:val="center"/>
              <w:rPr>
                <w:b/>
                <w:bCs/>
              </w:rPr>
            </w:pPr>
            <w:r>
              <w:t>5.3</w:t>
            </w:r>
          </w:p>
        </w:tc>
        <w:tc>
          <w:tcPr>
            <w:tcW w:w="992" w:type="dxa"/>
            <w:tcBorders>
              <w:top w:val="single" w:sz="4" w:space="0" w:color="auto"/>
              <w:left w:val="single" w:sz="4" w:space="0" w:color="auto"/>
              <w:bottom w:val="single" w:sz="4" w:space="0" w:color="auto"/>
              <w:right w:val="single" w:sz="4" w:space="0" w:color="auto"/>
            </w:tcBorders>
          </w:tcPr>
          <w:p w14:paraId="1C5B7300" w14:textId="77777777" w:rsidR="00442FBA" w:rsidRDefault="00000000">
            <w:pPr>
              <w:jc w:val="center"/>
              <w:rPr>
                <w:b/>
                <w:bCs/>
              </w:rPr>
            </w:pPr>
            <w:r>
              <w:t>85</w:t>
            </w:r>
          </w:p>
        </w:tc>
        <w:tc>
          <w:tcPr>
            <w:tcW w:w="851" w:type="dxa"/>
            <w:tcBorders>
              <w:top w:val="single" w:sz="4" w:space="0" w:color="auto"/>
              <w:left w:val="single" w:sz="4" w:space="0" w:color="auto"/>
              <w:bottom w:val="single" w:sz="4" w:space="0" w:color="auto"/>
              <w:right w:val="single" w:sz="4" w:space="0" w:color="auto"/>
            </w:tcBorders>
          </w:tcPr>
          <w:p w14:paraId="7B579AFE" w14:textId="77777777" w:rsidR="00442FBA" w:rsidRDefault="0000000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14:paraId="6AE1F3DD" w14:textId="77777777" w:rsidR="00442FBA" w:rsidRDefault="00000000">
            <w:pPr>
              <w:jc w:val="center"/>
              <w:rPr>
                <w:b/>
                <w:bCs/>
              </w:rPr>
            </w:pPr>
            <w:r>
              <w:t>3</w:t>
            </w:r>
          </w:p>
        </w:tc>
      </w:tr>
      <w:tr w:rsidR="00442FBA" w14:paraId="716FE365" w14:textId="7777777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587FE80F" w14:textId="77777777" w:rsidR="00442FBA" w:rsidRDefault="00000000">
            <w:pPr>
              <w:jc w:val="both"/>
              <w:rPr>
                <w:b/>
                <w:bCs/>
              </w:rPr>
            </w:pPr>
            <w:r>
              <w:rPr>
                <w:b/>
                <w:bCs/>
              </w:rPr>
              <w:t>2</w:t>
            </w:r>
          </w:p>
        </w:tc>
        <w:tc>
          <w:tcPr>
            <w:tcW w:w="1394" w:type="dxa"/>
            <w:tcBorders>
              <w:top w:val="single" w:sz="4" w:space="0" w:color="auto"/>
              <w:left w:val="single" w:sz="4" w:space="0" w:color="auto"/>
              <w:bottom w:val="single" w:sz="4" w:space="0" w:color="auto"/>
              <w:right w:val="single" w:sz="4" w:space="0" w:color="auto"/>
            </w:tcBorders>
            <w:vAlign w:val="bottom"/>
          </w:tcPr>
          <w:p w14:paraId="3DF66064" w14:textId="77777777" w:rsidR="00442FBA" w:rsidRDefault="00000000">
            <w:r>
              <w:t>08/01/2024</w:t>
            </w:r>
          </w:p>
        </w:tc>
        <w:tc>
          <w:tcPr>
            <w:tcW w:w="1421" w:type="dxa"/>
            <w:tcBorders>
              <w:top w:val="single" w:sz="4" w:space="0" w:color="auto"/>
              <w:left w:val="single" w:sz="4" w:space="0" w:color="auto"/>
              <w:bottom w:val="single" w:sz="4" w:space="0" w:color="auto"/>
              <w:right w:val="single" w:sz="4" w:space="0" w:color="auto"/>
            </w:tcBorders>
          </w:tcPr>
          <w:p w14:paraId="2FDCA71C" w14:textId="77777777" w:rsidR="00442FBA" w:rsidRDefault="00000000">
            <w:pPr>
              <w:jc w:val="center"/>
              <w:rPr>
                <w:b/>
                <w:bCs/>
              </w:rPr>
            </w:pPr>
            <w:r>
              <w:t>0.00</w:t>
            </w:r>
          </w:p>
        </w:tc>
        <w:tc>
          <w:tcPr>
            <w:tcW w:w="1068" w:type="dxa"/>
            <w:tcBorders>
              <w:top w:val="single" w:sz="4" w:space="0" w:color="auto"/>
              <w:left w:val="single" w:sz="4" w:space="0" w:color="auto"/>
              <w:bottom w:val="single" w:sz="4" w:space="0" w:color="auto"/>
              <w:right w:val="single" w:sz="4" w:space="0" w:color="auto"/>
            </w:tcBorders>
          </w:tcPr>
          <w:p w14:paraId="3F039B4A" w14:textId="77777777" w:rsidR="00442FBA" w:rsidRDefault="00000000">
            <w:pPr>
              <w:jc w:val="center"/>
              <w:rPr>
                <w:b/>
                <w:bCs/>
              </w:rPr>
            </w:pPr>
            <w:r>
              <w:t>23.6</w:t>
            </w:r>
          </w:p>
        </w:tc>
        <w:tc>
          <w:tcPr>
            <w:tcW w:w="1024" w:type="dxa"/>
            <w:tcBorders>
              <w:top w:val="single" w:sz="4" w:space="0" w:color="auto"/>
              <w:left w:val="single" w:sz="4" w:space="0" w:color="auto"/>
              <w:bottom w:val="single" w:sz="4" w:space="0" w:color="auto"/>
              <w:right w:val="single" w:sz="4" w:space="0" w:color="auto"/>
            </w:tcBorders>
          </w:tcPr>
          <w:p w14:paraId="08692F9E" w14:textId="77777777" w:rsidR="00442FBA" w:rsidRDefault="00000000">
            <w:pPr>
              <w:jc w:val="center"/>
              <w:rPr>
                <w:b/>
                <w:bCs/>
              </w:rPr>
            </w:pPr>
            <w:r>
              <w:t>5.1</w:t>
            </w:r>
          </w:p>
        </w:tc>
        <w:tc>
          <w:tcPr>
            <w:tcW w:w="992" w:type="dxa"/>
            <w:tcBorders>
              <w:top w:val="single" w:sz="4" w:space="0" w:color="auto"/>
              <w:left w:val="single" w:sz="4" w:space="0" w:color="auto"/>
              <w:bottom w:val="single" w:sz="4" w:space="0" w:color="auto"/>
              <w:right w:val="single" w:sz="4" w:space="0" w:color="auto"/>
            </w:tcBorders>
          </w:tcPr>
          <w:p w14:paraId="465469AF" w14:textId="77777777" w:rsidR="00442FBA" w:rsidRDefault="00000000">
            <w:pPr>
              <w:jc w:val="center"/>
              <w:rPr>
                <w:b/>
                <w:bCs/>
              </w:rPr>
            </w:pPr>
            <w:r>
              <w:t>88</w:t>
            </w:r>
          </w:p>
        </w:tc>
        <w:tc>
          <w:tcPr>
            <w:tcW w:w="851" w:type="dxa"/>
            <w:tcBorders>
              <w:top w:val="single" w:sz="4" w:space="0" w:color="auto"/>
              <w:left w:val="single" w:sz="4" w:space="0" w:color="auto"/>
              <w:bottom w:val="single" w:sz="4" w:space="0" w:color="auto"/>
              <w:right w:val="single" w:sz="4" w:space="0" w:color="auto"/>
            </w:tcBorders>
          </w:tcPr>
          <w:p w14:paraId="2F673BA3" w14:textId="77777777" w:rsidR="00442FBA" w:rsidRDefault="00000000">
            <w:pPr>
              <w:jc w:val="center"/>
              <w:rPr>
                <w:b/>
                <w:bCs/>
              </w:rPr>
            </w:pPr>
            <w:r>
              <w:t>69</w:t>
            </w:r>
          </w:p>
        </w:tc>
        <w:tc>
          <w:tcPr>
            <w:tcW w:w="1559" w:type="dxa"/>
            <w:tcBorders>
              <w:top w:val="single" w:sz="4" w:space="0" w:color="auto"/>
              <w:left w:val="single" w:sz="4" w:space="0" w:color="auto"/>
              <w:bottom w:val="single" w:sz="4" w:space="0" w:color="auto"/>
              <w:right w:val="single" w:sz="4" w:space="0" w:color="auto"/>
            </w:tcBorders>
          </w:tcPr>
          <w:p w14:paraId="2667A69F" w14:textId="77777777" w:rsidR="00442FBA" w:rsidRDefault="00000000">
            <w:pPr>
              <w:jc w:val="center"/>
              <w:rPr>
                <w:b/>
                <w:bCs/>
              </w:rPr>
            </w:pPr>
            <w:r>
              <w:t>0</w:t>
            </w:r>
          </w:p>
        </w:tc>
      </w:tr>
      <w:tr w:rsidR="00442FBA" w14:paraId="7160BD20" w14:textId="7777777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6C739E63" w14:textId="77777777" w:rsidR="00442FBA" w:rsidRDefault="00000000">
            <w:pPr>
              <w:jc w:val="both"/>
              <w:rPr>
                <w:b/>
                <w:bCs/>
              </w:rPr>
            </w:pPr>
            <w:r>
              <w:rPr>
                <w:b/>
                <w:bCs/>
              </w:rPr>
              <w:t>3</w:t>
            </w:r>
          </w:p>
        </w:tc>
        <w:tc>
          <w:tcPr>
            <w:tcW w:w="1394" w:type="dxa"/>
            <w:tcBorders>
              <w:top w:val="single" w:sz="4" w:space="0" w:color="auto"/>
              <w:left w:val="single" w:sz="4" w:space="0" w:color="auto"/>
              <w:bottom w:val="single" w:sz="4" w:space="0" w:color="auto"/>
              <w:right w:val="single" w:sz="4" w:space="0" w:color="auto"/>
            </w:tcBorders>
            <w:vAlign w:val="bottom"/>
          </w:tcPr>
          <w:p w14:paraId="2A90302E" w14:textId="77777777" w:rsidR="00442FBA" w:rsidRDefault="00000000">
            <w:r>
              <w:t>15/01/2024</w:t>
            </w:r>
          </w:p>
        </w:tc>
        <w:tc>
          <w:tcPr>
            <w:tcW w:w="1421" w:type="dxa"/>
            <w:tcBorders>
              <w:top w:val="single" w:sz="4" w:space="0" w:color="auto"/>
              <w:left w:val="single" w:sz="4" w:space="0" w:color="auto"/>
              <w:bottom w:val="single" w:sz="4" w:space="0" w:color="auto"/>
              <w:right w:val="single" w:sz="4" w:space="0" w:color="auto"/>
            </w:tcBorders>
          </w:tcPr>
          <w:p w14:paraId="7895240F" w14:textId="77777777" w:rsidR="00442FBA" w:rsidRDefault="00000000">
            <w:pPr>
              <w:jc w:val="center"/>
              <w:rPr>
                <w:b/>
                <w:bCs/>
              </w:rPr>
            </w:pPr>
            <w:r>
              <w:t>0.40</w:t>
            </w:r>
          </w:p>
        </w:tc>
        <w:tc>
          <w:tcPr>
            <w:tcW w:w="1068" w:type="dxa"/>
            <w:tcBorders>
              <w:top w:val="single" w:sz="4" w:space="0" w:color="auto"/>
              <w:left w:val="single" w:sz="4" w:space="0" w:color="auto"/>
              <w:bottom w:val="single" w:sz="4" w:space="0" w:color="auto"/>
              <w:right w:val="single" w:sz="4" w:space="0" w:color="auto"/>
            </w:tcBorders>
          </w:tcPr>
          <w:p w14:paraId="0C953B01" w14:textId="77777777" w:rsidR="00442FBA" w:rsidRDefault="00000000">
            <w:pPr>
              <w:jc w:val="center"/>
              <w:rPr>
                <w:b/>
                <w:bCs/>
              </w:rPr>
            </w:pPr>
            <w:r>
              <w:t>21.4</w:t>
            </w:r>
          </w:p>
        </w:tc>
        <w:tc>
          <w:tcPr>
            <w:tcW w:w="1024" w:type="dxa"/>
            <w:tcBorders>
              <w:top w:val="single" w:sz="4" w:space="0" w:color="auto"/>
              <w:left w:val="single" w:sz="4" w:space="0" w:color="auto"/>
              <w:bottom w:val="single" w:sz="4" w:space="0" w:color="auto"/>
              <w:right w:val="single" w:sz="4" w:space="0" w:color="auto"/>
            </w:tcBorders>
          </w:tcPr>
          <w:p w14:paraId="54054A09" w14:textId="77777777" w:rsidR="00442FBA" w:rsidRDefault="00000000">
            <w:pPr>
              <w:jc w:val="center"/>
              <w:rPr>
                <w:b/>
                <w:bCs/>
              </w:rPr>
            </w:pPr>
            <w:r>
              <w:t>4.4</w:t>
            </w:r>
          </w:p>
        </w:tc>
        <w:tc>
          <w:tcPr>
            <w:tcW w:w="992" w:type="dxa"/>
            <w:tcBorders>
              <w:top w:val="single" w:sz="4" w:space="0" w:color="auto"/>
              <w:left w:val="single" w:sz="4" w:space="0" w:color="auto"/>
              <w:bottom w:val="single" w:sz="4" w:space="0" w:color="auto"/>
              <w:right w:val="single" w:sz="4" w:space="0" w:color="auto"/>
            </w:tcBorders>
          </w:tcPr>
          <w:p w14:paraId="69F62FB5" w14:textId="77777777" w:rsidR="00442FBA" w:rsidRDefault="00000000">
            <w:pPr>
              <w:jc w:val="center"/>
              <w:rPr>
                <w:b/>
                <w:bCs/>
              </w:rPr>
            </w:pPr>
            <w:r>
              <w:t>84</w:t>
            </w:r>
          </w:p>
        </w:tc>
        <w:tc>
          <w:tcPr>
            <w:tcW w:w="851" w:type="dxa"/>
            <w:tcBorders>
              <w:top w:val="single" w:sz="4" w:space="0" w:color="auto"/>
              <w:left w:val="single" w:sz="4" w:space="0" w:color="auto"/>
              <w:bottom w:val="single" w:sz="4" w:space="0" w:color="auto"/>
              <w:right w:val="single" w:sz="4" w:space="0" w:color="auto"/>
            </w:tcBorders>
          </w:tcPr>
          <w:p w14:paraId="249116EF" w14:textId="77777777" w:rsidR="00442FBA" w:rsidRDefault="0000000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14:paraId="6D29A30B" w14:textId="77777777" w:rsidR="00442FBA" w:rsidRDefault="00000000">
            <w:pPr>
              <w:jc w:val="center"/>
              <w:rPr>
                <w:b/>
                <w:bCs/>
              </w:rPr>
            </w:pPr>
            <w:r>
              <w:t>0</w:t>
            </w:r>
          </w:p>
        </w:tc>
      </w:tr>
      <w:tr w:rsidR="00442FBA" w14:paraId="402455D3" w14:textId="7777777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274476A1" w14:textId="77777777" w:rsidR="00442FBA" w:rsidRDefault="00000000">
            <w:pPr>
              <w:jc w:val="both"/>
              <w:rPr>
                <w:b/>
                <w:bCs/>
              </w:rPr>
            </w:pPr>
            <w:r>
              <w:rPr>
                <w:b/>
                <w:bCs/>
              </w:rPr>
              <w:t>4</w:t>
            </w:r>
          </w:p>
        </w:tc>
        <w:tc>
          <w:tcPr>
            <w:tcW w:w="1394" w:type="dxa"/>
            <w:tcBorders>
              <w:top w:val="single" w:sz="4" w:space="0" w:color="auto"/>
              <w:left w:val="single" w:sz="4" w:space="0" w:color="auto"/>
              <w:bottom w:val="single" w:sz="4" w:space="0" w:color="auto"/>
              <w:right w:val="single" w:sz="4" w:space="0" w:color="auto"/>
            </w:tcBorders>
            <w:vAlign w:val="bottom"/>
          </w:tcPr>
          <w:p w14:paraId="0887B7AA" w14:textId="77777777" w:rsidR="00442FBA" w:rsidRDefault="00000000">
            <w:r>
              <w:t>22/01/2024</w:t>
            </w:r>
          </w:p>
        </w:tc>
        <w:tc>
          <w:tcPr>
            <w:tcW w:w="1421" w:type="dxa"/>
            <w:tcBorders>
              <w:top w:val="single" w:sz="4" w:space="0" w:color="auto"/>
              <w:left w:val="single" w:sz="4" w:space="0" w:color="auto"/>
              <w:bottom w:val="single" w:sz="4" w:space="0" w:color="auto"/>
              <w:right w:val="single" w:sz="4" w:space="0" w:color="auto"/>
            </w:tcBorders>
          </w:tcPr>
          <w:p w14:paraId="599D9893" w14:textId="77777777" w:rsidR="00442FBA" w:rsidRDefault="00000000">
            <w:pPr>
              <w:jc w:val="center"/>
              <w:rPr>
                <w:b/>
                <w:bCs/>
              </w:rPr>
            </w:pPr>
            <w:r>
              <w:t>0.00</w:t>
            </w:r>
          </w:p>
        </w:tc>
        <w:tc>
          <w:tcPr>
            <w:tcW w:w="1068" w:type="dxa"/>
            <w:tcBorders>
              <w:top w:val="single" w:sz="4" w:space="0" w:color="auto"/>
              <w:left w:val="single" w:sz="4" w:space="0" w:color="auto"/>
              <w:bottom w:val="single" w:sz="4" w:space="0" w:color="auto"/>
              <w:right w:val="single" w:sz="4" w:space="0" w:color="auto"/>
            </w:tcBorders>
          </w:tcPr>
          <w:p w14:paraId="0DF31280" w14:textId="77777777" w:rsidR="00442FBA" w:rsidRDefault="00000000">
            <w:pPr>
              <w:jc w:val="center"/>
              <w:rPr>
                <w:b/>
                <w:bCs/>
              </w:rPr>
            </w:pPr>
            <w:r>
              <w:t>21.6</w:t>
            </w:r>
          </w:p>
        </w:tc>
        <w:tc>
          <w:tcPr>
            <w:tcW w:w="1024" w:type="dxa"/>
            <w:tcBorders>
              <w:top w:val="single" w:sz="4" w:space="0" w:color="auto"/>
              <w:left w:val="single" w:sz="4" w:space="0" w:color="auto"/>
              <w:bottom w:val="single" w:sz="4" w:space="0" w:color="auto"/>
              <w:right w:val="single" w:sz="4" w:space="0" w:color="auto"/>
            </w:tcBorders>
          </w:tcPr>
          <w:p w14:paraId="41197CD6" w14:textId="77777777" w:rsidR="00442FBA" w:rsidRDefault="00000000">
            <w:pPr>
              <w:jc w:val="center"/>
              <w:rPr>
                <w:b/>
                <w:bCs/>
              </w:rPr>
            </w:pPr>
            <w:r>
              <w:t>4.0</w:t>
            </w:r>
          </w:p>
        </w:tc>
        <w:tc>
          <w:tcPr>
            <w:tcW w:w="992" w:type="dxa"/>
            <w:tcBorders>
              <w:top w:val="single" w:sz="4" w:space="0" w:color="auto"/>
              <w:left w:val="single" w:sz="4" w:space="0" w:color="auto"/>
              <w:bottom w:val="single" w:sz="4" w:space="0" w:color="auto"/>
              <w:right w:val="single" w:sz="4" w:space="0" w:color="auto"/>
            </w:tcBorders>
          </w:tcPr>
          <w:p w14:paraId="09D6EA66" w14:textId="77777777" w:rsidR="00442FBA" w:rsidRDefault="00000000">
            <w:pPr>
              <w:jc w:val="center"/>
              <w:rPr>
                <w:b/>
                <w:bCs/>
              </w:rPr>
            </w:pPr>
            <w:r>
              <w:t>86</w:t>
            </w:r>
          </w:p>
        </w:tc>
        <w:tc>
          <w:tcPr>
            <w:tcW w:w="851" w:type="dxa"/>
            <w:tcBorders>
              <w:top w:val="single" w:sz="4" w:space="0" w:color="auto"/>
              <w:left w:val="single" w:sz="4" w:space="0" w:color="auto"/>
              <w:bottom w:val="single" w:sz="4" w:space="0" w:color="auto"/>
              <w:right w:val="single" w:sz="4" w:space="0" w:color="auto"/>
            </w:tcBorders>
          </w:tcPr>
          <w:p w14:paraId="14EAF791" w14:textId="77777777" w:rsidR="00442FBA" w:rsidRDefault="00000000">
            <w:pPr>
              <w:jc w:val="center"/>
              <w:rPr>
                <w:b/>
                <w:bCs/>
              </w:rPr>
            </w:pPr>
            <w:r>
              <w:t>69</w:t>
            </w:r>
          </w:p>
        </w:tc>
        <w:tc>
          <w:tcPr>
            <w:tcW w:w="1559" w:type="dxa"/>
            <w:tcBorders>
              <w:top w:val="single" w:sz="4" w:space="0" w:color="auto"/>
              <w:left w:val="single" w:sz="4" w:space="0" w:color="auto"/>
              <w:bottom w:val="single" w:sz="4" w:space="0" w:color="auto"/>
              <w:right w:val="single" w:sz="4" w:space="0" w:color="auto"/>
            </w:tcBorders>
          </w:tcPr>
          <w:p w14:paraId="1528251C" w14:textId="77777777" w:rsidR="00442FBA" w:rsidRDefault="00000000">
            <w:pPr>
              <w:jc w:val="center"/>
              <w:rPr>
                <w:b/>
                <w:bCs/>
              </w:rPr>
            </w:pPr>
            <w:r>
              <w:t>0</w:t>
            </w:r>
          </w:p>
        </w:tc>
      </w:tr>
      <w:tr w:rsidR="00442FBA" w14:paraId="34824A60" w14:textId="77777777">
        <w:trPr>
          <w:trHeight w:val="221"/>
        </w:trPr>
        <w:tc>
          <w:tcPr>
            <w:tcW w:w="900" w:type="dxa"/>
            <w:tcBorders>
              <w:top w:val="single" w:sz="4" w:space="0" w:color="auto"/>
              <w:left w:val="single" w:sz="4" w:space="0" w:color="auto"/>
              <w:bottom w:val="single" w:sz="4" w:space="0" w:color="auto"/>
              <w:right w:val="single" w:sz="4" w:space="0" w:color="auto"/>
            </w:tcBorders>
            <w:vAlign w:val="center"/>
          </w:tcPr>
          <w:p w14:paraId="4CFD5166" w14:textId="77777777" w:rsidR="00442FBA" w:rsidRDefault="00000000">
            <w:pPr>
              <w:jc w:val="both"/>
              <w:rPr>
                <w:b/>
                <w:bCs/>
              </w:rPr>
            </w:pPr>
            <w:r>
              <w:rPr>
                <w:b/>
                <w:bCs/>
              </w:rPr>
              <w:t>5</w:t>
            </w:r>
          </w:p>
        </w:tc>
        <w:tc>
          <w:tcPr>
            <w:tcW w:w="1394" w:type="dxa"/>
            <w:tcBorders>
              <w:top w:val="single" w:sz="4" w:space="0" w:color="auto"/>
              <w:left w:val="single" w:sz="4" w:space="0" w:color="auto"/>
              <w:bottom w:val="single" w:sz="4" w:space="0" w:color="auto"/>
              <w:right w:val="single" w:sz="4" w:space="0" w:color="auto"/>
            </w:tcBorders>
            <w:vAlign w:val="bottom"/>
          </w:tcPr>
          <w:p w14:paraId="2D28966A" w14:textId="77777777" w:rsidR="00442FBA" w:rsidRDefault="00000000">
            <w:r>
              <w:t>29/01/2024</w:t>
            </w:r>
          </w:p>
        </w:tc>
        <w:tc>
          <w:tcPr>
            <w:tcW w:w="1421" w:type="dxa"/>
            <w:tcBorders>
              <w:top w:val="single" w:sz="4" w:space="0" w:color="auto"/>
              <w:left w:val="single" w:sz="4" w:space="0" w:color="auto"/>
              <w:bottom w:val="single" w:sz="4" w:space="0" w:color="auto"/>
              <w:right w:val="single" w:sz="4" w:space="0" w:color="auto"/>
            </w:tcBorders>
          </w:tcPr>
          <w:p w14:paraId="091F2A9E" w14:textId="77777777" w:rsidR="00442FBA" w:rsidRDefault="00000000">
            <w:pPr>
              <w:jc w:val="center"/>
              <w:rPr>
                <w:b/>
                <w:bCs/>
              </w:rPr>
            </w:pPr>
            <w:r>
              <w:t>0 .00</w:t>
            </w:r>
          </w:p>
        </w:tc>
        <w:tc>
          <w:tcPr>
            <w:tcW w:w="1068" w:type="dxa"/>
            <w:tcBorders>
              <w:top w:val="single" w:sz="4" w:space="0" w:color="auto"/>
              <w:left w:val="single" w:sz="4" w:space="0" w:color="auto"/>
              <w:bottom w:val="single" w:sz="4" w:space="0" w:color="auto"/>
              <w:right w:val="single" w:sz="4" w:space="0" w:color="auto"/>
            </w:tcBorders>
          </w:tcPr>
          <w:p w14:paraId="0BB2952A" w14:textId="77777777" w:rsidR="00442FBA" w:rsidRDefault="00000000">
            <w:pPr>
              <w:jc w:val="center"/>
              <w:rPr>
                <w:b/>
                <w:bCs/>
              </w:rPr>
            </w:pPr>
            <w:r>
              <w:t>25.6</w:t>
            </w:r>
          </w:p>
        </w:tc>
        <w:tc>
          <w:tcPr>
            <w:tcW w:w="1024" w:type="dxa"/>
            <w:tcBorders>
              <w:top w:val="single" w:sz="4" w:space="0" w:color="auto"/>
              <w:left w:val="single" w:sz="4" w:space="0" w:color="auto"/>
              <w:bottom w:val="single" w:sz="4" w:space="0" w:color="auto"/>
              <w:right w:val="single" w:sz="4" w:space="0" w:color="auto"/>
            </w:tcBorders>
          </w:tcPr>
          <w:p w14:paraId="5D1134B6" w14:textId="77777777" w:rsidR="00442FBA" w:rsidRDefault="00000000">
            <w:pPr>
              <w:jc w:val="center"/>
              <w:rPr>
                <w:b/>
                <w:bCs/>
              </w:rPr>
            </w:pPr>
            <w:r>
              <w:t>8.8</w:t>
            </w:r>
          </w:p>
        </w:tc>
        <w:tc>
          <w:tcPr>
            <w:tcW w:w="992" w:type="dxa"/>
            <w:tcBorders>
              <w:top w:val="single" w:sz="4" w:space="0" w:color="auto"/>
              <w:left w:val="single" w:sz="4" w:space="0" w:color="auto"/>
              <w:bottom w:val="single" w:sz="4" w:space="0" w:color="auto"/>
              <w:right w:val="single" w:sz="4" w:space="0" w:color="auto"/>
            </w:tcBorders>
          </w:tcPr>
          <w:p w14:paraId="78201CC1" w14:textId="77777777" w:rsidR="00442FBA" w:rsidRDefault="00000000">
            <w:pPr>
              <w:jc w:val="center"/>
              <w:rPr>
                <w:b/>
                <w:bCs/>
              </w:rPr>
            </w:pPr>
            <w:r>
              <w:t>86</w:t>
            </w:r>
          </w:p>
        </w:tc>
        <w:tc>
          <w:tcPr>
            <w:tcW w:w="851" w:type="dxa"/>
            <w:tcBorders>
              <w:top w:val="single" w:sz="4" w:space="0" w:color="auto"/>
              <w:left w:val="single" w:sz="4" w:space="0" w:color="auto"/>
              <w:bottom w:val="single" w:sz="4" w:space="0" w:color="auto"/>
              <w:right w:val="single" w:sz="4" w:space="0" w:color="auto"/>
            </w:tcBorders>
          </w:tcPr>
          <w:p w14:paraId="02FC14DF" w14:textId="77777777" w:rsidR="00442FBA" w:rsidRDefault="0000000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14:paraId="1BB97320" w14:textId="77777777" w:rsidR="00442FBA" w:rsidRDefault="00000000">
            <w:pPr>
              <w:jc w:val="center"/>
              <w:rPr>
                <w:b/>
                <w:bCs/>
              </w:rPr>
            </w:pPr>
            <w:r>
              <w:t>10.4</w:t>
            </w:r>
          </w:p>
        </w:tc>
      </w:tr>
      <w:tr w:rsidR="00442FBA" w14:paraId="2D969B4C" w14:textId="7777777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056C14C1" w14:textId="77777777" w:rsidR="00442FBA" w:rsidRDefault="00000000">
            <w:pPr>
              <w:jc w:val="both"/>
              <w:rPr>
                <w:b/>
                <w:bCs/>
              </w:rPr>
            </w:pPr>
            <w:r>
              <w:rPr>
                <w:b/>
                <w:bCs/>
              </w:rPr>
              <w:t>6</w:t>
            </w:r>
          </w:p>
        </w:tc>
        <w:tc>
          <w:tcPr>
            <w:tcW w:w="1394" w:type="dxa"/>
            <w:tcBorders>
              <w:top w:val="single" w:sz="4" w:space="0" w:color="auto"/>
              <w:left w:val="single" w:sz="4" w:space="0" w:color="auto"/>
              <w:bottom w:val="single" w:sz="4" w:space="0" w:color="auto"/>
              <w:right w:val="single" w:sz="4" w:space="0" w:color="auto"/>
            </w:tcBorders>
            <w:vAlign w:val="bottom"/>
          </w:tcPr>
          <w:p w14:paraId="1E64D55B" w14:textId="77777777" w:rsidR="00442FBA" w:rsidRDefault="00000000">
            <w:r>
              <w:t>05/02/2024</w:t>
            </w:r>
          </w:p>
        </w:tc>
        <w:tc>
          <w:tcPr>
            <w:tcW w:w="1421" w:type="dxa"/>
            <w:tcBorders>
              <w:top w:val="single" w:sz="4" w:space="0" w:color="auto"/>
              <w:left w:val="single" w:sz="4" w:space="0" w:color="auto"/>
              <w:bottom w:val="single" w:sz="4" w:space="0" w:color="auto"/>
              <w:right w:val="single" w:sz="4" w:space="0" w:color="auto"/>
            </w:tcBorders>
          </w:tcPr>
          <w:p w14:paraId="1D59C21A" w14:textId="77777777" w:rsidR="00442FBA" w:rsidRDefault="00000000">
            <w:pPr>
              <w:jc w:val="center"/>
              <w:rPr>
                <w:b/>
                <w:bCs/>
              </w:rPr>
            </w:pPr>
            <w:r>
              <w:t>0.62</w:t>
            </w:r>
          </w:p>
        </w:tc>
        <w:tc>
          <w:tcPr>
            <w:tcW w:w="1068" w:type="dxa"/>
            <w:tcBorders>
              <w:top w:val="single" w:sz="4" w:space="0" w:color="auto"/>
              <w:left w:val="single" w:sz="4" w:space="0" w:color="auto"/>
              <w:bottom w:val="single" w:sz="4" w:space="0" w:color="auto"/>
              <w:right w:val="single" w:sz="4" w:space="0" w:color="auto"/>
            </w:tcBorders>
          </w:tcPr>
          <w:p w14:paraId="17782236" w14:textId="77777777" w:rsidR="00442FBA" w:rsidRDefault="00000000">
            <w:pPr>
              <w:jc w:val="center"/>
              <w:rPr>
                <w:b/>
                <w:bCs/>
              </w:rPr>
            </w:pPr>
            <w:r>
              <w:t>25.0</w:t>
            </w:r>
          </w:p>
        </w:tc>
        <w:tc>
          <w:tcPr>
            <w:tcW w:w="1024" w:type="dxa"/>
            <w:tcBorders>
              <w:top w:val="single" w:sz="4" w:space="0" w:color="auto"/>
              <w:left w:val="single" w:sz="4" w:space="0" w:color="auto"/>
              <w:bottom w:val="single" w:sz="4" w:space="0" w:color="auto"/>
              <w:right w:val="single" w:sz="4" w:space="0" w:color="auto"/>
            </w:tcBorders>
          </w:tcPr>
          <w:p w14:paraId="76C51F05" w14:textId="77777777" w:rsidR="00442FBA" w:rsidRDefault="00000000">
            <w:pPr>
              <w:jc w:val="center"/>
              <w:rPr>
                <w:b/>
                <w:bCs/>
              </w:rPr>
            </w:pPr>
            <w:r>
              <w:t>8.4</w:t>
            </w:r>
          </w:p>
        </w:tc>
        <w:tc>
          <w:tcPr>
            <w:tcW w:w="992" w:type="dxa"/>
            <w:tcBorders>
              <w:top w:val="single" w:sz="4" w:space="0" w:color="auto"/>
              <w:left w:val="single" w:sz="4" w:space="0" w:color="auto"/>
              <w:bottom w:val="single" w:sz="4" w:space="0" w:color="auto"/>
              <w:right w:val="single" w:sz="4" w:space="0" w:color="auto"/>
            </w:tcBorders>
          </w:tcPr>
          <w:p w14:paraId="034405DF" w14:textId="77777777" w:rsidR="00442FBA" w:rsidRDefault="00000000">
            <w:pPr>
              <w:jc w:val="center"/>
              <w:rPr>
                <w:b/>
                <w:bCs/>
              </w:rPr>
            </w:pPr>
            <w:r>
              <w:t>84</w:t>
            </w:r>
          </w:p>
        </w:tc>
        <w:tc>
          <w:tcPr>
            <w:tcW w:w="851" w:type="dxa"/>
            <w:tcBorders>
              <w:top w:val="single" w:sz="4" w:space="0" w:color="auto"/>
              <w:left w:val="single" w:sz="4" w:space="0" w:color="auto"/>
              <w:bottom w:val="single" w:sz="4" w:space="0" w:color="auto"/>
              <w:right w:val="single" w:sz="4" w:space="0" w:color="auto"/>
            </w:tcBorders>
          </w:tcPr>
          <w:p w14:paraId="63A1E3A6" w14:textId="77777777" w:rsidR="00442FBA" w:rsidRDefault="0000000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14:paraId="54A73484" w14:textId="77777777" w:rsidR="00442FBA" w:rsidRDefault="00000000">
            <w:pPr>
              <w:jc w:val="center"/>
              <w:rPr>
                <w:b/>
                <w:bCs/>
              </w:rPr>
            </w:pPr>
            <w:r>
              <w:t>0</w:t>
            </w:r>
          </w:p>
        </w:tc>
      </w:tr>
      <w:tr w:rsidR="00442FBA" w14:paraId="51BDBD71" w14:textId="7777777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05D0894E" w14:textId="77777777" w:rsidR="00442FBA" w:rsidRDefault="00000000">
            <w:pPr>
              <w:jc w:val="both"/>
              <w:rPr>
                <w:b/>
                <w:bCs/>
              </w:rPr>
            </w:pPr>
            <w:r>
              <w:rPr>
                <w:b/>
                <w:bCs/>
              </w:rPr>
              <w:t>7</w:t>
            </w:r>
          </w:p>
        </w:tc>
        <w:tc>
          <w:tcPr>
            <w:tcW w:w="1394" w:type="dxa"/>
            <w:tcBorders>
              <w:top w:val="single" w:sz="4" w:space="0" w:color="auto"/>
              <w:left w:val="single" w:sz="4" w:space="0" w:color="auto"/>
              <w:bottom w:val="single" w:sz="4" w:space="0" w:color="auto"/>
              <w:right w:val="single" w:sz="4" w:space="0" w:color="auto"/>
            </w:tcBorders>
            <w:vAlign w:val="bottom"/>
          </w:tcPr>
          <w:p w14:paraId="2C302EE2" w14:textId="77777777" w:rsidR="00442FBA" w:rsidRDefault="00000000">
            <w:r>
              <w:t>12/02/2024</w:t>
            </w:r>
          </w:p>
        </w:tc>
        <w:tc>
          <w:tcPr>
            <w:tcW w:w="1421" w:type="dxa"/>
            <w:tcBorders>
              <w:top w:val="single" w:sz="4" w:space="0" w:color="auto"/>
              <w:left w:val="single" w:sz="4" w:space="0" w:color="auto"/>
              <w:bottom w:val="single" w:sz="4" w:space="0" w:color="auto"/>
              <w:right w:val="single" w:sz="4" w:space="0" w:color="auto"/>
            </w:tcBorders>
          </w:tcPr>
          <w:p w14:paraId="4F835AC2" w14:textId="77777777" w:rsidR="00442FBA" w:rsidRDefault="00000000">
            <w:pPr>
              <w:jc w:val="center"/>
              <w:rPr>
                <w:b/>
                <w:bCs/>
              </w:rPr>
            </w:pPr>
            <w:r>
              <w:t>0.72</w:t>
            </w:r>
          </w:p>
        </w:tc>
        <w:tc>
          <w:tcPr>
            <w:tcW w:w="1068" w:type="dxa"/>
            <w:tcBorders>
              <w:top w:val="single" w:sz="4" w:space="0" w:color="auto"/>
              <w:left w:val="single" w:sz="4" w:space="0" w:color="auto"/>
              <w:bottom w:val="single" w:sz="4" w:space="0" w:color="auto"/>
              <w:right w:val="single" w:sz="4" w:space="0" w:color="auto"/>
            </w:tcBorders>
          </w:tcPr>
          <w:p w14:paraId="7D3DA954" w14:textId="77777777" w:rsidR="00442FBA" w:rsidRDefault="00000000">
            <w:pPr>
              <w:jc w:val="center"/>
              <w:rPr>
                <w:b/>
                <w:bCs/>
              </w:rPr>
            </w:pPr>
            <w:r>
              <w:t>26.0</w:t>
            </w:r>
          </w:p>
        </w:tc>
        <w:tc>
          <w:tcPr>
            <w:tcW w:w="1024" w:type="dxa"/>
            <w:tcBorders>
              <w:top w:val="single" w:sz="4" w:space="0" w:color="auto"/>
              <w:left w:val="single" w:sz="4" w:space="0" w:color="auto"/>
              <w:bottom w:val="single" w:sz="4" w:space="0" w:color="auto"/>
              <w:right w:val="single" w:sz="4" w:space="0" w:color="auto"/>
            </w:tcBorders>
          </w:tcPr>
          <w:p w14:paraId="4195E816" w14:textId="77777777" w:rsidR="00442FBA" w:rsidRDefault="00000000">
            <w:pPr>
              <w:jc w:val="center"/>
              <w:rPr>
                <w:b/>
                <w:bCs/>
              </w:rPr>
            </w:pPr>
            <w:r>
              <w:t>11.6</w:t>
            </w:r>
          </w:p>
        </w:tc>
        <w:tc>
          <w:tcPr>
            <w:tcW w:w="992" w:type="dxa"/>
            <w:tcBorders>
              <w:top w:val="single" w:sz="4" w:space="0" w:color="auto"/>
              <w:left w:val="single" w:sz="4" w:space="0" w:color="auto"/>
              <w:bottom w:val="single" w:sz="4" w:space="0" w:color="auto"/>
              <w:right w:val="single" w:sz="4" w:space="0" w:color="auto"/>
            </w:tcBorders>
          </w:tcPr>
          <w:p w14:paraId="2EF5757A" w14:textId="77777777" w:rsidR="00442FBA" w:rsidRDefault="00000000">
            <w:pPr>
              <w:jc w:val="center"/>
              <w:rPr>
                <w:b/>
                <w:bCs/>
              </w:rPr>
            </w:pPr>
            <w:r>
              <w:t>86</w:t>
            </w:r>
          </w:p>
        </w:tc>
        <w:tc>
          <w:tcPr>
            <w:tcW w:w="851" w:type="dxa"/>
            <w:tcBorders>
              <w:top w:val="single" w:sz="4" w:space="0" w:color="auto"/>
              <w:left w:val="single" w:sz="4" w:space="0" w:color="auto"/>
              <w:bottom w:val="single" w:sz="4" w:space="0" w:color="auto"/>
              <w:right w:val="single" w:sz="4" w:space="0" w:color="auto"/>
            </w:tcBorders>
          </w:tcPr>
          <w:p w14:paraId="19A888DD" w14:textId="77777777" w:rsidR="00442FBA" w:rsidRDefault="0000000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14:paraId="71973AF5" w14:textId="77777777" w:rsidR="00442FBA" w:rsidRDefault="00000000">
            <w:pPr>
              <w:jc w:val="center"/>
              <w:rPr>
                <w:b/>
                <w:bCs/>
              </w:rPr>
            </w:pPr>
            <w:r>
              <w:t>30.6</w:t>
            </w:r>
          </w:p>
        </w:tc>
      </w:tr>
      <w:tr w:rsidR="00442FBA" w14:paraId="4A5EF0D2" w14:textId="7777777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77197C60" w14:textId="77777777" w:rsidR="00442FBA" w:rsidRDefault="00000000">
            <w:pPr>
              <w:jc w:val="both"/>
              <w:rPr>
                <w:b/>
                <w:bCs/>
              </w:rPr>
            </w:pPr>
            <w:r>
              <w:rPr>
                <w:b/>
                <w:bCs/>
              </w:rPr>
              <w:t>8</w:t>
            </w:r>
          </w:p>
        </w:tc>
        <w:tc>
          <w:tcPr>
            <w:tcW w:w="1394" w:type="dxa"/>
            <w:tcBorders>
              <w:top w:val="single" w:sz="4" w:space="0" w:color="auto"/>
              <w:left w:val="single" w:sz="4" w:space="0" w:color="auto"/>
              <w:bottom w:val="single" w:sz="4" w:space="0" w:color="auto"/>
              <w:right w:val="single" w:sz="4" w:space="0" w:color="auto"/>
            </w:tcBorders>
            <w:vAlign w:val="bottom"/>
          </w:tcPr>
          <w:p w14:paraId="27C57765" w14:textId="77777777" w:rsidR="00442FBA" w:rsidRDefault="00000000">
            <w:r>
              <w:t>19/02/2024</w:t>
            </w:r>
          </w:p>
        </w:tc>
        <w:tc>
          <w:tcPr>
            <w:tcW w:w="1421" w:type="dxa"/>
            <w:tcBorders>
              <w:top w:val="single" w:sz="4" w:space="0" w:color="auto"/>
              <w:left w:val="single" w:sz="4" w:space="0" w:color="auto"/>
              <w:bottom w:val="single" w:sz="4" w:space="0" w:color="auto"/>
              <w:right w:val="single" w:sz="4" w:space="0" w:color="auto"/>
            </w:tcBorders>
          </w:tcPr>
          <w:p w14:paraId="5D8235BB" w14:textId="77777777" w:rsidR="00442FBA" w:rsidRDefault="00000000">
            <w:pPr>
              <w:jc w:val="center"/>
              <w:rPr>
                <w:b/>
                <w:bCs/>
              </w:rPr>
            </w:pPr>
            <w:r>
              <w:t>0.43</w:t>
            </w:r>
          </w:p>
        </w:tc>
        <w:tc>
          <w:tcPr>
            <w:tcW w:w="1068" w:type="dxa"/>
            <w:tcBorders>
              <w:top w:val="single" w:sz="4" w:space="0" w:color="auto"/>
              <w:left w:val="single" w:sz="4" w:space="0" w:color="auto"/>
              <w:bottom w:val="single" w:sz="4" w:space="0" w:color="auto"/>
              <w:right w:val="single" w:sz="4" w:space="0" w:color="auto"/>
            </w:tcBorders>
          </w:tcPr>
          <w:p w14:paraId="6754312E" w14:textId="77777777" w:rsidR="00442FBA" w:rsidRDefault="00000000">
            <w:pPr>
              <w:jc w:val="center"/>
              <w:rPr>
                <w:b/>
                <w:bCs/>
              </w:rPr>
            </w:pPr>
            <w:r>
              <w:rPr>
                <w:b/>
                <w:bCs/>
                <w:color w:val="C00000"/>
              </w:rPr>
              <w:t>27.8</w:t>
            </w:r>
          </w:p>
        </w:tc>
        <w:tc>
          <w:tcPr>
            <w:tcW w:w="1024" w:type="dxa"/>
            <w:tcBorders>
              <w:top w:val="single" w:sz="4" w:space="0" w:color="auto"/>
              <w:left w:val="single" w:sz="4" w:space="0" w:color="auto"/>
              <w:bottom w:val="single" w:sz="4" w:space="0" w:color="auto"/>
              <w:right w:val="single" w:sz="4" w:space="0" w:color="auto"/>
            </w:tcBorders>
          </w:tcPr>
          <w:p w14:paraId="23EFA148" w14:textId="77777777" w:rsidR="00442FBA" w:rsidRDefault="00000000">
            <w:pPr>
              <w:jc w:val="center"/>
              <w:rPr>
                <w:b/>
                <w:bCs/>
              </w:rPr>
            </w:pPr>
            <w:r>
              <w:t>13.2</w:t>
            </w:r>
          </w:p>
        </w:tc>
        <w:tc>
          <w:tcPr>
            <w:tcW w:w="992" w:type="dxa"/>
            <w:tcBorders>
              <w:top w:val="single" w:sz="4" w:space="0" w:color="auto"/>
              <w:left w:val="single" w:sz="4" w:space="0" w:color="auto"/>
              <w:bottom w:val="single" w:sz="4" w:space="0" w:color="auto"/>
              <w:right w:val="single" w:sz="4" w:space="0" w:color="auto"/>
            </w:tcBorders>
          </w:tcPr>
          <w:p w14:paraId="3B0B0C64" w14:textId="77777777" w:rsidR="00442FBA" w:rsidRDefault="00000000">
            <w:pPr>
              <w:jc w:val="center"/>
              <w:rPr>
                <w:b/>
                <w:bCs/>
              </w:rPr>
            </w:pPr>
            <w:r>
              <w:t>87</w:t>
            </w:r>
          </w:p>
        </w:tc>
        <w:tc>
          <w:tcPr>
            <w:tcW w:w="851" w:type="dxa"/>
            <w:tcBorders>
              <w:top w:val="single" w:sz="4" w:space="0" w:color="auto"/>
              <w:left w:val="single" w:sz="4" w:space="0" w:color="auto"/>
              <w:bottom w:val="single" w:sz="4" w:space="0" w:color="auto"/>
              <w:right w:val="single" w:sz="4" w:space="0" w:color="auto"/>
            </w:tcBorders>
          </w:tcPr>
          <w:p w14:paraId="31E72BE0" w14:textId="77777777" w:rsidR="00442FBA" w:rsidRDefault="0000000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14:paraId="0C8AF829" w14:textId="77777777" w:rsidR="00442FBA" w:rsidRDefault="00000000">
            <w:pPr>
              <w:jc w:val="center"/>
              <w:rPr>
                <w:b/>
                <w:bCs/>
              </w:rPr>
            </w:pPr>
            <w:r>
              <w:t>0</w:t>
            </w:r>
          </w:p>
        </w:tc>
      </w:tr>
      <w:tr w:rsidR="00442FBA" w14:paraId="76ADE5E9" w14:textId="7777777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37497D69" w14:textId="77777777" w:rsidR="00442FBA" w:rsidRDefault="00000000">
            <w:pPr>
              <w:jc w:val="both"/>
              <w:rPr>
                <w:b/>
                <w:bCs/>
              </w:rPr>
            </w:pPr>
            <w:r>
              <w:rPr>
                <w:b/>
                <w:bCs/>
              </w:rPr>
              <w:t>9</w:t>
            </w:r>
          </w:p>
        </w:tc>
        <w:tc>
          <w:tcPr>
            <w:tcW w:w="1394" w:type="dxa"/>
            <w:tcBorders>
              <w:top w:val="single" w:sz="4" w:space="0" w:color="auto"/>
              <w:left w:val="single" w:sz="4" w:space="0" w:color="auto"/>
              <w:bottom w:val="single" w:sz="4" w:space="0" w:color="auto"/>
              <w:right w:val="single" w:sz="4" w:space="0" w:color="auto"/>
            </w:tcBorders>
            <w:vAlign w:val="bottom"/>
          </w:tcPr>
          <w:p w14:paraId="195CE5CF" w14:textId="77777777" w:rsidR="00442FBA" w:rsidRDefault="00000000">
            <w:r>
              <w:t>26/02/2024</w:t>
            </w:r>
          </w:p>
        </w:tc>
        <w:tc>
          <w:tcPr>
            <w:tcW w:w="1421" w:type="dxa"/>
            <w:tcBorders>
              <w:top w:val="single" w:sz="4" w:space="0" w:color="auto"/>
              <w:left w:val="single" w:sz="4" w:space="0" w:color="auto"/>
              <w:bottom w:val="single" w:sz="4" w:space="0" w:color="auto"/>
              <w:right w:val="single" w:sz="4" w:space="0" w:color="auto"/>
            </w:tcBorders>
          </w:tcPr>
          <w:p w14:paraId="1BE906AD" w14:textId="77777777" w:rsidR="00442FBA" w:rsidRDefault="00000000">
            <w:pPr>
              <w:jc w:val="center"/>
              <w:rPr>
                <w:b/>
                <w:bCs/>
              </w:rPr>
            </w:pPr>
            <w:r>
              <w:t>0.21</w:t>
            </w:r>
          </w:p>
        </w:tc>
        <w:tc>
          <w:tcPr>
            <w:tcW w:w="1068" w:type="dxa"/>
            <w:tcBorders>
              <w:top w:val="single" w:sz="4" w:space="0" w:color="auto"/>
              <w:left w:val="single" w:sz="4" w:space="0" w:color="auto"/>
              <w:bottom w:val="single" w:sz="4" w:space="0" w:color="auto"/>
              <w:right w:val="single" w:sz="4" w:space="0" w:color="auto"/>
            </w:tcBorders>
          </w:tcPr>
          <w:p w14:paraId="55B1D178" w14:textId="77777777" w:rsidR="00442FBA" w:rsidRDefault="00000000">
            <w:pPr>
              <w:jc w:val="center"/>
              <w:rPr>
                <w:b/>
                <w:bCs/>
              </w:rPr>
            </w:pPr>
            <w:r>
              <w:t>25.9</w:t>
            </w:r>
          </w:p>
        </w:tc>
        <w:tc>
          <w:tcPr>
            <w:tcW w:w="1024" w:type="dxa"/>
            <w:tcBorders>
              <w:top w:val="single" w:sz="4" w:space="0" w:color="auto"/>
              <w:left w:val="single" w:sz="4" w:space="0" w:color="auto"/>
              <w:bottom w:val="single" w:sz="4" w:space="0" w:color="auto"/>
              <w:right w:val="single" w:sz="4" w:space="0" w:color="auto"/>
            </w:tcBorders>
          </w:tcPr>
          <w:p w14:paraId="21BDD265" w14:textId="77777777" w:rsidR="00442FBA" w:rsidRDefault="00000000">
            <w:pPr>
              <w:jc w:val="center"/>
              <w:rPr>
                <w:b/>
                <w:bCs/>
              </w:rPr>
            </w:pPr>
            <w:r>
              <w:t>13.6</w:t>
            </w:r>
          </w:p>
        </w:tc>
        <w:tc>
          <w:tcPr>
            <w:tcW w:w="992" w:type="dxa"/>
            <w:tcBorders>
              <w:top w:val="single" w:sz="4" w:space="0" w:color="auto"/>
              <w:left w:val="single" w:sz="4" w:space="0" w:color="auto"/>
              <w:bottom w:val="single" w:sz="4" w:space="0" w:color="auto"/>
              <w:right w:val="single" w:sz="4" w:space="0" w:color="auto"/>
            </w:tcBorders>
          </w:tcPr>
          <w:p w14:paraId="0A3D3274" w14:textId="77777777" w:rsidR="00442FBA" w:rsidRDefault="00000000">
            <w:pPr>
              <w:jc w:val="center"/>
              <w:rPr>
                <w:b/>
                <w:bCs/>
              </w:rPr>
            </w:pPr>
            <w:r>
              <w:t>85</w:t>
            </w:r>
          </w:p>
        </w:tc>
        <w:tc>
          <w:tcPr>
            <w:tcW w:w="851" w:type="dxa"/>
            <w:tcBorders>
              <w:top w:val="single" w:sz="4" w:space="0" w:color="auto"/>
              <w:left w:val="single" w:sz="4" w:space="0" w:color="auto"/>
              <w:bottom w:val="single" w:sz="4" w:space="0" w:color="auto"/>
              <w:right w:val="single" w:sz="4" w:space="0" w:color="auto"/>
            </w:tcBorders>
          </w:tcPr>
          <w:p w14:paraId="68C543BC" w14:textId="77777777" w:rsidR="00442FBA" w:rsidRDefault="0000000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14:paraId="72C47AF4" w14:textId="77777777" w:rsidR="00442FBA" w:rsidRDefault="00000000">
            <w:pPr>
              <w:jc w:val="center"/>
              <w:rPr>
                <w:b/>
                <w:bCs/>
              </w:rPr>
            </w:pPr>
            <w:r>
              <w:t>20.6</w:t>
            </w:r>
          </w:p>
        </w:tc>
      </w:tr>
      <w:tr w:rsidR="00442FBA" w14:paraId="6241C48F" w14:textId="77777777">
        <w:trPr>
          <w:trHeight w:val="221"/>
        </w:trPr>
        <w:tc>
          <w:tcPr>
            <w:tcW w:w="900" w:type="dxa"/>
            <w:tcBorders>
              <w:top w:val="single" w:sz="4" w:space="0" w:color="auto"/>
              <w:left w:val="single" w:sz="4" w:space="0" w:color="auto"/>
              <w:bottom w:val="single" w:sz="4" w:space="0" w:color="auto"/>
              <w:right w:val="single" w:sz="4" w:space="0" w:color="auto"/>
            </w:tcBorders>
            <w:vAlign w:val="center"/>
          </w:tcPr>
          <w:p w14:paraId="085A24D8" w14:textId="77777777" w:rsidR="00442FBA" w:rsidRDefault="00000000">
            <w:pPr>
              <w:jc w:val="both"/>
              <w:rPr>
                <w:b/>
                <w:bCs/>
              </w:rPr>
            </w:pPr>
            <w:r>
              <w:rPr>
                <w:b/>
                <w:bCs/>
              </w:rPr>
              <w:t>10</w:t>
            </w:r>
          </w:p>
        </w:tc>
        <w:tc>
          <w:tcPr>
            <w:tcW w:w="1394" w:type="dxa"/>
            <w:tcBorders>
              <w:top w:val="single" w:sz="4" w:space="0" w:color="auto"/>
              <w:left w:val="single" w:sz="4" w:space="0" w:color="auto"/>
              <w:bottom w:val="single" w:sz="4" w:space="0" w:color="auto"/>
              <w:right w:val="single" w:sz="4" w:space="0" w:color="auto"/>
            </w:tcBorders>
            <w:vAlign w:val="bottom"/>
          </w:tcPr>
          <w:p w14:paraId="05441610" w14:textId="77777777" w:rsidR="00442FBA" w:rsidRDefault="00000000">
            <w:r>
              <w:t>04/03/2024</w:t>
            </w:r>
          </w:p>
        </w:tc>
        <w:tc>
          <w:tcPr>
            <w:tcW w:w="1421" w:type="dxa"/>
            <w:tcBorders>
              <w:top w:val="single" w:sz="4" w:space="0" w:color="auto"/>
              <w:left w:val="single" w:sz="4" w:space="0" w:color="auto"/>
              <w:bottom w:val="single" w:sz="4" w:space="0" w:color="auto"/>
              <w:right w:val="single" w:sz="4" w:space="0" w:color="auto"/>
            </w:tcBorders>
          </w:tcPr>
          <w:p w14:paraId="200F2201" w14:textId="77777777" w:rsidR="00442FBA" w:rsidRDefault="00000000">
            <w:pPr>
              <w:jc w:val="center"/>
              <w:rPr>
                <w:b/>
                <w:bCs/>
              </w:rPr>
            </w:pPr>
            <w:r>
              <w:t>0.74</w:t>
            </w:r>
          </w:p>
        </w:tc>
        <w:tc>
          <w:tcPr>
            <w:tcW w:w="1068" w:type="dxa"/>
            <w:tcBorders>
              <w:top w:val="single" w:sz="4" w:space="0" w:color="auto"/>
              <w:left w:val="single" w:sz="4" w:space="0" w:color="auto"/>
              <w:bottom w:val="single" w:sz="4" w:space="0" w:color="auto"/>
              <w:right w:val="single" w:sz="4" w:space="0" w:color="auto"/>
            </w:tcBorders>
          </w:tcPr>
          <w:p w14:paraId="7F98510F" w14:textId="77777777" w:rsidR="00442FBA" w:rsidRDefault="00000000">
            <w:pPr>
              <w:jc w:val="center"/>
              <w:rPr>
                <w:b/>
                <w:bCs/>
              </w:rPr>
            </w:pPr>
            <w:r>
              <w:t>25.3</w:t>
            </w:r>
          </w:p>
        </w:tc>
        <w:tc>
          <w:tcPr>
            <w:tcW w:w="1024" w:type="dxa"/>
            <w:tcBorders>
              <w:top w:val="single" w:sz="4" w:space="0" w:color="auto"/>
              <w:left w:val="single" w:sz="4" w:space="0" w:color="auto"/>
              <w:bottom w:val="single" w:sz="4" w:space="0" w:color="auto"/>
              <w:right w:val="single" w:sz="4" w:space="0" w:color="auto"/>
            </w:tcBorders>
          </w:tcPr>
          <w:p w14:paraId="116A9E58" w14:textId="77777777" w:rsidR="00442FBA" w:rsidRDefault="00000000">
            <w:pPr>
              <w:jc w:val="center"/>
              <w:rPr>
                <w:b/>
                <w:bCs/>
              </w:rPr>
            </w:pPr>
            <w:r>
              <w:t>13.4</w:t>
            </w:r>
          </w:p>
        </w:tc>
        <w:tc>
          <w:tcPr>
            <w:tcW w:w="992" w:type="dxa"/>
            <w:tcBorders>
              <w:top w:val="single" w:sz="4" w:space="0" w:color="auto"/>
              <w:left w:val="single" w:sz="4" w:space="0" w:color="auto"/>
              <w:bottom w:val="single" w:sz="4" w:space="0" w:color="auto"/>
              <w:right w:val="single" w:sz="4" w:space="0" w:color="auto"/>
            </w:tcBorders>
          </w:tcPr>
          <w:p w14:paraId="42494D0B" w14:textId="77777777" w:rsidR="00442FBA" w:rsidRDefault="00000000">
            <w:pPr>
              <w:jc w:val="center"/>
              <w:rPr>
                <w:b/>
                <w:bCs/>
              </w:rPr>
            </w:pPr>
            <w:r>
              <w:t>87</w:t>
            </w:r>
          </w:p>
        </w:tc>
        <w:tc>
          <w:tcPr>
            <w:tcW w:w="851" w:type="dxa"/>
            <w:tcBorders>
              <w:top w:val="single" w:sz="4" w:space="0" w:color="auto"/>
              <w:left w:val="single" w:sz="4" w:space="0" w:color="auto"/>
              <w:bottom w:val="single" w:sz="4" w:space="0" w:color="auto"/>
              <w:right w:val="single" w:sz="4" w:space="0" w:color="auto"/>
            </w:tcBorders>
          </w:tcPr>
          <w:p w14:paraId="111D65E2" w14:textId="77777777" w:rsidR="00442FBA" w:rsidRDefault="00000000">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14:paraId="2FDA3C23" w14:textId="77777777" w:rsidR="00442FBA" w:rsidRDefault="00000000">
            <w:pPr>
              <w:jc w:val="center"/>
              <w:rPr>
                <w:b/>
                <w:bCs/>
              </w:rPr>
            </w:pPr>
            <w:r>
              <w:t>2</w:t>
            </w:r>
          </w:p>
        </w:tc>
      </w:tr>
    </w:tbl>
    <w:p w14:paraId="101E847C" w14:textId="77777777" w:rsidR="00442FBA" w:rsidRDefault="00442FBA">
      <w:pPr>
        <w:jc w:val="both"/>
        <w:rPr>
          <w:b/>
          <w:bCs/>
        </w:rPr>
      </w:pPr>
    </w:p>
    <w:p w14:paraId="7DCD370D" w14:textId="77777777" w:rsidR="00442FBA" w:rsidRDefault="00000000">
      <w:pPr>
        <w:jc w:val="both"/>
        <w:rPr>
          <w:b/>
          <w:bCs/>
        </w:rPr>
      </w:pPr>
      <w:r>
        <w:rPr>
          <w:b/>
          <w:bCs/>
          <w:vertAlign w:val="superscript"/>
        </w:rPr>
        <w:t>#</w:t>
      </w:r>
      <w:r>
        <w:rPr>
          <w:b/>
          <w:bCs/>
        </w:rPr>
        <w:t xml:space="preserve">SMW – Standard Meteorological Meeks;   </w:t>
      </w:r>
    </w:p>
    <w:p w14:paraId="44C5DBCB" w14:textId="77777777" w:rsidR="00442FBA" w:rsidRDefault="00442FBA">
      <w:pPr>
        <w:jc w:val="both"/>
        <w:rPr>
          <w:b/>
          <w:bCs/>
        </w:rPr>
      </w:pPr>
    </w:p>
    <w:p w14:paraId="758DCE23" w14:textId="77777777" w:rsidR="00442FBA" w:rsidRDefault="00442FBA">
      <w:pPr>
        <w:jc w:val="both"/>
        <w:rPr>
          <w:b/>
          <w:bCs/>
        </w:rPr>
      </w:pPr>
    </w:p>
    <w:p w14:paraId="5C2A1B49" w14:textId="77777777" w:rsidR="00442FBA" w:rsidRDefault="00442FBA">
      <w:pPr>
        <w:jc w:val="both"/>
        <w:rPr>
          <w:b/>
          <w:bCs/>
        </w:rPr>
      </w:pPr>
    </w:p>
    <w:p w14:paraId="5665A20D" w14:textId="77777777" w:rsidR="00442FBA" w:rsidRDefault="00442FBA">
      <w:pPr>
        <w:jc w:val="both"/>
        <w:rPr>
          <w:b/>
          <w:bCs/>
        </w:rPr>
      </w:pPr>
    </w:p>
    <w:p w14:paraId="1406A118" w14:textId="77777777" w:rsidR="00442FBA" w:rsidRDefault="00442FBA">
      <w:pPr>
        <w:jc w:val="both"/>
        <w:rPr>
          <w:b/>
          <w:bCs/>
        </w:rPr>
      </w:pPr>
    </w:p>
    <w:p w14:paraId="5D5EDD6C" w14:textId="77777777" w:rsidR="00442FBA" w:rsidRDefault="00000000">
      <w:pPr>
        <w:jc w:val="both"/>
        <w:rPr>
          <w:b/>
          <w:bCs/>
        </w:rPr>
      </w:pPr>
      <w:commentRangeStart w:id="21"/>
      <w:r>
        <w:rPr>
          <w:b/>
          <w:bCs/>
          <w:noProof/>
        </w:rPr>
        <w:lastRenderedPageBreak/>
        <w:drawing>
          <wp:inline distT="0" distB="0" distL="0" distR="0" wp14:anchorId="463C81BF" wp14:editId="1A4A4598">
            <wp:extent cx="5661498" cy="3500755"/>
            <wp:effectExtent l="0" t="0" r="0" b="4445"/>
            <wp:docPr id="1779087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63235" cy="3501829"/>
                    </a:xfrm>
                    <a:prstGeom prst="rect">
                      <a:avLst/>
                    </a:prstGeom>
                    <a:noFill/>
                  </pic:spPr>
                </pic:pic>
              </a:graphicData>
            </a:graphic>
          </wp:inline>
        </w:drawing>
      </w:r>
      <w:commentRangeEnd w:id="21"/>
      <w:r w:rsidR="002970B0">
        <w:rPr>
          <w:rStyle w:val="CommentReference"/>
        </w:rPr>
        <w:commentReference w:id="21"/>
      </w:r>
    </w:p>
    <w:p w14:paraId="1B6171EC" w14:textId="77777777" w:rsidR="00442FBA" w:rsidRDefault="00000000">
      <w:pPr>
        <w:jc w:val="both"/>
        <w:rPr>
          <w:b/>
          <w:bCs/>
        </w:rPr>
      </w:pPr>
      <w:r>
        <w:rPr>
          <w:b/>
          <w:bCs/>
        </w:rPr>
        <w:t xml:space="preserve">Fig. 2. Population dynamics of </w:t>
      </w:r>
      <w:r>
        <w:rPr>
          <w:b/>
          <w:bCs/>
          <w:i/>
          <w:iCs/>
        </w:rPr>
        <w:t>H. armigera</w:t>
      </w:r>
      <w:r>
        <w:rPr>
          <w:b/>
          <w:bCs/>
        </w:rPr>
        <w:t xml:space="preserve"> on chickpea in relation to abiotic factors during Rabi 2023-24.</w:t>
      </w:r>
    </w:p>
    <w:p w14:paraId="045C1D9D" w14:textId="77777777" w:rsidR="00442FBA" w:rsidRDefault="00000000">
      <w:pPr>
        <w:jc w:val="both"/>
        <w:rPr>
          <w:b/>
          <w:bCs/>
        </w:rPr>
      </w:pPr>
      <w:r>
        <w:rPr>
          <w:b/>
          <w:bCs/>
        </w:rPr>
        <w:t xml:space="preserve">Table 3: Correlation between Larval population of </w:t>
      </w:r>
      <w:r>
        <w:rPr>
          <w:b/>
          <w:bCs/>
          <w:i/>
        </w:rPr>
        <w:t>H. armigera</w:t>
      </w:r>
      <w:r>
        <w:rPr>
          <w:b/>
          <w:bCs/>
        </w:rPr>
        <w:t xml:space="preserve"> (Hub.) and abiotic factors on chickpea during </w:t>
      </w:r>
      <w:r>
        <w:rPr>
          <w:b/>
          <w:bCs/>
          <w:i/>
        </w:rPr>
        <w:t>Rabi</w:t>
      </w:r>
      <w:r>
        <w:rPr>
          <w:b/>
          <w:bCs/>
        </w:rPr>
        <w:t>, 2022-23 and 2023-24</w:t>
      </w:r>
    </w:p>
    <w:tbl>
      <w:tblPr>
        <w:tblW w:w="8895" w:type="dxa"/>
        <w:tblInd w:w="31" w:type="dxa"/>
        <w:tblCellMar>
          <w:top w:w="8" w:type="dxa"/>
          <w:left w:w="41" w:type="dxa"/>
          <w:right w:w="1" w:type="dxa"/>
        </w:tblCellMar>
        <w:tblLook w:val="04A0" w:firstRow="1" w:lastRow="0" w:firstColumn="1" w:lastColumn="0" w:noHBand="0" w:noVBand="1"/>
      </w:tblPr>
      <w:tblGrid>
        <w:gridCol w:w="1164"/>
        <w:gridCol w:w="1635"/>
        <w:gridCol w:w="1560"/>
        <w:gridCol w:w="1049"/>
        <w:gridCol w:w="1502"/>
        <w:gridCol w:w="1985"/>
      </w:tblGrid>
      <w:tr w:rsidR="00442FBA" w14:paraId="08557DC0" w14:textId="77777777">
        <w:trPr>
          <w:trHeight w:val="739"/>
        </w:trPr>
        <w:tc>
          <w:tcPr>
            <w:tcW w:w="1164" w:type="dxa"/>
            <w:vMerge w:val="restart"/>
            <w:tcBorders>
              <w:top w:val="single" w:sz="4" w:space="0" w:color="000000"/>
              <w:left w:val="single" w:sz="4" w:space="0" w:color="000000"/>
              <w:right w:val="single" w:sz="4" w:space="0" w:color="000000"/>
            </w:tcBorders>
            <w:vAlign w:val="center"/>
          </w:tcPr>
          <w:p w14:paraId="5CE8D052" w14:textId="77777777" w:rsidR="00442FBA" w:rsidRDefault="00000000">
            <w:pPr>
              <w:jc w:val="center"/>
              <w:rPr>
                <w:b/>
                <w:bCs/>
              </w:rPr>
            </w:pPr>
            <w:commentRangeStart w:id="22"/>
            <w:r>
              <w:rPr>
                <w:b/>
                <w:bCs/>
              </w:rPr>
              <w:t>Larval population</w:t>
            </w:r>
          </w:p>
        </w:tc>
        <w:tc>
          <w:tcPr>
            <w:tcW w:w="3195" w:type="dxa"/>
            <w:gridSpan w:val="2"/>
            <w:tcBorders>
              <w:top w:val="single" w:sz="4" w:space="0" w:color="000000"/>
              <w:left w:val="single" w:sz="4" w:space="0" w:color="000000"/>
              <w:bottom w:val="single" w:sz="4" w:space="0" w:color="000000"/>
              <w:right w:val="single" w:sz="4" w:space="0" w:color="000000"/>
            </w:tcBorders>
            <w:vAlign w:val="center"/>
          </w:tcPr>
          <w:p w14:paraId="6A8CD425" w14:textId="77777777" w:rsidR="00442FBA" w:rsidRDefault="00000000">
            <w:pPr>
              <w:jc w:val="center"/>
              <w:rPr>
                <w:b/>
                <w:bCs/>
              </w:rPr>
            </w:pPr>
            <w:r>
              <w:rPr>
                <w:b/>
                <w:bCs/>
              </w:rPr>
              <w:t>Temperature (</w:t>
            </w:r>
            <w:r>
              <w:rPr>
                <w:rFonts w:cs="Times New Roman"/>
                <w:b/>
                <w:bCs/>
              </w:rPr>
              <w:t>º</w:t>
            </w:r>
            <w:r>
              <w:rPr>
                <w:b/>
                <w:bCs/>
              </w:rPr>
              <w:t>C)</w:t>
            </w:r>
          </w:p>
        </w:tc>
        <w:tc>
          <w:tcPr>
            <w:tcW w:w="255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7B38109" w14:textId="77777777" w:rsidR="00442FBA" w:rsidRDefault="00000000">
            <w:pPr>
              <w:jc w:val="center"/>
              <w:rPr>
                <w:b/>
                <w:bCs/>
              </w:rPr>
            </w:pPr>
            <w:r>
              <w:rPr>
                <w:b/>
                <w:bCs/>
              </w:rPr>
              <w:t>R.H. (%)</w:t>
            </w:r>
          </w:p>
        </w:tc>
        <w:tc>
          <w:tcPr>
            <w:tcW w:w="1985" w:type="dxa"/>
            <w:vMerge w:val="restart"/>
            <w:tcBorders>
              <w:top w:val="single" w:sz="4" w:space="0" w:color="000000"/>
              <w:left w:val="single" w:sz="4" w:space="0" w:color="000000"/>
              <w:right w:val="single" w:sz="4" w:space="0" w:color="000000"/>
            </w:tcBorders>
            <w:vAlign w:val="center"/>
          </w:tcPr>
          <w:p w14:paraId="7C69F7D4" w14:textId="77777777" w:rsidR="00442FBA" w:rsidRDefault="00000000">
            <w:pPr>
              <w:jc w:val="center"/>
              <w:rPr>
                <w:b/>
                <w:bCs/>
              </w:rPr>
            </w:pPr>
            <w:r>
              <w:rPr>
                <w:b/>
                <w:bCs/>
              </w:rPr>
              <w:t>Rainfall (mm)</w:t>
            </w:r>
          </w:p>
        </w:tc>
      </w:tr>
      <w:tr w:rsidR="00442FBA" w14:paraId="6491CE6E" w14:textId="77777777">
        <w:trPr>
          <w:trHeight w:val="458"/>
        </w:trPr>
        <w:tc>
          <w:tcPr>
            <w:tcW w:w="0" w:type="auto"/>
            <w:vMerge/>
            <w:tcBorders>
              <w:left w:val="single" w:sz="4" w:space="0" w:color="000000"/>
              <w:right w:val="single" w:sz="4" w:space="0" w:color="000000"/>
            </w:tcBorders>
          </w:tcPr>
          <w:p w14:paraId="52C5DA6F" w14:textId="77777777" w:rsidR="00442FBA" w:rsidRDefault="00442FBA">
            <w:pPr>
              <w:jc w:val="both"/>
              <w:rPr>
                <w:b/>
                <w:bCs/>
              </w:rPr>
            </w:pPr>
          </w:p>
        </w:tc>
        <w:tc>
          <w:tcPr>
            <w:tcW w:w="1635" w:type="dxa"/>
            <w:vMerge w:val="restart"/>
            <w:tcBorders>
              <w:top w:val="single" w:sz="4" w:space="0" w:color="000000"/>
              <w:left w:val="single" w:sz="4" w:space="0" w:color="000000"/>
              <w:right w:val="single" w:sz="4" w:space="0" w:color="000000"/>
            </w:tcBorders>
          </w:tcPr>
          <w:p w14:paraId="0B59AA32" w14:textId="77777777" w:rsidR="00442FBA" w:rsidRDefault="00000000">
            <w:pPr>
              <w:jc w:val="center"/>
              <w:rPr>
                <w:b/>
                <w:bCs/>
              </w:rPr>
            </w:pPr>
            <w:r>
              <w:rPr>
                <w:b/>
                <w:bCs/>
              </w:rPr>
              <w:t>Maximum</w:t>
            </w:r>
          </w:p>
        </w:tc>
        <w:tc>
          <w:tcPr>
            <w:tcW w:w="1560" w:type="dxa"/>
            <w:vMerge w:val="restart"/>
            <w:tcBorders>
              <w:top w:val="single" w:sz="4" w:space="0" w:color="000000"/>
              <w:left w:val="single" w:sz="4" w:space="0" w:color="000000"/>
              <w:right w:val="single" w:sz="4" w:space="0" w:color="000000"/>
            </w:tcBorders>
          </w:tcPr>
          <w:p w14:paraId="09E2F9CA" w14:textId="77777777" w:rsidR="00442FBA" w:rsidRDefault="00000000">
            <w:pPr>
              <w:jc w:val="center"/>
              <w:rPr>
                <w:b/>
                <w:bCs/>
              </w:rPr>
            </w:pPr>
            <w:r>
              <w:rPr>
                <w:b/>
                <w:bCs/>
              </w:rPr>
              <w:t>Minimum</w:t>
            </w:r>
          </w:p>
        </w:tc>
        <w:tc>
          <w:tcPr>
            <w:tcW w:w="2551" w:type="dxa"/>
            <w:gridSpan w:val="2"/>
            <w:vMerge/>
            <w:tcBorders>
              <w:top w:val="nil"/>
              <w:left w:val="single" w:sz="4" w:space="0" w:color="000000"/>
              <w:bottom w:val="single" w:sz="4" w:space="0" w:color="auto"/>
              <w:right w:val="single" w:sz="4" w:space="0" w:color="000000"/>
            </w:tcBorders>
          </w:tcPr>
          <w:p w14:paraId="639561A5" w14:textId="77777777" w:rsidR="00442FBA" w:rsidRDefault="00442FBA">
            <w:pPr>
              <w:jc w:val="center"/>
              <w:rPr>
                <w:b/>
                <w:bCs/>
              </w:rPr>
            </w:pPr>
          </w:p>
        </w:tc>
        <w:tc>
          <w:tcPr>
            <w:tcW w:w="1985" w:type="dxa"/>
            <w:vMerge/>
            <w:tcBorders>
              <w:left w:val="single" w:sz="4" w:space="0" w:color="000000"/>
              <w:right w:val="single" w:sz="4" w:space="0" w:color="000000"/>
            </w:tcBorders>
          </w:tcPr>
          <w:p w14:paraId="74CFD7AC" w14:textId="77777777" w:rsidR="00442FBA" w:rsidRDefault="00442FBA">
            <w:pPr>
              <w:jc w:val="center"/>
              <w:rPr>
                <w:b/>
                <w:bCs/>
              </w:rPr>
            </w:pPr>
          </w:p>
        </w:tc>
      </w:tr>
      <w:tr w:rsidR="00442FBA" w14:paraId="41F9E7EA" w14:textId="77777777">
        <w:trPr>
          <w:trHeight w:val="338"/>
        </w:trPr>
        <w:tc>
          <w:tcPr>
            <w:tcW w:w="0" w:type="auto"/>
            <w:vMerge/>
            <w:tcBorders>
              <w:left w:val="single" w:sz="4" w:space="0" w:color="000000"/>
              <w:bottom w:val="single" w:sz="4" w:space="0" w:color="000000"/>
              <w:right w:val="single" w:sz="4" w:space="0" w:color="000000"/>
            </w:tcBorders>
          </w:tcPr>
          <w:p w14:paraId="48A92FFF" w14:textId="77777777" w:rsidR="00442FBA" w:rsidRDefault="00442FBA">
            <w:pPr>
              <w:jc w:val="both"/>
              <w:rPr>
                <w:b/>
                <w:bCs/>
              </w:rPr>
            </w:pPr>
          </w:p>
        </w:tc>
        <w:tc>
          <w:tcPr>
            <w:tcW w:w="1635" w:type="dxa"/>
            <w:vMerge/>
            <w:tcBorders>
              <w:left w:val="single" w:sz="4" w:space="0" w:color="000000"/>
              <w:bottom w:val="single" w:sz="4" w:space="0" w:color="000000"/>
              <w:right w:val="single" w:sz="4" w:space="0" w:color="000000"/>
            </w:tcBorders>
          </w:tcPr>
          <w:p w14:paraId="1DA321E8" w14:textId="77777777" w:rsidR="00442FBA" w:rsidRDefault="00442FBA">
            <w:pPr>
              <w:jc w:val="center"/>
              <w:rPr>
                <w:b/>
                <w:bCs/>
              </w:rPr>
            </w:pPr>
          </w:p>
        </w:tc>
        <w:tc>
          <w:tcPr>
            <w:tcW w:w="1560" w:type="dxa"/>
            <w:vMerge/>
            <w:tcBorders>
              <w:left w:val="single" w:sz="4" w:space="0" w:color="000000"/>
              <w:bottom w:val="single" w:sz="4" w:space="0" w:color="000000"/>
              <w:right w:val="single" w:sz="4" w:space="0" w:color="000000"/>
            </w:tcBorders>
          </w:tcPr>
          <w:p w14:paraId="165873B6" w14:textId="77777777" w:rsidR="00442FBA" w:rsidRDefault="00442FBA">
            <w:pPr>
              <w:jc w:val="center"/>
              <w:rPr>
                <w:b/>
                <w:bCs/>
              </w:rPr>
            </w:pPr>
          </w:p>
        </w:tc>
        <w:tc>
          <w:tcPr>
            <w:tcW w:w="1049" w:type="dxa"/>
            <w:tcBorders>
              <w:top w:val="single" w:sz="4" w:space="0" w:color="auto"/>
              <w:left w:val="single" w:sz="4" w:space="0" w:color="000000"/>
              <w:bottom w:val="single" w:sz="4" w:space="0" w:color="000000"/>
              <w:right w:val="single" w:sz="4" w:space="0" w:color="auto"/>
            </w:tcBorders>
            <w:vAlign w:val="center"/>
          </w:tcPr>
          <w:p w14:paraId="5A5BC9F5" w14:textId="77777777" w:rsidR="00442FBA" w:rsidRDefault="00000000">
            <w:pPr>
              <w:jc w:val="center"/>
              <w:rPr>
                <w:b/>
                <w:bCs/>
              </w:rPr>
            </w:pPr>
            <w:r>
              <w:rPr>
                <w:b/>
                <w:bCs/>
              </w:rPr>
              <w:t>7 AM</w:t>
            </w:r>
          </w:p>
        </w:tc>
        <w:tc>
          <w:tcPr>
            <w:tcW w:w="1502" w:type="dxa"/>
            <w:tcBorders>
              <w:top w:val="single" w:sz="4" w:space="0" w:color="auto"/>
              <w:left w:val="single" w:sz="4" w:space="0" w:color="auto"/>
              <w:bottom w:val="single" w:sz="4" w:space="0" w:color="000000"/>
              <w:right w:val="single" w:sz="4" w:space="0" w:color="000000"/>
            </w:tcBorders>
            <w:vAlign w:val="center"/>
          </w:tcPr>
          <w:p w14:paraId="0E5FA8BA" w14:textId="77777777" w:rsidR="00442FBA" w:rsidRDefault="00000000">
            <w:pPr>
              <w:jc w:val="center"/>
              <w:rPr>
                <w:b/>
                <w:bCs/>
              </w:rPr>
            </w:pPr>
            <w:r>
              <w:rPr>
                <w:b/>
                <w:bCs/>
              </w:rPr>
              <w:t>2PM</w:t>
            </w:r>
          </w:p>
        </w:tc>
        <w:tc>
          <w:tcPr>
            <w:tcW w:w="1985" w:type="dxa"/>
            <w:vMerge/>
            <w:tcBorders>
              <w:left w:val="single" w:sz="4" w:space="0" w:color="000000"/>
              <w:bottom w:val="single" w:sz="4" w:space="0" w:color="000000"/>
              <w:right w:val="single" w:sz="4" w:space="0" w:color="000000"/>
            </w:tcBorders>
          </w:tcPr>
          <w:p w14:paraId="06D8B08E" w14:textId="77777777" w:rsidR="00442FBA" w:rsidRDefault="00442FBA">
            <w:pPr>
              <w:jc w:val="center"/>
              <w:rPr>
                <w:b/>
                <w:bCs/>
              </w:rPr>
            </w:pPr>
          </w:p>
        </w:tc>
      </w:tr>
      <w:tr w:rsidR="00442FBA" w14:paraId="2A680706" w14:textId="77777777">
        <w:trPr>
          <w:trHeight w:val="216"/>
        </w:trPr>
        <w:tc>
          <w:tcPr>
            <w:tcW w:w="1164" w:type="dxa"/>
            <w:tcBorders>
              <w:top w:val="single" w:sz="4" w:space="0" w:color="000000"/>
              <w:left w:val="single" w:sz="4" w:space="0" w:color="000000"/>
              <w:bottom w:val="single" w:sz="4" w:space="0" w:color="000000"/>
              <w:right w:val="single" w:sz="4" w:space="0" w:color="000000"/>
            </w:tcBorders>
          </w:tcPr>
          <w:p w14:paraId="2B42DBEB" w14:textId="77777777" w:rsidR="00442FBA" w:rsidRDefault="00000000">
            <w:pPr>
              <w:jc w:val="both"/>
              <w:rPr>
                <w:b/>
                <w:bCs/>
              </w:rPr>
            </w:pPr>
            <w:bookmarkStart w:id="23" w:name="_Hlk201607277"/>
            <w:r>
              <w:rPr>
                <w:b/>
                <w:bCs/>
                <w:i/>
              </w:rPr>
              <w:t>Rabi</w:t>
            </w:r>
            <w:r>
              <w:rPr>
                <w:b/>
                <w:bCs/>
              </w:rPr>
              <w:t>, 2022-23</w:t>
            </w:r>
          </w:p>
        </w:tc>
        <w:tc>
          <w:tcPr>
            <w:tcW w:w="1635" w:type="dxa"/>
            <w:tcBorders>
              <w:top w:val="single" w:sz="4" w:space="0" w:color="000000"/>
              <w:left w:val="single" w:sz="4" w:space="0" w:color="000000"/>
              <w:bottom w:val="single" w:sz="4" w:space="0" w:color="000000"/>
              <w:right w:val="single" w:sz="4" w:space="0" w:color="000000"/>
            </w:tcBorders>
            <w:vAlign w:val="center"/>
          </w:tcPr>
          <w:p w14:paraId="3EFB8D07" w14:textId="77777777" w:rsidR="00442FBA" w:rsidRDefault="00000000">
            <w:pPr>
              <w:jc w:val="center"/>
              <w:rPr>
                <w:b/>
                <w:bCs/>
                <w:highlight w:val="yellow"/>
              </w:rPr>
            </w:pPr>
            <w:r>
              <w:t>0.459</w:t>
            </w:r>
          </w:p>
        </w:tc>
        <w:tc>
          <w:tcPr>
            <w:tcW w:w="1560" w:type="dxa"/>
            <w:tcBorders>
              <w:top w:val="single" w:sz="4" w:space="0" w:color="000000"/>
              <w:left w:val="single" w:sz="4" w:space="0" w:color="000000"/>
              <w:bottom w:val="single" w:sz="4" w:space="0" w:color="000000"/>
              <w:right w:val="single" w:sz="4" w:space="0" w:color="000000"/>
            </w:tcBorders>
            <w:vAlign w:val="center"/>
          </w:tcPr>
          <w:p w14:paraId="535E2A65" w14:textId="77777777" w:rsidR="00442FBA" w:rsidRDefault="00000000">
            <w:pPr>
              <w:jc w:val="center"/>
              <w:rPr>
                <w:b/>
                <w:bCs/>
                <w:highlight w:val="yellow"/>
              </w:rPr>
            </w:pPr>
            <w:r>
              <w:t>0.414</w:t>
            </w:r>
          </w:p>
        </w:tc>
        <w:tc>
          <w:tcPr>
            <w:tcW w:w="1049" w:type="dxa"/>
            <w:tcBorders>
              <w:top w:val="single" w:sz="4" w:space="0" w:color="000000"/>
              <w:left w:val="single" w:sz="4" w:space="0" w:color="000000"/>
              <w:bottom w:val="single" w:sz="4" w:space="0" w:color="000000"/>
              <w:right w:val="single" w:sz="4" w:space="0" w:color="auto"/>
            </w:tcBorders>
            <w:vAlign w:val="center"/>
          </w:tcPr>
          <w:p w14:paraId="5E8D5143" w14:textId="77777777" w:rsidR="00442FBA" w:rsidRDefault="00000000">
            <w:pPr>
              <w:jc w:val="center"/>
              <w:rPr>
                <w:b/>
                <w:bCs/>
                <w:highlight w:val="yellow"/>
              </w:rPr>
            </w:pPr>
            <w:r>
              <w:t>-0.118</w:t>
            </w:r>
          </w:p>
        </w:tc>
        <w:tc>
          <w:tcPr>
            <w:tcW w:w="1502" w:type="dxa"/>
            <w:tcBorders>
              <w:top w:val="single" w:sz="4" w:space="0" w:color="000000"/>
              <w:left w:val="single" w:sz="4" w:space="0" w:color="auto"/>
              <w:bottom w:val="single" w:sz="4" w:space="0" w:color="000000"/>
              <w:right w:val="single" w:sz="4" w:space="0" w:color="000000"/>
            </w:tcBorders>
            <w:vAlign w:val="center"/>
          </w:tcPr>
          <w:p w14:paraId="6E7358BE" w14:textId="77777777" w:rsidR="00442FBA" w:rsidRDefault="00000000">
            <w:pPr>
              <w:jc w:val="center"/>
              <w:rPr>
                <w:b/>
                <w:bCs/>
                <w:highlight w:val="yellow"/>
              </w:rPr>
            </w:pPr>
            <w:r>
              <w:t>0.256</w:t>
            </w:r>
          </w:p>
        </w:tc>
        <w:tc>
          <w:tcPr>
            <w:tcW w:w="1985" w:type="dxa"/>
            <w:tcBorders>
              <w:top w:val="single" w:sz="4" w:space="0" w:color="000000"/>
              <w:left w:val="single" w:sz="4" w:space="0" w:color="000000"/>
              <w:bottom w:val="single" w:sz="4" w:space="0" w:color="000000"/>
              <w:right w:val="single" w:sz="4" w:space="0" w:color="000000"/>
            </w:tcBorders>
            <w:vAlign w:val="center"/>
          </w:tcPr>
          <w:p w14:paraId="5A207652" w14:textId="77777777" w:rsidR="00442FBA" w:rsidRDefault="00000000">
            <w:pPr>
              <w:jc w:val="center"/>
              <w:rPr>
                <w:b/>
                <w:bCs/>
                <w:highlight w:val="yellow"/>
              </w:rPr>
            </w:pPr>
            <w:r>
              <w:t>0.121</w:t>
            </w:r>
          </w:p>
        </w:tc>
      </w:tr>
      <w:tr w:rsidR="00442FBA" w14:paraId="29827872" w14:textId="77777777">
        <w:trPr>
          <w:trHeight w:val="211"/>
        </w:trPr>
        <w:tc>
          <w:tcPr>
            <w:tcW w:w="1164" w:type="dxa"/>
            <w:tcBorders>
              <w:top w:val="single" w:sz="4" w:space="0" w:color="000000"/>
              <w:left w:val="single" w:sz="4" w:space="0" w:color="000000"/>
              <w:bottom w:val="single" w:sz="4" w:space="0" w:color="000000"/>
              <w:right w:val="single" w:sz="4" w:space="0" w:color="000000"/>
            </w:tcBorders>
          </w:tcPr>
          <w:p w14:paraId="73E245D9" w14:textId="77777777" w:rsidR="00442FBA" w:rsidRDefault="00000000">
            <w:pPr>
              <w:jc w:val="both"/>
              <w:rPr>
                <w:b/>
                <w:bCs/>
              </w:rPr>
            </w:pPr>
            <w:bookmarkStart w:id="24" w:name="_Hlk201607595"/>
            <w:bookmarkEnd w:id="23"/>
            <w:r>
              <w:rPr>
                <w:b/>
                <w:bCs/>
                <w:i/>
              </w:rPr>
              <w:t>Rabi</w:t>
            </w:r>
            <w:r>
              <w:rPr>
                <w:b/>
                <w:bCs/>
              </w:rPr>
              <w:t xml:space="preserve">, 2023-24 </w:t>
            </w:r>
          </w:p>
        </w:tc>
        <w:tc>
          <w:tcPr>
            <w:tcW w:w="1635" w:type="dxa"/>
            <w:tcBorders>
              <w:top w:val="single" w:sz="4" w:space="0" w:color="000000"/>
              <w:left w:val="single" w:sz="4" w:space="0" w:color="000000"/>
              <w:bottom w:val="single" w:sz="4" w:space="0" w:color="000000"/>
              <w:right w:val="single" w:sz="4" w:space="0" w:color="000000"/>
            </w:tcBorders>
            <w:vAlign w:val="center"/>
          </w:tcPr>
          <w:p w14:paraId="4A9E7969" w14:textId="77777777" w:rsidR="00442FBA" w:rsidRDefault="00000000">
            <w:pPr>
              <w:jc w:val="center"/>
              <w:rPr>
                <w:b/>
                <w:bCs/>
                <w:highlight w:val="yellow"/>
              </w:rPr>
            </w:pPr>
            <w:r>
              <w:t>-0.106</w:t>
            </w:r>
          </w:p>
        </w:tc>
        <w:tc>
          <w:tcPr>
            <w:tcW w:w="1560" w:type="dxa"/>
            <w:tcBorders>
              <w:top w:val="single" w:sz="4" w:space="0" w:color="000000"/>
              <w:left w:val="single" w:sz="4" w:space="0" w:color="000000"/>
              <w:bottom w:val="single" w:sz="4" w:space="0" w:color="000000"/>
              <w:right w:val="single" w:sz="4" w:space="0" w:color="000000"/>
            </w:tcBorders>
            <w:vAlign w:val="center"/>
          </w:tcPr>
          <w:p w14:paraId="3CA49A6B" w14:textId="77777777" w:rsidR="00442FBA" w:rsidRDefault="00000000">
            <w:pPr>
              <w:jc w:val="center"/>
              <w:rPr>
                <w:b/>
                <w:bCs/>
                <w:highlight w:val="yellow"/>
              </w:rPr>
            </w:pPr>
            <w:r>
              <w:t>0.026</w:t>
            </w:r>
          </w:p>
        </w:tc>
        <w:tc>
          <w:tcPr>
            <w:tcW w:w="1049" w:type="dxa"/>
            <w:tcBorders>
              <w:top w:val="single" w:sz="4" w:space="0" w:color="000000"/>
              <w:left w:val="single" w:sz="4" w:space="0" w:color="000000"/>
              <w:bottom w:val="single" w:sz="4" w:space="0" w:color="000000"/>
              <w:right w:val="single" w:sz="4" w:space="0" w:color="auto"/>
            </w:tcBorders>
            <w:vAlign w:val="center"/>
          </w:tcPr>
          <w:p w14:paraId="11C4DC95" w14:textId="77777777" w:rsidR="00442FBA" w:rsidRDefault="00000000">
            <w:pPr>
              <w:jc w:val="center"/>
              <w:rPr>
                <w:b/>
                <w:bCs/>
                <w:highlight w:val="yellow"/>
              </w:rPr>
            </w:pPr>
            <w:r>
              <w:t>-0.301</w:t>
            </w:r>
          </w:p>
        </w:tc>
        <w:tc>
          <w:tcPr>
            <w:tcW w:w="1502" w:type="dxa"/>
            <w:tcBorders>
              <w:top w:val="single" w:sz="4" w:space="0" w:color="000000"/>
              <w:left w:val="single" w:sz="4" w:space="0" w:color="auto"/>
              <w:bottom w:val="single" w:sz="4" w:space="0" w:color="000000"/>
              <w:right w:val="single" w:sz="4" w:space="0" w:color="000000"/>
            </w:tcBorders>
            <w:vAlign w:val="center"/>
          </w:tcPr>
          <w:p w14:paraId="484EEE36" w14:textId="77777777" w:rsidR="00442FBA" w:rsidRDefault="00000000">
            <w:pPr>
              <w:jc w:val="center"/>
              <w:rPr>
                <w:b/>
                <w:bCs/>
                <w:highlight w:val="yellow"/>
              </w:rPr>
            </w:pPr>
            <w:r>
              <w:t>0.492</w:t>
            </w:r>
          </w:p>
        </w:tc>
        <w:tc>
          <w:tcPr>
            <w:tcW w:w="1985" w:type="dxa"/>
            <w:tcBorders>
              <w:top w:val="single" w:sz="4" w:space="0" w:color="000000"/>
              <w:left w:val="single" w:sz="4" w:space="0" w:color="000000"/>
              <w:bottom w:val="single" w:sz="4" w:space="0" w:color="000000"/>
              <w:right w:val="single" w:sz="4" w:space="0" w:color="000000"/>
            </w:tcBorders>
            <w:vAlign w:val="center"/>
          </w:tcPr>
          <w:p w14:paraId="17155C4B" w14:textId="77777777" w:rsidR="00442FBA" w:rsidRDefault="00000000">
            <w:pPr>
              <w:jc w:val="center"/>
              <w:rPr>
                <w:b/>
                <w:bCs/>
                <w:highlight w:val="yellow"/>
              </w:rPr>
            </w:pPr>
            <w:r>
              <w:t>0.232</w:t>
            </w:r>
            <w:commentRangeEnd w:id="22"/>
            <w:r w:rsidR="002970B0">
              <w:rPr>
                <w:rStyle w:val="CommentReference"/>
              </w:rPr>
              <w:commentReference w:id="22"/>
            </w:r>
          </w:p>
        </w:tc>
      </w:tr>
      <w:bookmarkEnd w:id="16"/>
      <w:bookmarkEnd w:id="24"/>
    </w:tbl>
    <w:p w14:paraId="0D538708" w14:textId="77777777" w:rsidR="00442FBA" w:rsidRDefault="00442FBA">
      <w:pPr>
        <w:jc w:val="both"/>
        <w:rPr>
          <w:b/>
          <w:bCs/>
          <w:lang w:val="en-US"/>
        </w:rPr>
      </w:pPr>
    </w:p>
    <w:p w14:paraId="586FFAAC" w14:textId="77777777" w:rsidR="00442FBA" w:rsidRDefault="00000000">
      <w:pPr>
        <w:jc w:val="both"/>
        <w:rPr>
          <w:b/>
          <w:bCs/>
          <w:lang w:val="en-US"/>
        </w:rPr>
      </w:pPr>
      <w:r>
        <w:rPr>
          <w:b/>
          <w:bCs/>
          <w:lang w:val="en-US"/>
        </w:rPr>
        <w:t>CONCLUSIONS</w:t>
      </w:r>
    </w:p>
    <w:p w14:paraId="5AF07E3C" w14:textId="77777777" w:rsidR="00442FBA" w:rsidRDefault="00000000">
      <w:pPr>
        <w:jc w:val="both"/>
        <w:rPr>
          <w:lang w:val="en-US"/>
        </w:rPr>
      </w:pPr>
      <w:r>
        <w:rPr>
          <w:lang w:val="en-US"/>
        </w:rPr>
        <w:t xml:space="preserve">   The incidence of gram pod borer, </w:t>
      </w:r>
      <w:r>
        <w:rPr>
          <w:i/>
          <w:iCs/>
          <w:lang w:val="en-US"/>
        </w:rPr>
        <w:t>H. armigera</w:t>
      </w:r>
      <w:r>
        <w:rPr>
          <w:lang w:val="en-US"/>
        </w:rPr>
        <w:t xml:space="preserve"> in chickpea study in early December, peaked in mid - February. Non-Significant positive correlations were observed between larval population and maximum and minimum temperatures and non-significant negative correlations were found with morning relative humidity in (2022-23) and (2023-24) respectively.</w:t>
      </w:r>
    </w:p>
    <w:p w14:paraId="5727B743" w14:textId="77777777" w:rsidR="00442FBA" w:rsidRDefault="00442FBA">
      <w:pPr>
        <w:jc w:val="both"/>
        <w:rPr>
          <w:b/>
          <w:bCs/>
          <w:lang w:val="en-US"/>
        </w:rPr>
      </w:pPr>
    </w:p>
    <w:p w14:paraId="29AE5BA9" w14:textId="77777777" w:rsidR="00442FBA" w:rsidRDefault="00442FBA">
      <w:pPr>
        <w:jc w:val="both"/>
        <w:rPr>
          <w:b/>
          <w:bCs/>
          <w:lang w:val="en-US"/>
        </w:rPr>
      </w:pPr>
    </w:p>
    <w:p w14:paraId="20FF1F77" w14:textId="77777777" w:rsidR="00442FBA" w:rsidRDefault="00442FBA">
      <w:pPr>
        <w:jc w:val="both"/>
        <w:rPr>
          <w:b/>
          <w:bCs/>
          <w:lang w:val="en-US"/>
        </w:rPr>
      </w:pPr>
    </w:p>
    <w:p w14:paraId="7666CD20" w14:textId="77777777" w:rsidR="00442FBA" w:rsidRDefault="00442FBA">
      <w:pPr>
        <w:jc w:val="both"/>
        <w:rPr>
          <w:b/>
          <w:bCs/>
          <w:lang w:val="en-US"/>
        </w:rPr>
      </w:pPr>
    </w:p>
    <w:p w14:paraId="60D84DF8" w14:textId="77777777" w:rsidR="00442FBA" w:rsidRDefault="00442FBA">
      <w:pPr>
        <w:jc w:val="both"/>
        <w:rPr>
          <w:b/>
          <w:bCs/>
          <w:lang w:val="en-US"/>
        </w:rPr>
      </w:pPr>
    </w:p>
    <w:p w14:paraId="6533FAFC" w14:textId="77777777" w:rsidR="00442FBA" w:rsidRDefault="00442FBA">
      <w:pPr>
        <w:jc w:val="both"/>
        <w:rPr>
          <w:b/>
          <w:bCs/>
          <w:lang w:val="en-US"/>
        </w:rPr>
      </w:pPr>
    </w:p>
    <w:p w14:paraId="163071DD" w14:textId="77777777" w:rsidR="00442FBA" w:rsidRDefault="00442FBA">
      <w:pPr>
        <w:jc w:val="both"/>
        <w:rPr>
          <w:b/>
          <w:bCs/>
          <w:lang w:val="en-US"/>
        </w:rPr>
      </w:pPr>
    </w:p>
    <w:p w14:paraId="5B8CD65E" w14:textId="77777777" w:rsidR="00442FBA" w:rsidRDefault="00442FBA">
      <w:pPr>
        <w:jc w:val="both"/>
        <w:rPr>
          <w:b/>
          <w:bCs/>
          <w:lang w:val="en-US"/>
        </w:rPr>
      </w:pPr>
    </w:p>
    <w:p w14:paraId="4508BEFF" w14:textId="77777777" w:rsidR="00442FBA" w:rsidRDefault="00442FBA">
      <w:pPr>
        <w:jc w:val="both"/>
        <w:rPr>
          <w:b/>
          <w:bCs/>
          <w:lang w:val="en-US"/>
        </w:rPr>
      </w:pPr>
    </w:p>
    <w:p w14:paraId="7B941739" w14:textId="77777777" w:rsidR="00442FBA" w:rsidRDefault="00442FBA">
      <w:pPr>
        <w:jc w:val="both"/>
        <w:rPr>
          <w:b/>
          <w:bCs/>
          <w:lang w:val="en-US"/>
        </w:rPr>
      </w:pPr>
    </w:p>
    <w:p w14:paraId="7B4BD6B2" w14:textId="77777777" w:rsidR="00442FBA" w:rsidRDefault="00442FBA">
      <w:pPr>
        <w:jc w:val="both"/>
        <w:rPr>
          <w:b/>
          <w:bCs/>
          <w:lang w:val="en-US"/>
        </w:rPr>
      </w:pPr>
    </w:p>
    <w:p w14:paraId="27786792" w14:textId="77777777" w:rsidR="00442FBA" w:rsidRDefault="00442FBA">
      <w:pPr>
        <w:jc w:val="both"/>
        <w:rPr>
          <w:b/>
          <w:bCs/>
          <w:lang w:val="en-US"/>
        </w:rPr>
      </w:pPr>
    </w:p>
    <w:p w14:paraId="512A1E16" w14:textId="77777777" w:rsidR="00442FBA" w:rsidRDefault="00442FBA">
      <w:pPr>
        <w:jc w:val="both"/>
        <w:rPr>
          <w:b/>
          <w:bCs/>
          <w:lang w:val="en-US"/>
        </w:rPr>
      </w:pPr>
    </w:p>
    <w:p w14:paraId="57D107DC" w14:textId="77777777" w:rsidR="00442FBA" w:rsidRDefault="00442FBA">
      <w:pPr>
        <w:jc w:val="both"/>
        <w:rPr>
          <w:b/>
          <w:bCs/>
          <w:lang w:val="en-US"/>
        </w:rPr>
      </w:pPr>
    </w:p>
    <w:p w14:paraId="092762E9" w14:textId="77777777" w:rsidR="00442FBA" w:rsidRDefault="00442FBA">
      <w:pPr>
        <w:jc w:val="both"/>
        <w:rPr>
          <w:b/>
          <w:bCs/>
          <w:lang w:val="en-US"/>
        </w:rPr>
      </w:pPr>
    </w:p>
    <w:p w14:paraId="470A2BE8" w14:textId="77777777" w:rsidR="00442FBA" w:rsidRDefault="00442FBA">
      <w:pPr>
        <w:jc w:val="both"/>
        <w:rPr>
          <w:b/>
          <w:bCs/>
          <w:lang w:val="en-US"/>
        </w:rPr>
      </w:pPr>
    </w:p>
    <w:p w14:paraId="6C434403" w14:textId="77777777" w:rsidR="00442FBA" w:rsidRDefault="00442FBA">
      <w:pPr>
        <w:jc w:val="both"/>
        <w:rPr>
          <w:b/>
          <w:bCs/>
          <w:lang w:val="en-US"/>
        </w:rPr>
      </w:pPr>
    </w:p>
    <w:p w14:paraId="6B951409" w14:textId="77777777" w:rsidR="00442FBA" w:rsidRDefault="00442FBA">
      <w:pPr>
        <w:jc w:val="both"/>
        <w:rPr>
          <w:b/>
          <w:bCs/>
          <w:lang w:val="en-US"/>
        </w:rPr>
      </w:pPr>
    </w:p>
    <w:p w14:paraId="512E7B4E" w14:textId="77777777" w:rsidR="00442FBA" w:rsidRDefault="00442FBA">
      <w:pPr>
        <w:jc w:val="both"/>
        <w:rPr>
          <w:b/>
          <w:bCs/>
          <w:lang w:val="en-US"/>
        </w:rPr>
      </w:pPr>
    </w:p>
    <w:p w14:paraId="7F3D37AC" w14:textId="77777777" w:rsidR="00442FBA" w:rsidRDefault="00442FBA">
      <w:pPr>
        <w:jc w:val="both"/>
        <w:rPr>
          <w:b/>
          <w:bCs/>
          <w:lang w:val="en-US"/>
        </w:rPr>
      </w:pPr>
    </w:p>
    <w:p w14:paraId="6A8DC79B" w14:textId="77777777" w:rsidR="00442FBA" w:rsidRDefault="00442FBA">
      <w:pPr>
        <w:jc w:val="both"/>
        <w:rPr>
          <w:b/>
          <w:bCs/>
          <w:lang w:val="en-US"/>
        </w:rPr>
      </w:pPr>
    </w:p>
    <w:p w14:paraId="5C2F648B" w14:textId="77777777" w:rsidR="00442FBA" w:rsidRDefault="00442FBA">
      <w:pPr>
        <w:jc w:val="both"/>
        <w:rPr>
          <w:b/>
          <w:bCs/>
          <w:lang w:val="en-US"/>
        </w:rPr>
      </w:pPr>
    </w:p>
    <w:p w14:paraId="2130FD2B" w14:textId="77777777" w:rsidR="00442FBA" w:rsidRDefault="00442FBA">
      <w:pPr>
        <w:jc w:val="both"/>
        <w:rPr>
          <w:b/>
          <w:bCs/>
          <w:lang w:val="en-US"/>
        </w:rPr>
      </w:pPr>
    </w:p>
    <w:p w14:paraId="6F6D17D6" w14:textId="77777777" w:rsidR="00442FBA" w:rsidRDefault="00442FBA">
      <w:pPr>
        <w:jc w:val="both"/>
        <w:rPr>
          <w:b/>
          <w:bCs/>
          <w:lang w:val="en-US"/>
        </w:rPr>
      </w:pPr>
    </w:p>
    <w:p w14:paraId="473855F1" w14:textId="77777777" w:rsidR="00442FBA" w:rsidRDefault="00442FBA">
      <w:pPr>
        <w:jc w:val="both"/>
        <w:rPr>
          <w:b/>
          <w:bCs/>
          <w:lang w:val="en-US"/>
        </w:rPr>
      </w:pPr>
    </w:p>
    <w:p w14:paraId="5745D94A" w14:textId="77777777" w:rsidR="00442FBA" w:rsidRDefault="00442FBA">
      <w:pPr>
        <w:jc w:val="both"/>
        <w:rPr>
          <w:b/>
          <w:bCs/>
          <w:lang w:val="en-US"/>
        </w:rPr>
      </w:pPr>
    </w:p>
    <w:p w14:paraId="2DADC473" w14:textId="77777777" w:rsidR="00442FBA" w:rsidRDefault="00442FBA">
      <w:pPr>
        <w:jc w:val="both"/>
        <w:rPr>
          <w:b/>
          <w:bCs/>
          <w:lang w:val="en-US"/>
        </w:rPr>
      </w:pPr>
    </w:p>
    <w:p w14:paraId="7E563E13" w14:textId="77777777" w:rsidR="00442FBA" w:rsidRDefault="00000000">
      <w:pPr>
        <w:jc w:val="both"/>
        <w:rPr>
          <w:b/>
          <w:bCs/>
          <w:lang w:val="en-US"/>
        </w:rPr>
      </w:pPr>
      <w:r>
        <w:rPr>
          <w:b/>
          <w:bCs/>
          <w:lang w:val="en-US"/>
        </w:rPr>
        <w:t>References</w:t>
      </w:r>
    </w:p>
    <w:p w14:paraId="4D9857FC" w14:textId="77777777" w:rsidR="00442FBA" w:rsidRDefault="00000000">
      <w:pPr>
        <w:jc w:val="both"/>
      </w:pPr>
      <w:r>
        <w:t xml:space="preserve">Ahlawat, I. P. S. and Prakash, O. M. (1996). Nutritional value of chickpea grains. Principles of agronomy and crops, pp. 43. </w:t>
      </w:r>
    </w:p>
    <w:p w14:paraId="68744CC4" w14:textId="77777777" w:rsidR="00442FBA" w:rsidRDefault="00000000">
      <w:pPr>
        <w:jc w:val="both"/>
      </w:pPr>
      <w:r>
        <w:t>Alok N. K, Singh, S.K, Chandra, U. (2022) Population dynamics of gram pod borer</w:t>
      </w:r>
      <w:r>
        <w:rPr>
          <w:i/>
          <w:iCs/>
        </w:rPr>
        <w:t>, Helicoverpa armigera</w:t>
      </w:r>
      <w:r>
        <w:t xml:space="preserve"> (Hübner) in relation to abiotic factors on chickpea. Journal of Experimental Zoology India </w:t>
      </w:r>
      <w:r>
        <w:rPr>
          <w:b/>
          <w:bCs/>
        </w:rPr>
        <w:t>1</w:t>
      </w:r>
      <w:r>
        <w:t>(1): 25.</w:t>
      </w:r>
    </w:p>
    <w:p w14:paraId="50B1DC76" w14:textId="77777777" w:rsidR="00442FBA" w:rsidRDefault="00000000">
      <w:pPr>
        <w:jc w:val="both"/>
      </w:pPr>
      <w:r>
        <w:t>Anonymous (2024). Agriculture Statistics. Reports of Directorate of Economics and Statistics, Department of Agriculture and Cooperation, Government of India, pp. 04.</w:t>
      </w:r>
    </w:p>
    <w:p w14:paraId="52636BDD" w14:textId="77777777" w:rsidR="00442FBA" w:rsidRDefault="00000000">
      <w:pPr>
        <w:jc w:val="both"/>
      </w:pPr>
      <w:r>
        <w:lastRenderedPageBreak/>
        <w:t xml:space="preserve">Awasthi, A. K., Tiwari, R. B., Thakur, B. S., Shrivastava, D. K. and </w:t>
      </w:r>
      <w:proofErr w:type="spellStart"/>
      <w:r>
        <w:t>Chaure</w:t>
      </w:r>
      <w:proofErr w:type="spellEnd"/>
      <w:r>
        <w:t xml:space="preserve">, N. K. (2003). Seasonal incidence of pod borer, </w:t>
      </w:r>
      <w:r>
        <w:rPr>
          <w:i/>
          <w:iCs/>
        </w:rPr>
        <w:t>H. armigera</w:t>
      </w:r>
      <w:r>
        <w:t xml:space="preserve"> (Hub.) and yield losses in chickpea crop. Journal of Entomological Research, </w:t>
      </w:r>
      <w:r>
        <w:rPr>
          <w:b/>
          <w:bCs/>
        </w:rPr>
        <w:t>19</w:t>
      </w:r>
      <w:r>
        <w:t>, 249-253.</w:t>
      </w:r>
    </w:p>
    <w:p w14:paraId="4B2DE4B0" w14:textId="77777777" w:rsidR="00442FBA" w:rsidRDefault="00000000">
      <w:pPr>
        <w:jc w:val="both"/>
      </w:pPr>
      <w:proofErr w:type="spellStart"/>
      <w:r>
        <w:t>Bajya</w:t>
      </w:r>
      <w:proofErr w:type="spellEnd"/>
      <w:r>
        <w:t xml:space="preserve">, R., Bairwa, D.K., Jat, B.L., Bana, J.K.  Hussain, A., Sharma, S.L., Saini, L.S., </w:t>
      </w:r>
      <w:proofErr w:type="spellStart"/>
      <w:r>
        <w:t>Bajya</w:t>
      </w:r>
      <w:proofErr w:type="spellEnd"/>
      <w:r>
        <w:t xml:space="preserve">, D.R., and Choudhary, S. (2025). Seasonal Incidence of </w:t>
      </w:r>
      <w:r>
        <w:rPr>
          <w:i/>
          <w:iCs/>
        </w:rPr>
        <w:t>Helicoverpa armigera</w:t>
      </w:r>
      <w:r>
        <w:t xml:space="preserve"> (Hub.) on Chickpea in Relation to Abiotic Factors Semi-arid Region of Rajasthan Biological Forum- An International Journal, </w:t>
      </w:r>
      <w:r>
        <w:rPr>
          <w:b/>
          <w:bCs/>
        </w:rPr>
        <w:t>17</w:t>
      </w:r>
      <w:r>
        <w:t xml:space="preserve">(1): 64-68 </w:t>
      </w:r>
    </w:p>
    <w:p w14:paraId="3AAB00E4" w14:textId="77777777" w:rsidR="00442FBA" w:rsidRDefault="00000000">
      <w:pPr>
        <w:jc w:val="both"/>
      </w:pPr>
      <w:proofErr w:type="spellStart"/>
      <w:r>
        <w:t>Bajya</w:t>
      </w:r>
      <w:proofErr w:type="spellEnd"/>
      <w:r>
        <w:t xml:space="preserve">, R., Patel, Y., Garg, V. K. and Kumar, N. (2022). Effect of Weather Factors on Population Dynamics of </w:t>
      </w:r>
      <w:r>
        <w:rPr>
          <w:i/>
          <w:iCs/>
        </w:rPr>
        <w:t>Helicoverpa armigera</w:t>
      </w:r>
      <w:r>
        <w:t xml:space="preserve"> Hubner (</w:t>
      </w:r>
      <w:proofErr w:type="spellStart"/>
      <w:r>
        <w:t>Noctuidae</w:t>
      </w:r>
      <w:proofErr w:type="spellEnd"/>
      <w:r>
        <w:t xml:space="preserve">: Lepidoptera) in Chickpea. </w:t>
      </w:r>
      <w:bookmarkStart w:id="25" w:name="_Hlk202640878"/>
      <w:r>
        <w:t xml:space="preserve">Biological Forum </w:t>
      </w:r>
      <w:bookmarkEnd w:id="25"/>
      <w:r>
        <w:t xml:space="preserve">- </w:t>
      </w:r>
      <w:bookmarkStart w:id="26" w:name="_Hlk202640891"/>
      <w:r>
        <w:t xml:space="preserve">An International Journal, </w:t>
      </w:r>
      <w:bookmarkEnd w:id="26"/>
      <w:r>
        <w:rPr>
          <w:b/>
          <w:bCs/>
        </w:rPr>
        <w:t>14</w:t>
      </w:r>
      <w:r>
        <w:t xml:space="preserve"> (4a), 242-245.</w:t>
      </w:r>
    </w:p>
    <w:p w14:paraId="4D4DF335" w14:textId="77777777" w:rsidR="00442FBA" w:rsidRDefault="00000000">
      <w:pPr>
        <w:jc w:val="both"/>
      </w:pPr>
      <w:r>
        <w:t xml:space="preserve">Chatar, V. P., Raghvani, K. L., Joshi, M. D., Ghadge, S. M., Deshmukh, S. G. and </w:t>
      </w:r>
      <w:proofErr w:type="spellStart"/>
      <w:r>
        <w:t>Dalave</w:t>
      </w:r>
      <w:proofErr w:type="spellEnd"/>
      <w:r>
        <w:t xml:space="preserve">, S. K. (2010). Population dynamics of pod borer, </w:t>
      </w:r>
      <w:r>
        <w:rPr>
          <w:i/>
          <w:iCs/>
        </w:rPr>
        <w:t xml:space="preserve">H. armigera </w:t>
      </w:r>
      <w:r>
        <w:t xml:space="preserve">(Hub.) infesting chickpea. International Journal of Plant Protection, </w:t>
      </w:r>
      <w:r>
        <w:rPr>
          <w:b/>
          <w:bCs/>
        </w:rPr>
        <w:t>3</w:t>
      </w:r>
      <w:r>
        <w:t xml:space="preserve"> (1), 65-67.</w:t>
      </w:r>
    </w:p>
    <w:p w14:paraId="427823ED" w14:textId="77777777" w:rsidR="00442FBA" w:rsidRDefault="00000000">
      <w:pPr>
        <w:jc w:val="both"/>
      </w:pPr>
      <w:r>
        <w:t xml:space="preserve">Choudhary, S., </w:t>
      </w:r>
      <w:proofErr w:type="spellStart"/>
      <w:r>
        <w:t>Deshwal</w:t>
      </w:r>
      <w:proofErr w:type="spellEnd"/>
      <w:r>
        <w:t xml:space="preserve">, H. L. and Bana, J. K. (2024). Population dynamics of pod borer </w:t>
      </w:r>
      <w:r>
        <w:rPr>
          <w:i/>
          <w:iCs/>
        </w:rPr>
        <w:t>H. armigera</w:t>
      </w:r>
      <w:r>
        <w:t xml:space="preserve"> on chickpea. Indian Journal of Entomology, </w:t>
      </w:r>
      <w:r>
        <w:rPr>
          <w:b/>
          <w:bCs/>
        </w:rPr>
        <w:t>10</w:t>
      </w:r>
      <w:r>
        <w:t>, 55446.</w:t>
      </w:r>
    </w:p>
    <w:p w14:paraId="1607159D" w14:textId="77777777" w:rsidR="00442FBA" w:rsidRDefault="00000000">
      <w:pPr>
        <w:jc w:val="both"/>
      </w:pPr>
      <w:r>
        <w:t xml:space="preserve">Das, A., Datta, S., Thakur, S., Shukla, A., Chaturvedi, S. K., Kumar, P. A. and Singh, N. P. (2017). Expression of a chimeric gene encoding insecticidal crystal protein Cry1A </w:t>
      </w:r>
      <w:proofErr w:type="spellStart"/>
      <w:r>
        <w:t>abc</w:t>
      </w:r>
      <w:proofErr w:type="spellEnd"/>
      <w:r>
        <w:t xml:space="preserve"> of </w:t>
      </w:r>
      <w:r>
        <w:rPr>
          <w:i/>
          <w:iCs/>
        </w:rPr>
        <w:t>Bacillus thuringiensis</w:t>
      </w:r>
      <w:r>
        <w:t xml:space="preserve"> in chickpea (</w:t>
      </w:r>
      <w:r>
        <w:rPr>
          <w:i/>
          <w:iCs/>
        </w:rPr>
        <w:t>Cicer arietinum</w:t>
      </w:r>
      <w:r>
        <w:t xml:space="preserve"> L.) confers resistance to gram pod borer, </w:t>
      </w:r>
      <w:r>
        <w:rPr>
          <w:i/>
          <w:iCs/>
        </w:rPr>
        <w:t>H. armigera</w:t>
      </w:r>
      <w:r>
        <w:t xml:space="preserve"> (Hub.). Frontiers in Plant Science, </w:t>
      </w:r>
      <w:r>
        <w:rPr>
          <w:b/>
          <w:bCs/>
        </w:rPr>
        <w:t>8</w:t>
      </w:r>
      <w:r>
        <w:t>, 1423.</w:t>
      </w:r>
    </w:p>
    <w:p w14:paraId="28D4EBB2" w14:textId="77777777" w:rsidR="00442FBA" w:rsidRDefault="00000000">
      <w:pPr>
        <w:jc w:val="both"/>
      </w:pPr>
      <w:proofErr w:type="spellStart"/>
      <w:r>
        <w:t>Jukanti</w:t>
      </w:r>
      <w:proofErr w:type="spellEnd"/>
      <w:r>
        <w:t xml:space="preserve">, A. K., Gaur, P. M., Gowda, C. L. L. and </w:t>
      </w:r>
      <w:proofErr w:type="spellStart"/>
      <w:r>
        <w:t>Chibbar</w:t>
      </w:r>
      <w:proofErr w:type="spellEnd"/>
      <w:r>
        <w:t>, R. N. (2012). Nutritional quality and health benefits of chickpea (</w:t>
      </w:r>
      <w:r>
        <w:rPr>
          <w:i/>
        </w:rPr>
        <w:t xml:space="preserve">Cicer arietinum </w:t>
      </w:r>
      <w:r>
        <w:t xml:space="preserve">L.): a review. </w:t>
      </w:r>
      <w:r>
        <w:rPr>
          <w:iCs/>
        </w:rPr>
        <w:t>British Journal of Nutrition, 108,</w:t>
      </w:r>
      <w:r>
        <w:t xml:space="preserve"> S11-S26. </w:t>
      </w:r>
    </w:p>
    <w:p w14:paraId="0B62E655" w14:textId="77777777" w:rsidR="00442FBA" w:rsidRDefault="00442FBA">
      <w:pPr>
        <w:jc w:val="both"/>
      </w:pPr>
    </w:p>
    <w:p w14:paraId="6C2AF61C" w14:textId="77777777" w:rsidR="00442FBA" w:rsidRDefault="00442FBA">
      <w:pPr>
        <w:jc w:val="both"/>
      </w:pPr>
    </w:p>
    <w:p w14:paraId="473088F5" w14:textId="77777777" w:rsidR="00442FBA" w:rsidRDefault="00000000">
      <w:pPr>
        <w:jc w:val="both"/>
      </w:pPr>
      <w:r>
        <w:t xml:space="preserve">Kumar P, Mishra D N, Singh D V, Singh R, Mishra P. 2022. Population fluctuation of pod borer, </w:t>
      </w:r>
      <w:r>
        <w:rPr>
          <w:i/>
          <w:iCs/>
        </w:rPr>
        <w:t>Helicoverpa armigera</w:t>
      </w:r>
      <w:r>
        <w:t xml:space="preserve"> (Hübner) in relation with abiotic factors. The Pharma Innovation Journal </w:t>
      </w:r>
      <w:r>
        <w:rPr>
          <w:b/>
          <w:bCs/>
        </w:rPr>
        <w:t>11</w:t>
      </w:r>
      <w:r>
        <w:t>(6): 1471-1474.</w:t>
      </w:r>
    </w:p>
    <w:p w14:paraId="2C02F15A" w14:textId="77777777" w:rsidR="00442FBA" w:rsidRDefault="00000000">
      <w:pPr>
        <w:jc w:val="both"/>
      </w:pPr>
      <w:r>
        <w:t xml:space="preserve">Kumawat, S., Sharma, S. Kumari, H., Naga, B. L., Meena, R. K., Meena, S. K. and Arvind (2024). Population dynamics of </w:t>
      </w:r>
      <w:r>
        <w:rPr>
          <w:i/>
          <w:iCs/>
        </w:rPr>
        <w:t>H. armigera</w:t>
      </w:r>
      <w:r>
        <w:t xml:space="preserve"> (Hubner) in chickpea. Indian Journal of Entomology, </w:t>
      </w:r>
      <w:r>
        <w:rPr>
          <w:b/>
          <w:bCs/>
        </w:rPr>
        <w:t>10</w:t>
      </w:r>
      <w:r>
        <w:t>, 55446</w:t>
      </w:r>
    </w:p>
    <w:p w14:paraId="07F1D514" w14:textId="77777777" w:rsidR="00442FBA" w:rsidRDefault="00000000">
      <w:pPr>
        <w:jc w:val="both"/>
      </w:pPr>
      <w:r>
        <w:t xml:space="preserve">Lateef, S.S, Bhagat, V.R, Reed, W. (1985) Field screening of chickpea genotypes for resistance to </w:t>
      </w:r>
      <w:r>
        <w:rPr>
          <w:i/>
          <w:iCs/>
        </w:rPr>
        <w:t>H. armigera</w:t>
      </w:r>
      <w:r>
        <w:t xml:space="preserve">. International Chickpea Newsletter. </w:t>
      </w:r>
      <w:r>
        <w:rPr>
          <w:b/>
          <w:bCs/>
        </w:rPr>
        <w:t>13</w:t>
      </w:r>
      <w:r>
        <w:t>:29-32.</w:t>
      </w:r>
    </w:p>
    <w:p w14:paraId="63880966" w14:textId="77777777" w:rsidR="00442FBA" w:rsidRDefault="00000000">
      <w:pPr>
        <w:jc w:val="both"/>
      </w:pPr>
      <w:r>
        <w:t xml:space="preserve">Malik, R., Kumar, R., Prasad, C. S. and Rana, R. (2015). Seasonal dynamics of </w:t>
      </w:r>
      <w:r>
        <w:rPr>
          <w:i/>
          <w:iCs/>
        </w:rPr>
        <w:t>H. armigera</w:t>
      </w:r>
      <w:r>
        <w:t xml:space="preserve"> (Hub.) on chickpea and relative abundance of larval </w:t>
      </w:r>
      <w:proofErr w:type="spellStart"/>
      <w:r>
        <w:t>parasitoid</w:t>
      </w:r>
      <w:proofErr w:type="spellEnd"/>
      <w:r>
        <w:t xml:space="preserve"> </w:t>
      </w:r>
      <w:proofErr w:type="spellStart"/>
      <w:r>
        <w:rPr>
          <w:i/>
          <w:iCs/>
        </w:rPr>
        <w:t>Campoletis</w:t>
      </w:r>
      <w:proofErr w:type="spellEnd"/>
      <w:r>
        <w:rPr>
          <w:i/>
          <w:iCs/>
        </w:rPr>
        <w:t xml:space="preserve"> </w:t>
      </w:r>
      <w:proofErr w:type="spellStart"/>
      <w:r>
        <w:rPr>
          <w:i/>
          <w:iCs/>
        </w:rPr>
        <w:t>chlorideae</w:t>
      </w:r>
      <w:proofErr w:type="spellEnd"/>
      <w:r>
        <w:t xml:space="preserve"> in correlation with weather parameters. International Journal of Multidisciplinary Research and Advanced, </w:t>
      </w:r>
      <w:r>
        <w:rPr>
          <w:b/>
          <w:bCs/>
        </w:rPr>
        <w:t>1</w:t>
      </w:r>
      <w:r>
        <w:t>, 1-6.</w:t>
      </w:r>
    </w:p>
    <w:p w14:paraId="74DD838A" w14:textId="77777777" w:rsidR="00442FBA" w:rsidRDefault="00000000">
      <w:pPr>
        <w:jc w:val="both"/>
      </w:pPr>
      <w:r>
        <w:t xml:space="preserve">Patel, S. R., Patel, K. G. and </w:t>
      </w:r>
      <w:proofErr w:type="spellStart"/>
      <w:r>
        <w:t>Ghetiya</w:t>
      </w:r>
      <w:proofErr w:type="spellEnd"/>
      <w:r>
        <w:t>, L. V. (2015). Population dynamics of pod borer</w:t>
      </w:r>
      <w:r>
        <w:rPr>
          <w:i/>
          <w:iCs/>
        </w:rPr>
        <w:t>, H. armigera</w:t>
      </w:r>
      <w:r>
        <w:t xml:space="preserve"> (Hub.) in relation to abiotic factors. An International e-Journal, </w:t>
      </w:r>
      <w:r>
        <w:rPr>
          <w:b/>
          <w:bCs/>
        </w:rPr>
        <w:t>4</w:t>
      </w:r>
      <w:r>
        <w:t>(2), 163-170.</w:t>
      </w:r>
    </w:p>
    <w:p w14:paraId="710C3E24" w14:textId="77777777" w:rsidR="00442FBA" w:rsidRDefault="00000000">
      <w:pPr>
        <w:jc w:val="both"/>
      </w:pPr>
      <w:r>
        <w:lastRenderedPageBreak/>
        <w:t xml:space="preserve">Patidar, D., Nayak, M. K., Jaiswal, S. K., Patel, K. and Patel, K. (2020). Seasonal variation of </w:t>
      </w:r>
      <w:r>
        <w:rPr>
          <w:i/>
          <w:iCs/>
        </w:rPr>
        <w:t>H. armigera</w:t>
      </w:r>
      <w:r>
        <w:t xml:space="preserve"> (Hub.) population and their correlation with weather parameters under </w:t>
      </w:r>
      <w:proofErr w:type="spellStart"/>
      <w:r>
        <w:t>agro</w:t>
      </w:r>
      <w:proofErr w:type="spellEnd"/>
      <w:r>
        <w:t xml:space="preserve">-climatic condition of Tikamgarh district, Madhya Pradesh. International Archive of Applied Sciences and Technology, </w:t>
      </w:r>
      <w:r>
        <w:rPr>
          <w:b/>
          <w:bCs/>
        </w:rPr>
        <w:t>11</w:t>
      </w:r>
      <w:r>
        <w:t xml:space="preserve">, 53-56. </w:t>
      </w:r>
    </w:p>
    <w:p w14:paraId="7DB8D267" w14:textId="77777777" w:rsidR="00442FBA" w:rsidRDefault="00000000">
      <w:pPr>
        <w:jc w:val="both"/>
      </w:pPr>
      <w:r>
        <w:t xml:space="preserve">Pawar VM. (1998) Microbial control of </w:t>
      </w:r>
      <w:r>
        <w:rPr>
          <w:i/>
          <w:iCs/>
        </w:rPr>
        <w:t xml:space="preserve">Helicoverpa armigera </w:t>
      </w:r>
      <w:r>
        <w:t xml:space="preserve">sp. on pulses crops </w:t>
      </w:r>
      <w:proofErr w:type="gramStart"/>
      <w:r>
        <w:t>In</w:t>
      </w:r>
      <w:proofErr w:type="gramEnd"/>
      <w:r>
        <w:t>: IPM System in Agriculture</w:t>
      </w:r>
      <w:r>
        <w:rPr>
          <w:i/>
          <w:iCs/>
        </w:rPr>
        <w:t xml:space="preserve"> </w:t>
      </w:r>
      <w:r>
        <w:t xml:space="preserve">(Upadhyaya R.K., </w:t>
      </w:r>
      <w:proofErr w:type="spellStart"/>
      <w:r>
        <w:t>Mukarji</w:t>
      </w:r>
      <w:proofErr w:type="spellEnd"/>
      <w:r>
        <w:t xml:space="preserve"> K.G. and Rajak RL Eds.)</w:t>
      </w:r>
      <w:r>
        <w:rPr>
          <w:i/>
          <w:iCs/>
        </w:rPr>
        <w:t xml:space="preserve"> </w:t>
      </w:r>
      <w:r>
        <w:t xml:space="preserve">New Delhi, India, Aditya books Private Ltd, 55-7811. </w:t>
      </w:r>
    </w:p>
    <w:p w14:paraId="366CA5D7" w14:textId="77777777" w:rsidR="00442FBA" w:rsidRDefault="00000000">
      <w:pPr>
        <w:jc w:val="both"/>
      </w:pPr>
      <w:r>
        <w:t>Pearson, K.1920. Notes on the history of correlation. Biometrika,13(1), 25-45. Reprinted in E.S. Pearson &amp; Kendall (1970).</w:t>
      </w:r>
    </w:p>
    <w:p w14:paraId="0122FCA8" w14:textId="77777777" w:rsidR="00442FBA" w:rsidRDefault="00000000">
      <w:pPr>
        <w:jc w:val="both"/>
      </w:pPr>
      <w:r>
        <w:t>Prakash, M.R, Ram, U, Tariq, A. (2006) Evaluation of chickpea (</w:t>
      </w:r>
      <w:r>
        <w:rPr>
          <w:i/>
          <w:iCs/>
        </w:rPr>
        <w:t>Cicer arietinum</w:t>
      </w:r>
      <w:r>
        <w:t xml:space="preserve"> L.) germplasm for the resistance to gram pod borer, </w:t>
      </w:r>
      <w:r>
        <w:rPr>
          <w:i/>
          <w:iCs/>
        </w:rPr>
        <w:t>Helicoverpa armigera</w:t>
      </w:r>
      <w:r>
        <w:t xml:space="preserve"> Hubner (Lepidoptera: </w:t>
      </w:r>
      <w:proofErr w:type="spellStart"/>
      <w:r>
        <w:t>Noctuidae</w:t>
      </w:r>
      <w:proofErr w:type="spellEnd"/>
      <w:r>
        <w:t xml:space="preserve">). Journal of Entomology Research. </w:t>
      </w:r>
      <w:r>
        <w:rPr>
          <w:b/>
          <w:bCs/>
        </w:rPr>
        <w:t>31</w:t>
      </w:r>
      <w:r>
        <w:t>:215-218.</w:t>
      </w:r>
    </w:p>
    <w:p w14:paraId="36435A73" w14:textId="77777777" w:rsidR="00442FBA" w:rsidRDefault="00000000">
      <w:pPr>
        <w:jc w:val="both"/>
      </w:pPr>
      <w:r>
        <w:t xml:space="preserve"> Reed, W., Cardona, C., </w:t>
      </w:r>
      <w:proofErr w:type="spellStart"/>
      <w:r>
        <w:t>Sithanantham</w:t>
      </w:r>
      <w:proofErr w:type="spellEnd"/>
      <w:r>
        <w:t>. S, Lateef, S.S. (1987) The chickpea insect pests and their control. In: Saxena MC and Singh, K. B (Eds.). The Chickpea. CAB International, Wallington, UK. 283-318</w:t>
      </w:r>
    </w:p>
    <w:p w14:paraId="50F1C811" w14:textId="77777777" w:rsidR="00442FBA" w:rsidRDefault="00000000">
      <w:pPr>
        <w:jc w:val="both"/>
      </w:pPr>
      <w:r>
        <w:t xml:space="preserve">Shinde, Y. A., Veeda, O. P. and Patel, B. R. (2013). Observed the larval population of </w:t>
      </w:r>
      <w:r>
        <w:rPr>
          <w:i/>
          <w:iCs/>
        </w:rPr>
        <w:t xml:space="preserve">H. armigera </w:t>
      </w:r>
      <w:r>
        <w:t xml:space="preserve">(Hub.) during Rabi, 2009-10 and 2010-11. Current </w:t>
      </w:r>
      <w:proofErr w:type="spellStart"/>
      <w:r>
        <w:t>Biotica</w:t>
      </w:r>
      <w:proofErr w:type="spellEnd"/>
      <w:r>
        <w:t xml:space="preserve">, </w:t>
      </w:r>
      <w:r>
        <w:rPr>
          <w:b/>
          <w:bCs/>
        </w:rPr>
        <w:t>7 (</w:t>
      </w:r>
      <w:r>
        <w:t xml:space="preserve">3), 222-227. </w:t>
      </w:r>
    </w:p>
    <w:p w14:paraId="669514C2" w14:textId="77777777" w:rsidR="00442FBA" w:rsidRDefault="00000000">
      <w:pPr>
        <w:jc w:val="both"/>
      </w:pPr>
      <w:r>
        <w:t xml:space="preserve">Srivastava SK, </w:t>
      </w:r>
      <w:proofErr w:type="spellStart"/>
      <w:r>
        <w:t>Sivaramane</w:t>
      </w:r>
      <w:proofErr w:type="spellEnd"/>
      <w:r>
        <w:t xml:space="preserve"> N, Mathur VC. (2010) Diagnosis of pulses performance of India. Agricultural Economics Research Review. </w:t>
      </w:r>
      <w:r>
        <w:rPr>
          <w:b/>
          <w:bCs/>
        </w:rPr>
        <w:t>23</w:t>
      </w:r>
      <w:r>
        <w:t xml:space="preserve"> (1):137-148.</w:t>
      </w:r>
    </w:p>
    <w:p w14:paraId="004A357D" w14:textId="77777777" w:rsidR="00442FBA" w:rsidRDefault="00000000">
      <w:pPr>
        <w:jc w:val="both"/>
      </w:pPr>
      <w:r>
        <w:t xml:space="preserve"> </w:t>
      </w:r>
      <w:proofErr w:type="spellStart"/>
      <w:r>
        <w:t>Taggar</w:t>
      </w:r>
      <w:proofErr w:type="spellEnd"/>
      <w:r>
        <w:t xml:space="preserve"> GK, Singh R. (2012) Integrated management of insect pests of rabi pulses. In: Arora R, Singh, B and Dhawan, A.K. (ed.) Theory and practice of Integrated pest management. Scientific Publishers, India.; 454-72.</w:t>
      </w:r>
    </w:p>
    <w:p w14:paraId="39F2BC2D" w14:textId="77777777" w:rsidR="00442FBA" w:rsidRDefault="00000000">
      <w:pPr>
        <w:jc w:val="both"/>
      </w:pPr>
      <w:r>
        <w:t xml:space="preserve">Yadav, S. K., Singha, D. R., </w:t>
      </w:r>
      <w:proofErr w:type="spellStart"/>
      <w:r>
        <w:t>Umraoa</w:t>
      </w:r>
      <w:proofErr w:type="spellEnd"/>
      <w:r>
        <w:t xml:space="preserve">, R. S., Yadav, A. and Yadav, V., Yadav, G. (2024). Studies on seasonal incidence of gram pod borer, </w:t>
      </w:r>
      <w:r>
        <w:rPr>
          <w:i/>
          <w:iCs/>
        </w:rPr>
        <w:t>H. armigera</w:t>
      </w:r>
      <w:r>
        <w:t xml:space="preserve"> (Hub.) on chickpea crop. International Journal of Environment and Climate Change, </w:t>
      </w:r>
      <w:r>
        <w:rPr>
          <w:b/>
          <w:bCs/>
        </w:rPr>
        <w:t xml:space="preserve">14 </w:t>
      </w:r>
      <w:r>
        <w:t>(3), 349-354.</w:t>
      </w:r>
    </w:p>
    <w:sectPr w:rsidR="00442FB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kmu darbhanga2" w:date="2025-07-29T17:04:00Z" w:initials="ad">
    <w:p w14:paraId="6EA6B61F" w14:textId="77777777" w:rsidR="00747720" w:rsidRDefault="00747720" w:rsidP="00747720">
      <w:pPr>
        <w:pStyle w:val="CommentText"/>
      </w:pPr>
      <w:r>
        <w:rPr>
          <w:rStyle w:val="CommentReference"/>
        </w:rPr>
        <w:annotationRef/>
      </w:r>
      <w:r>
        <w:rPr>
          <w:lang w:val="en-US"/>
        </w:rPr>
        <w:t>Mention the peaks for the specific years,</w:t>
      </w:r>
      <w:r>
        <w:rPr>
          <w:lang w:val="en-US"/>
        </w:rPr>
        <w:br/>
        <w:t>first mention the peak SMW in 2022-23 and next for the year 2023-24</w:t>
      </w:r>
    </w:p>
  </w:comment>
  <w:comment w:id="3" w:author="akmu darbhanga2" w:date="2025-07-29T17:16:00Z" w:initials="ad">
    <w:p w14:paraId="6A871D28" w14:textId="77777777" w:rsidR="00D21158" w:rsidRDefault="00D21158" w:rsidP="00D21158">
      <w:pPr>
        <w:pStyle w:val="CommentText"/>
      </w:pPr>
      <w:r>
        <w:rPr>
          <w:rStyle w:val="CommentReference"/>
        </w:rPr>
        <w:annotationRef/>
      </w:r>
      <w:r>
        <w:rPr>
          <w:lang w:val="en-US"/>
        </w:rPr>
        <w:t>Make it understandable for the reader,</w:t>
      </w:r>
    </w:p>
    <w:p w14:paraId="28D92FC5" w14:textId="77777777" w:rsidR="00D21158" w:rsidRDefault="00D21158" w:rsidP="00D21158">
      <w:pPr>
        <w:pStyle w:val="CommentText"/>
      </w:pPr>
      <w:r>
        <w:rPr>
          <w:lang w:val="en-US"/>
        </w:rPr>
        <w:t>Specify the correlation data for two different years separately</w:t>
      </w:r>
    </w:p>
  </w:comment>
  <w:comment w:id="7" w:author="akmu darbhanga2" w:date="2025-07-29T17:18:00Z" w:initials="ad">
    <w:p w14:paraId="5260D722" w14:textId="77777777" w:rsidR="00216280" w:rsidRDefault="00D21158" w:rsidP="00216280">
      <w:pPr>
        <w:pStyle w:val="CommentText"/>
      </w:pPr>
      <w:r>
        <w:rPr>
          <w:rStyle w:val="CommentReference"/>
        </w:rPr>
        <w:annotationRef/>
      </w:r>
      <w:r w:rsidR="00216280">
        <w:t xml:space="preserve">Provide a supportive </w:t>
      </w:r>
      <w:r w:rsidR="00216280">
        <w:rPr>
          <w:lang w:val="en-US"/>
        </w:rPr>
        <w:t>reference for</w:t>
      </w:r>
      <w:r w:rsidR="00216280">
        <w:t xml:space="preserve"> the data mentioned</w:t>
      </w:r>
    </w:p>
  </w:comment>
  <w:comment w:id="8" w:author="akmu darbhanga2" w:date="2025-07-29T17:20:00Z" w:initials="ad">
    <w:p w14:paraId="73473E80" w14:textId="676ECF81" w:rsidR="00D21158" w:rsidRDefault="00D21158" w:rsidP="00D21158">
      <w:pPr>
        <w:pStyle w:val="CommentText"/>
      </w:pPr>
      <w:r>
        <w:rPr>
          <w:rStyle w:val="CommentReference"/>
        </w:rPr>
        <w:annotationRef/>
      </w:r>
      <w:r>
        <w:rPr>
          <w:lang w:val="en-US"/>
        </w:rPr>
        <w:t>Provide reference for the statement</w:t>
      </w:r>
    </w:p>
  </w:comment>
  <w:comment w:id="9" w:author="akmu darbhanga2" w:date="2025-07-29T17:27:00Z" w:initials="ad">
    <w:p w14:paraId="6451F263" w14:textId="77777777" w:rsidR="0077219E" w:rsidRDefault="00851140" w:rsidP="0077219E">
      <w:pPr>
        <w:pStyle w:val="CommentText"/>
      </w:pPr>
      <w:r>
        <w:rPr>
          <w:rStyle w:val="CommentReference"/>
        </w:rPr>
        <w:annotationRef/>
      </w:r>
      <w:r w:rsidR="0077219E">
        <w:t>Most mention the data recorded in which year.</w:t>
      </w:r>
    </w:p>
    <w:p w14:paraId="4845AF21" w14:textId="77777777" w:rsidR="0077219E" w:rsidRDefault="0077219E" w:rsidP="0077219E">
      <w:pPr>
        <w:pStyle w:val="CommentText"/>
      </w:pPr>
      <w:r>
        <w:t xml:space="preserve">Also, write the range of population recorded for both the years </w:t>
      </w:r>
    </w:p>
  </w:comment>
  <w:comment w:id="10" w:author="akmu darbhanga2" w:date="2025-07-29T17:30:00Z" w:initials="ad">
    <w:p w14:paraId="21C1AB4D" w14:textId="77777777" w:rsidR="0077219E" w:rsidRDefault="00851140" w:rsidP="0077219E">
      <w:pPr>
        <w:pStyle w:val="CommentText"/>
      </w:pPr>
      <w:r>
        <w:rPr>
          <w:rStyle w:val="CommentReference"/>
        </w:rPr>
        <w:annotationRef/>
      </w:r>
      <w:r w:rsidR="0077219E">
        <w:rPr>
          <w:lang w:val="en-US"/>
        </w:rPr>
        <w:t>Already</w:t>
      </w:r>
      <w:r w:rsidR="0077219E">
        <w:t xml:space="preserve"> </w:t>
      </w:r>
      <w:r w:rsidR="0077219E">
        <w:rPr>
          <w:lang w:val="en-US"/>
        </w:rPr>
        <w:t>mentioned</w:t>
      </w:r>
      <w:r w:rsidR="0077219E">
        <w:t xml:space="preserve"> </w:t>
      </w:r>
      <w:r w:rsidR="0077219E">
        <w:rPr>
          <w:lang w:val="en-US"/>
        </w:rPr>
        <w:t>in</w:t>
      </w:r>
      <w:r w:rsidR="0077219E">
        <w:t xml:space="preserve"> </w:t>
      </w:r>
      <w:r w:rsidR="0077219E">
        <w:rPr>
          <w:lang w:val="en-US"/>
        </w:rPr>
        <w:t>the</w:t>
      </w:r>
      <w:r w:rsidR="0077219E">
        <w:t xml:space="preserve"> </w:t>
      </w:r>
      <w:r w:rsidR="0077219E">
        <w:rPr>
          <w:lang w:val="en-US"/>
        </w:rPr>
        <w:t>first</w:t>
      </w:r>
      <w:r w:rsidR="0077219E">
        <w:t xml:space="preserve"> </w:t>
      </w:r>
      <w:r w:rsidR="0077219E">
        <w:rPr>
          <w:lang w:val="en-US"/>
        </w:rPr>
        <w:t>line</w:t>
      </w:r>
      <w:r w:rsidR="0077219E">
        <w:t>,</w:t>
      </w:r>
    </w:p>
    <w:p w14:paraId="51371161" w14:textId="77777777" w:rsidR="0077219E" w:rsidRDefault="0077219E" w:rsidP="0077219E">
      <w:pPr>
        <w:pStyle w:val="CommentText"/>
      </w:pPr>
      <w:r>
        <w:rPr>
          <w:lang w:val="en-US"/>
        </w:rPr>
        <w:t>Donot</w:t>
      </w:r>
      <w:r>
        <w:t xml:space="preserve"> </w:t>
      </w:r>
      <w:r>
        <w:rPr>
          <w:lang w:val="en-US"/>
        </w:rPr>
        <w:t>repeat</w:t>
      </w:r>
      <w:r>
        <w:t xml:space="preserve"> </w:t>
      </w:r>
      <w:r>
        <w:rPr>
          <w:lang w:val="en-US"/>
        </w:rPr>
        <w:t>the</w:t>
      </w:r>
      <w:r>
        <w:t xml:space="preserve"> </w:t>
      </w:r>
      <w:r>
        <w:rPr>
          <w:lang w:val="en-US"/>
        </w:rPr>
        <w:t>same</w:t>
      </w:r>
      <w:r>
        <w:t xml:space="preserve"> </w:t>
      </w:r>
      <w:r>
        <w:rPr>
          <w:lang w:val="en-US"/>
        </w:rPr>
        <w:t>sentences</w:t>
      </w:r>
      <w:r>
        <w:t xml:space="preserve"> </w:t>
      </w:r>
      <w:r>
        <w:rPr>
          <w:lang w:val="en-US"/>
        </w:rPr>
        <w:t>again</w:t>
      </w:r>
      <w:r>
        <w:t xml:space="preserve"> </w:t>
      </w:r>
      <w:r>
        <w:rPr>
          <w:lang w:val="en-US"/>
        </w:rPr>
        <w:t>and</w:t>
      </w:r>
      <w:r>
        <w:t xml:space="preserve"> </w:t>
      </w:r>
      <w:r>
        <w:rPr>
          <w:lang w:val="en-US"/>
        </w:rPr>
        <w:t>again</w:t>
      </w:r>
    </w:p>
  </w:comment>
  <w:comment w:id="11" w:author="akmu darbhanga2" w:date="2025-07-29T17:37:00Z" w:initials="ad">
    <w:p w14:paraId="12296417" w14:textId="1FDD9BB5" w:rsidR="00707775" w:rsidRDefault="00707775" w:rsidP="00707775">
      <w:pPr>
        <w:pStyle w:val="CommentText"/>
      </w:pPr>
      <w:r>
        <w:rPr>
          <w:rStyle w:val="CommentReference"/>
        </w:rPr>
        <w:annotationRef/>
      </w:r>
      <w:r>
        <w:rPr>
          <w:lang w:val="en-US"/>
        </w:rPr>
        <w:t>Kindly rewrite the result by showing your own data only, do not mention the weather data in your result</w:t>
      </w:r>
    </w:p>
    <w:p w14:paraId="58F18478" w14:textId="77777777" w:rsidR="00707775" w:rsidRDefault="00707775" w:rsidP="00707775">
      <w:pPr>
        <w:pStyle w:val="CommentText"/>
      </w:pPr>
    </w:p>
    <w:p w14:paraId="4473DFB0" w14:textId="77777777" w:rsidR="00707775" w:rsidRDefault="00707775" w:rsidP="00707775">
      <w:pPr>
        <w:pStyle w:val="CommentText"/>
      </w:pPr>
      <w:r>
        <w:rPr>
          <w:lang w:val="en-US"/>
        </w:rPr>
        <w:t>In result of the population dynamics, we should have to write the ‘time of first incidence of the pests, their peaks and how long that will sustain in the field’, that’s it.</w:t>
      </w:r>
    </w:p>
    <w:p w14:paraId="2C593296" w14:textId="77777777" w:rsidR="00707775" w:rsidRDefault="00707775" w:rsidP="00707775">
      <w:pPr>
        <w:pStyle w:val="CommentText"/>
      </w:pPr>
    </w:p>
    <w:p w14:paraId="1615A56E" w14:textId="77777777" w:rsidR="00707775" w:rsidRDefault="00707775" w:rsidP="00707775">
      <w:pPr>
        <w:pStyle w:val="CommentText"/>
      </w:pPr>
      <w:r>
        <w:rPr>
          <w:lang w:val="en-US"/>
        </w:rPr>
        <w:t>And for two year data pls specify separately the data observed in both the years. Don’t mixup the data of both the years in a single sentences, it get clumpsy and create more confusion for the reader.</w:t>
      </w:r>
    </w:p>
  </w:comment>
  <w:comment w:id="14" w:author="akmu darbhanga2" w:date="2025-07-29T17:42:00Z" w:initials="ad">
    <w:p w14:paraId="118A8B00" w14:textId="77777777" w:rsidR="00707775" w:rsidRDefault="00707775" w:rsidP="00707775">
      <w:pPr>
        <w:pStyle w:val="CommentText"/>
      </w:pPr>
      <w:r>
        <w:rPr>
          <w:rStyle w:val="CommentReference"/>
        </w:rPr>
        <w:annotationRef/>
      </w:r>
      <w:r>
        <w:rPr>
          <w:lang w:val="en-US"/>
        </w:rPr>
        <w:t xml:space="preserve">In which accordance ?? Mention the name of the researcher alongwith the year of the publication </w:t>
      </w:r>
    </w:p>
  </w:comment>
  <w:comment w:id="17" w:author="akmu darbhanga2" w:date="2025-07-29T17:45:00Z" w:initials="ad">
    <w:p w14:paraId="6361053E" w14:textId="77777777" w:rsidR="00707775" w:rsidRDefault="00707775" w:rsidP="00707775">
      <w:pPr>
        <w:pStyle w:val="CommentText"/>
      </w:pPr>
      <w:r>
        <w:rPr>
          <w:rStyle w:val="CommentReference"/>
        </w:rPr>
        <w:annotationRef/>
      </w:r>
      <w:r>
        <w:rPr>
          <w:lang w:val="en-US"/>
        </w:rPr>
        <w:t>Don’t use to show the meteorological data, like temperature, Rh, rainfall etc..</w:t>
      </w:r>
    </w:p>
    <w:p w14:paraId="1C12FAFC" w14:textId="77777777" w:rsidR="00707775" w:rsidRDefault="00707775" w:rsidP="00707775">
      <w:pPr>
        <w:pStyle w:val="CommentText"/>
      </w:pPr>
    </w:p>
    <w:p w14:paraId="4E637EFD" w14:textId="77777777" w:rsidR="00707775" w:rsidRDefault="00707775" w:rsidP="00707775">
      <w:pPr>
        <w:pStyle w:val="CommentText"/>
      </w:pPr>
      <w:r>
        <w:rPr>
          <w:lang w:val="en-US"/>
        </w:rPr>
        <w:t>Only use your own data which you recorded from experimental site.</w:t>
      </w:r>
    </w:p>
  </w:comment>
  <w:comment w:id="19" w:author="akmu darbhanga2" w:date="2025-07-29T17:48:00Z" w:initials="ad">
    <w:p w14:paraId="26969964" w14:textId="77777777" w:rsidR="002970B0" w:rsidRDefault="002970B0" w:rsidP="002970B0">
      <w:pPr>
        <w:pStyle w:val="CommentText"/>
      </w:pPr>
      <w:r>
        <w:rPr>
          <w:rStyle w:val="CommentReference"/>
        </w:rPr>
        <w:annotationRef/>
      </w:r>
      <w:r>
        <w:rPr>
          <w:lang w:val="en-US"/>
        </w:rPr>
        <w:t>Prepare the graph by using only the population of gram pod borer obtained form the experimental site.</w:t>
      </w:r>
    </w:p>
    <w:p w14:paraId="62A9EFBC" w14:textId="77777777" w:rsidR="002970B0" w:rsidRDefault="002970B0" w:rsidP="002970B0">
      <w:pPr>
        <w:pStyle w:val="CommentText"/>
      </w:pPr>
      <w:r>
        <w:rPr>
          <w:lang w:val="en-US"/>
        </w:rPr>
        <w:t>Don’t use the weather data to plot the graph, this can be done only while preparing the thesis.</w:t>
      </w:r>
    </w:p>
  </w:comment>
  <w:comment w:id="20" w:author="akmu darbhanga2" w:date="2025-07-29T17:48:00Z" w:initials="ad">
    <w:p w14:paraId="1B6C1D45" w14:textId="77777777" w:rsidR="002970B0" w:rsidRDefault="002970B0" w:rsidP="002970B0">
      <w:pPr>
        <w:pStyle w:val="CommentText"/>
      </w:pPr>
      <w:r>
        <w:rPr>
          <w:rStyle w:val="CommentReference"/>
        </w:rPr>
        <w:annotationRef/>
      </w:r>
      <w:r>
        <w:rPr>
          <w:lang w:val="en-US"/>
        </w:rPr>
        <w:t>Follow the previous comment for table data</w:t>
      </w:r>
    </w:p>
  </w:comment>
  <w:comment w:id="21" w:author="akmu darbhanga2" w:date="2025-07-29T17:49:00Z" w:initials="ad">
    <w:p w14:paraId="3A8D6B6F" w14:textId="77777777" w:rsidR="002970B0" w:rsidRDefault="002970B0" w:rsidP="002970B0">
      <w:pPr>
        <w:pStyle w:val="CommentText"/>
      </w:pPr>
      <w:r>
        <w:rPr>
          <w:rStyle w:val="CommentReference"/>
        </w:rPr>
        <w:annotationRef/>
      </w:r>
      <w:r>
        <w:rPr>
          <w:lang w:val="en-US"/>
        </w:rPr>
        <w:t>Follow the previous comment for the figures</w:t>
      </w:r>
    </w:p>
  </w:comment>
  <w:comment w:id="22" w:author="akmu darbhanga2" w:date="2025-07-29T17:50:00Z" w:initials="ad">
    <w:p w14:paraId="3EC7D7BE" w14:textId="77777777" w:rsidR="002970B0" w:rsidRDefault="002970B0" w:rsidP="002970B0">
      <w:pPr>
        <w:pStyle w:val="CommentText"/>
      </w:pPr>
      <w:r>
        <w:rPr>
          <w:rStyle w:val="CommentReference"/>
        </w:rPr>
        <w:annotationRef/>
      </w:r>
      <w:r>
        <w:rPr>
          <w:lang w:val="en-US"/>
        </w:rPr>
        <w:t>Keep the uniform cell size for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A6B61F" w15:done="0"/>
  <w15:commentEx w15:paraId="28D92FC5" w15:done="0"/>
  <w15:commentEx w15:paraId="5260D722" w15:done="0"/>
  <w15:commentEx w15:paraId="73473E80" w15:done="0"/>
  <w15:commentEx w15:paraId="4845AF21" w15:done="0"/>
  <w15:commentEx w15:paraId="51371161" w15:done="0"/>
  <w15:commentEx w15:paraId="1615A56E" w15:done="0"/>
  <w15:commentEx w15:paraId="118A8B00" w15:done="0"/>
  <w15:commentEx w15:paraId="4E637EFD" w15:done="0"/>
  <w15:commentEx w15:paraId="62A9EFBC" w15:done="0"/>
  <w15:commentEx w15:paraId="1B6C1D45" w15:done="0"/>
  <w15:commentEx w15:paraId="3A8D6B6F" w15:done="0"/>
  <w15:commentEx w15:paraId="3EC7D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9F9FA7" w16cex:dateUtc="2025-07-29T11:34:00Z"/>
  <w16cex:commentExtensible w16cex:durableId="354E0D12" w16cex:dateUtc="2025-07-29T11:46:00Z"/>
  <w16cex:commentExtensible w16cex:durableId="6CBB6597" w16cex:dateUtc="2025-07-29T11:48:00Z"/>
  <w16cex:commentExtensible w16cex:durableId="3024ACFC" w16cex:dateUtc="2025-07-29T11:50:00Z"/>
  <w16cex:commentExtensible w16cex:durableId="6F805501" w16cex:dateUtc="2025-07-29T11:57:00Z"/>
  <w16cex:commentExtensible w16cex:durableId="5C369349" w16cex:dateUtc="2025-07-29T12:00:00Z"/>
  <w16cex:commentExtensible w16cex:durableId="7E9F0617" w16cex:dateUtc="2025-07-29T12:07:00Z"/>
  <w16cex:commentExtensible w16cex:durableId="735C9E3F" w16cex:dateUtc="2025-07-29T12:12:00Z"/>
  <w16cex:commentExtensible w16cex:durableId="7C25D792" w16cex:dateUtc="2025-07-29T12:15:00Z"/>
  <w16cex:commentExtensible w16cex:durableId="4298F34D" w16cex:dateUtc="2025-07-29T12:18:00Z"/>
  <w16cex:commentExtensible w16cex:durableId="41BCF0C5" w16cex:dateUtc="2025-07-29T12:18:00Z"/>
  <w16cex:commentExtensible w16cex:durableId="413BD408" w16cex:dateUtc="2025-07-29T12:19:00Z"/>
  <w16cex:commentExtensible w16cex:durableId="17A2920E" w16cex:dateUtc="2025-07-29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A6B61F" w16cid:durableId="689F9FA7"/>
  <w16cid:commentId w16cid:paraId="28D92FC5" w16cid:durableId="354E0D12"/>
  <w16cid:commentId w16cid:paraId="5260D722" w16cid:durableId="6CBB6597"/>
  <w16cid:commentId w16cid:paraId="73473E80" w16cid:durableId="3024ACFC"/>
  <w16cid:commentId w16cid:paraId="4845AF21" w16cid:durableId="6F805501"/>
  <w16cid:commentId w16cid:paraId="51371161" w16cid:durableId="5C369349"/>
  <w16cid:commentId w16cid:paraId="1615A56E" w16cid:durableId="7E9F0617"/>
  <w16cid:commentId w16cid:paraId="118A8B00" w16cid:durableId="735C9E3F"/>
  <w16cid:commentId w16cid:paraId="4E637EFD" w16cid:durableId="7C25D792"/>
  <w16cid:commentId w16cid:paraId="62A9EFBC" w16cid:durableId="4298F34D"/>
  <w16cid:commentId w16cid:paraId="1B6C1D45" w16cid:durableId="41BCF0C5"/>
  <w16cid:commentId w16cid:paraId="3A8D6B6F" w16cid:durableId="413BD408"/>
  <w16cid:commentId w16cid:paraId="3EC7D7BE" w16cid:durableId="17A292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17C5C" w14:textId="77777777" w:rsidR="00593BF6" w:rsidRDefault="00593BF6">
      <w:pPr>
        <w:spacing w:after="0" w:line="240" w:lineRule="auto"/>
      </w:pPr>
      <w:r>
        <w:separator/>
      </w:r>
    </w:p>
  </w:endnote>
  <w:endnote w:type="continuationSeparator" w:id="0">
    <w:p w14:paraId="4DAE3504" w14:textId="77777777" w:rsidR="00593BF6" w:rsidRDefault="0059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D92F6" w14:textId="77777777" w:rsidR="00442FBA" w:rsidRDefault="00442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646D" w14:textId="77777777" w:rsidR="00442FBA" w:rsidRDefault="00442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94EB" w14:textId="77777777" w:rsidR="00442FBA" w:rsidRDefault="00442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90A03" w14:textId="77777777" w:rsidR="00593BF6" w:rsidRDefault="00593BF6">
      <w:pPr>
        <w:spacing w:after="0" w:line="240" w:lineRule="auto"/>
      </w:pPr>
      <w:r>
        <w:separator/>
      </w:r>
    </w:p>
  </w:footnote>
  <w:footnote w:type="continuationSeparator" w:id="0">
    <w:p w14:paraId="73A24918" w14:textId="77777777" w:rsidR="00593BF6" w:rsidRDefault="00593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F5B0B" w14:textId="77777777" w:rsidR="00442FBA" w:rsidRDefault="00000000">
    <w:pPr>
      <w:pStyle w:val="Header"/>
    </w:pPr>
    <w:r>
      <w:rPr>
        <w:noProof/>
      </w:rPr>
      <w:pict w14:anchorId="4CEB9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98266"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35102" w14:textId="77777777" w:rsidR="00442FBA" w:rsidRDefault="00000000">
    <w:pPr>
      <w:pStyle w:val="Header"/>
    </w:pPr>
    <w:r>
      <w:rPr>
        <w:noProof/>
      </w:rPr>
      <w:pict w14:anchorId="05913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98267"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E41F7" w14:textId="77777777" w:rsidR="00442FBA" w:rsidRDefault="00000000">
    <w:pPr>
      <w:pStyle w:val="Header"/>
    </w:pPr>
    <w:r>
      <w:rPr>
        <w:noProof/>
      </w:rPr>
      <w:pict w14:anchorId="2F109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98265"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mu darbhanga2">
    <w15:presenceInfo w15:providerId="AD" w15:userId="S::akmudarbhanga2@icargov.onmicrosoft.com::5c16af11-b833-43ac-ae01-57e5cb23e1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BA"/>
    <w:rsid w:val="00216280"/>
    <w:rsid w:val="002970B0"/>
    <w:rsid w:val="00442FBA"/>
    <w:rsid w:val="00593BF6"/>
    <w:rsid w:val="00707775"/>
    <w:rsid w:val="00747720"/>
    <w:rsid w:val="0077219E"/>
    <w:rsid w:val="00851140"/>
    <w:rsid w:val="00AD54B8"/>
    <w:rsid w:val="00B31929"/>
    <w:rsid w:val="00C75F35"/>
    <w:rsid w:val="00D2115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4A3A9"/>
  <w15:chartTrackingRefBased/>
  <w15:docId w15:val="{41972976-EF61-402C-A07B-A8B1FD8E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kern w:val="0"/>
      <w:sz w:val="24"/>
      <w14:ligatures w14:val="none"/>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pPr>
      <w:spacing w:after="0" w:line="360" w:lineRule="auto"/>
    </w:pPr>
    <w:rPr>
      <w:rFonts w:ascii="Garamond" w:hAnsi="Garamond"/>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Pr>
      <w:b/>
      <w:bCs/>
      <w:smallCaps/>
      <w:color w:val="2F5496" w:themeColor="accent1" w:themeShade="BF"/>
      <w:spacing w:val="5"/>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kern w:val="0"/>
      <w:sz w:val="20"/>
      <w:szCs w:val="20"/>
      <w14:ligatures w14:val="none"/>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kern w:val="0"/>
      <w:sz w:val="24"/>
      <w14:ligatures w14:val="non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kern w:val="0"/>
      <w:sz w:val="24"/>
      <w14:ligatures w14:val="none"/>
    </w:rPr>
  </w:style>
  <w:style w:type="paragraph" w:styleId="Revision">
    <w:name w:val="Revision"/>
    <w:hidden/>
    <w:uiPriority w:val="99"/>
    <w:semiHidden/>
    <w:rsid w:val="00747720"/>
    <w:pPr>
      <w:spacing w:after="0" w:line="240" w:lineRule="auto"/>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1227">
      <w:bodyDiv w:val="1"/>
      <w:marLeft w:val="0"/>
      <w:marRight w:val="0"/>
      <w:marTop w:val="0"/>
      <w:marBottom w:val="0"/>
      <w:divBdr>
        <w:top w:val="none" w:sz="0" w:space="0" w:color="auto"/>
        <w:left w:val="none" w:sz="0" w:space="0" w:color="auto"/>
        <w:bottom w:val="none" w:sz="0" w:space="0" w:color="auto"/>
        <w:right w:val="none" w:sz="0" w:space="0" w:color="auto"/>
      </w:divBdr>
    </w:div>
    <w:div w:id="152841045">
      <w:bodyDiv w:val="1"/>
      <w:marLeft w:val="0"/>
      <w:marRight w:val="0"/>
      <w:marTop w:val="0"/>
      <w:marBottom w:val="0"/>
      <w:divBdr>
        <w:top w:val="none" w:sz="0" w:space="0" w:color="auto"/>
        <w:left w:val="none" w:sz="0" w:space="0" w:color="auto"/>
        <w:bottom w:val="none" w:sz="0" w:space="0" w:color="auto"/>
        <w:right w:val="none" w:sz="0" w:space="0" w:color="auto"/>
      </w:divBdr>
    </w:div>
    <w:div w:id="381947229">
      <w:bodyDiv w:val="1"/>
      <w:marLeft w:val="0"/>
      <w:marRight w:val="0"/>
      <w:marTop w:val="0"/>
      <w:marBottom w:val="0"/>
      <w:divBdr>
        <w:top w:val="none" w:sz="0" w:space="0" w:color="auto"/>
        <w:left w:val="none" w:sz="0" w:space="0" w:color="auto"/>
        <w:bottom w:val="none" w:sz="0" w:space="0" w:color="auto"/>
        <w:right w:val="none" w:sz="0" w:space="0" w:color="auto"/>
      </w:divBdr>
    </w:div>
    <w:div w:id="464354713">
      <w:bodyDiv w:val="1"/>
      <w:marLeft w:val="0"/>
      <w:marRight w:val="0"/>
      <w:marTop w:val="0"/>
      <w:marBottom w:val="0"/>
      <w:divBdr>
        <w:top w:val="none" w:sz="0" w:space="0" w:color="auto"/>
        <w:left w:val="none" w:sz="0" w:space="0" w:color="auto"/>
        <w:bottom w:val="none" w:sz="0" w:space="0" w:color="auto"/>
        <w:right w:val="none" w:sz="0" w:space="0" w:color="auto"/>
      </w:divBdr>
      <w:divsChild>
        <w:div w:id="1921131283">
          <w:marLeft w:val="0"/>
          <w:marRight w:val="0"/>
          <w:marTop w:val="0"/>
          <w:marBottom w:val="0"/>
          <w:divBdr>
            <w:top w:val="none" w:sz="0" w:space="0" w:color="auto"/>
            <w:left w:val="none" w:sz="0" w:space="0" w:color="auto"/>
            <w:bottom w:val="none" w:sz="0" w:space="0" w:color="auto"/>
            <w:right w:val="none" w:sz="0" w:space="0" w:color="auto"/>
          </w:divBdr>
          <w:divsChild>
            <w:div w:id="209345605">
              <w:marLeft w:val="0"/>
              <w:marRight w:val="0"/>
              <w:marTop w:val="0"/>
              <w:marBottom w:val="0"/>
              <w:divBdr>
                <w:top w:val="none" w:sz="0" w:space="0" w:color="auto"/>
                <w:left w:val="none" w:sz="0" w:space="0" w:color="auto"/>
                <w:bottom w:val="none" w:sz="0" w:space="0" w:color="auto"/>
                <w:right w:val="none" w:sz="0" w:space="0" w:color="auto"/>
              </w:divBdr>
              <w:divsChild>
                <w:div w:id="18094719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47555831">
          <w:marLeft w:val="0"/>
          <w:marRight w:val="0"/>
          <w:marTop w:val="0"/>
          <w:marBottom w:val="0"/>
          <w:divBdr>
            <w:top w:val="none" w:sz="0" w:space="0" w:color="auto"/>
            <w:left w:val="none" w:sz="0" w:space="0" w:color="auto"/>
            <w:bottom w:val="none" w:sz="0" w:space="0" w:color="auto"/>
            <w:right w:val="none" w:sz="0" w:space="0" w:color="auto"/>
          </w:divBdr>
          <w:divsChild>
            <w:div w:id="1014070617">
              <w:marLeft w:val="0"/>
              <w:marRight w:val="0"/>
              <w:marTop w:val="0"/>
              <w:marBottom w:val="0"/>
              <w:divBdr>
                <w:top w:val="none" w:sz="0" w:space="0" w:color="auto"/>
                <w:left w:val="none" w:sz="0" w:space="0" w:color="auto"/>
                <w:bottom w:val="none" w:sz="0" w:space="0" w:color="auto"/>
                <w:right w:val="none" w:sz="0" w:space="0" w:color="auto"/>
              </w:divBdr>
              <w:divsChild>
                <w:div w:id="13928472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7083436">
      <w:bodyDiv w:val="1"/>
      <w:marLeft w:val="0"/>
      <w:marRight w:val="0"/>
      <w:marTop w:val="0"/>
      <w:marBottom w:val="0"/>
      <w:divBdr>
        <w:top w:val="none" w:sz="0" w:space="0" w:color="auto"/>
        <w:left w:val="none" w:sz="0" w:space="0" w:color="auto"/>
        <w:bottom w:val="none" w:sz="0" w:space="0" w:color="auto"/>
        <w:right w:val="none" w:sz="0" w:space="0" w:color="auto"/>
      </w:divBdr>
    </w:div>
    <w:div w:id="798105352">
      <w:bodyDiv w:val="1"/>
      <w:marLeft w:val="0"/>
      <w:marRight w:val="0"/>
      <w:marTop w:val="0"/>
      <w:marBottom w:val="0"/>
      <w:divBdr>
        <w:top w:val="none" w:sz="0" w:space="0" w:color="auto"/>
        <w:left w:val="none" w:sz="0" w:space="0" w:color="auto"/>
        <w:bottom w:val="none" w:sz="0" w:space="0" w:color="auto"/>
        <w:right w:val="none" w:sz="0" w:space="0" w:color="auto"/>
      </w:divBdr>
    </w:div>
    <w:div w:id="825970894">
      <w:bodyDiv w:val="1"/>
      <w:marLeft w:val="0"/>
      <w:marRight w:val="0"/>
      <w:marTop w:val="0"/>
      <w:marBottom w:val="0"/>
      <w:divBdr>
        <w:top w:val="none" w:sz="0" w:space="0" w:color="auto"/>
        <w:left w:val="none" w:sz="0" w:space="0" w:color="auto"/>
        <w:bottom w:val="none" w:sz="0" w:space="0" w:color="auto"/>
        <w:right w:val="none" w:sz="0" w:space="0" w:color="auto"/>
      </w:divBdr>
    </w:div>
    <w:div w:id="848637192">
      <w:bodyDiv w:val="1"/>
      <w:marLeft w:val="0"/>
      <w:marRight w:val="0"/>
      <w:marTop w:val="0"/>
      <w:marBottom w:val="0"/>
      <w:divBdr>
        <w:top w:val="none" w:sz="0" w:space="0" w:color="auto"/>
        <w:left w:val="none" w:sz="0" w:space="0" w:color="auto"/>
        <w:bottom w:val="none" w:sz="0" w:space="0" w:color="auto"/>
        <w:right w:val="none" w:sz="0" w:space="0" w:color="auto"/>
      </w:divBdr>
    </w:div>
    <w:div w:id="883325148">
      <w:bodyDiv w:val="1"/>
      <w:marLeft w:val="0"/>
      <w:marRight w:val="0"/>
      <w:marTop w:val="0"/>
      <w:marBottom w:val="0"/>
      <w:divBdr>
        <w:top w:val="none" w:sz="0" w:space="0" w:color="auto"/>
        <w:left w:val="none" w:sz="0" w:space="0" w:color="auto"/>
        <w:bottom w:val="none" w:sz="0" w:space="0" w:color="auto"/>
        <w:right w:val="none" w:sz="0" w:space="0" w:color="auto"/>
      </w:divBdr>
    </w:div>
    <w:div w:id="900290458">
      <w:bodyDiv w:val="1"/>
      <w:marLeft w:val="0"/>
      <w:marRight w:val="0"/>
      <w:marTop w:val="0"/>
      <w:marBottom w:val="0"/>
      <w:divBdr>
        <w:top w:val="none" w:sz="0" w:space="0" w:color="auto"/>
        <w:left w:val="none" w:sz="0" w:space="0" w:color="auto"/>
        <w:bottom w:val="none" w:sz="0" w:space="0" w:color="auto"/>
        <w:right w:val="none" w:sz="0" w:space="0" w:color="auto"/>
      </w:divBdr>
    </w:div>
    <w:div w:id="1119757502">
      <w:bodyDiv w:val="1"/>
      <w:marLeft w:val="0"/>
      <w:marRight w:val="0"/>
      <w:marTop w:val="0"/>
      <w:marBottom w:val="0"/>
      <w:divBdr>
        <w:top w:val="none" w:sz="0" w:space="0" w:color="auto"/>
        <w:left w:val="none" w:sz="0" w:space="0" w:color="auto"/>
        <w:bottom w:val="none" w:sz="0" w:space="0" w:color="auto"/>
        <w:right w:val="none" w:sz="0" w:space="0" w:color="auto"/>
      </w:divBdr>
    </w:div>
    <w:div w:id="1152407914">
      <w:bodyDiv w:val="1"/>
      <w:marLeft w:val="0"/>
      <w:marRight w:val="0"/>
      <w:marTop w:val="0"/>
      <w:marBottom w:val="0"/>
      <w:divBdr>
        <w:top w:val="none" w:sz="0" w:space="0" w:color="auto"/>
        <w:left w:val="none" w:sz="0" w:space="0" w:color="auto"/>
        <w:bottom w:val="none" w:sz="0" w:space="0" w:color="auto"/>
        <w:right w:val="none" w:sz="0" w:space="0" w:color="auto"/>
      </w:divBdr>
    </w:div>
    <w:div w:id="1379665167">
      <w:bodyDiv w:val="1"/>
      <w:marLeft w:val="0"/>
      <w:marRight w:val="0"/>
      <w:marTop w:val="0"/>
      <w:marBottom w:val="0"/>
      <w:divBdr>
        <w:top w:val="none" w:sz="0" w:space="0" w:color="auto"/>
        <w:left w:val="none" w:sz="0" w:space="0" w:color="auto"/>
        <w:bottom w:val="none" w:sz="0" w:space="0" w:color="auto"/>
        <w:right w:val="none" w:sz="0" w:space="0" w:color="auto"/>
      </w:divBdr>
    </w:div>
    <w:div w:id="1444420592">
      <w:bodyDiv w:val="1"/>
      <w:marLeft w:val="0"/>
      <w:marRight w:val="0"/>
      <w:marTop w:val="0"/>
      <w:marBottom w:val="0"/>
      <w:divBdr>
        <w:top w:val="none" w:sz="0" w:space="0" w:color="auto"/>
        <w:left w:val="none" w:sz="0" w:space="0" w:color="auto"/>
        <w:bottom w:val="none" w:sz="0" w:space="0" w:color="auto"/>
        <w:right w:val="none" w:sz="0" w:space="0" w:color="auto"/>
      </w:divBdr>
    </w:div>
    <w:div w:id="1464695622">
      <w:bodyDiv w:val="1"/>
      <w:marLeft w:val="0"/>
      <w:marRight w:val="0"/>
      <w:marTop w:val="0"/>
      <w:marBottom w:val="0"/>
      <w:divBdr>
        <w:top w:val="none" w:sz="0" w:space="0" w:color="auto"/>
        <w:left w:val="none" w:sz="0" w:space="0" w:color="auto"/>
        <w:bottom w:val="none" w:sz="0" w:space="0" w:color="auto"/>
        <w:right w:val="none" w:sz="0" w:space="0" w:color="auto"/>
      </w:divBdr>
    </w:div>
    <w:div w:id="1470705647">
      <w:bodyDiv w:val="1"/>
      <w:marLeft w:val="0"/>
      <w:marRight w:val="0"/>
      <w:marTop w:val="0"/>
      <w:marBottom w:val="0"/>
      <w:divBdr>
        <w:top w:val="none" w:sz="0" w:space="0" w:color="auto"/>
        <w:left w:val="none" w:sz="0" w:space="0" w:color="auto"/>
        <w:bottom w:val="none" w:sz="0" w:space="0" w:color="auto"/>
        <w:right w:val="none" w:sz="0" w:space="0" w:color="auto"/>
      </w:divBdr>
      <w:divsChild>
        <w:div w:id="1878808367">
          <w:marLeft w:val="0"/>
          <w:marRight w:val="0"/>
          <w:marTop w:val="0"/>
          <w:marBottom w:val="0"/>
          <w:divBdr>
            <w:top w:val="none" w:sz="0" w:space="0" w:color="auto"/>
            <w:left w:val="none" w:sz="0" w:space="0" w:color="auto"/>
            <w:bottom w:val="none" w:sz="0" w:space="0" w:color="auto"/>
            <w:right w:val="none" w:sz="0" w:space="0" w:color="auto"/>
          </w:divBdr>
          <w:divsChild>
            <w:div w:id="284779396">
              <w:marLeft w:val="0"/>
              <w:marRight w:val="0"/>
              <w:marTop w:val="0"/>
              <w:marBottom w:val="0"/>
              <w:divBdr>
                <w:top w:val="none" w:sz="0" w:space="0" w:color="auto"/>
                <w:left w:val="none" w:sz="0" w:space="0" w:color="auto"/>
                <w:bottom w:val="none" w:sz="0" w:space="0" w:color="auto"/>
                <w:right w:val="none" w:sz="0" w:space="0" w:color="auto"/>
              </w:divBdr>
              <w:divsChild>
                <w:div w:id="5575165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22055178">
          <w:marLeft w:val="0"/>
          <w:marRight w:val="0"/>
          <w:marTop w:val="0"/>
          <w:marBottom w:val="0"/>
          <w:divBdr>
            <w:top w:val="none" w:sz="0" w:space="0" w:color="auto"/>
            <w:left w:val="none" w:sz="0" w:space="0" w:color="auto"/>
            <w:bottom w:val="none" w:sz="0" w:space="0" w:color="auto"/>
            <w:right w:val="none" w:sz="0" w:space="0" w:color="auto"/>
          </w:divBdr>
          <w:divsChild>
            <w:div w:id="1075400476">
              <w:marLeft w:val="0"/>
              <w:marRight w:val="0"/>
              <w:marTop w:val="0"/>
              <w:marBottom w:val="0"/>
              <w:divBdr>
                <w:top w:val="none" w:sz="0" w:space="0" w:color="auto"/>
                <w:left w:val="none" w:sz="0" w:space="0" w:color="auto"/>
                <w:bottom w:val="none" w:sz="0" w:space="0" w:color="auto"/>
                <w:right w:val="none" w:sz="0" w:space="0" w:color="auto"/>
              </w:divBdr>
              <w:divsChild>
                <w:div w:id="13314471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557735569">
      <w:bodyDiv w:val="1"/>
      <w:marLeft w:val="0"/>
      <w:marRight w:val="0"/>
      <w:marTop w:val="0"/>
      <w:marBottom w:val="0"/>
      <w:divBdr>
        <w:top w:val="none" w:sz="0" w:space="0" w:color="auto"/>
        <w:left w:val="none" w:sz="0" w:space="0" w:color="auto"/>
        <w:bottom w:val="none" w:sz="0" w:space="0" w:color="auto"/>
        <w:right w:val="none" w:sz="0" w:space="0" w:color="auto"/>
      </w:divBdr>
    </w:div>
    <w:div w:id="1656952954">
      <w:bodyDiv w:val="1"/>
      <w:marLeft w:val="0"/>
      <w:marRight w:val="0"/>
      <w:marTop w:val="0"/>
      <w:marBottom w:val="0"/>
      <w:divBdr>
        <w:top w:val="none" w:sz="0" w:space="0" w:color="auto"/>
        <w:left w:val="none" w:sz="0" w:space="0" w:color="auto"/>
        <w:bottom w:val="none" w:sz="0" w:space="0" w:color="auto"/>
        <w:right w:val="none" w:sz="0" w:space="0" w:color="auto"/>
      </w:divBdr>
    </w:div>
    <w:div w:id="1722555525">
      <w:bodyDiv w:val="1"/>
      <w:marLeft w:val="0"/>
      <w:marRight w:val="0"/>
      <w:marTop w:val="0"/>
      <w:marBottom w:val="0"/>
      <w:divBdr>
        <w:top w:val="none" w:sz="0" w:space="0" w:color="auto"/>
        <w:left w:val="none" w:sz="0" w:space="0" w:color="auto"/>
        <w:bottom w:val="none" w:sz="0" w:space="0" w:color="auto"/>
        <w:right w:val="none" w:sz="0" w:space="0" w:color="auto"/>
      </w:divBdr>
    </w:div>
    <w:div w:id="1939412116">
      <w:bodyDiv w:val="1"/>
      <w:marLeft w:val="0"/>
      <w:marRight w:val="0"/>
      <w:marTop w:val="0"/>
      <w:marBottom w:val="0"/>
      <w:divBdr>
        <w:top w:val="none" w:sz="0" w:space="0" w:color="auto"/>
        <w:left w:val="none" w:sz="0" w:space="0" w:color="auto"/>
        <w:bottom w:val="none" w:sz="0" w:space="0" w:color="auto"/>
        <w:right w:val="none" w:sz="0" w:space="0" w:color="auto"/>
      </w:divBdr>
    </w:div>
    <w:div w:id="194664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0E80E-88F8-44EE-B0BE-A7A1BC99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5515</TotalTime>
  <Pages>1</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Lovely Kumari</dc:creator>
  <cp:keywords/>
  <dc:description/>
  <cp:lastModifiedBy>akmu darbhanga2</cp:lastModifiedBy>
  <cp:revision>112</cp:revision>
  <cp:lastPrinted>2025-07-29T11:18:00Z</cp:lastPrinted>
  <dcterms:created xsi:type="dcterms:W3CDTF">2025-06-09T14:53:00Z</dcterms:created>
  <dcterms:modified xsi:type="dcterms:W3CDTF">2025-07-29T12:23:00Z</dcterms:modified>
</cp:coreProperties>
</file>