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BC741" w14:textId="17D3156A" w:rsidR="00CE56C6" w:rsidRDefault="00CE56C6" w:rsidP="00FE2469">
      <w:pPr>
        <w:jc w:val="center"/>
        <w:rPr>
          <w:rFonts w:ascii="Arial" w:hAnsi="Arial" w:cs="Arial"/>
          <w:b/>
          <w:bCs/>
          <w:sz w:val="28"/>
          <w:szCs w:val="28"/>
        </w:rPr>
      </w:pPr>
      <w:r w:rsidRPr="00CE56C6">
        <w:rPr>
          <w:rFonts w:ascii="Arial" w:hAnsi="Arial" w:cs="Arial"/>
          <w:b/>
          <w:bCs/>
          <w:i/>
          <w:iCs/>
          <w:sz w:val="28"/>
          <w:szCs w:val="28"/>
          <w:u w:val="single"/>
          <w:lang w:val="en-US"/>
        </w:rPr>
        <w:t>Original Research Article</w:t>
      </w:r>
    </w:p>
    <w:p w14:paraId="100A7139" w14:textId="3D98D6F8" w:rsidR="00FE2469" w:rsidRPr="00FE2469" w:rsidRDefault="00FE2469" w:rsidP="00FE2469">
      <w:pPr>
        <w:jc w:val="center"/>
        <w:rPr>
          <w:rFonts w:ascii="Arial" w:hAnsi="Arial" w:cs="Arial"/>
          <w:b/>
          <w:bCs/>
          <w:sz w:val="28"/>
          <w:szCs w:val="28"/>
        </w:rPr>
      </w:pPr>
      <w:r w:rsidRPr="00FE2469">
        <w:rPr>
          <w:rFonts w:ascii="Arial" w:hAnsi="Arial" w:cs="Arial"/>
          <w:b/>
          <w:bCs/>
          <w:sz w:val="28"/>
          <w:szCs w:val="28"/>
        </w:rPr>
        <w:t xml:space="preserve">ASSOCIATION BETWEEN PROFILE OF FARMERS AND THEIR VULNERABILITY TOWARD CLIMATE CHANGE IN SOUTH GUJARAT </w:t>
      </w:r>
    </w:p>
    <w:p w14:paraId="152F9259" w14:textId="3D9C9359" w:rsidR="00EC0A05" w:rsidRDefault="00EC0A05" w:rsidP="003A1F13">
      <w:pPr>
        <w:spacing w:after="0" w:line="360" w:lineRule="auto"/>
        <w:rPr>
          <w:rFonts w:ascii="Arial" w:hAnsi="Arial" w:cs="Arial"/>
          <w:b/>
          <w:bCs/>
        </w:rPr>
      </w:pPr>
      <w:r w:rsidRPr="008F686B">
        <w:rPr>
          <w:rFonts w:ascii="Arial" w:hAnsi="Arial" w:cs="Arial"/>
          <w:b/>
          <w:bCs/>
        </w:rPr>
        <w:t>ABSTRACT</w:t>
      </w:r>
    </w:p>
    <w:p w14:paraId="42A739D5" w14:textId="0A1E05EB" w:rsidR="000704B2" w:rsidRPr="00025C86" w:rsidRDefault="0058551A" w:rsidP="00025C86">
      <w:pPr>
        <w:spacing w:line="360" w:lineRule="auto"/>
        <w:ind w:firstLine="720"/>
        <w:jc w:val="both"/>
        <w:rPr>
          <w:rFonts w:ascii="Arial" w:hAnsi="Arial" w:cs="Arial"/>
          <w:color w:val="000000" w:themeColor="text1"/>
          <w:sz w:val="20"/>
          <w:szCs w:val="20"/>
        </w:rPr>
      </w:pPr>
      <w:r w:rsidRPr="0058551A">
        <w:rPr>
          <w:rFonts w:ascii="Arial" w:hAnsi="Arial" w:cs="Arial"/>
          <w:sz w:val="20"/>
          <w:szCs w:val="20"/>
        </w:rPr>
        <w:t xml:space="preserve"> </w:t>
      </w:r>
      <w:r>
        <w:rPr>
          <w:rFonts w:ascii="Arial" w:hAnsi="Arial" w:cs="Arial"/>
          <w:sz w:val="20"/>
          <w:szCs w:val="20"/>
        </w:rPr>
        <w:tab/>
      </w:r>
      <w:r w:rsidRPr="0058551A">
        <w:rPr>
          <w:rFonts w:ascii="Arial" w:hAnsi="Arial" w:cs="Arial"/>
          <w:sz w:val="20"/>
          <w:szCs w:val="20"/>
        </w:rPr>
        <w:t xml:space="preserve">Climate change has emerged as one of the most </w:t>
      </w:r>
      <w:r w:rsidR="00E14A0E" w:rsidRPr="0058551A">
        <w:rPr>
          <w:rFonts w:ascii="Arial" w:hAnsi="Arial" w:cs="Arial"/>
          <w:sz w:val="20"/>
          <w:szCs w:val="20"/>
        </w:rPr>
        <w:t>persistent</w:t>
      </w:r>
      <w:r w:rsidRPr="0058551A">
        <w:rPr>
          <w:rFonts w:ascii="Arial" w:hAnsi="Arial" w:cs="Arial"/>
          <w:sz w:val="20"/>
          <w:szCs w:val="20"/>
        </w:rPr>
        <w:t xml:space="preserve"> global challenges </w:t>
      </w:r>
      <w:r w:rsidR="00BA44C0">
        <w:rPr>
          <w:rFonts w:ascii="Arial" w:hAnsi="Arial" w:cs="Arial"/>
          <w:sz w:val="20"/>
          <w:szCs w:val="20"/>
        </w:rPr>
        <w:t>affecting the farmers</w:t>
      </w:r>
      <w:r w:rsidRPr="0058551A">
        <w:rPr>
          <w:rFonts w:ascii="Arial" w:hAnsi="Arial" w:cs="Arial"/>
          <w:sz w:val="20"/>
          <w:szCs w:val="20"/>
        </w:rPr>
        <w:t xml:space="preserve"> </w:t>
      </w:r>
      <w:r w:rsidR="00025C86" w:rsidRPr="0058551A">
        <w:rPr>
          <w:rFonts w:ascii="Arial" w:hAnsi="Arial" w:cs="Arial"/>
          <w:sz w:val="20"/>
          <w:szCs w:val="20"/>
        </w:rPr>
        <w:t>in developing countries like India</w:t>
      </w:r>
      <w:r w:rsidR="00025C86">
        <w:rPr>
          <w:rFonts w:ascii="Arial" w:hAnsi="Arial" w:cs="Arial"/>
          <w:sz w:val="20"/>
          <w:szCs w:val="20"/>
        </w:rPr>
        <w:t xml:space="preserve"> </w:t>
      </w:r>
      <w:r w:rsidR="00E14A0E">
        <w:rPr>
          <w:rFonts w:ascii="Arial" w:hAnsi="Arial" w:cs="Arial"/>
          <w:sz w:val="20"/>
          <w:szCs w:val="20"/>
        </w:rPr>
        <w:t xml:space="preserve">especially the </w:t>
      </w:r>
      <w:r w:rsidR="00E14A0E" w:rsidRPr="0058551A">
        <w:rPr>
          <w:rFonts w:ascii="Arial" w:hAnsi="Arial" w:cs="Arial"/>
          <w:sz w:val="20"/>
          <w:szCs w:val="20"/>
        </w:rPr>
        <w:t>small and marginal</w:t>
      </w:r>
      <w:r w:rsidR="00E14A0E">
        <w:rPr>
          <w:rFonts w:ascii="Arial" w:hAnsi="Arial" w:cs="Arial"/>
          <w:sz w:val="20"/>
          <w:szCs w:val="20"/>
        </w:rPr>
        <w:t xml:space="preserve"> farmers</w:t>
      </w:r>
      <w:r w:rsidR="00BA44C0" w:rsidRPr="00BA44C0">
        <w:rPr>
          <w:rFonts w:ascii="Arial" w:hAnsi="Arial" w:cs="Arial"/>
          <w:sz w:val="20"/>
          <w:szCs w:val="20"/>
        </w:rPr>
        <w:t xml:space="preserve"> </w:t>
      </w:r>
      <w:r w:rsidR="00BA44C0">
        <w:rPr>
          <w:rFonts w:ascii="Arial" w:hAnsi="Arial" w:cs="Arial"/>
          <w:sz w:val="20"/>
          <w:szCs w:val="20"/>
        </w:rPr>
        <w:t xml:space="preserve">whose </w:t>
      </w:r>
      <w:r w:rsidR="00BA44C0" w:rsidRPr="0058551A">
        <w:rPr>
          <w:rFonts w:ascii="Arial" w:hAnsi="Arial" w:cs="Arial"/>
          <w:sz w:val="20"/>
          <w:szCs w:val="20"/>
        </w:rPr>
        <w:t>primary source of livelihood</w:t>
      </w:r>
      <w:r w:rsidR="00025C86">
        <w:rPr>
          <w:rFonts w:ascii="Arial" w:hAnsi="Arial" w:cs="Arial"/>
          <w:sz w:val="20"/>
          <w:szCs w:val="20"/>
        </w:rPr>
        <w:t xml:space="preserve"> is agriculture</w:t>
      </w:r>
      <w:r w:rsidR="00BA44C0">
        <w:rPr>
          <w:rFonts w:ascii="Arial" w:hAnsi="Arial" w:cs="Arial"/>
          <w:sz w:val="20"/>
          <w:szCs w:val="20"/>
        </w:rPr>
        <w:t xml:space="preserve">. They are most </w:t>
      </w:r>
      <w:r w:rsidR="00BA44C0" w:rsidRPr="0058551A">
        <w:rPr>
          <w:rFonts w:ascii="Arial" w:hAnsi="Arial" w:cs="Arial"/>
          <w:sz w:val="20"/>
          <w:szCs w:val="20"/>
        </w:rPr>
        <w:t>vulnerable to climate change due to their high dependence on natural resources, limited adaptive capacity</w:t>
      </w:r>
      <w:r w:rsidR="00BA44C0">
        <w:rPr>
          <w:rFonts w:ascii="Arial" w:hAnsi="Arial" w:cs="Arial"/>
          <w:sz w:val="20"/>
          <w:szCs w:val="20"/>
        </w:rPr>
        <w:t xml:space="preserve">, </w:t>
      </w:r>
      <w:r w:rsidR="00BA44C0" w:rsidRPr="0058551A">
        <w:rPr>
          <w:rFonts w:ascii="Arial" w:hAnsi="Arial" w:cs="Arial"/>
          <w:sz w:val="20"/>
          <w:szCs w:val="20"/>
        </w:rPr>
        <w:t>lack of access to modern technology, financial support</w:t>
      </w:r>
      <w:r w:rsidR="00BA44C0">
        <w:rPr>
          <w:rFonts w:ascii="Arial" w:hAnsi="Arial" w:cs="Arial"/>
          <w:sz w:val="20"/>
          <w:szCs w:val="20"/>
        </w:rPr>
        <w:t xml:space="preserve"> </w:t>
      </w:r>
      <w:r w:rsidR="00BA44C0" w:rsidRPr="0058551A">
        <w:rPr>
          <w:rFonts w:ascii="Arial" w:hAnsi="Arial" w:cs="Arial"/>
          <w:sz w:val="20"/>
          <w:szCs w:val="20"/>
        </w:rPr>
        <w:t>and timely information</w:t>
      </w:r>
      <w:r w:rsidR="00BA44C0">
        <w:rPr>
          <w:rFonts w:ascii="Arial" w:hAnsi="Arial" w:cs="Arial"/>
          <w:sz w:val="20"/>
          <w:szCs w:val="20"/>
        </w:rPr>
        <w:t xml:space="preserve">. </w:t>
      </w:r>
      <w:r w:rsidR="006F0C79" w:rsidRPr="006F0C79">
        <w:rPr>
          <w:rFonts w:ascii="Arial" w:hAnsi="Arial" w:cs="Arial"/>
          <w:sz w:val="20"/>
          <w:szCs w:val="20"/>
        </w:rPr>
        <w:t xml:space="preserve">This study aims to assess the vulnerability </w:t>
      </w:r>
      <w:r w:rsidR="00025C86">
        <w:rPr>
          <w:rFonts w:ascii="Arial" w:hAnsi="Arial" w:cs="Arial"/>
          <w:sz w:val="20"/>
          <w:szCs w:val="20"/>
        </w:rPr>
        <w:t>of</w:t>
      </w:r>
      <w:r w:rsidR="006F0C79" w:rsidRPr="006F0C79">
        <w:rPr>
          <w:rFonts w:ascii="Arial" w:hAnsi="Arial" w:cs="Arial"/>
          <w:sz w:val="20"/>
          <w:szCs w:val="20"/>
        </w:rPr>
        <w:t xml:space="preserve"> farmers due to climate change </w:t>
      </w:r>
      <w:r w:rsidR="00025C86">
        <w:rPr>
          <w:rFonts w:ascii="Arial" w:hAnsi="Arial" w:cs="Arial"/>
          <w:sz w:val="20"/>
          <w:szCs w:val="20"/>
        </w:rPr>
        <w:t xml:space="preserve">and their association </w:t>
      </w:r>
      <w:r w:rsidR="006F0C79" w:rsidRPr="006F0C79">
        <w:rPr>
          <w:rFonts w:ascii="Arial" w:hAnsi="Arial" w:cs="Arial"/>
          <w:sz w:val="20"/>
          <w:szCs w:val="20"/>
        </w:rPr>
        <w:t>with a focus on socio-economic, environmental and institutional factors.</w:t>
      </w:r>
      <w:r w:rsidR="006F0C79">
        <w:rPr>
          <w:rFonts w:ascii="Arial" w:hAnsi="Arial" w:cs="Arial"/>
          <w:sz w:val="20"/>
          <w:szCs w:val="20"/>
        </w:rPr>
        <w:t xml:space="preserve"> </w:t>
      </w:r>
      <w:r w:rsidRPr="0058551A">
        <w:rPr>
          <w:rFonts w:ascii="Arial" w:hAnsi="Arial" w:cs="Arial"/>
          <w:sz w:val="20"/>
          <w:szCs w:val="20"/>
        </w:rPr>
        <w:t xml:space="preserve">The present study was conducted in </w:t>
      </w:r>
      <w:proofErr w:type="spellStart"/>
      <w:r w:rsidRPr="0058551A">
        <w:rPr>
          <w:rFonts w:ascii="Arial" w:hAnsi="Arial" w:cs="Arial"/>
          <w:sz w:val="20"/>
          <w:szCs w:val="20"/>
        </w:rPr>
        <w:t>Navsari</w:t>
      </w:r>
      <w:proofErr w:type="spellEnd"/>
      <w:r w:rsidRPr="0058551A">
        <w:rPr>
          <w:rFonts w:ascii="Arial" w:hAnsi="Arial" w:cs="Arial"/>
          <w:sz w:val="20"/>
          <w:szCs w:val="20"/>
        </w:rPr>
        <w:t xml:space="preserve">, </w:t>
      </w:r>
      <w:proofErr w:type="spellStart"/>
      <w:r w:rsidRPr="0058551A">
        <w:rPr>
          <w:rFonts w:ascii="Arial" w:hAnsi="Arial" w:cs="Arial"/>
          <w:sz w:val="20"/>
          <w:szCs w:val="20"/>
        </w:rPr>
        <w:t>Surat</w:t>
      </w:r>
      <w:proofErr w:type="spellEnd"/>
      <w:r w:rsidRPr="0058551A">
        <w:rPr>
          <w:rFonts w:ascii="Arial" w:hAnsi="Arial" w:cs="Arial"/>
          <w:sz w:val="20"/>
          <w:szCs w:val="20"/>
        </w:rPr>
        <w:t xml:space="preserve"> and </w:t>
      </w:r>
      <w:proofErr w:type="spellStart"/>
      <w:r w:rsidRPr="0058551A">
        <w:rPr>
          <w:rFonts w:ascii="Arial" w:hAnsi="Arial" w:cs="Arial"/>
          <w:sz w:val="20"/>
          <w:szCs w:val="20"/>
        </w:rPr>
        <w:t>Tapi</w:t>
      </w:r>
      <w:proofErr w:type="spellEnd"/>
      <w:r w:rsidRPr="0058551A">
        <w:rPr>
          <w:rFonts w:ascii="Arial" w:hAnsi="Arial" w:cs="Arial"/>
          <w:sz w:val="20"/>
          <w:szCs w:val="20"/>
        </w:rPr>
        <w:t xml:space="preserve"> </w:t>
      </w:r>
      <w:r w:rsidR="00025C86">
        <w:rPr>
          <w:rFonts w:ascii="Arial" w:hAnsi="Arial" w:cs="Arial"/>
          <w:sz w:val="20"/>
          <w:szCs w:val="20"/>
        </w:rPr>
        <w:t xml:space="preserve">districts </w:t>
      </w:r>
      <w:r w:rsidRPr="0058551A">
        <w:rPr>
          <w:rFonts w:ascii="Arial" w:hAnsi="Arial" w:cs="Arial"/>
          <w:sz w:val="20"/>
          <w:szCs w:val="20"/>
        </w:rPr>
        <w:t>of South Gujarat</w:t>
      </w:r>
      <w:r w:rsidR="00025C86">
        <w:rPr>
          <w:rFonts w:ascii="Arial" w:hAnsi="Arial" w:cs="Arial"/>
          <w:sz w:val="20"/>
          <w:szCs w:val="20"/>
        </w:rPr>
        <w:t xml:space="preserve"> using</w:t>
      </w:r>
      <w:r w:rsidRPr="0058551A">
        <w:rPr>
          <w:rFonts w:ascii="Arial" w:hAnsi="Arial" w:cs="Arial"/>
          <w:sz w:val="20"/>
          <w:szCs w:val="20"/>
        </w:rPr>
        <w:t xml:space="preserve"> </w:t>
      </w:r>
      <w:r w:rsidR="00025C86">
        <w:rPr>
          <w:rFonts w:ascii="Arial" w:hAnsi="Arial" w:cs="Arial"/>
          <w:sz w:val="20"/>
          <w:szCs w:val="20"/>
        </w:rPr>
        <w:t>e</w:t>
      </w:r>
      <w:r w:rsidRPr="0058551A">
        <w:rPr>
          <w:rFonts w:ascii="Arial" w:hAnsi="Arial" w:cs="Arial"/>
          <w:sz w:val="20"/>
          <w:szCs w:val="20"/>
        </w:rPr>
        <w:t xml:space="preserve">x-post facto research design. From each district, three talukas were selected and </w:t>
      </w:r>
      <w:r w:rsidR="00025C86">
        <w:rPr>
          <w:rFonts w:ascii="Arial" w:hAnsi="Arial" w:cs="Arial"/>
          <w:sz w:val="20"/>
          <w:szCs w:val="20"/>
        </w:rPr>
        <w:t xml:space="preserve">from </w:t>
      </w:r>
      <w:r w:rsidRPr="0058551A">
        <w:rPr>
          <w:rFonts w:ascii="Arial" w:hAnsi="Arial" w:cs="Arial"/>
          <w:sz w:val="20"/>
          <w:szCs w:val="20"/>
        </w:rPr>
        <w:t>each taluka two villages were selected. From each village 15 respondents were selected</w:t>
      </w:r>
      <w:r w:rsidR="000704B2">
        <w:rPr>
          <w:rFonts w:ascii="Arial" w:hAnsi="Arial" w:cs="Arial"/>
          <w:sz w:val="20"/>
          <w:szCs w:val="20"/>
        </w:rPr>
        <w:t xml:space="preserve"> randomly</w:t>
      </w:r>
      <w:r w:rsidR="00025C86">
        <w:rPr>
          <w:rFonts w:ascii="Arial" w:hAnsi="Arial" w:cs="Arial"/>
          <w:sz w:val="20"/>
          <w:szCs w:val="20"/>
        </w:rPr>
        <w:t xml:space="preserve"> comprising a </w:t>
      </w:r>
      <w:r w:rsidRPr="0058551A">
        <w:rPr>
          <w:rFonts w:ascii="Arial" w:hAnsi="Arial" w:cs="Arial"/>
          <w:sz w:val="20"/>
          <w:szCs w:val="20"/>
        </w:rPr>
        <w:t>total</w:t>
      </w:r>
      <w:r w:rsidR="00025C86">
        <w:rPr>
          <w:rFonts w:ascii="Arial" w:hAnsi="Arial" w:cs="Arial"/>
          <w:sz w:val="20"/>
          <w:szCs w:val="20"/>
        </w:rPr>
        <w:t xml:space="preserve"> of</w:t>
      </w:r>
      <w:r w:rsidRPr="0058551A">
        <w:rPr>
          <w:rFonts w:ascii="Arial" w:hAnsi="Arial" w:cs="Arial"/>
          <w:sz w:val="20"/>
          <w:szCs w:val="20"/>
        </w:rPr>
        <w:t xml:space="preserve"> 270 respondents</w:t>
      </w:r>
      <w:r w:rsidR="00025C86">
        <w:rPr>
          <w:rFonts w:ascii="Arial" w:hAnsi="Arial" w:cs="Arial"/>
          <w:sz w:val="20"/>
          <w:szCs w:val="20"/>
        </w:rPr>
        <w:t xml:space="preserve">. It was found that the </w:t>
      </w:r>
      <w:r w:rsidR="00025C86">
        <w:rPr>
          <w:rFonts w:ascii="Arial" w:eastAsia="Times New Roman" w:hAnsi="Arial" w:cs="Arial"/>
          <w:color w:val="000000" w:themeColor="text1"/>
          <w:sz w:val="20"/>
          <w:szCs w:val="20"/>
        </w:rPr>
        <w:t>m</w:t>
      </w:r>
      <w:r w:rsidR="00177E9C" w:rsidRPr="00734898">
        <w:rPr>
          <w:rFonts w:ascii="Arial" w:eastAsia="Times New Roman" w:hAnsi="Arial" w:cs="Arial"/>
          <w:color w:val="000000" w:themeColor="text1"/>
          <w:sz w:val="20"/>
          <w:szCs w:val="20"/>
        </w:rPr>
        <w:t>ajority of the farmers had medium to high level of vulnerability</w:t>
      </w:r>
      <w:r w:rsidR="00025C86">
        <w:rPr>
          <w:rFonts w:ascii="Arial" w:eastAsia="Times New Roman" w:hAnsi="Arial" w:cs="Arial"/>
          <w:color w:val="000000" w:themeColor="text1"/>
          <w:sz w:val="20"/>
          <w:szCs w:val="20"/>
        </w:rPr>
        <w:t xml:space="preserve"> towards climate change</w:t>
      </w:r>
      <w:r w:rsidR="00177E9C" w:rsidRPr="00734898">
        <w:rPr>
          <w:rFonts w:ascii="Arial" w:eastAsia="Times New Roman" w:hAnsi="Arial" w:cs="Arial"/>
          <w:color w:val="000000" w:themeColor="text1"/>
          <w:sz w:val="20"/>
          <w:szCs w:val="20"/>
        </w:rPr>
        <w:t>.</w:t>
      </w:r>
      <w:r w:rsidR="00177E9C">
        <w:rPr>
          <w:rFonts w:ascii="Arial" w:eastAsia="Times New Roman" w:hAnsi="Arial" w:cs="Arial"/>
          <w:color w:val="000000" w:themeColor="text1"/>
          <w:sz w:val="20"/>
          <w:szCs w:val="20"/>
        </w:rPr>
        <w:t xml:space="preserve"> </w:t>
      </w:r>
      <w:r w:rsidR="00025C86" w:rsidRPr="00E72FD7">
        <w:rPr>
          <w:rFonts w:ascii="Arial" w:hAnsi="Arial" w:cs="Arial"/>
          <w:color w:val="000000" w:themeColor="text1"/>
          <w:sz w:val="20"/>
          <w:szCs w:val="20"/>
        </w:rPr>
        <w:t>A</w:t>
      </w:r>
      <w:r w:rsidR="00177E9C" w:rsidRPr="00E72FD7">
        <w:rPr>
          <w:rFonts w:ascii="Arial" w:hAnsi="Arial" w:cs="Arial"/>
          <w:color w:val="000000" w:themeColor="text1"/>
          <w:sz w:val="20"/>
          <w:szCs w:val="20"/>
        </w:rPr>
        <w:t>ge</w:t>
      </w:r>
      <w:r w:rsidR="000704B2">
        <w:rPr>
          <w:rFonts w:ascii="Arial" w:hAnsi="Arial" w:cs="Arial"/>
          <w:color w:val="000000" w:themeColor="text1"/>
          <w:sz w:val="20"/>
          <w:szCs w:val="20"/>
        </w:rPr>
        <w:t xml:space="preserve"> and farming experience</w:t>
      </w:r>
      <w:r w:rsidR="00177E9C" w:rsidRPr="00E72FD7">
        <w:rPr>
          <w:rFonts w:ascii="Arial" w:hAnsi="Arial" w:cs="Arial"/>
          <w:color w:val="000000" w:themeColor="text1"/>
          <w:sz w:val="20"/>
          <w:szCs w:val="20"/>
        </w:rPr>
        <w:t xml:space="preserve"> had positive</w:t>
      </w:r>
      <w:r w:rsidR="00E9413F">
        <w:rPr>
          <w:rFonts w:ascii="Arial" w:hAnsi="Arial" w:cs="Arial"/>
          <w:color w:val="000000" w:themeColor="text1"/>
          <w:sz w:val="20"/>
          <w:szCs w:val="20"/>
        </w:rPr>
        <w:t>ly</w:t>
      </w:r>
      <w:r w:rsidR="00177E9C" w:rsidRPr="00E72FD7">
        <w:rPr>
          <w:rFonts w:ascii="Arial" w:hAnsi="Arial" w:cs="Arial"/>
          <w:color w:val="000000" w:themeColor="text1"/>
          <w:sz w:val="20"/>
          <w:szCs w:val="20"/>
        </w:rPr>
        <w:t xml:space="preserve"> </w:t>
      </w:r>
      <w:proofErr w:type="gramStart"/>
      <w:r w:rsidR="000704B2">
        <w:rPr>
          <w:rFonts w:ascii="Arial" w:hAnsi="Arial" w:cs="Arial"/>
          <w:color w:val="000000" w:themeColor="text1"/>
          <w:sz w:val="20"/>
          <w:szCs w:val="20"/>
        </w:rPr>
        <w:t>associated</w:t>
      </w:r>
      <w:proofErr w:type="gramEnd"/>
      <w:r w:rsidR="000704B2" w:rsidRPr="00E72FD7">
        <w:rPr>
          <w:rFonts w:ascii="Arial" w:hAnsi="Arial" w:cs="Arial"/>
          <w:color w:val="000000" w:themeColor="text1"/>
          <w:sz w:val="20"/>
          <w:szCs w:val="20"/>
        </w:rPr>
        <w:t xml:space="preserve"> </w:t>
      </w:r>
      <w:r w:rsidR="00177E9C" w:rsidRPr="00E72FD7">
        <w:rPr>
          <w:rFonts w:ascii="Arial" w:hAnsi="Arial" w:cs="Arial"/>
          <w:color w:val="000000" w:themeColor="text1"/>
          <w:sz w:val="20"/>
          <w:szCs w:val="20"/>
        </w:rPr>
        <w:t xml:space="preserve">at </w:t>
      </w:r>
      <w:r w:rsidR="00177E9C">
        <w:rPr>
          <w:rFonts w:ascii="Arial" w:hAnsi="Arial" w:cs="Arial"/>
          <w:color w:val="000000" w:themeColor="text1"/>
          <w:sz w:val="20"/>
          <w:szCs w:val="20"/>
        </w:rPr>
        <w:t>five</w:t>
      </w:r>
      <w:r w:rsidR="00177E9C" w:rsidRPr="00E72FD7">
        <w:rPr>
          <w:rFonts w:ascii="Arial" w:hAnsi="Arial" w:cs="Arial"/>
          <w:color w:val="000000" w:themeColor="text1"/>
          <w:sz w:val="20"/>
          <w:szCs w:val="20"/>
        </w:rPr>
        <w:t xml:space="preserve"> per cent level of significance while, extension contacts </w:t>
      </w:r>
      <w:r w:rsidR="000704B2">
        <w:rPr>
          <w:rFonts w:ascii="Arial" w:hAnsi="Arial" w:cs="Arial"/>
          <w:color w:val="000000" w:themeColor="text1"/>
          <w:sz w:val="20"/>
          <w:szCs w:val="20"/>
        </w:rPr>
        <w:t xml:space="preserve">is </w:t>
      </w:r>
      <w:r w:rsidR="00177E9C" w:rsidRPr="00E72FD7">
        <w:rPr>
          <w:rFonts w:ascii="Arial" w:hAnsi="Arial" w:cs="Arial"/>
          <w:color w:val="000000" w:themeColor="text1"/>
          <w:sz w:val="20"/>
          <w:szCs w:val="20"/>
        </w:rPr>
        <w:t>positive</w:t>
      </w:r>
      <w:r w:rsidR="00E9413F">
        <w:rPr>
          <w:rFonts w:ascii="Arial" w:hAnsi="Arial" w:cs="Arial"/>
          <w:color w:val="000000" w:themeColor="text1"/>
          <w:sz w:val="20"/>
          <w:szCs w:val="20"/>
        </w:rPr>
        <w:t>ly</w:t>
      </w:r>
      <w:r w:rsidR="00177E9C" w:rsidRPr="00E72FD7">
        <w:rPr>
          <w:rFonts w:ascii="Arial" w:hAnsi="Arial" w:cs="Arial"/>
          <w:color w:val="000000" w:themeColor="text1"/>
          <w:sz w:val="20"/>
          <w:szCs w:val="20"/>
        </w:rPr>
        <w:t xml:space="preserve"> and significant</w:t>
      </w:r>
      <w:r w:rsidR="000704B2">
        <w:rPr>
          <w:rFonts w:ascii="Arial" w:hAnsi="Arial" w:cs="Arial"/>
          <w:color w:val="000000" w:themeColor="text1"/>
          <w:sz w:val="20"/>
          <w:szCs w:val="20"/>
        </w:rPr>
        <w:t>ly associated</w:t>
      </w:r>
      <w:r w:rsidR="00177E9C" w:rsidRPr="00E72FD7">
        <w:rPr>
          <w:rFonts w:ascii="Arial" w:hAnsi="Arial" w:cs="Arial"/>
          <w:color w:val="000000" w:themeColor="text1"/>
          <w:sz w:val="20"/>
          <w:szCs w:val="20"/>
        </w:rPr>
        <w:t xml:space="preserve"> </w:t>
      </w:r>
      <w:r w:rsidR="000704B2" w:rsidRPr="00E72FD7">
        <w:rPr>
          <w:rFonts w:ascii="Arial" w:hAnsi="Arial" w:cs="Arial"/>
          <w:color w:val="000000" w:themeColor="text1"/>
          <w:sz w:val="20"/>
          <w:szCs w:val="20"/>
        </w:rPr>
        <w:t xml:space="preserve">with </w:t>
      </w:r>
      <w:r w:rsidR="000704B2">
        <w:rPr>
          <w:rFonts w:ascii="Arial" w:hAnsi="Arial" w:cs="Arial"/>
          <w:color w:val="000000" w:themeColor="text1"/>
          <w:sz w:val="20"/>
          <w:szCs w:val="20"/>
        </w:rPr>
        <w:t xml:space="preserve">the </w:t>
      </w:r>
      <w:r w:rsidR="000704B2" w:rsidRPr="00E72FD7">
        <w:rPr>
          <w:rFonts w:ascii="Arial" w:hAnsi="Arial" w:cs="Arial"/>
          <w:color w:val="000000" w:themeColor="text1"/>
          <w:sz w:val="20"/>
          <w:szCs w:val="20"/>
        </w:rPr>
        <w:t xml:space="preserve">vulnerability of farmers toward climate change </w:t>
      </w:r>
      <w:r w:rsidR="00177E9C" w:rsidRPr="00E72FD7">
        <w:rPr>
          <w:rFonts w:ascii="Arial" w:hAnsi="Arial" w:cs="Arial"/>
          <w:color w:val="000000" w:themeColor="text1"/>
          <w:sz w:val="20"/>
          <w:szCs w:val="20"/>
        </w:rPr>
        <w:t xml:space="preserve">relationship at </w:t>
      </w:r>
      <w:r w:rsidR="00177E9C">
        <w:rPr>
          <w:rFonts w:ascii="Arial" w:hAnsi="Arial" w:cs="Arial"/>
          <w:color w:val="000000" w:themeColor="text1"/>
          <w:sz w:val="20"/>
          <w:szCs w:val="20"/>
        </w:rPr>
        <w:t xml:space="preserve">one </w:t>
      </w:r>
      <w:r w:rsidR="00177E9C" w:rsidRPr="00E72FD7">
        <w:rPr>
          <w:rFonts w:ascii="Arial" w:hAnsi="Arial" w:cs="Arial"/>
          <w:color w:val="000000" w:themeColor="text1"/>
          <w:sz w:val="20"/>
          <w:szCs w:val="20"/>
        </w:rPr>
        <w:t>per cent level of significance.</w:t>
      </w:r>
      <w:r w:rsidR="00E9413F">
        <w:rPr>
          <w:rFonts w:ascii="Arial" w:eastAsia="Times New Roman" w:hAnsi="Arial" w:cs="Arial"/>
          <w:color w:val="000000" w:themeColor="text1"/>
          <w:sz w:val="20"/>
          <w:szCs w:val="20"/>
        </w:rPr>
        <w:t xml:space="preserve"> </w:t>
      </w:r>
      <w:r w:rsidR="000704B2">
        <w:rPr>
          <w:rFonts w:ascii="Arial" w:hAnsi="Arial" w:cs="Arial"/>
          <w:color w:val="000000" w:themeColor="text1"/>
          <w:sz w:val="20"/>
          <w:szCs w:val="20"/>
        </w:rPr>
        <w:t>Annual income ha</w:t>
      </w:r>
      <w:r w:rsidR="00E9413F">
        <w:rPr>
          <w:rFonts w:ascii="Arial" w:hAnsi="Arial" w:cs="Arial"/>
          <w:color w:val="000000" w:themeColor="text1"/>
          <w:sz w:val="20"/>
          <w:szCs w:val="20"/>
        </w:rPr>
        <w:t>s</w:t>
      </w:r>
      <w:r w:rsidR="000704B2">
        <w:rPr>
          <w:rFonts w:ascii="Arial" w:hAnsi="Arial" w:cs="Arial"/>
          <w:color w:val="000000" w:themeColor="text1"/>
          <w:sz w:val="20"/>
          <w:szCs w:val="20"/>
        </w:rPr>
        <w:t xml:space="preserve"> negative</w:t>
      </w:r>
      <w:r w:rsidR="00E9413F">
        <w:rPr>
          <w:rFonts w:ascii="Arial" w:hAnsi="Arial" w:cs="Arial"/>
          <w:color w:val="000000" w:themeColor="text1"/>
          <w:sz w:val="20"/>
          <w:szCs w:val="20"/>
        </w:rPr>
        <w:t>ly</w:t>
      </w:r>
      <w:r w:rsidR="000704B2">
        <w:rPr>
          <w:rFonts w:ascii="Arial" w:hAnsi="Arial" w:cs="Arial"/>
          <w:color w:val="000000" w:themeColor="text1"/>
          <w:sz w:val="20"/>
          <w:szCs w:val="20"/>
        </w:rPr>
        <w:t xml:space="preserve"> </w:t>
      </w:r>
      <w:r w:rsidR="00E9413F">
        <w:rPr>
          <w:rFonts w:ascii="Arial" w:hAnsi="Arial" w:cs="Arial"/>
          <w:color w:val="000000" w:themeColor="text1"/>
          <w:sz w:val="20"/>
          <w:szCs w:val="20"/>
        </w:rPr>
        <w:t>associated</w:t>
      </w:r>
      <w:r w:rsidR="00E9413F" w:rsidRPr="00E72FD7">
        <w:rPr>
          <w:rFonts w:ascii="Arial" w:hAnsi="Arial" w:cs="Arial"/>
          <w:color w:val="000000" w:themeColor="text1"/>
          <w:sz w:val="20"/>
          <w:szCs w:val="20"/>
        </w:rPr>
        <w:t xml:space="preserve"> with </w:t>
      </w:r>
      <w:r w:rsidR="00E9413F">
        <w:rPr>
          <w:rFonts w:ascii="Arial" w:hAnsi="Arial" w:cs="Arial"/>
          <w:color w:val="000000" w:themeColor="text1"/>
          <w:sz w:val="20"/>
          <w:szCs w:val="20"/>
        </w:rPr>
        <w:t xml:space="preserve">the </w:t>
      </w:r>
      <w:r w:rsidR="00E9413F" w:rsidRPr="00E72FD7">
        <w:rPr>
          <w:rFonts w:ascii="Arial" w:hAnsi="Arial" w:cs="Arial"/>
          <w:color w:val="000000" w:themeColor="text1"/>
          <w:sz w:val="20"/>
          <w:szCs w:val="20"/>
        </w:rPr>
        <w:t>vulnerability of farmers toward climate change</w:t>
      </w:r>
      <w:r w:rsidR="00E9413F">
        <w:rPr>
          <w:rFonts w:ascii="Arial" w:hAnsi="Arial" w:cs="Arial"/>
          <w:color w:val="000000" w:themeColor="text1"/>
          <w:sz w:val="20"/>
          <w:szCs w:val="20"/>
        </w:rPr>
        <w:t xml:space="preserve"> </w:t>
      </w:r>
      <w:r w:rsidR="000704B2">
        <w:rPr>
          <w:rFonts w:ascii="Arial" w:hAnsi="Arial" w:cs="Arial"/>
          <w:color w:val="000000" w:themeColor="text1"/>
          <w:sz w:val="20"/>
          <w:szCs w:val="20"/>
        </w:rPr>
        <w:t xml:space="preserve">at five per cent level of significance whereas social participation and decision making ability </w:t>
      </w:r>
      <w:r w:rsidR="00E9413F">
        <w:rPr>
          <w:rFonts w:ascii="Arial" w:hAnsi="Arial" w:cs="Arial"/>
          <w:color w:val="000000" w:themeColor="text1"/>
          <w:sz w:val="20"/>
          <w:szCs w:val="20"/>
        </w:rPr>
        <w:t>is</w:t>
      </w:r>
      <w:r w:rsidR="000704B2">
        <w:rPr>
          <w:rFonts w:ascii="Arial" w:hAnsi="Arial" w:cs="Arial"/>
          <w:color w:val="000000" w:themeColor="text1"/>
          <w:sz w:val="20"/>
          <w:szCs w:val="20"/>
        </w:rPr>
        <w:t xml:space="preserve"> </w:t>
      </w:r>
      <w:r w:rsidR="00E9413F">
        <w:rPr>
          <w:rFonts w:ascii="Arial" w:hAnsi="Arial" w:cs="Arial"/>
          <w:color w:val="000000" w:themeColor="text1"/>
          <w:sz w:val="20"/>
          <w:szCs w:val="20"/>
        </w:rPr>
        <w:t>negatively associated</w:t>
      </w:r>
      <w:r w:rsidR="00E9413F" w:rsidRPr="00E72FD7">
        <w:rPr>
          <w:rFonts w:ascii="Arial" w:hAnsi="Arial" w:cs="Arial"/>
          <w:color w:val="000000" w:themeColor="text1"/>
          <w:sz w:val="20"/>
          <w:szCs w:val="20"/>
        </w:rPr>
        <w:t xml:space="preserve"> with </w:t>
      </w:r>
      <w:r w:rsidR="00E9413F">
        <w:rPr>
          <w:rFonts w:ascii="Arial" w:hAnsi="Arial" w:cs="Arial"/>
          <w:color w:val="000000" w:themeColor="text1"/>
          <w:sz w:val="20"/>
          <w:szCs w:val="20"/>
        </w:rPr>
        <w:t xml:space="preserve">the </w:t>
      </w:r>
      <w:r w:rsidR="00E9413F" w:rsidRPr="00E72FD7">
        <w:rPr>
          <w:rFonts w:ascii="Arial" w:hAnsi="Arial" w:cs="Arial"/>
          <w:color w:val="000000" w:themeColor="text1"/>
          <w:sz w:val="20"/>
          <w:szCs w:val="20"/>
        </w:rPr>
        <w:t>vulnerability of farmers toward climate change</w:t>
      </w:r>
      <w:r w:rsidR="00E9413F">
        <w:rPr>
          <w:rFonts w:ascii="Arial" w:hAnsi="Arial" w:cs="Arial"/>
          <w:color w:val="000000" w:themeColor="text1"/>
          <w:sz w:val="20"/>
          <w:szCs w:val="20"/>
        </w:rPr>
        <w:t xml:space="preserve"> </w:t>
      </w:r>
      <w:r w:rsidR="000704B2">
        <w:rPr>
          <w:rFonts w:ascii="Arial" w:hAnsi="Arial" w:cs="Arial"/>
          <w:color w:val="000000" w:themeColor="text1"/>
          <w:sz w:val="20"/>
          <w:szCs w:val="20"/>
        </w:rPr>
        <w:t>at five per cent level of significance</w:t>
      </w:r>
      <w:r w:rsidR="00710EE6">
        <w:rPr>
          <w:rFonts w:ascii="Arial" w:hAnsi="Arial" w:cs="Arial"/>
          <w:color w:val="000000" w:themeColor="text1"/>
          <w:sz w:val="20"/>
          <w:szCs w:val="20"/>
        </w:rPr>
        <w:t xml:space="preserve">. </w:t>
      </w:r>
      <w:r w:rsidR="00025C86" w:rsidRPr="005B0FC7">
        <w:rPr>
          <w:rFonts w:ascii="Arial" w:hAnsi="Arial" w:cs="Arial"/>
          <w:color w:val="000000" w:themeColor="text1"/>
          <w:sz w:val="20"/>
          <w:szCs w:val="20"/>
        </w:rPr>
        <w:t>Social participation</w:t>
      </w:r>
      <w:r w:rsidR="00025C86">
        <w:rPr>
          <w:rFonts w:ascii="Arial" w:hAnsi="Arial" w:cs="Arial"/>
          <w:color w:val="000000" w:themeColor="text1"/>
          <w:sz w:val="20"/>
          <w:szCs w:val="20"/>
        </w:rPr>
        <w:t xml:space="preserve">, </w:t>
      </w:r>
      <w:r w:rsidR="00025C86" w:rsidRPr="005B0FC7">
        <w:rPr>
          <w:rFonts w:ascii="Arial" w:hAnsi="Arial" w:cs="Arial"/>
          <w:color w:val="000000" w:themeColor="text1"/>
          <w:sz w:val="20"/>
          <w:szCs w:val="20"/>
        </w:rPr>
        <w:t>extension contacts and decision making ability were accounting</w:t>
      </w:r>
      <w:r w:rsidR="00025C86">
        <w:rPr>
          <w:rFonts w:ascii="Arial" w:hAnsi="Arial" w:cs="Arial"/>
          <w:color w:val="000000" w:themeColor="text1"/>
          <w:sz w:val="20"/>
          <w:szCs w:val="20"/>
        </w:rPr>
        <w:t xml:space="preserve"> about</w:t>
      </w:r>
      <w:r w:rsidR="00025C86" w:rsidRPr="005B0FC7">
        <w:rPr>
          <w:rFonts w:ascii="Arial" w:hAnsi="Arial" w:cs="Arial"/>
          <w:color w:val="000000" w:themeColor="text1"/>
          <w:sz w:val="20"/>
          <w:szCs w:val="20"/>
        </w:rPr>
        <w:t xml:space="preserve"> 15.10 per cent variation on the vulnerability of farmers toward climate change. </w:t>
      </w:r>
    </w:p>
    <w:p w14:paraId="26F537AE" w14:textId="02D881F2" w:rsidR="008F686B" w:rsidRDefault="00EF07B4" w:rsidP="00C2333C">
      <w:pPr>
        <w:spacing w:after="0" w:line="360" w:lineRule="auto"/>
        <w:jc w:val="both"/>
        <w:rPr>
          <w:rFonts w:ascii="Arial" w:hAnsi="Arial" w:cs="Arial"/>
          <w:color w:val="000000" w:themeColor="text1"/>
          <w:sz w:val="20"/>
          <w:szCs w:val="20"/>
        </w:rPr>
      </w:pPr>
      <w:r w:rsidRPr="00EF07B4">
        <w:rPr>
          <w:rFonts w:ascii="Arial" w:hAnsi="Arial" w:cs="Arial"/>
          <w:b/>
          <w:bCs/>
          <w:color w:val="000000" w:themeColor="text1"/>
          <w:sz w:val="20"/>
          <w:szCs w:val="20"/>
        </w:rPr>
        <w:t xml:space="preserve">Keywords: </w:t>
      </w:r>
      <w:r w:rsidR="009A58B9">
        <w:rPr>
          <w:rFonts w:ascii="Arial" w:hAnsi="Arial" w:cs="Arial"/>
          <w:color w:val="000000" w:themeColor="text1"/>
          <w:sz w:val="20"/>
          <w:szCs w:val="20"/>
        </w:rPr>
        <w:t>V</w:t>
      </w:r>
      <w:r w:rsidR="003C3D64" w:rsidRPr="003C3D64">
        <w:rPr>
          <w:rFonts w:ascii="Arial" w:hAnsi="Arial" w:cs="Arial"/>
          <w:color w:val="000000" w:themeColor="text1"/>
          <w:sz w:val="20"/>
          <w:szCs w:val="20"/>
        </w:rPr>
        <w:t>ulnerability, farmers, climate change</w:t>
      </w:r>
      <w:r w:rsidR="009A58B9">
        <w:rPr>
          <w:rFonts w:ascii="Arial" w:hAnsi="Arial" w:cs="Arial"/>
          <w:color w:val="000000" w:themeColor="text1"/>
          <w:sz w:val="20"/>
          <w:szCs w:val="20"/>
        </w:rPr>
        <w:t xml:space="preserve">, correlation, regression, </w:t>
      </w:r>
      <w:r w:rsidR="009A58B9" w:rsidRPr="00734898">
        <w:rPr>
          <w:rFonts w:ascii="Arial" w:hAnsi="Arial" w:cs="Arial"/>
          <w:color w:val="000000" w:themeColor="text1"/>
          <w:sz w:val="20"/>
          <w:szCs w:val="20"/>
        </w:rPr>
        <w:t>arbitrary</w:t>
      </w:r>
    </w:p>
    <w:p w14:paraId="1245B542" w14:textId="77777777" w:rsidR="002A2766" w:rsidRDefault="002A2766" w:rsidP="00C2333C">
      <w:pPr>
        <w:spacing w:after="0" w:line="360" w:lineRule="auto"/>
        <w:jc w:val="both"/>
        <w:rPr>
          <w:rFonts w:ascii="Arial" w:hAnsi="Arial" w:cs="Arial"/>
          <w:color w:val="000000" w:themeColor="text1"/>
          <w:sz w:val="20"/>
          <w:szCs w:val="20"/>
        </w:rPr>
      </w:pPr>
    </w:p>
    <w:p w14:paraId="2752A93A" w14:textId="77777777" w:rsidR="002A2766" w:rsidRDefault="002A2766" w:rsidP="00C2333C">
      <w:pPr>
        <w:spacing w:after="0" w:line="360" w:lineRule="auto"/>
        <w:jc w:val="both"/>
        <w:rPr>
          <w:rFonts w:ascii="Arial" w:hAnsi="Arial" w:cs="Arial"/>
          <w:color w:val="000000" w:themeColor="text1"/>
          <w:sz w:val="20"/>
          <w:szCs w:val="20"/>
        </w:rPr>
      </w:pPr>
    </w:p>
    <w:p w14:paraId="213ED9EC" w14:textId="77777777" w:rsidR="002A2766" w:rsidRPr="00C2333C" w:rsidRDefault="002A2766" w:rsidP="00C2333C">
      <w:pPr>
        <w:spacing w:after="0" w:line="360" w:lineRule="auto"/>
        <w:jc w:val="both"/>
        <w:rPr>
          <w:rFonts w:ascii="Arial" w:hAnsi="Arial" w:cs="Arial"/>
          <w:b/>
          <w:bCs/>
          <w:sz w:val="20"/>
          <w:szCs w:val="20"/>
        </w:rPr>
      </w:pPr>
    </w:p>
    <w:p w14:paraId="637C4655" w14:textId="03117DEA" w:rsidR="008F686B" w:rsidRDefault="008F686B" w:rsidP="003A1F13">
      <w:pPr>
        <w:pStyle w:val="ListParagraph"/>
        <w:numPr>
          <w:ilvl w:val="0"/>
          <w:numId w:val="1"/>
        </w:numPr>
        <w:spacing w:after="0" w:line="360" w:lineRule="auto"/>
        <w:rPr>
          <w:rFonts w:ascii="Arial" w:hAnsi="Arial" w:cs="Arial"/>
          <w:b/>
          <w:bCs/>
        </w:rPr>
      </w:pPr>
      <w:r w:rsidRPr="008F686B">
        <w:rPr>
          <w:rFonts w:ascii="Arial" w:hAnsi="Arial" w:cs="Arial"/>
          <w:b/>
          <w:bCs/>
        </w:rPr>
        <w:t>INTRODUCTION</w:t>
      </w:r>
    </w:p>
    <w:p w14:paraId="4DA13A13" w14:textId="7F7CF421" w:rsidR="006827C8" w:rsidRPr="00734898" w:rsidRDefault="006827C8" w:rsidP="003A1F13">
      <w:pPr>
        <w:spacing w:after="0" w:line="360" w:lineRule="auto"/>
        <w:ind w:left="120" w:right="119" w:firstLine="851"/>
        <w:jc w:val="both"/>
        <w:rPr>
          <w:rFonts w:ascii="Arial" w:hAnsi="Arial" w:cs="Arial"/>
          <w:sz w:val="20"/>
          <w:szCs w:val="20"/>
        </w:rPr>
      </w:pPr>
      <w:r>
        <w:rPr>
          <w:rFonts w:ascii="Times New Roman" w:hAnsi="Times New Roman" w:cs="Times New Roman"/>
          <w:sz w:val="24"/>
          <w:szCs w:val="24"/>
        </w:rPr>
        <w:tab/>
      </w:r>
      <w:r w:rsidRPr="00734898">
        <w:rPr>
          <w:rFonts w:ascii="Arial" w:hAnsi="Arial" w:cs="Arial"/>
          <w:sz w:val="20"/>
          <w:szCs w:val="20"/>
        </w:rPr>
        <w:t>Climate refers to conditions of the </w:t>
      </w:r>
      <w:hyperlink r:id="rId8" w:history="1">
        <w:r w:rsidRPr="00734898">
          <w:rPr>
            <w:rStyle w:val="Hyperlink"/>
            <w:rFonts w:ascii="Arial" w:hAnsi="Arial" w:cs="Arial"/>
            <w:color w:val="000000" w:themeColor="text1"/>
            <w:sz w:val="20"/>
            <w:szCs w:val="20"/>
            <w:u w:val="none"/>
          </w:rPr>
          <w:t>atmosphere</w:t>
        </w:r>
      </w:hyperlink>
      <w:r w:rsidRPr="00734898">
        <w:rPr>
          <w:rFonts w:ascii="Arial" w:hAnsi="Arial" w:cs="Arial"/>
          <w:sz w:val="20"/>
          <w:szCs w:val="20"/>
        </w:rPr>
        <w:t> at a particular location over a long period of time – it includes patterns of temperature, precipitation (rain or snow), humidity, wind patterns and seasons (</w:t>
      </w:r>
      <w:proofErr w:type="spellStart"/>
      <w:r w:rsidRPr="00734898">
        <w:rPr>
          <w:rFonts w:ascii="Arial" w:hAnsi="Arial" w:cs="Arial"/>
          <w:sz w:val="20"/>
          <w:szCs w:val="20"/>
        </w:rPr>
        <w:t>Krishnamurti</w:t>
      </w:r>
      <w:proofErr w:type="spellEnd"/>
      <w:r w:rsidRPr="00734898">
        <w:rPr>
          <w:rFonts w:ascii="Arial" w:hAnsi="Arial" w:cs="Arial"/>
          <w:sz w:val="20"/>
          <w:szCs w:val="20"/>
        </w:rPr>
        <w:t xml:space="preserve"> and David, 2025).  Climate change is affecting agriculture by inducing changes on farmers’ behaviour, quantity and quality, cost of production, changes in production, consumption, prices and trade patterns, fluctuations in market responses at global and local levels. These changes are not only depending on the domestic and global adaptive capacity but their economic impact also varies by region, sector and various stakeholder groups (Watson </w:t>
      </w:r>
      <w:r w:rsidRPr="00734898">
        <w:rPr>
          <w:rFonts w:ascii="Arial" w:hAnsi="Arial" w:cs="Arial"/>
          <w:i/>
          <w:iCs/>
          <w:sz w:val="20"/>
          <w:szCs w:val="20"/>
        </w:rPr>
        <w:t>et. al</w:t>
      </w:r>
      <w:r w:rsidRPr="00734898">
        <w:rPr>
          <w:rFonts w:ascii="Arial" w:hAnsi="Arial" w:cs="Arial"/>
          <w:sz w:val="20"/>
          <w:szCs w:val="20"/>
        </w:rPr>
        <w:t xml:space="preserve">., 1996). A decrease in the availability of water for irrigation is likely due to rainfall deficits caused by the intensity of droughts, reducing the amount of irrigated food production (Anon., 2002). Crop losses may raise due to increased climate variability, and this impact will be one of the deciding issues that manipulate future food security (Ranganathan </w:t>
      </w:r>
      <w:r w:rsidRPr="00734898">
        <w:rPr>
          <w:rFonts w:ascii="Arial" w:hAnsi="Arial" w:cs="Arial"/>
          <w:i/>
          <w:iCs/>
          <w:sz w:val="20"/>
          <w:szCs w:val="20"/>
        </w:rPr>
        <w:t>et al.</w:t>
      </w:r>
      <w:r w:rsidRPr="00734898">
        <w:rPr>
          <w:rFonts w:ascii="Arial" w:hAnsi="Arial" w:cs="Arial"/>
          <w:sz w:val="20"/>
          <w:szCs w:val="20"/>
        </w:rPr>
        <w:t>, 2010).</w:t>
      </w:r>
    </w:p>
    <w:p w14:paraId="658D8DC0" w14:textId="5A680909" w:rsidR="006827C8" w:rsidRDefault="00734898" w:rsidP="003A1F13">
      <w:pPr>
        <w:pStyle w:val="ListParagraph"/>
        <w:spacing w:after="0" w:line="360" w:lineRule="auto"/>
        <w:ind w:left="142" w:right="119" w:firstLine="578"/>
        <w:jc w:val="both"/>
        <w:rPr>
          <w:rFonts w:ascii="Arial" w:hAnsi="Arial" w:cs="Arial"/>
          <w:sz w:val="20"/>
          <w:szCs w:val="20"/>
        </w:rPr>
      </w:pPr>
      <w:r w:rsidRPr="00734898">
        <w:rPr>
          <w:rFonts w:ascii="Arial" w:hAnsi="Arial" w:cs="Arial"/>
          <w:sz w:val="20"/>
          <w:szCs w:val="20"/>
        </w:rPr>
        <w:lastRenderedPageBreak/>
        <w:t>T</w:t>
      </w:r>
      <w:r w:rsidR="006827C8" w:rsidRPr="00734898">
        <w:rPr>
          <w:rFonts w:ascii="Arial" w:hAnsi="Arial" w:cs="Arial"/>
          <w:sz w:val="20"/>
          <w:szCs w:val="20"/>
        </w:rPr>
        <w:t>he developing countries, India may be most vulnerable to climate change due to its high reliance on natural resources mainly agriculture, inability to adapt financially and institutionally, low per capita GDP, extreme poverty and huge population. Temperature and rainfall are the most important crucial factors which affect plant development, growth and yield. So, any changes in the climate will adversely affect the productivity of the major crops through changes in the phenological process of the crop</w:t>
      </w:r>
      <w:r w:rsidR="004C58AC">
        <w:rPr>
          <w:rFonts w:ascii="Arial" w:hAnsi="Arial" w:cs="Arial"/>
          <w:sz w:val="20"/>
          <w:szCs w:val="20"/>
        </w:rPr>
        <w:t xml:space="preserve">. </w:t>
      </w:r>
      <w:r w:rsidR="006827C8" w:rsidRPr="00734898">
        <w:rPr>
          <w:rFonts w:ascii="Arial" w:hAnsi="Arial" w:cs="Arial"/>
          <w:sz w:val="20"/>
          <w:szCs w:val="20"/>
        </w:rPr>
        <w:t xml:space="preserve">Rawson (1995) reported that biomass and yield of major crops tend to decline with increasing temperature, as higher temperature shortens crop duration, enhances respiration and reduces time for radiation interception. The frequency of different climatic extreme events like drought, flood, cyclone, sea surge etc. tends to increase under changing climatic scenario. All these changes will affect our agricultural production negatively in long run. </w:t>
      </w:r>
      <w:commentRangeStart w:id="0"/>
      <w:r w:rsidR="006827C8" w:rsidRPr="00734898">
        <w:rPr>
          <w:rFonts w:ascii="Arial" w:hAnsi="Arial" w:cs="Arial"/>
          <w:sz w:val="20"/>
          <w:szCs w:val="20"/>
        </w:rPr>
        <w:t>However, climate change not only affects agriculture but our faulty agriculture practices also contribute a lot to climate change. So, our farmers should have scientifically accurate information about the role of agriculture as a contributory factor to climate change and its potential to address the issue</w:t>
      </w:r>
      <w:r w:rsidR="00530217">
        <w:rPr>
          <w:rFonts w:ascii="Arial" w:hAnsi="Arial" w:cs="Arial"/>
          <w:sz w:val="20"/>
          <w:szCs w:val="20"/>
        </w:rPr>
        <w:t>.</w:t>
      </w:r>
      <w:commentRangeEnd w:id="0"/>
      <w:r w:rsidR="00143DE5">
        <w:rPr>
          <w:rStyle w:val="CommentReference"/>
        </w:rPr>
        <w:commentReference w:id="0"/>
      </w:r>
    </w:p>
    <w:p w14:paraId="0B86DF2D" w14:textId="37E278FD" w:rsidR="001E498F" w:rsidRPr="004C3CA8" w:rsidRDefault="004C3CA8" w:rsidP="004C3CA8">
      <w:pPr>
        <w:spacing w:after="0" w:line="360" w:lineRule="auto"/>
        <w:ind w:left="142"/>
        <w:jc w:val="both"/>
        <w:rPr>
          <w:rFonts w:ascii="Arial" w:hAnsi="Arial" w:cs="Arial"/>
          <w:sz w:val="20"/>
          <w:szCs w:val="20"/>
        </w:rPr>
      </w:pPr>
      <w:r>
        <w:rPr>
          <w:rFonts w:ascii="Arial" w:hAnsi="Arial" w:cs="Arial"/>
          <w:sz w:val="20"/>
          <w:szCs w:val="20"/>
        </w:rPr>
        <w:tab/>
      </w:r>
      <w:r w:rsidR="00A6647D" w:rsidRPr="004C3CA8">
        <w:rPr>
          <w:rFonts w:ascii="Arial" w:hAnsi="Arial" w:cs="Arial"/>
          <w:sz w:val="20"/>
          <w:szCs w:val="20"/>
        </w:rPr>
        <w:t>Gujarat, located in the dry and semi-arid region of India, is particularly vulnerable to these processes due to its dependence on monsoon precipitation, which is characterized by significant variability</w:t>
      </w:r>
      <w:r w:rsidR="007D1BCA" w:rsidRPr="004C3CA8">
        <w:rPr>
          <w:rFonts w:ascii="Arial" w:hAnsi="Arial" w:cs="Arial"/>
          <w:sz w:val="20"/>
          <w:szCs w:val="20"/>
        </w:rPr>
        <w:t xml:space="preserve"> (</w:t>
      </w:r>
      <w:proofErr w:type="spellStart"/>
      <w:r w:rsidR="007D1BCA" w:rsidRPr="004C3CA8">
        <w:rPr>
          <w:rFonts w:ascii="Arial" w:hAnsi="Arial" w:cs="Arial"/>
          <w:sz w:val="20"/>
          <w:szCs w:val="20"/>
        </w:rPr>
        <w:t>Bhatla</w:t>
      </w:r>
      <w:proofErr w:type="spellEnd"/>
      <w:r w:rsidR="007D1BCA" w:rsidRPr="004C3CA8">
        <w:rPr>
          <w:rFonts w:ascii="Arial" w:hAnsi="Arial" w:cs="Arial"/>
          <w:sz w:val="20"/>
          <w:szCs w:val="20"/>
        </w:rPr>
        <w:t xml:space="preserve"> </w:t>
      </w:r>
      <w:r w:rsidR="007D1BCA" w:rsidRPr="004C3CA8">
        <w:rPr>
          <w:rFonts w:ascii="Arial" w:hAnsi="Arial" w:cs="Arial"/>
          <w:i/>
          <w:iCs/>
          <w:sz w:val="20"/>
          <w:szCs w:val="20"/>
        </w:rPr>
        <w:t>et al.</w:t>
      </w:r>
      <w:r w:rsidR="007D1BCA" w:rsidRPr="004C3CA8">
        <w:rPr>
          <w:rFonts w:ascii="Arial" w:hAnsi="Arial" w:cs="Arial"/>
          <w:sz w:val="20"/>
          <w:szCs w:val="20"/>
        </w:rPr>
        <w:t>, 2025)</w:t>
      </w:r>
      <w:r w:rsidR="00A6647D" w:rsidRPr="004C3CA8">
        <w:rPr>
          <w:rFonts w:ascii="Arial" w:hAnsi="Arial" w:cs="Arial"/>
          <w:sz w:val="20"/>
          <w:szCs w:val="20"/>
        </w:rPr>
        <w:t>. </w:t>
      </w:r>
      <w:r w:rsidR="001E498F" w:rsidRPr="004C3CA8">
        <w:rPr>
          <w:rFonts w:ascii="Arial" w:hAnsi="Arial" w:cs="Arial"/>
          <w:sz w:val="20"/>
          <w:szCs w:val="20"/>
        </w:rPr>
        <w:t>The Gujarat suffers from water scarcity every year, particularly during the summer (Bandyopadhyay, 2022). Coastal regions of Gujarat are particularly vulnerable to the impacts of climate change, including sea-level rise and increased coastal erosion.</w:t>
      </w:r>
    </w:p>
    <w:p w14:paraId="67DAE453" w14:textId="1C6FE3E7" w:rsidR="00A1111A" w:rsidRPr="00EC454B" w:rsidRDefault="00EC454B" w:rsidP="004C3CA8">
      <w:pPr>
        <w:spacing w:after="0" w:line="360" w:lineRule="auto"/>
        <w:ind w:left="142"/>
        <w:jc w:val="both"/>
        <w:rPr>
          <w:rFonts w:ascii="Arial" w:hAnsi="Arial" w:cs="Arial"/>
          <w:sz w:val="20"/>
          <w:szCs w:val="20"/>
        </w:rPr>
      </w:pPr>
      <w:r>
        <w:rPr>
          <w:rFonts w:ascii="Arial" w:hAnsi="Arial" w:cs="Arial"/>
          <w:sz w:val="20"/>
          <w:szCs w:val="20"/>
        </w:rPr>
        <w:tab/>
      </w:r>
      <w:r w:rsidR="006827C8" w:rsidRPr="00EC454B">
        <w:rPr>
          <w:rFonts w:ascii="Arial" w:hAnsi="Arial" w:cs="Arial"/>
          <w:sz w:val="20"/>
          <w:szCs w:val="20"/>
        </w:rPr>
        <w:t xml:space="preserve">Understanding the dimensions and drivers of farmers' vulnerability is critical for designing effective adaptation strategies and resilience-building interventions. </w:t>
      </w:r>
      <w:r w:rsidR="00734898" w:rsidRPr="00EC454B">
        <w:rPr>
          <w:rFonts w:ascii="Arial" w:hAnsi="Arial" w:cs="Arial"/>
          <w:sz w:val="20"/>
          <w:szCs w:val="20"/>
        </w:rPr>
        <w:t>The main aim of this study</w:t>
      </w:r>
      <w:r w:rsidR="006827C8" w:rsidRPr="00EC454B">
        <w:rPr>
          <w:rFonts w:ascii="Arial" w:hAnsi="Arial" w:cs="Arial"/>
          <w:sz w:val="20"/>
          <w:szCs w:val="20"/>
        </w:rPr>
        <w:t xml:space="preserve"> </w:t>
      </w:r>
      <w:r w:rsidR="00734898" w:rsidRPr="00EC454B">
        <w:rPr>
          <w:rFonts w:ascii="Arial" w:hAnsi="Arial" w:cs="Arial"/>
          <w:sz w:val="20"/>
          <w:szCs w:val="20"/>
        </w:rPr>
        <w:t>to understand</w:t>
      </w:r>
      <w:r w:rsidR="006827C8" w:rsidRPr="00EC454B">
        <w:rPr>
          <w:rFonts w:ascii="Arial" w:hAnsi="Arial" w:cs="Arial"/>
          <w:sz w:val="20"/>
          <w:szCs w:val="20"/>
        </w:rPr>
        <w:t xml:space="preserve"> the extent of vulnerability experienced by farmers due to climate change, identify the major contributing factors and provide insights into potential policy and extension interventions that can enhance the adaptive capacity of farming communities.</w:t>
      </w:r>
      <w:r w:rsidR="0009569E" w:rsidRPr="00EC454B">
        <w:rPr>
          <w:rFonts w:ascii="Arial" w:hAnsi="Arial" w:cs="Arial"/>
          <w:sz w:val="20"/>
          <w:szCs w:val="20"/>
        </w:rPr>
        <w:t xml:space="preserve"> With this background present study was conducted with following objectives; </w:t>
      </w:r>
    </w:p>
    <w:p w14:paraId="06FF5EA2" w14:textId="0566F252" w:rsidR="0009569E" w:rsidRDefault="00E655F0" w:rsidP="00E655F0">
      <w:pPr>
        <w:pStyle w:val="ListParagraph"/>
        <w:spacing w:after="0" w:line="360" w:lineRule="auto"/>
        <w:ind w:left="0" w:firstLine="142"/>
        <w:jc w:val="both"/>
        <w:rPr>
          <w:rFonts w:ascii="Arial" w:hAnsi="Arial" w:cs="Arial"/>
          <w:b/>
          <w:bCs/>
          <w:sz w:val="20"/>
          <w:szCs w:val="20"/>
        </w:rPr>
      </w:pPr>
      <w:r>
        <w:rPr>
          <w:rFonts w:ascii="Arial" w:hAnsi="Arial" w:cs="Arial"/>
          <w:b/>
          <w:bCs/>
          <w:sz w:val="20"/>
          <w:szCs w:val="20"/>
        </w:rPr>
        <w:t xml:space="preserve">1.1 </w:t>
      </w:r>
      <w:r w:rsidR="0009569E" w:rsidRPr="0009569E">
        <w:rPr>
          <w:rFonts w:ascii="Arial" w:hAnsi="Arial" w:cs="Arial"/>
          <w:b/>
          <w:bCs/>
          <w:sz w:val="20"/>
          <w:szCs w:val="20"/>
        </w:rPr>
        <w:t>OBJECTIVES</w:t>
      </w:r>
    </w:p>
    <w:p w14:paraId="71DF0AE9" w14:textId="77777777" w:rsidR="0009569E" w:rsidRPr="00E655F0" w:rsidRDefault="0009569E" w:rsidP="00E655F0">
      <w:pPr>
        <w:pStyle w:val="ListParagraph"/>
        <w:numPr>
          <w:ilvl w:val="0"/>
          <w:numId w:val="8"/>
        </w:numPr>
        <w:spacing w:after="0" w:line="360" w:lineRule="auto"/>
        <w:jc w:val="both"/>
        <w:rPr>
          <w:rFonts w:ascii="Arial" w:hAnsi="Arial" w:cs="Arial"/>
          <w:sz w:val="20"/>
          <w:szCs w:val="20"/>
        </w:rPr>
      </w:pPr>
      <w:r w:rsidRPr="00E655F0">
        <w:rPr>
          <w:rFonts w:ascii="Arial" w:hAnsi="Arial" w:cs="Arial"/>
          <w:sz w:val="20"/>
          <w:szCs w:val="20"/>
        </w:rPr>
        <w:t>To analyse the vulnerability of farmers due to climate change</w:t>
      </w:r>
    </w:p>
    <w:p w14:paraId="2BAB0D7D" w14:textId="13454F5E" w:rsidR="0009569E" w:rsidRPr="00E655F0" w:rsidRDefault="0009569E" w:rsidP="00E655F0">
      <w:pPr>
        <w:pStyle w:val="ListParagraph"/>
        <w:numPr>
          <w:ilvl w:val="0"/>
          <w:numId w:val="8"/>
        </w:numPr>
        <w:spacing w:after="0" w:line="360" w:lineRule="auto"/>
        <w:jc w:val="both"/>
        <w:rPr>
          <w:rFonts w:ascii="Arial" w:hAnsi="Arial" w:cs="Arial"/>
          <w:sz w:val="20"/>
          <w:szCs w:val="20"/>
        </w:rPr>
      </w:pPr>
      <w:r w:rsidRPr="00E655F0">
        <w:rPr>
          <w:rFonts w:ascii="Arial" w:hAnsi="Arial" w:cs="Arial"/>
          <w:sz w:val="20"/>
          <w:szCs w:val="20"/>
        </w:rPr>
        <w:t>To study the association between profile of farmers and their vulnerability toward climate change</w:t>
      </w:r>
    </w:p>
    <w:p w14:paraId="26A44A96" w14:textId="786B20B7" w:rsidR="008F686B" w:rsidRDefault="008F686B" w:rsidP="003A1F13">
      <w:pPr>
        <w:pStyle w:val="ListParagraph"/>
        <w:numPr>
          <w:ilvl w:val="0"/>
          <w:numId w:val="1"/>
        </w:numPr>
        <w:spacing w:after="0" w:line="360" w:lineRule="auto"/>
        <w:rPr>
          <w:rFonts w:ascii="Arial" w:hAnsi="Arial" w:cs="Arial"/>
          <w:b/>
          <w:bCs/>
        </w:rPr>
      </w:pPr>
      <w:r w:rsidRPr="008F686B">
        <w:rPr>
          <w:rFonts w:ascii="Arial" w:hAnsi="Arial" w:cs="Arial"/>
          <w:b/>
          <w:bCs/>
        </w:rPr>
        <w:t>METHODOLOGY</w:t>
      </w:r>
    </w:p>
    <w:p w14:paraId="6BFFB627" w14:textId="50AC973D" w:rsidR="00734898" w:rsidRPr="004E5770" w:rsidRDefault="008743FF" w:rsidP="001727D5">
      <w:pPr>
        <w:pStyle w:val="ListParagraph"/>
        <w:spacing w:before="240" w:line="360" w:lineRule="auto"/>
        <w:ind w:left="0" w:firstLine="720"/>
        <w:jc w:val="both"/>
        <w:rPr>
          <w:rFonts w:ascii="Arial" w:hAnsi="Arial" w:cs="Arial"/>
          <w:color w:val="000000" w:themeColor="text1"/>
          <w:sz w:val="20"/>
          <w:szCs w:val="20"/>
        </w:rPr>
      </w:pPr>
      <w:del w:id="1" w:author="Paramesh Naik" w:date="2025-07-27T17:10:00Z">
        <w:r w:rsidDel="00143DE5">
          <w:rPr>
            <w:rFonts w:ascii="Times New Roman" w:hAnsi="Times New Roman" w:cs="Times New Roman"/>
            <w:color w:val="000000" w:themeColor="text1"/>
            <w:sz w:val="24"/>
            <w:szCs w:val="24"/>
          </w:rPr>
          <w:tab/>
        </w:r>
      </w:del>
      <w:r w:rsidR="007B630C" w:rsidRPr="00734898">
        <w:rPr>
          <w:rFonts w:ascii="Arial" w:hAnsi="Arial" w:cs="Arial"/>
          <w:sz w:val="20"/>
          <w:szCs w:val="20"/>
        </w:rPr>
        <w:t>The present study was conducted in South Gujarat region.</w:t>
      </w:r>
      <w:r w:rsidR="007B630C" w:rsidRPr="00734898">
        <w:rPr>
          <w:rFonts w:ascii="Arial" w:hAnsi="Arial" w:cs="Arial"/>
          <w:b/>
          <w:bCs/>
          <w:sz w:val="20"/>
          <w:szCs w:val="20"/>
        </w:rPr>
        <w:t xml:space="preserve"> </w:t>
      </w:r>
      <w:r w:rsidR="007B630C" w:rsidRPr="00734898">
        <w:rPr>
          <w:rFonts w:ascii="Arial" w:hAnsi="Arial" w:cs="Arial"/>
          <w:color w:val="000000" w:themeColor="text1"/>
          <w:sz w:val="20"/>
          <w:szCs w:val="20"/>
        </w:rPr>
        <w:t xml:space="preserve">The districts of South Gujarat region are Bharuch, Narmada, </w:t>
      </w:r>
      <w:proofErr w:type="spellStart"/>
      <w:r w:rsidR="007B630C" w:rsidRPr="00734898">
        <w:rPr>
          <w:rFonts w:ascii="Arial" w:hAnsi="Arial" w:cs="Arial"/>
          <w:color w:val="000000" w:themeColor="text1"/>
          <w:sz w:val="20"/>
          <w:szCs w:val="20"/>
        </w:rPr>
        <w:t>Surat</w:t>
      </w:r>
      <w:proofErr w:type="spellEnd"/>
      <w:r w:rsidR="007B630C" w:rsidRPr="00734898">
        <w:rPr>
          <w:rFonts w:ascii="Arial" w:hAnsi="Arial" w:cs="Arial"/>
          <w:color w:val="000000" w:themeColor="text1"/>
          <w:sz w:val="20"/>
          <w:szCs w:val="20"/>
        </w:rPr>
        <w:t xml:space="preserve">, </w:t>
      </w:r>
      <w:proofErr w:type="spellStart"/>
      <w:r w:rsidR="007B630C" w:rsidRPr="00734898">
        <w:rPr>
          <w:rFonts w:ascii="Arial" w:hAnsi="Arial" w:cs="Arial"/>
          <w:color w:val="000000" w:themeColor="text1"/>
          <w:sz w:val="20"/>
          <w:szCs w:val="20"/>
        </w:rPr>
        <w:t>Tapi</w:t>
      </w:r>
      <w:proofErr w:type="spellEnd"/>
      <w:r w:rsidR="007B630C" w:rsidRPr="00734898">
        <w:rPr>
          <w:rFonts w:ascii="Arial" w:hAnsi="Arial" w:cs="Arial"/>
          <w:color w:val="000000" w:themeColor="text1"/>
          <w:sz w:val="20"/>
          <w:szCs w:val="20"/>
        </w:rPr>
        <w:t xml:space="preserve">, </w:t>
      </w:r>
      <w:proofErr w:type="spellStart"/>
      <w:r w:rsidR="007B630C" w:rsidRPr="00734898">
        <w:rPr>
          <w:rFonts w:ascii="Arial" w:hAnsi="Arial" w:cs="Arial"/>
          <w:color w:val="000000" w:themeColor="text1"/>
          <w:sz w:val="20"/>
          <w:szCs w:val="20"/>
        </w:rPr>
        <w:t>Valsad</w:t>
      </w:r>
      <w:proofErr w:type="spellEnd"/>
      <w:r w:rsidR="007B630C" w:rsidRPr="00734898">
        <w:rPr>
          <w:rFonts w:ascii="Arial" w:hAnsi="Arial" w:cs="Arial"/>
          <w:color w:val="000000" w:themeColor="text1"/>
          <w:sz w:val="20"/>
          <w:szCs w:val="20"/>
        </w:rPr>
        <w:t xml:space="preserve">, </w:t>
      </w:r>
      <w:proofErr w:type="spellStart"/>
      <w:r w:rsidR="007B630C" w:rsidRPr="00734898">
        <w:rPr>
          <w:rFonts w:ascii="Arial" w:hAnsi="Arial" w:cs="Arial"/>
          <w:color w:val="000000" w:themeColor="text1"/>
          <w:sz w:val="20"/>
          <w:szCs w:val="20"/>
        </w:rPr>
        <w:t>Navsari</w:t>
      </w:r>
      <w:proofErr w:type="spellEnd"/>
      <w:r w:rsidR="007B630C" w:rsidRPr="00734898">
        <w:rPr>
          <w:rFonts w:ascii="Arial" w:hAnsi="Arial" w:cs="Arial"/>
          <w:color w:val="000000" w:themeColor="text1"/>
          <w:sz w:val="20"/>
          <w:szCs w:val="20"/>
        </w:rPr>
        <w:t xml:space="preserve"> and The </w:t>
      </w:r>
      <w:proofErr w:type="spellStart"/>
      <w:r w:rsidR="007B630C" w:rsidRPr="00734898">
        <w:rPr>
          <w:rFonts w:ascii="Arial" w:hAnsi="Arial" w:cs="Arial"/>
          <w:color w:val="000000" w:themeColor="text1"/>
          <w:sz w:val="20"/>
          <w:szCs w:val="20"/>
        </w:rPr>
        <w:t>Dangs</w:t>
      </w:r>
      <w:proofErr w:type="spellEnd"/>
      <w:r w:rsidR="007B630C" w:rsidRPr="00734898">
        <w:rPr>
          <w:rFonts w:ascii="Arial" w:hAnsi="Arial" w:cs="Arial"/>
          <w:color w:val="000000" w:themeColor="text1"/>
          <w:sz w:val="20"/>
          <w:szCs w:val="20"/>
        </w:rPr>
        <w:t xml:space="preserve">. Out of these districts, three district </w:t>
      </w:r>
      <w:proofErr w:type="spellStart"/>
      <w:r w:rsidR="007B630C" w:rsidRPr="00734898">
        <w:rPr>
          <w:rFonts w:ascii="Arial" w:hAnsi="Arial" w:cs="Arial"/>
          <w:color w:val="000000" w:themeColor="text1"/>
          <w:sz w:val="20"/>
          <w:szCs w:val="20"/>
        </w:rPr>
        <w:t>Navsari</w:t>
      </w:r>
      <w:proofErr w:type="spellEnd"/>
      <w:r w:rsidR="007B630C" w:rsidRPr="00734898">
        <w:rPr>
          <w:rFonts w:ascii="Arial" w:hAnsi="Arial" w:cs="Arial"/>
          <w:color w:val="000000" w:themeColor="text1"/>
          <w:sz w:val="20"/>
          <w:szCs w:val="20"/>
        </w:rPr>
        <w:t xml:space="preserve">, </w:t>
      </w:r>
      <w:proofErr w:type="spellStart"/>
      <w:r w:rsidR="007B630C" w:rsidRPr="00734898">
        <w:rPr>
          <w:rFonts w:ascii="Arial" w:hAnsi="Arial" w:cs="Arial"/>
          <w:color w:val="000000" w:themeColor="text1"/>
          <w:sz w:val="20"/>
          <w:szCs w:val="20"/>
        </w:rPr>
        <w:t>Surat</w:t>
      </w:r>
      <w:proofErr w:type="spellEnd"/>
      <w:r w:rsidR="007B630C" w:rsidRPr="00734898">
        <w:rPr>
          <w:rFonts w:ascii="Arial" w:hAnsi="Arial" w:cs="Arial"/>
          <w:color w:val="000000" w:themeColor="text1"/>
          <w:sz w:val="20"/>
          <w:szCs w:val="20"/>
        </w:rPr>
        <w:t xml:space="preserve"> and </w:t>
      </w:r>
      <w:proofErr w:type="spellStart"/>
      <w:r w:rsidR="007B630C" w:rsidRPr="00734898">
        <w:rPr>
          <w:rFonts w:ascii="Arial" w:hAnsi="Arial" w:cs="Arial"/>
          <w:color w:val="000000" w:themeColor="text1"/>
          <w:sz w:val="20"/>
          <w:szCs w:val="20"/>
        </w:rPr>
        <w:t>Tapi</w:t>
      </w:r>
      <w:proofErr w:type="spellEnd"/>
      <w:r w:rsidR="007B630C" w:rsidRPr="00734898">
        <w:rPr>
          <w:rFonts w:ascii="Arial" w:hAnsi="Arial" w:cs="Arial"/>
          <w:color w:val="000000" w:themeColor="text1"/>
          <w:sz w:val="20"/>
          <w:szCs w:val="20"/>
        </w:rPr>
        <w:t xml:space="preserve"> were selected purposively. From each district, three talukas will be selected. From each taluka, two villages will be selected randomly. From each village, 15 farmers will be selected randomly. Thus, total 270 farmers will be selected for the present study. An </w:t>
      </w:r>
      <w:r w:rsidR="007B630C" w:rsidRPr="00734898">
        <w:rPr>
          <w:rFonts w:ascii="Arial" w:hAnsi="Arial" w:cs="Arial"/>
          <w:i/>
          <w:iCs/>
          <w:color w:val="000000" w:themeColor="text1"/>
          <w:sz w:val="20"/>
          <w:szCs w:val="20"/>
        </w:rPr>
        <w:t>ex-post-facto</w:t>
      </w:r>
      <w:r w:rsidR="007B630C" w:rsidRPr="00734898">
        <w:rPr>
          <w:rFonts w:ascii="Arial" w:hAnsi="Arial" w:cs="Arial"/>
          <w:color w:val="000000" w:themeColor="text1"/>
          <w:sz w:val="20"/>
          <w:szCs w:val="20"/>
        </w:rPr>
        <w:t xml:space="preserve"> research design was used in the present investigation. </w:t>
      </w:r>
      <w:r w:rsidR="001727D5" w:rsidRPr="00734898">
        <w:rPr>
          <w:rFonts w:ascii="Arial" w:hAnsi="Arial" w:cs="Arial"/>
          <w:color w:val="000000" w:themeColor="text1"/>
          <w:sz w:val="20"/>
          <w:szCs w:val="20"/>
        </w:rPr>
        <w:t>The vulnerability of farmers due to climate change was measured with the help of structured interview schedule</w:t>
      </w:r>
      <w:r w:rsidR="001727D5">
        <w:rPr>
          <w:rFonts w:ascii="Arial" w:hAnsi="Arial" w:cs="Arial"/>
          <w:color w:val="000000" w:themeColor="text1"/>
          <w:sz w:val="20"/>
          <w:szCs w:val="20"/>
        </w:rPr>
        <w:t xml:space="preserve">. The data was collected through personal interview method by farm and home visit. </w:t>
      </w:r>
      <w:commentRangeStart w:id="2"/>
      <w:r w:rsidR="007B630C" w:rsidRPr="00734898">
        <w:rPr>
          <w:rFonts w:ascii="Arial" w:hAnsi="Arial" w:cs="Arial"/>
          <w:color w:val="000000" w:themeColor="text1"/>
          <w:sz w:val="20"/>
          <w:szCs w:val="20"/>
        </w:rPr>
        <w:t xml:space="preserve">The collected data was classified, tabulated, </w:t>
      </w:r>
      <w:proofErr w:type="spellStart"/>
      <w:r w:rsidR="007B630C" w:rsidRPr="00734898">
        <w:rPr>
          <w:rFonts w:ascii="Arial" w:hAnsi="Arial" w:cs="Arial"/>
          <w:color w:val="000000" w:themeColor="text1"/>
          <w:sz w:val="20"/>
          <w:szCs w:val="20"/>
        </w:rPr>
        <w:t>analyzed</w:t>
      </w:r>
      <w:proofErr w:type="spellEnd"/>
      <w:r w:rsidR="007B630C" w:rsidRPr="00734898">
        <w:rPr>
          <w:rFonts w:ascii="Arial" w:hAnsi="Arial" w:cs="Arial"/>
          <w:color w:val="000000" w:themeColor="text1"/>
          <w:sz w:val="20"/>
          <w:szCs w:val="20"/>
        </w:rPr>
        <w:t xml:space="preserve"> and interpreted in order to make the findings meaningful</w:t>
      </w:r>
      <w:r w:rsidR="001727D5">
        <w:rPr>
          <w:rFonts w:ascii="Arial" w:hAnsi="Arial" w:cs="Arial"/>
          <w:color w:val="000000" w:themeColor="text1"/>
          <w:sz w:val="20"/>
          <w:szCs w:val="20"/>
        </w:rPr>
        <w:t>.</w:t>
      </w:r>
      <w:r w:rsidR="007B630C" w:rsidRPr="00734898">
        <w:rPr>
          <w:rFonts w:ascii="Arial" w:hAnsi="Arial" w:cs="Arial"/>
          <w:color w:val="000000" w:themeColor="text1"/>
          <w:sz w:val="20"/>
          <w:szCs w:val="20"/>
        </w:rPr>
        <w:t xml:space="preserve"> </w:t>
      </w:r>
      <w:r w:rsidR="0009569E" w:rsidRPr="004E5770">
        <w:rPr>
          <w:rFonts w:ascii="Arial" w:hAnsi="Arial" w:cs="Arial"/>
          <w:color w:val="000000" w:themeColor="text1"/>
          <w:sz w:val="20"/>
          <w:szCs w:val="20"/>
        </w:rPr>
        <w:t xml:space="preserve">The statistical measures </w:t>
      </w:r>
      <w:r w:rsidR="001727D5">
        <w:rPr>
          <w:rFonts w:ascii="Arial" w:hAnsi="Arial" w:cs="Arial"/>
          <w:color w:val="000000" w:themeColor="text1"/>
          <w:sz w:val="20"/>
          <w:szCs w:val="20"/>
        </w:rPr>
        <w:t>mean</w:t>
      </w:r>
      <w:proofErr w:type="gramStart"/>
      <w:r w:rsidR="001727D5">
        <w:rPr>
          <w:rFonts w:ascii="Arial" w:hAnsi="Arial" w:cs="Arial"/>
          <w:color w:val="000000" w:themeColor="text1"/>
          <w:sz w:val="20"/>
          <w:szCs w:val="20"/>
        </w:rPr>
        <w:t>,</w:t>
      </w:r>
      <w:proofErr w:type="gramEnd"/>
      <w:r w:rsidR="001727D5">
        <w:rPr>
          <w:rFonts w:ascii="Arial" w:hAnsi="Arial" w:cs="Arial"/>
          <w:color w:val="000000" w:themeColor="text1"/>
          <w:sz w:val="20"/>
          <w:szCs w:val="20"/>
        </w:rPr>
        <w:t xml:space="preserve"> </w:t>
      </w:r>
      <w:r w:rsidR="0009569E" w:rsidRPr="004E5770">
        <w:rPr>
          <w:rFonts w:ascii="Arial" w:hAnsi="Arial" w:cs="Arial"/>
          <w:color w:val="000000" w:themeColor="text1"/>
          <w:sz w:val="20"/>
          <w:szCs w:val="20"/>
        </w:rPr>
        <w:t>frequency, percentage</w:t>
      </w:r>
      <w:r w:rsidR="001727D5">
        <w:rPr>
          <w:rFonts w:ascii="Arial" w:hAnsi="Arial" w:cs="Arial"/>
          <w:color w:val="000000" w:themeColor="text1"/>
          <w:sz w:val="20"/>
          <w:szCs w:val="20"/>
        </w:rPr>
        <w:t>, standard deviation, range,</w:t>
      </w:r>
      <w:r w:rsidR="0009569E" w:rsidRPr="004E5770">
        <w:rPr>
          <w:rFonts w:ascii="Arial" w:hAnsi="Arial" w:cs="Arial"/>
          <w:color w:val="000000" w:themeColor="text1"/>
          <w:sz w:val="20"/>
          <w:szCs w:val="20"/>
        </w:rPr>
        <w:t xml:space="preserve"> </w:t>
      </w:r>
      <w:r w:rsidR="001727D5" w:rsidRPr="00734898">
        <w:rPr>
          <w:rFonts w:ascii="Arial" w:hAnsi="Arial" w:cs="Arial"/>
          <w:color w:val="000000" w:themeColor="text1"/>
          <w:sz w:val="20"/>
          <w:szCs w:val="20"/>
        </w:rPr>
        <w:t>arbitrary method</w:t>
      </w:r>
      <w:r w:rsidR="001727D5">
        <w:rPr>
          <w:rFonts w:ascii="Arial" w:hAnsi="Arial" w:cs="Arial"/>
          <w:color w:val="000000" w:themeColor="text1"/>
          <w:sz w:val="20"/>
          <w:szCs w:val="20"/>
        </w:rPr>
        <w:t xml:space="preserve">, </w:t>
      </w:r>
      <w:r w:rsidR="0009569E" w:rsidRPr="004E5770">
        <w:rPr>
          <w:rFonts w:ascii="Arial" w:hAnsi="Arial" w:cs="Arial"/>
          <w:color w:val="000000" w:themeColor="text1"/>
          <w:sz w:val="20"/>
          <w:szCs w:val="20"/>
        </w:rPr>
        <w:t>correlation and regression were used in the study by using IBM SPSS Version 29</w:t>
      </w:r>
      <w:r w:rsidR="009E020C">
        <w:rPr>
          <w:rFonts w:ascii="Arial" w:hAnsi="Arial" w:cs="Arial"/>
          <w:color w:val="000000" w:themeColor="text1"/>
          <w:sz w:val="20"/>
          <w:szCs w:val="20"/>
        </w:rPr>
        <w:t xml:space="preserve"> and Python</w:t>
      </w:r>
      <w:r w:rsidR="0009569E" w:rsidRPr="004E5770">
        <w:rPr>
          <w:rFonts w:ascii="Arial" w:hAnsi="Arial" w:cs="Arial"/>
          <w:color w:val="000000" w:themeColor="text1"/>
          <w:sz w:val="20"/>
          <w:szCs w:val="20"/>
        </w:rPr>
        <w:t>.</w:t>
      </w:r>
      <w:commentRangeEnd w:id="2"/>
      <w:r w:rsidR="006A4962">
        <w:rPr>
          <w:rStyle w:val="CommentReference"/>
        </w:rPr>
        <w:commentReference w:id="2"/>
      </w:r>
    </w:p>
    <w:p w14:paraId="7C8BDC74" w14:textId="39237241" w:rsidR="008F686B" w:rsidRDefault="008F686B" w:rsidP="003A1F13">
      <w:pPr>
        <w:pStyle w:val="ListParagraph"/>
        <w:numPr>
          <w:ilvl w:val="0"/>
          <w:numId w:val="1"/>
        </w:numPr>
        <w:spacing w:after="0" w:line="360" w:lineRule="auto"/>
        <w:rPr>
          <w:rFonts w:ascii="Arial" w:hAnsi="Arial" w:cs="Arial"/>
          <w:b/>
          <w:bCs/>
        </w:rPr>
      </w:pPr>
      <w:r w:rsidRPr="004E5770">
        <w:rPr>
          <w:rFonts w:ascii="Arial" w:hAnsi="Arial" w:cs="Arial"/>
          <w:b/>
          <w:bCs/>
        </w:rPr>
        <w:lastRenderedPageBreak/>
        <w:t>RESULTS AND DISCUSSION</w:t>
      </w:r>
    </w:p>
    <w:p w14:paraId="5E7F3A51" w14:textId="1A8F4C61" w:rsidR="00BA5508" w:rsidRPr="004E5770" w:rsidRDefault="00E655F0" w:rsidP="00BA5508">
      <w:pPr>
        <w:pStyle w:val="ListParagraph"/>
        <w:spacing w:after="0" w:line="360" w:lineRule="auto"/>
        <w:ind w:left="360" w:hanging="360"/>
        <w:rPr>
          <w:rFonts w:ascii="Arial" w:hAnsi="Arial" w:cs="Arial"/>
          <w:b/>
          <w:bCs/>
        </w:rPr>
      </w:pPr>
      <w:r>
        <w:rPr>
          <w:rFonts w:ascii="Arial" w:hAnsi="Arial" w:cs="Arial"/>
          <w:b/>
          <w:bCs/>
          <w:sz w:val="20"/>
          <w:szCs w:val="20"/>
        </w:rPr>
        <w:t xml:space="preserve">3.1        </w:t>
      </w:r>
      <w:r w:rsidR="00BA5508">
        <w:rPr>
          <w:rFonts w:ascii="Arial" w:hAnsi="Arial" w:cs="Arial"/>
          <w:b/>
          <w:bCs/>
          <w:sz w:val="20"/>
          <w:szCs w:val="20"/>
        </w:rPr>
        <w:t>V</w:t>
      </w:r>
      <w:r w:rsidR="00BA5508" w:rsidRPr="00BA5508">
        <w:rPr>
          <w:rFonts w:ascii="Arial" w:hAnsi="Arial" w:cs="Arial"/>
          <w:b/>
          <w:bCs/>
          <w:sz w:val="20"/>
          <w:szCs w:val="20"/>
        </w:rPr>
        <w:t>ulnerability of farmers due to climate change</w:t>
      </w:r>
    </w:p>
    <w:p w14:paraId="2DD40A0D" w14:textId="1AF0986C" w:rsidR="00DA79C2" w:rsidRPr="004E5770" w:rsidRDefault="007B630C" w:rsidP="003A1F13">
      <w:pPr>
        <w:spacing w:after="0" w:line="360" w:lineRule="auto"/>
        <w:ind w:firstLine="720"/>
        <w:jc w:val="both"/>
        <w:rPr>
          <w:rFonts w:ascii="Arial" w:eastAsia="Times New Roman" w:hAnsi="Arial" w:cs="Arial"/>
          <w:color w:val="000000" w:themeColor="text1"/>
          <w:sz w:val="20"/>
          <w:szCs w:val="20"/>
        </w:rPr>
      </w:pPr>
      <w:r w:rsidRPr="00734898">
        <w:rPr>
          <w:rFonts w:ascii="Times New Roman" w:hAnsi="Times New Roman" w:cs="Times New Roman"/>
          <w:b/>
          <w:bCs/>
          <w:sz w:val="18"/>
          <w:szCs w:val="18"/>
        </w:rPr>
        <w:t xml:space="preserve"> </w:t>
      </w:r>
      <w:r w:rsidRPr="004E5770">
        <w:rPr>
          <w:rFonts w:ascii="Arial" w:hAnsi="Arial" w:cs="Arial"/>
          <w:color w:val="000000" w:themeColor="text1"/>
          <w:sz w:val="20"/>
          <w:szCs w:val="20"/>
        </w:rPr>
        <w:t xml:space="preserve">Vulnerability was operationalized as the inability of individuals/households to cope up with or adapt to climate change induced stresses placed on their livelihood and well-being. </w:t>
      </w:r>
    </w:p>
    <w:p w14:paraId="5FBA8F08" w14:textId="51C17CBF" w:rsidR="007B630C" w:rsidRPr="004E5770" w:rsidRDefault="007B630C" w:rsidP="003A1F13">
      <w:pPr>
        <w:spacing w:line="360" w:lineRule="auto"/>
        <w:ind w:firstLine="720"/>
        <w:jc w:val="both"/>
        <w:rPr>
          <w:rFonts w:ascii="Arial" w:hAnsi="Arial" w:cs="Arial"/>
          <w:color w:val="000000" w:themeColor="text1"/>
          <w:sz w:val="20"/>
          <w:szCs w:val="20"/>
        </w:rPr>
      </w:pPr>
      <w:r w:rsidRPr="004E5770">
        <w:rPr>
          <w:rFonts w:ascii="Arial" w:eastAsia="Times New Roman" w:hAnsi="Arial" w:cs="Arial"/>
          <w:color w:val="000000" w:themeColor="text1"/>
          <w:sz w:val="20"/>
          <w:szCs w:val="20"/>
        </w:rPr>
        <w:t xml:space="preserve"> The data were collected from respondents and grouped into five categories </w:t>
      </w:r>
      <w:r w:rsidRPr="004E5770">
        <w:rPr>
          <w:rFonts w:ascii="Arial" w:eastAsia="Times New Roman" w:hAnsi="Arial" w:cs="Arial"/>
          <w:i/>
          <w:iCs/>
          <w:color w:val="000000" w:themeColor="text1"/>
          <w:sz w:val="20"/>
          <w:szCs w:val="20"/>
        </w:rPr>
        <w:t>viz.,</w:t>
      </w:r>
      <w:r w:rsidRPr="004E5770">
        <w:rPr>
          <w:rFonts w:ascii="Arial" w:hAnsi="Arial" w:cs="Arial"/>
          <w:color w:val="000000" w:themeColor="text1"/>
          <w:sz w:val="20"/>
          <w:szCs w:val="20"/>
        </w:rPr>
        <w:t xml:space="preserve"> </w:t>
      </w:r>
      <w:r w:rsidR="009A58B9">
        <w:rPr>
          <w:rFonts w:ascii="Arial" w:hAnsi="Arial" w:cs="Arial"/>
          <w:color w:val="000000" w:themeColor="text1"/>
          <w:sz w:val="20"/>
          <w:szCs w:val="20"/>
        </w:rPr>
        <w:t>as</w:t>
      </w:r>
      <w:r w:rsidRPr="004E5770">
        <w:rPr>
          <w:rFonts w:ascii="Arial" w:hAnsi="Arial" w:cs="Arial"/>
          <w:color w:val="000000" w:themeColor="text1"/>
          <w:sz w:val="20"/>
          <w:szCs w:val="20"/>
        </w:rPr>
        <w:t xml:space="preserve"> presented in table </w:t>
      </w:r>
      <w:r w:rsidR="00722E15" w:rsidRPr="004E5770">
        <w:rPr>
          <w:rFonts w:ascii="Arial" w:hAnsi="Arial" w:cs="Arial"/>
          <w:color w:val="000000" w:themeColor="text1"/>
          <w:sz w:val="20"/>
          <w:szCs w:val="20"/>
        </w:rPr>
        <w:t xml:space="preserve">1 and </w:t>
      </w:r>
      <w:r w:rsidR="001727D5">
        <w:rPr>
          <w:rFonts w:ascii="Arial" w:hAnsi="Arial" w:cs="Arial"/>
          <w:color w:val="000000" w:themeColor="text1"/>
          <w:sz w:val="20"/>
          <w:szCs w:val="20"/>
        </w:rPr>
        <w:t>f</w:t>
      </w:r>
      <w:r w:rsidR="00722E15" w:rsidRPr="004E5770">
        <w:rPr>
          <w:rFonts w:ascii="Arial" w:hAnsi="Arial" w:cs="Arial"/>
          <w:color w:val="000000" w:themeColor="text1"/>
          <w:sz w:val="20"/>
          <w:szCs w:val="20"/>
        </w:rPr>
        <w:t>igure 1</w:t>
      </w:r>
      <w:r w:rsidRPr="004E5770">
        <w:rPr>
          <w:rFonts w:ascii="Arial" w:hAnsi="Arial" w:cs="Arial"/>
          <w:color w:val="000000" w:themeColor="text1"/>
          <w:sz w:val="20"/>
          <w:szCs w:val="20"/>
        </w:rPr>
        <w:t>.</w:t>
      </w:r>
    </w:p>
    <w:p w14:paraId="130E078A" w14:textId="78549800" w:rsidR="007B630C" w:rsidRPr="00734898" w:rsidRDefault="007B630C" w:rsidP="003A1F13">
      <w:pPr>
        <w:spacing w:after="0" w:line="360" w:lineRule="auto"/>
        <w:ind w:left="1276" w:hanging="1134"/>
        <w:jc w:val="both"/>
        <w:rPr>
          <w:rFonts w:ascii="Arial" w:hAnsi="Arial" w:cs="Arial"/>
          <w:b/>
          <w:bCs/>
          <w:color w:val="000000" w:themeColor="text1"/>
          <w:sz w:val="20"/>
          <w:szCs w:val="20"/>
        </w:rPr>
      </w:pPr>
      <w:r w:rsidRPr="00734898">
        <w:rPr>
          <w:rFonts w:ascii="Arial" w:hAnsi="Arial" w:cs="Arial"/>
          <w:b/>
          <w:bCs/>
          <w:color w:val="000000" w:themeColor="text1"/>
          <w:sz w:val="20"/>
          <w:szCs w:val="20"/>
        </w:rPr>
        <w:t xml:space="preserve">Table </w:t>
      </w:r>
      <w:r w:rsidR="00AB5F5B">
        <w:rPr>
          <w:rFonts w:ascii="Arial" w:hAnsi="Arial" w:cs="Arial"/>
          <w:b/>
          <w:bCs/>
          <w:color w:val="000000" w:themeColor="text1"/>
          <w:sz w:val="20"/>
          <w:szCs w:val="20"/>
        </w:rPr>
        <w:t>1</w:t>
      </w:r>
      <w:r w:rsidRPr="00734898">
        <w:rPr>
          <w:rFonts w:ascii="Arial" w:hAnsi="Arial" w:cs="Arial"/>
          <w:b/>
          <w:bCs/>
          <w:color w:val="000000" w:themeColor="text1"/>
          <w:sz w:val="20"/>
          <w:szCs w:val="20"/>
        </w:rPr>
        <w:t>: Distribution of farmers according to their level of vulnerability to climate change</w:t>
      </w:r>
      <w:r w:rsidRPr="00734898">
        <w:rPr>
          <w:rFonts w:ascii="Arial" w:eastAsia="Times New Roman" w:hAnsi="Arial" w:cs="Arial"/>
          <w:b/>
          <w:bCs/>
          <w:color w:val="000000" w:themeColor="text1"/>
          <w:sz w:val="20"/>
          <w:szCs w:val="20"/>
        </w:rPr>
        <w:tab/>
        <w:t xml:space="preserve">                                                                                                                 </w:t>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t xml:space="preserve">        </w:t>
      </w:r>
      <w:r w:rsidR="00EC3132">
        <w:rPr>
          <w:rFonts w:ascii="Arial" w:eastAsia="Times New Roman" w:hAnsi="Arial" w:cs="Arial"/>
          <w:b/>
          <w:bCs/>
          <w:color w:val="000000" w:themeColor="text1"/>
          <w:sz w:val="20"/>
          <w:szCs w:val="20"/>
        </w:rPr>
        <w:t xml:space="preserve">       </w:t>
      </w:r>
      <w:r w:rsidRPr="00734898">
        <w:rPr>
          <w:rFonts w:ascii="Arial" w:eastAsia="Times New Roman" w:hAnsi="Arial" w:cs="Arial"/>
          <w:b/>
          <w:bCs/>
          <w:color w:val="000000" w:themeColor="text1"/>
          <w:sz w:val="20"/>
          <w:szCs w:val="20"/>
        </w:rPr>
        <w:t xml:space="preserve">  (n=270)</w:t>
      </w:r>
    </w:p>
    <w:tbl>
      <w:tblPr>
        <w:tblStyle w:val="TableGrid"/>
        <w:tblW w:w="8962" w:type="dxa"/>
        <w:tblInd w:w="108" w:type="dxa"/>
        <w:tblLook w:val="04A0" w:firstRow="1" w:lastRow="0" w:firstColumn="1" w:lastColumn="0" w:noHBand="0" w:noVBand="1"/>
      </w:tblPr>
      <w:tblGrid>
        <w:gridCol w:w="902"/>
        <w:gridCol w:w="2687"/>
        <w:gridCol w:w="1853"/>
        <w:gridCol w:w="1760"/>
        <w:gridCol w:w="1760"/>
      </w:tblGrid>
      <w:tr w:rsidR="009A58B9" w:rsidRPr="00734898" w14:paraId="057F2B1A" w14:textId="77777777" w:rsidTr="009A58B9">
        <w:trPr>
          <w:trHeight w:val="59"/>
        </w:trPr>
        <w:tc>
          <w:tcPr>
            <w:tcW w:w="902" w:type="dxa"/>
          </w:tcPr>
          <w:p w14:paraId="1C44069C" w14:textId="77777777" w:rsidR="009A58B9" w:rsidRPr="00734898" w:rsidRDefault="009A58B9" w:rsidP="003A1F13">
            <w:pPr>
              <w:spacing w:line="360" w:lineRule="auto"/>
              <w:jc w:val="center"/>
              <w:rPr>
                <w:rFonts w:ascii="Arial" w:eastAsia="Times New Roman" w:hAnsi="Arial" w:cs="Arial"/>
                <w:b/>
                <w:color w:val="000000" w:themeColor="text1"/>
                <w:sz w:val="20"/>
                <w:szCs w:val="20"/>
              </w:rPr>
            </w:pPr>
            <w:r w:rsidRPr="00734898">
              <w:rPr>
                <w:rFonts w:ascii="Arial" w:eastAsia="Times New Roman" w:hAnsi="Arial" w:cs="Arial"/>
                <w:b/>
                <w:color w:val="000000" w:themeColor="text1"/>
                <w:sz w:val="20"/>
                <w:szCs w:val="20"/>
              </w:rPr>
              <w:t>Sr. No.</w:t>
            </w:r>
          </w:p>
        </w:tc>
        <w:tc>
          <w:tcPr>
            <w:tcW w:w="2687" w:type="dxa"/>
          </w:tcPr>
          <w:p w14:paraId="78BE6177" w14:textId="77777777" w:rsidR="009A58B9" w:rsidRPr="00734898" w:rsidRDefault="009A58B9" w:rsidP="003A1F13">
            <w:pPr>
              <w:spacing w:line="360" w:lineRule="auto"/>
              <w:jc w:val="center"/>
              <w:rPr>
                <w:rFonts w:ascii="Arial" w:eastAsia="Times New Roman" w:hAnsi="Arial" w:cs="Arial"/>
                <w:b/>
                <w:color w:val="000000" w:themeColor="text1"/>
                <w:sz w:val="20"/>
                <w:szCs w:val="20"/>
              </w:rPr>
            </w:pPr>
            <w:r w:rsidRPr="00734898">
              <w:rPr>
                <w:rFonts w:ascii="Arial" w:eastAsia="Times New Roman" w:hAnsi="Arial" w:cs="Arial"/>
                <w:b/>
                <w:color w:val="000000" w:themeColor="text1"/>
                <w:sz w:val="20"/>
                <w:szCs w:val="20"/>
              </w:rPr>
              <w:t>Categories</w:t>
            </w:r>
          </w:p>
        </w:tc>
        <w:tc>
          <w:tcPr>
            <w:tcW w:w="1853" w:type="dxa"/>
          </w:tcPr>
          <w:p w14:paraId="665EB991" w14:textId="4EEFBB50" w:rsidR="009A58B9" w:rsidRPr="00734898" w:rsidRDefault="009A58B9" w:rsidP="003A1F13">
            <w:pPr>
              <w:spacing w:line="36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Range</w:t>
            </w:r>
          </w:p>
        </w:tc>
        <w:tc>
          <w:tcPr>
            <w:tcW w:w="1760" w:type="dxa"/>
          </w:tcPr>
          <w:p w14:paraId="3AAE076B" w14:textId="06C59E83" w:rsidR="009A58B9" w:rsidRPr="00734898" w:rsidRDefault="009A58B9" w:rsidP="003A1F13">
            <w:pPr>
              <w:spacing w:line="360" w:lineRule="auto"/>
              <w:jc w:val="center"/>
              <w:rPr>
                <w:rFonts w:ascii="Arial" w:eastAsia="Times New Roman" w:hAnsi="Arial" w:cs="Arial"/>
                <w:b/>
                <w:color w:val="000000" w:themeColor="text1"/>
                <w:sz w:val="20"/>
                <w:szCs w:val="20"/>
              </w:rPr>
            </w:pPr>
            <w:r w:rsidRPr="00734898">
              <w:rPr>
                <w:rFonts w:ascii="Arial" w:eastAsia="Times New Roman" w:hAnsi="Arial" w:cs="Arial"/>
                <w:b/>
                <w:color w:val="000000" w:themeColor="text1"/>
                <w:sz w:val="20"/>
                <w:szCs w:val="20"/>
              </w:rPr>
              <w:t>Frequency</w:t>
            </w:r>
            <w:r>
              <w:rPr>
                <w:rFonts w:ascii="Arial" w:eastAsia="Times New Roman" w:hAnsi="Arial" w:cs="Arial"/>
                <w:b/>
                <w:color w:val="000000" w:themeColor="text1"/>
                <w:sz w:val="20"/>
                <w:szCs w:val="20"/>
              </w:rPr>
              <w:t xml:space="preserve"> (f)</w:t>
            </w:r>
          </w:p>
        </w:tc>
        <w:tc>
          <w:tcPr>
            <w:tcW w:w="1760" w:type="dxa"/>
          </w:tcPr>
          <w:p w14:paraId="415F7102" w14:textId="4CAB1A38" w:rsidR="009A58B9" w:rsidRPr="00734898" w:rsidRDefault="009A58B9" w:rsidP="003A1F13">
            <w:pPr>
              <w:spacing w:line="360" w:lineRule="auto"/>
              <w:jc w:val="center"/>
              <w:rPr>
                <w:rFonts w:ascii="Arial" w:eastAsia="Times New Roman" w:hAnsi="Arial" w:cs="Arial"/>
                <w:b/>
                <w:color w:val="000000" w:themeColor="text1"/>
                <w:sz w:val="20"/>
                <w:szCs w:val="20"/>
              </w:rPr>
            </w:pPr>
            <w:r w:rsidRPr="00734898">
              <w:rPr>
                <w:rFonts w:ascii="Arial" w:eastAsia="Times New Roman" w:hAnsi="Arial" w:cs="Arial"/>
                <w:b/>
                <w:color w:val="000000" w:themeColor="text1"/>
                <w:sz w:val="20"/>
                <w:szCs w:val="20"/>
              </w:rPr>
              <w:t>Percentage</w:t>
            </w:r>
            <w:r>
              <w:rPr>
                <w:rFonts w:ascii="Arial" w:eastAsia="Times New Roman" w:hAnsi="Arial" w:cs="Arial"/>
                <w:b/>
                <w:color w:val="000000" w:themeColor="text1"/>
                <w:sz w:val="20"/>
                <w:szCs w:val="20"/>
              </w:rPr>
              <w:t xml:space="preserve"> (%)</w:t>
            </w:r>
          </w:p>
        </w:tc>
      </w:tr>
      <w:tr w:rsidR="009A58B9" w:rsidRPr="00734898" w14:paraId="4667A5D1" w14:textId="77777777" w:rsidTr="009A58B9">
        <w:trPr>
          <w:trHeight w:val="425"/>
        </w:trPr>
        <w:tc>
          <w:tcPr>
            <w:tcW w:w="902" w:type="dxa"/>
          </w:tcPr>
          <w:p w14:paraId="7AA541F5"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1</w:t>
            </w:r>
          </w:p>
        </w:tc>
        <w:tc>
          <w:tcPr>
            <w:tcW w:w="2687" w:type="dxa"/>
          </w:tcPr>
          <w:p w14:paraId="30E05914" w14:textId="7D852CC2"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Very low </w:t>
            </w:r>
            <w:r w:rsidRPr="00AC5462">
              <w:rPr>
                <w:rFonts w:ascii="Arial" w:eastAsia="Times New Roman" w:hAnsi="Arial" w:cs="Arial"/>
                <w:color w:val="000000" w:themeColor="text1"/>
                <w:sz w:val="20"/>
                <w:szCs w:val="20"/>
              </w:rPr>
              <w:t>vulnerability</w:t>
            </w:r>
          </w:p>
        </w:tc>
        <w:tc>
          <w:tcPr>
            <w:tcW w:w="1853" w:type="dxa"/>
          </w:tcPr>
          <w:p w14:paraId="6F7FB468" w14:textId="7A71A7AA" w:rsidR="009A58B9" w:rsidRPr="00734898" w:rsidRDefault="009A58B9" w:rsidP="003A1F13">
            <w:pPr>
              <w:spacing w:line="360" w:lineRule="auto"/>
              <w:jc w:val="center"/>
              <w:rPr>
                <w:rFonts w:ascii="Arial" w:hAnsi="Arial" w:cs="Arial"/>
                <w:color w:val="000000"/>
                <w:sz w:val="20"/>
                <w:szCs w:val="20"/>
              </w:rPr>
            </w:pPr>
            <w:r>
              <w:rPr>
                <w:rFonts w:ascii="Arial" w:hAnsi="Arial" w:cs="Arial"/>
                <w:color w:val="000000"/>
                <w:sz w:val="20"/>
                <w:szCs w:val="20"/>
              </w:rPr>
              <w:t>30 to 54</w:t>
            </w:r>
          </w:p>
        </w:tc>
        <w:tc>
          <w:tcPr>
            <w:tcW w:w="1760" w:type="dxa"/>
            <w:vAlign w:val="bottom"/>
          </w:tcPr>
          <w:p w14:paraId="29C61E85" w14:textId="5B01CF6F"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29</w:t>
            </w:r>
          </w:p>
        </w:tc>
        <w:tc>
          <w:tcPr>
            <w:tcW w:w="1760" w:type="dxa"/>
            <w:vAlign w:val="bottom"/>
          </w:tcPr>
          <w:p w14:paraId="308DAE62"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10.74</w:t>
            </w:r>
          </w:p>
        </w:tc>
      </w:tr>
      <w:tr w:rsidR="009A58B9" w:rsidRPr="00734898" w14:paraId="53358A6E" w14:textId="77777777" w:rsidTr="009A58B9">
        <w:trPr>
          <w:trHeight w:val="410"/>
        </w:trPr>
        <w:tc>
          <w:tcPr>
            <w:tcW w:w="902" w:type="dxa"/>
          </w:tcPr>
          <w:p w14:paraId="11510FF5"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2</w:t>
            </w:r>
          </w:p>
        </w:tc>
        <w:tc>
          <w:tcPr>
            <w:tcW w:w="2687" w:type="dxa"/>
          </w:tcPr>
          <w:p w14:paraId="6DDDD2FD" w14:textId="2D95AD08"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Low </w:t>
            </w:r>
            <w:r w:rsidRPr="00AC5462">
              <w:rPr>
                <w:rFonts w:ascii="Arial" w:eastAsia="Times New Roman" w:hAnsi="Arial" w:cs="Arial"/>
                <w:color w:val="000000" w:themeColor="text1"/>
                <w:sz w:val="20"/>
                <w:szCs w:val="20"/>
              </w:rPr>
              <w:t>vulnerability</w:t>
            </w:r>
          </w:p>
        </w:tc>
        <w:tc>
          <w:tcPr>
            <w:tcW w:w="1853" w:type="dxa"/>
          </w:tcPr>
          <w:p w14:paraId="4EFE0B32" w14:textId="42CC2CF3" w:rsidR="009A58B9" w:rsidRPr="00734898" w:rsidRDefault="009A58B9" w:rsidP="003A1F13">
            <w:pPr>
              <w:spacing w:line="360" w:lineRule="auto"/>
              <w:jc w:val="center"/>
              <w:rPr>
                <w:rFonts w:ascii="Arial" w:hAnsi="Arial" w:cs="Arial"/>
                <w:color w:val="000000"/>
                <w:sz w:val="20"/>
                <w:szCs w:val="20"/>
              </w:rPr>
            </w:pPr>
            <w:r>
              <w:rPr>
                <w:rFonts w:ascii="Arial" w:hAnsi="Arial" w:cs="Arial"/>
                <w:color w:val="000000"/>
                <w:sz w:val="20"/>
                <w:szCs w:val="20"/>
              </w:rPr>
              <w:t>54 to 78</w:t>
            </w:r>
          </w:p>
        </w:tc>
        <w:tc>
          <w:tcPr>
            <w:tcW w:w="1760" w:type="dxa"/>
            <w:vAlign w:val="bottom"/>
          </w:tcPr>
          <w:p w14:paraId="71F41B75" w14:textId="1138E6E1"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27</w:t>
            </w:r>
          </w:p>
        </w:tc>
        <w:tc>
          <w:tcPr>
            <w:tcW w:w="1760" w:type="dxa"/>
            <w:vAlign w:val="bottom"/>
          </w:tcPr>
          <w:p w14:paraId="3CCE58E8"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10.00</w:t>
            </w:r>
          </w:p>
        </w:tc>
      </w:tr>
      <w:tr w:rsidR="009A58B9" w:rsidRPr="00734898" w14:paraId="09F7EE4E" w14:textId="77777777" w:rsidTr="009A58B9">
        <w:trPr>
          <w:trHeight w:val="410"/>
        </w:trPr>
        <w:tc>
          <w:tcPr>
            <w:tcW w:w="902" w:type="dxa"/>
          </w:tcPr>
          <w:p w14:paraId="480C891C"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3</w:t>
            </w:r>
          </w:p>
        </w:tc>
        <w:tc>
          <w:tcPr>
            <w:tcW w:w="2687" w:type="dxa"/>
          </w:tcPr>
          <w:p w14:paraId="23F4C746" w14:textId="5320E8F2"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Medium </w:t>
            </w:r>
            <w:r w:rsidRPr="00AC5462">
              <w:rPr>
                <w:rFonts w:ascii="Arial" w:eastAsia="Times New Roman" w:hAnsi="Arial" w:cs="Arial"/>
                <w:color w:val="000000" w:themeColor="text1"/>
                <w:sz w:val="20"/>
                <w:szCs w:val="20"/>
              </w:rPr>
              <w:t>vulnerability</w:t>
            </w:r>
          </w:p>
        </w:tc>
        <w:tc>
          <w:tcPr>
            <w:tcW w:w="1853" w:type="dxa"/>
          </w:tcPr>
          <w:p w14:paraId="414719D1" w14:textId="6A284E02" w:rsidR="009A58B9" w:rsidRPr="00734898" w:rsidRDefault="009A58B9" w:rsidP="003A1F13">
            <w:pPr>
              <w:spacing w:line="360" w:lineRule="auto"/>
              <w:jc w:val="center"/>
              <w:rPr>
                <w:rFonts w:ascii="Arial" w:hAnsi="Arial" w:cs="Arial"/>
                <w:color w:val="000000"/>
                <w:sz w:val="20"/>
                <w:szCs w:val="20"/>
              </w:rPr>
            </w:pPr>
            <w:r w:rsidRPr="004E5770">
              <w:rPr>
                <w:rFonts w:ascii="Arial" w:hAnsi="Arial" w:cs="Arial"/>
                <w:color w:val="000000" w:themeColor="text1"/>
                <w:sz w:val="20"/>
                <w:szCs w:val="20"/>
              </w:rPr>
              <w:t>78 to 102</w:t>
            </w:r>
          </w:p>
        </w:tc>
        <w:tc>
          <w:tcPr>
            <w:tcW w:w="1760" w:type="dxa"/>
            <w:vAlign w:val="bottom"/>
          </w:tcPr>
          <w:p w14:paraId="008D8294" w14:textId="0300659E"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136</w:t>
            </w:r>
          </w:p>
        </w:tc>
        <w:tc>
          <w:tcPr>
            <w:tcW w:w="1760" w:type="dxa"/>
            <w:vAlign w:val="bottom"/>
          </w:tcPr>
          <w:p w14:paraId="4FD71971"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50.37</w:t>
            </w:r>
          </w:p>
        </w:tc>
      </w:tr>
      <w:tr w:rsidR="009A58B9" w:rsidRPr="00734898" w14:paraId="395BD0AA" w14:textId="77777777" w:rsidTr="009A58B9">
        <w:trPr>
          <w:trHeight w:val="410"/>
        </w:trPr>
        <w:tc>
          <w:tcPr>
            <w:tcW w:w="902" w:type="dxa"/>
          </w:tcPr>
          <w:p w14:paraId="077DD4A5"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4</w:t>
            </w:r>
          </w:p>
        </w:tc>
        <w:tc>
          <w:tcPr>
            <w:tcW w:w="2687" w:type="dxa"/>
          </w:tcPr>
          <w:p w14:paraId="01537B29" w14:textId="4E220B67"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High </w:t>
            </w:r>
            <w:r w:rsidRPr="00AC5462">
              <w:rPr>
                <w:rFonts w:ascii="Arial" w:eastAsia="Times New Roman" w:hAnsi="Arial" w:cs="Arial"/>
                <w:color w:val="000000" w:themeColor="text1"/>
                <w:sz w:val="20"/>
                <w:szCs w:val="20"/>
              </w:rPr>
              <w:t>vulnerability</w:t>
            </w:r>
          </w:p>
        </w:tc>
        <w:tc>
          <w:tcPr>
            <w:tcW w:w="1853" w:type="dxa"/>
          </w:tcPr>
          <w:p w14:paraId="6E1BE529" w14:textId="1B2B27E0" w:rsidR="009A58B9" w:rsidRPr="00734898" w:rsidRDefault="009A58B9" w:rsidP="003A1F13">
            <w:pPr>
              <w:spacing w:line="360" w:lineRule="auto"/>
              <w:jc w:val="center"/>
              <w:rPr>
                <w:rFonts w:ascii="Arial" w:hAnsi="Arial" w:cs="Arial"/>
                <w:color w:val="000000"/>
                <w:sz w:val="20"/>
                <w:szCs w:val="20"/>
              </w:rPr>
            </w:pPr>
            <w:r w:rsidRPr="004E5770">
              <w:rPr>
                <w:rFonts w:ascii="Arial" w:hAnsi="Arial" w:cs="Arial"/>
                <w:color w:val="000000" w:themeColor="text1"/>
                <w:sz w:val="20"/>
                <w:szCs w:val="20"/>
              </w:rPr>
              <w:t>102 to 126</w:t>
            </w:r>
          </w:p>
        </w:tc>
        <w:tc>
          <w:tcPr>
            <w:tcW w:w="1760" w:type="dxa"/>
            <w:vAlign w:val="bottom"/>
          </w:tcPr>
          <w:p w14:paraId="7AA896BA" w14:textId="5FB6425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60</w:t>
            </w:r>
          </w:p>
        </w:tc>
        <w:tc>
          <w:tcPr>
            <w:tcW w:w="1760" w:type="dxa"/>
            <w:vAlign w:val="bottom"/>
          </w:tcPr>
          <w:p w14:paraId="30AB5EAD"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22.22</w:t>
            </w:r>
          </w:p>
        </w:tc>
      </w:tr>
      <w:tr w:rsidR="009A58B9" w:rsidRPr="00734898" w14:paraId="438194EF" w14:textId="77777777" w:rsidTr="009A58B9">
        <w:trPr>
          <w:trHeight w:val="410"/>
        </w:trPr>
        <w:tc>
          <w:tcPr>
            <w:tcW w:w="902" w:type="dxa"/>
          </w:tcPr>
          <w:p w14:paraId="1260DDFB"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5</w:t>
            </w:r>
          </w:p>
        </w:tc>
        <w:tc>
          <w:tcPr>
            <w:tcW w:w="2687" w:type="dxa"/>
          </w:tcPr>
          <w:p w14:paraId="29309FF4" w14:textId="6CEA6DE6"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Very high </w:t>
            </w:r>
            <w:r w:rsidRPr="00AC5462">
              <w:rPr>
                <w:rFonts w:ascii="Arial" w:eastAsia="Times New Roman" w:hAnsi="Arial" w:cs="Arial"/>
                <w:color w:val="000000" w:themeColor="text1"/>
                <w:sz w:val="20"/>
                <w:szCs w:val="20"/>
              </w:rPr>
              <w:t>vulnerability</w:t>
            </w:r>
          </w:p>
        </w:tc>
        <w:tc>
          <w:tcPr>
            <w:tcW w:w="1853" w:type="dxa"/>
          </w:tcPr>
          <w:p w14:paraId="2C953032" w14:textId="305D6C80" w:rsidR="009A58B9" w:rsidRPr="00734898" w:rsidRDefault="009A58B9" w:rsidP="003A1F13">
            <w:pPr>
              <w:spacing w:line="360" w:lineRule="auto"/>
              <w:jc w:val="center"/>
              <w:rPr>
                <w:rFonts w:ascii="Arial" w:hAnsi="Arial" w:cs="Arial"/>
                <w:color w:val="000000"/>
                <w:sz w:val="20"/>
                <w:szCs w:val="20"/>
              </w:rPr>
            </w:pPr>
            <w:r w:rsidRPr="004E5770">
              <w:rPr>
                <w:rFonts w:ascii="Arial" w:hAnsi="Arial" w:cs="Arial"/>
                <w:color w:val="000000" w:themeColor="text1"/>
                <w:sz w:val="20"/>
                <w:szCs w:val="20"/>
              </w:rPr>
              <w:t>126 to 150</w:t>
            </w:r>
          </w:p>
        </w:tc>
        <w:tc>
          <w:tcPr>
            <w:tcW w:w="1760" w:type="dxa"/>
            <w:vAlign w:val="bottom"/>
          </w:tcPr>
          <w:p w14:paraId="49752F34" w14:textId="3F3342C4"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18</w:t>
            </w:r>
          </w:p>
        </w:tc>
        <w:tc>
          <w:tcPr>
            <w:tcW w:w="1760" w:type="dxa"/>
            <w:vAlign w:val="bottom"/>
          </w:tcPr>
          <w:p w14:paraId="2FA0B662" w14:textId="5B19A47E" w:rsidR="009A58B9" w:rsidRPr="00734898" w:rsidRDefault="009A58B9" w:rsidP="003A1F13">
            <w:pPr>
              <w:spacing w:line="360" w:lineRule="auto"/>
              <w:jc w:val="center"/>
              <w:rPr>
                <w:rFonts w:ascii="Arial" w:eastAsia="Times New Roman" w:hAnsi="Arial" w:cs="Arial"/>
                <w:color w:val="000000" w:themeColor="text1"/>
                <w:sz w:val="20"/>
                <w:szCs w:val="20"/>
              </w:rPr>
            </w:pPr>
            <w:r>
              <w:rPr>
                <w:rFonts w:ascii="Arial" w:hAnsi="Arial" w:cs="Arial"/>
                <w:color w:val="000000"/>
                <w:sz w:val="20"/>
                <w:szCs w:val="20"/>
              </w:rPr>
              <w:t>0</w:t>
            </w:r>
            <w:r w:rsidRPr="00734898">
              <w:rPr>
                <w:rFonts w:ascii="Arial" w:hAnsi="Arial" w:cs="Arial"/>
                <w:color w:val="000000"/>
                <w:sz w:val="20"/>
                <w:szCs w:val="20"/>
              </w:rPr>
              <w:t>6.67</w:t>
            </w:r>
          </w:p>
        </w:tc>
      </w:tr>
      <w:tr w:rsidR="001727D5" w:rsidRPr="00734898" w14:paraId="7BB4275A" w14:textId="77777777" w:rsidTr="0073426A">
        <w:trPr>
          <w:trHeight w:val="410"/>
        </w:trPr>
        <w:tc>
          <w:tcPr>
            <w:tcW w:w="8962" w:type="dxa"/>
            <w:gridSpan w:val="5"/>
          </w:tcPr>
          <w:p w14:paraId="542DCA3B" w14:textId="181BEF82" w:rsidR="001727D5" w:rsidRDefault="001727D5" w:rsidP="003A1F13">
            <w:pPr>
              <w:spacing w:line="360" w:lineRule="auto"/>
              <w:jc w:val="center"/>
              <w:rPr>
                <w:rFonts w:ascii="Arial" w:hAnsi="Arial" w:cs="Arial"/>
                <w:color w:val="000000"/>
                <w:sz w:val="20"/>
                <w:szCs w:val="20"/>
              </w:rPr>
            </w:pPr>
            <w:commentRangeStart w:id="3"/>
            <w:r>
              <w:rPr>
                <w:rFonts w:ascii="Arial" w:hAnsi="Arial" w:cs="Arial"/>
                <w:color w:val="000000"/>
                <w:sz w:val="20"/>
                <w:szCs w:val="20"/>
              </w:rPr>
              <w:t xml:space="preserve">Mean =         SD = </w:t>
            </w:r>
            <w:commentRangeEnd w:id="3"/>
            <w:r w:rsidR="006A4962">
              <w:rPr>
                <w:rStyle w:val="CommentReference"/>
              </w:rPr>
              <w:commentReference w:id="3"/>
            </w:r>
          </w:p>
        </w:tc>
      </w:tr>
    </w:tbl>
    <w:p w14:paraId="51BBFF44" w14:textId="5BAEB66B" w:rsidR="00E70D72" w:rsidRDefault="007B630C" w:rsidP="001727D5">
      <w:pPr>
        <w:spacing w:before="240" w:after="0" w:line="360" w:lineRule="auto"/>
        <w:jc w:val="both"/>
        <w:rPr>
          <w:rFonts w:ascii="Arial" w:hAnsi="Arial" w:cs="Arial"/>
          <w:color w:val="000000" w:themeColor="text1"/>
          <w:sz w:val="20"/>
          <w:szCs w:val="20"/>
        </w:rPr>
      </w:pPr>
      <w:r w:rsidRPr="00734898">
        <w:rPr>
          <w:rFonts w:ascii="Arial" w:hAnsi="Arial" w:cs="Arial"/>
          <w:color w:val="000000" w:themeColor="text1"/>
          <w:sz w:val="20"/>
          <w:szCs w:val="20"/>
        </w:rPr>
        <w:t xml:space="preserve"> </w:t>
      </w:r>
      <w:commentRangeStart w:id="4"/>
      <w:r w:rsidR="00EA116D" w:rsidRPr="00EA116D">
        <w:rPr>
          <w:rFonts w:ascii="Arial" w:hAnsi="Arial" w:cs="Arial"/>
          <w:noProof/>
          <w:color w:val="000000" w:themeColor="text1"/>
          <w:sz w:val="20"/>
          <w:szCs w:val="20"/>
          <w:lang w:val="en-GB" w:eastAsia="en-GB"/>
        </w:rPr>
        <w:drawing>
          <wp:inline distT="0" distB="0" distL="0" distR="0" wp14:anchorId="73AA68FE" wp14:editId="7E210FEB">
            <wp:extent cx="5670645" cy="2531110"/>
            <wp:effectExtent l="0" t="0" r="6350" b="2540"/>
            <wp:docPr id="1268809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4"/>
      <w:r w:rsidR="006A4962">
        <w:rPr>
          <w:rStyle w:val="CommentReference"/>
        </w:rPr>
        <w:commentReference w:id="4"/>
      </w:r>
    </w:p>
    <w:p w14:paraId="5C92F7E7" w14:textId="4FE7C6D1" w:rsidR="00E70D72" w:rsidRDefault="00E70D72" w:rsidP="001727D5">
      <w:pPr>
        <w:spacing w:line="360" w:lineRule="auto"/>
        <w:jc w:val="both"/>
        <w:rPr>
          <w:rFonts w:ascii="Arial" w:hAnsi="Arial" w:cs="Arial"/>
          <w:color w:val="000000" w:themeColor="text1"/>
          <w:sz w:val="20"/>
          <w:szCs w:val="20"/>
        </w:rPr>
      </w:pPr>
      <w:r w:rsidRPr="00E70D72">
        <w:rPr>
          <w:rFonts w:ascii="Arial" w:hAnsi="Arial" w:cs="Arial"/>
          <w:b/>
          <w:bCs/>
          <w:color w:val="000000" w:themeColor="text1"/>
          <w:sz w:val="20"/>
          <w:szCs w:val="20"/>
        </w:rPr>
        <w:t>Figure 1:</w:t>
      </w:r>
      <w:r>
        <w:rPr>
          <w:rFonts w:ascii="Arial" w:hAnsi="Arial" w:cs="Arial"/>
          <w:color w:val="000000" w:themeColor="text1"/>
          <w:sz w:val="20"/>
          <w:szCs w:val="20"/>
        </w:rPr>
        <w:t xml:space="preserve"> </w:t>
      </w:r>
      <w:r w:rsidRPr="00734898">
        <w:rPr>
          <w:rFonts w:ascii="Arial" w:hAnsi="Arial" w:cs="Arial"/>
          <w:b/>
          <w:bCs/>
          <w:color w:val="000000" w:themeColor="text1"/>
          <w:sz w:val="20"/>
          <w:szCs w:val="20"/>
        </w:rPr>
        <w:t>Distribution of farmers according to their level of vulnerability to climate change</w:t>
      </w:r>
    </w:p>
    <w:p w14:paraId="1799E0F4" w14:textId="6CA624DF" w:rsidR="004E5770" w:rsidRPr="009E7B2C" w:rsidRDefault="00E70D72" w:rsidP="001727D5">
      <w:pPr>
        <w:spacing w:before="240" w:line="360" w:lineRule="auto"/>
        <w:jc w:val="both"/>
        <w:rPr>
          <w:rFonts w:ascii="Arial" w:eastAsia="Times New Roman" w:hAnsi="Arial" w:cs="Arial"/>
          <w:color w:val="000000" w:themeColor="text1"/>
          <w:sz w:val="20"/>
          <w:szCs w:val="20"/>
        </w:rPr>
      </w:pPr>
      <w:r>
        <w:rPr>
          <w:rFonts w:ascii="Arial" w:hAnsi="Arial" w:cs="Arial"/>
          <w:color w:val="000000" w:themeColor="text1"/>
          <w:sz w:val="20"/>
          <w:szCs w:val="20"/>
        </w:rPr>
        <w:tab/>
      </w:r>
      <w:commentRangeStart w:id="5"/>
      <w:r w:rsidR="007B630C" w:rsidRPr="00734898">
        <w:rPr>
          <w:rFonts w:ascii="Arial" w:eastAsia="Times New Roman" w:hAnsi="Arial" w:cs="Arial"/>
          <w:color w:val="000000" w:themeColor="text1"/>
          <w:sz w:val="20"/>
          <w:szCs w:val="20"/>
        </w:rPr>
        <w:t xml:space="preserve">The data presented in table </w:t>
      </w:r>
      <w:r w:rsidR="00F806F9">
        <w:rPr>
          <w:rFonts w:ascii="Arial" w:eastAsia="Times New Roman" w:hAnsi="Arial" w:cs="Arial"/>
          <w:color w:val="000000" w:themeColor="text1"/>
          <w:sz w:val="20"/>
          <w:szCs w:val="20"/>
        </w:rPr>
        <w:t>1</w:t>
      </w:r>
      <w:r w:rsidR="007B630C" w:rsidRPr="00734898">
        <w:rPr>
          <w:rFonts w:ascii="Arial" w:eastAsia="Times New Roman" w:hAnsi="Arial" w:cs="Arial"/>
          <w:color w:val="000000" w:themeColor="text1"/>
          <w:sz w:val="20"/>
          <w:szCs w:val="20"/>
        </w:rPr>
        <w:t xml:space="preserve"> revealed that </w:t>
      </w:r>
      <w:bookmarkStart w:id="6" w:name="_Hlk196329837"/>
      <w:r w:rsidR="007B630C" w:rsidRPr="00734898">
        <w:rPr>
          <w:rFonts w:ascii="Arial" w:eastAsia="Times New Roman" w:hAnsi="Arial" w:cs="Arial"/>
          <w:color w:val="000000" w:themeColor="text1"/>
          <w:sz w:val="20"/>
          <w:szCs w:val="20"/>
        </w:rPr>
        <w:t>50.3</w:t>
      </w:r>
      <w:r w:rsidR="00F806F9">
        <w:rPr>
          <w:rFonts w:ascii="Arial" w:eastAsia="Times New Roman" w:hAnsi="Arial" w:cs="Arial"/>
          <w:color w:val="000000" w:themeColor="text1"/>
          <w:sz w:val="20"/>
          <w:szCs w:val="20"/>
        </w:rPr>
        <w:t>7</w:t>
      </w:r>
      <w:r w:rsidR="007B630C" w:rsidRPr="00734898">
        <w:rPr>
          <w:rFonts w:ascii="Arial" w:eastAsia="Times New Roman" w:hAnsi="Arial" w:cs="Arial"/>
          <w:color w:val="000000" w:themeColor="text1"/>
          <w:sz w:val="20"/>
          <w:szCs w:val="20"/>
        </w:rPr>
        <w:t xml:space="preserve"> per cent farmers had medium level of vulnerability </w:t>
      </w:r>
      <w:bookmarkEnd w:id="6"/>
      <w:r w:rsidR="007B630C" w:rsidRPr="00734898">
        <w:rPr>
          <w:rFonts w:ascii="Arial" w:eastAsia="Times New Roman" w:hAnsi="Arial" w:cs="Arial"/>
          <w:color w:val="000000" w:themeColor="text1"/>
          <w:sz w:val="20"/>
          <w:szCs w:val="20"/>
        </w:rPr>
        <w:t>followed by 22.22 per cent had high level, 10.74 per cent very low level, 10.00 per cent had low level and 06.67 per cent had very high level of vulnerability, respectively.</w:t>
      </w:r>
      <w:r w:rsidR="001727D5">
        <w:rPr>
          <w:rFonts w:ascii="Arial" w:eastAsia="Times New Roman" w:hAnsi="Arial" w:cs="Arial"/>
          <w:color w:val="000000" w:themeColor="text1"/>
          <w:sz w:val="20"/>
          <w:szCs w:val="20"/>
        </w:rPr>
        <w:t xml:space="preserve"> </w:t>
      </w:r>
      <w:r w:rsidR="007B630C" w:rsidRPr="00734898">
        <w:rPr>
          <w:rFonts w:ascii="Arial" w:eastAsia="Times New Roman" w:hAnsi="Arial" w:cs="Arial"/>
          <w:color w:val="000000" w:themeColor="text1"/>
          <w:sz w:val="20"/>
          <w:szCs w:val="20"/>
        </w:rPr>
        <w:t>Hence, it has been concluded that majority (72.22 %) of the farmers had medium to high level of vulnerability. The probable reason may be socio-economic constraints such as small landholdings, limited income sources, low access to formal credit and minimal asset ownership reduce their ability to cope with and recover from climate-induced stresses.</w:t>
      </w:r>
      <w:r w:rsidR="009E7B2C">
        <w:rPr>
          <w:rFonts w:ascii="Arial" w:eastAsia="Times New Roman" w:hAnsi="Arial" w:cs="Arial"/>
          <w:color w:val="000000" w:themeColor="text1"/>
          <w:sz w:val="20"/>
          <w:szCs w:val="20"/>
        </w:rPr>
        <w:t xml:space="preserve"> </w:t>
      </w:r>
      <w:r w:rsidR="007B630C" w:rsidRPr="00734898">
        <w:rPr>
          <w:rFonts w:ascii="Arial" w:eastAsia="Times New Roman" w:hAnsi="Arial" w:cs="Arial"/>
          <w:color w:val="000000" w:themeColor="text1"/>
          <w:sz w:val="20"/>
          <w:szCs w:val="20"/>
        </w:rPr>
        <w:t xml:space="preserve">This finding has been supported by the findings of Das </w:t>
      </w:r>
      <w:r w:rsidR="007B630C" w:rsidRPr="00734898">
        <w:rPr>
          <w:rFonts w:ascii="Arial" w:hAnsi="Arial" w:cs="Arial"/>
          <w:color w:val="000000" w:themeColor="text1"/>
          <w:sz w:val="20"/>
          <w:szCs w:val="20"/>
        </w:rPr>
        <w:t>(2021).</w:t>
      </w:r>
      <w:commentRangeEnd w:id="5"/>
      <w:r w:rsidR="006A4962">
        <w:rPr>
          <w:rStyle w:val="CommentReference"/>
        </w:rPr>
        <w:commentReference w:id="5"/>
      </w:r>
    </w:p>
    <w:p w14:paraId="22A85C26" w14:textId="6CD68D6B" w:rsidR="004E5770" w:rsidRDefault="00E655F0" w:rsidP="00E655F0">
      <w:pPr>
        <w:spacing w:line="360" w:lineRule="auto"/>
        <w:ind w:left="709" w:hanging="851"/>
        <w:jc w:val="both"/>
        <w:rPr>
          <w:rFonts w:ascii="Arial" w:hAnsi="Arial" w:cs="Arial"/>
          <w:b/>
          <w:bCs/>
        </w:rPr>
      </w:pPr>
      <w:r>
        <w:rPr>
          <w:rFonts w:ascii="Arial" w:hAnsi="Arial" w:cs="Arial"/>
          <w:b/>
          <w:bCs/>
        </w:rPr>
        <w:lastRenderedPageBreak/>
        <w:t xml:space="preserve">3.2     </w:t>
      </w:r>
      <w:r w:rsidR="0073593C">
        <w:rPr>
          <w:rFonts w:ascii="Arial" w:hAnsi="Arial" w:cs="Arial"/>
          <w:b/>
          <w:bCs/>
        </w:rPr>
        <w:t xml:space="preserve"> </w:t>
      </w:r>
      <w:r w:rsidR="00BA5508">
        <w:rPr>
          <w:rFonts w:ascii="Arial" w:hAnsi="Arial" w:cs="Arial"/>
          <w:b/>
          <w:bCs/>
        </w:rPr>
        <w:t>A</w:t>
      </w:r>
      <w:r w:rsidR="004E5770" w:rsidRPr="004E5770">
        <w:rPr>
          <w:rFonts w:ascii="Arial" w:hAnsi="Arial" w:cs="Arial"/>
          <w:b/>
          <w:bCs/>
        </w:rPr>
        <w:t>ssociation between profile of farmers and their vulnerability toward climate change</w:t>
      </w:r>
    </w:p>
    <w:p w14:paraId="55DCBFFB" w14:textId="0671A192" w:rsidR="003261E3" w:rsidRPr="00FC6D3C" w:rsidRDefault="003261E3" w:rsidP="003A1F13">
      <w:pPr>
        <w:spacing w:line="360" w:lineRule="auto"/>
        <w:ind w:firstLine="709"/>
        <w:jc w:val="both"/>
        <w:rPr>
          <w:rFonts w:ascii="Arial" w:hAnsi="Arial" w:cs="Arial"/>
          <w:color w:val="000000" w:themeColor="text1"/>
          <w:sz w:val="20"/>
          <w:szCs w:val="20"/>
        </w:rPr>
      </w:pPr>
      <w:r w:rsidRPr="003261E3">
        <w:rPr>
          <w:rFonts w:ascii="Arial" w:hAnsi="Arial" w:cs="Arial"/>
          <w:color w:val="000000" w:themeColor="text1"/>
          <w:sz w:val="20"/>
          <w:szCs w:val="20"/>
        </w:rPr>
        <w:t xml:space="preserve">The association between vulnerability of farmers toward climate change and independents variables </w:t>
      </w:r>
      <w:r w:rsidRPr="003261E3">
        <w:rPr>
          <w:rFonts w:ascii="Arial" w:hAnsi="Arial" w:cs="Arial"/>
          <w:i/>
          <w:iCs/>
          <w:color w:val="000000" w:themeColor="text1"/>
          <w:sz w:val="20"/>
          <w:szCs w:val="20"/>
        </w:rPr>
        <w:t xml:space="preserve">viz., </w:t>
      </w:r>
      <w:r w:rsidRPr="003261E3">
        <w:rPr>
          <w:rFonts w:ascii="Arial" w:hAnsi="Arial" w:cs="Arial"/>
          <w:color w:val="000000" w:themeColor="text1"/>
          <w:sz w:val="20"/>
          <w:szCs w:val="20"/>
        </w:rPr>
        <w:t>age, education, family size, farming experience, occupation, land holding, annual income, social participation, extension contacts, mass media exposure, innovativeness, information seeking behaviour, scientific orientation, risk orientation, economic orientation and decision making ability were worked out with the help of correlation coefficient (</w:t>
      </w:r>
      <w:r w:rsidRPr="003261E3">
        <w:rPr>
          <w:rFonts w:ascii="Arial" w:hAnsi="Arial" w:cs="Arial"/>
          <w:i/>
          <w:iCs/>
          <w:color w:val="000000" w:themeColor="text1"/>
          <w:sz w:val="20"/>
          <w:szCs w:val="20"/>
        </w:rPr>
        <w:t>r</w:t>
      </w:r>
      <w:r w:rsidRPr="003261E3">
        <w:rPr>
          <w:rFonts w:ascii="Arial" w:hAnsi="Arial" w:cs="Arial"/>
          <w:color w:val="000000" w:themeColor="text1"/>
          <w:sz w:val="20"/>
          <w:szCs w:val="20"/>
        </w:rPr>
        <w:t xml:space="preserve">) and data are presented in table </w:t>
      </w:r>
      <w:r w:rsidRPr="00FC6D3C">
        <w:rPr>
          <w:rFonts w:ascii="Arial" w:hAnsi="Arial" w:cs="Arial"/>
          <w:color w:val="000000" w:themeColor="text1"/>
          <w:sz w:val="20"/>
          <w:szCs w:val="20"/>
        </w:rPr>
        <w:t>2</w:t>
      </w:r>
      <w:r w:rsidR="005D4A63">
        <w:rPr>
          <w:rFonts w:ascii="Arial" w:hAnsi="Arial" w:cs="Arial"/>
          <w:color w:val="000000" w:themeColor="text1"/>
          <w:sz w:val="20"/>
          <w:szCs w:val="20"/>
        </w:rPr>
        <w:t xml:space="preserve"> and figure 2</w:t>
      </w:r>
      <w:r w:rsidRPr="003261E3">
        <w:rPr>
          <w:rFonts w:ascii="Arial" w:hAnsi="Arial" w:cs="Arial"/>
          <w:color w:val="000000" w:themeColor="text1"/>
          <w:sz w:val="20"/>
          <w:szCs w:val="20"/>
        </w:rPr>
        <w:t>.</w:t>
      </w:r>
    </w:p>
    <w:p w14:paraId="1362D1AE" w14:textId="144D6AF5" w:rsidR="00E72FD7" w:rsidRPr="00E72FD7" w:rsidRDefault="00E72FD7" w:rsidP="009E7B2C">
      <w:pPr>
        <w:spacing w:after="0" w:line="360" w:lineRule="auto"/>
        <w:jc w:val="both"/>
        <w:rPr>
          <w:rFonts w:ascii="Arial" w:hAnsi="Arial" w:cs="Arial"/>
          <w:b/>
          <w:bCs/>
          <w:color w:val="000000" w:themeColor="text1"/>
          <w:sz w:val="20"/>
          <w:szCs w:val="20"/>
        </w:rPr>
      </w:pPr>
      <w:r w:rsidRPr="00E72FD7">
        <w:rPr>
          <w:rFonts w:ascii="Arial" w:hAnsi="Arial" w:cs="Arial"/>
          <w:b/>
          <w:bCs/>
          <w:color w:val="000000" w:themeColor="text1"/>
          <w:sz w:val="20"/>
          <w:szCs w:val="20"/>
        </w:rPr>
        <w:t xml:space="preserve">Table </w:t>
      </w:r>
      <w:r w:rsidRPr="00FC6D3C">
        <w:rPr>
          <w:rFonts w:ascii="Arial" w:hAnsi="Arial" w:cs="Arial"/>
          <w:b/>
          <w:bCs/>
          <w:color w:val="000000" w:themeColor="text1"/>
          <w:sz w:val="20"/>
          <w:szCs w:val="20"/>
        </w:rPr>
        <w:t>2</w:t>
      </w:r>
      <w:r w:rsidRPr="00E72FD7">
        <w:rPr>
          <w:rFonts w:ascii="Arial" w:hAnsi="Arial" w:cs="Arial"/>
          <w:b/>
          <w:bCs/>
          <w:color w:val="000000" w:themeColor="text1"/>
          <w:sz w:val="20"/>
          <w:szCs w:val="20"/>
        </w:rPr>
        <w:t>:</w:t>
      </w:r>
      <w:r w:rsidRPr="00E72FD7">
        <w:rPr>
          <w:rFonts w:ascii="Arial" w:hAnsi="Arial" w:cs="Arial"/>
          <w:color w:val="000000" w:themeColor="text1"/>
          <w:sz w:val="20"/>
          <w:szCs w:val="20"/>
        </w:rPr>
        <w:t xml:space="preserve"> </w:t>
      </w:r>
      <w:r w:rsidRPr="00E72FD7">
        <w:rPr>
          <w:rFonts w:ascii="Arial" w:hAnsi="Arial" w:cs="Arial"/>
          <w:b/>
          <w:bCs/>
          <w:color w:val="000000" w:themeColor="text1"/>
          <w:sz w:val="20"/>
          <w:szCs w:val="20"/>
        </w:rPr>
        <w:t xml:space="preserve">Association between profile of farmers and their vulnerability toward climate change </w:t>
      </w:r>
    </w:p>
    <w:p w14:paraId="5112B6D5" w14:textId="034217EE" w:rsidR="00E72FD7" w:rsidRPr="00E72FD7" w:rsidRDefault="00E72FD7" w:rsidP="009E7B2C">
      <w:pPr>
        <w:spacing w:after="0" w:line="360" w:lineRule="auto"/>
        <w:ind w:firstLine="709"/>
        <w:jc w:val="both"/>
        <w:rPr>
          <w:rFonts w:ascii="Arial" w:hAnsi="Arial" w:cs="Arial"/>
          <w:b/>
          <w:bCs/>
          <w:color w:val="000000" w:themeColor="text1"/>
          <w:sz w:val="20"/>
          <w:szCs w:val="20"/>
        </w:rPr>
      </w:pP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E72FD7">
        <w:rPr>
          <w:rFonts w:ascii="Arial" w:hAnsi="Arial" w:cs="Arial"/>
          <w:b/>
          <w:bCs/>
          <w:color w:val="000000" w:themeColor="text1"/>
          <w:sz w:val="20"/>
          <w:szCs w:val="20"/>
        </w:rPr>
        <w:t>(n=270)</w:t>
      </w:r>
    </w:p>
    <w:tbl>
      <w:tblPr>
        <w:tblStyle w:val="TableGrid"/>
        <w:tblW w:w="8579" w:type="dxa"/>
        <w:tblLook w:val="04A0" w:firstRow="1" w:lastRow="0" w:firstColumn="1" w:lastColumn="0" w:noHBand="0" w:noVBand="1"/>
      </w:tblPr>
      <w:tblGrid>
        <w:gridCol w:w="1149"/>
        <w:gridCol w:w="3911"/>
        <w:gridCol w:w="3519"/>
      </w:tblGrid>
      <w:tr w:rsidR="00E72FD7" w:rsidRPr="00E72FD7" w14:paraId="3B4826E2"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5FCF32D" w14:textId="77777777" w:rsidR="00E72FD7" w:rsidRPr="00E72FD7" w:rsidRDefault="00E72FD7" w:rsidP="003A1F13">
            <w:pPr>
              <w:spacing w:line="360" w:lineRule="auto"/>
              <w:ind w:firstLine="176"/>
              <w:jc w:val="both"/>
              <w:rPr>
                <w:rFonts w:ascii="Arial" w:hAnsi="Arial" w:cs="Arial"/>
                <w:b/>
                <w:bCs/>
                <w:color w:val="000000" w:themeColor="text1"/>
                <w:sz w:val="20"/>
                <w:szCs w:val="20"/>
              </w:rPr>
            </w:pPr>
            <w:r w:rsidRPr="00E72FD7">
              <w:rPr>
                <w:rFonts w:ascii="Arial" w:hAnsi="Arial" w:cs="Arial"/>
                <w:b/>
                <w:bCs/>
                <w:color w:val="000000" w:themeColor="text1"/>
                <w:sz w:val="20"/>
                <w:szCs w:val="20"/>
              </w:rPr>
              <w:t>Sr. No.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9F178" w14:textId="77777777" w:rsidR="00E72FD7" w:rsidRPr="00E72FD7" w:rsidRDefault="00E72FD7" w:rsidP="003A1F13">
            <w:pPr>
              <w:spacing w:line="360" w:lineRule="auto"/>
              <w:ind w:firstLine="709"/>
              <w:jc w:val="both"/>
              <w:rPr>
                <w:rFonts w:ascii="Arial" w:hAnsi="Arial" w:cs="Arial"/>
                <w:b/>
                <w:bCs/>
                <w:color w:val="000000" w:themeColor="text1"/>
                <w:sz w:val="20"/>
                <w:szCs w:val="20"/>
              </w:rPr>
            </w:pPr>
            <w:r w:rsidRPr="00E72FD7">
              <w:rPr>
                <w:rFonts w:ascii="Arial" w:hAnsi="Arial" w:cs="Arial"/>
                <w:b/>
                <w:bCs/>
                <w:color w:val="000000" w:themeColor="text1"/>
                <w:sz w:val="20"/>
                <w:szCs w:val="20"/>
              </w:rPr>
              <w:t>Independent variables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1668D" w14:textId="77777777" w:rsidR="00E72FD7" w:rsidRPr="00E72FD7" w:rsidRDefault="00E72FD7" w:rsidP="001F45CF">
            <w:pPr>
              <w:spacing w:line="360" w:lineRule="auto"/>
              <w:jc w:val="center"/>
              <w:rPr>
                <w:rFonts w:ascii="Arial" w:hAnsi="Arial" w:cs="Arial"/>
                <w:b/>
                <w:bCs/>
                <w:color w:val="000000" w:themeColor="text1"/>
                <w:sz w:val="20"/>
                <w:szCs w:val="20"/>
              </w:rPr>
            </w:pPr>
            <w:r w:rsidRPr="00E72FD7">
              <w:rPr>
                <w:rFonts w:ascii="Arial" w:hAnsi="Arial" w:cs="Arial"/>
                <w:b/>
                <w:bCs/>
                <w:color w:val="000000" w:themeColor="text1"/>
                <w:sz w:val="20"/>
                <w:szCs w:val="20"/>
              </w:rPr>
              <w:t>Correlation coefficient (</w:t>
            </w:r>
            <w:r w:rsidRPr="00E72FD7">
              <w:rPr>
                <w:rFonts w:ascii="Arial" w:hAnsi="Arial" w:cs="Arial"/>
                <w:b/>
                <w:bCs/>
                <w:i/>
                <w:iCs/>
                <w:color w:val="000000" w:themeColor="text1"/>
                <w:sz w:val="20"/>
                <w:szCs w:val="20"/>
              </w:rPr>
              <w:t>r</w:t>
            </w:r>
            <w:r w:rsidRPr="00E72FD7">
              <w:rPr>
                <w:rFonts w:ascii="Arial" w:hAnsi="Arial" w:cs="Arial"/>
                <w:b/>
                <w:bCs/>
                <w:color w:val="000000" w:themeColor="text1"/>
                <w:sz w:val="20"/>
                <w:szCs w:val="20"/>
              </w:rPr>
              <w:t>)</w:t>
            </w:r>
          </w:p>
        </w:tc>
      </w:tr>
      <w:tr w:rsidR="00E72FD7" w:rsidRPr="00E72FD7" w14:paraId="7D2449D2"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A088916"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FFACB"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50382"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0.133*</w:t>
            </w:r>
          </w:p>
        </w:tc>
      </w:tr>
      <w:tr w:rsidR="00E72FD7" w:rsidRPr="00E72FD7" w14:paraId="2E5431B5"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7430F4F2"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1EB44"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Education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71B5337"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-0.103</w:t>
            </w:r>
            <w:r w:rsidRPr="00E72FD7">
              <w:rPr>
                <w:rFonts w:ascii="Arial" w:hAnsi="Arial" w:cs="Arial"/>
                <w:color w:val="000000" w:themeColor="text1"/>
                <w:sz w:val="20"/>
                <w:szCs w:val="20"/>
                <w:vertAlign w:val="superscript"/>
              </w:rPr>
              <w:t>NS</w:t>
            </w:r>
          </w:p>
        </w:tc>
      </w:tr>
      <w:tr w:rsidR="00E72FD7" w:rsidRPr="00E72FD7" w14:paraId="43B49C63"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F03C69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686E3"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Family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1B25D"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0.010</w:t>
            </w:r>
            <w:r w:rsidRPr="00E72FD7">
              <w:rPr>
                <w:rFonts w:ascii="Arial" w:hAnsi="Arial" w:cs="Arial"/>
                <w:color w:val="000000" w:themeColor="text1"/>
                <w:sz w:val="20"/>
                <w:szCs w:val="20"/>
                <w:vertAlign w:val="superscript"/>
              </w:rPr>
              <w:t>NS</w:t>
            </w:r>
          </w:p>
        </w:tc>
      </w:tr>
      <w:tr w:rsidR="00E72FD7" w:rsidRPr="00E72FD7" w14:paraId="5E422443"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02E04C86"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459E3"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Farming experience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955EC"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0.130*</w:t>
            </w:r>
          </w:p>
        </w:tc>
      </w:tr>
      <w:tr w:rsidR="00E72FD7" w:rsidRPr="00E72FD7" w14:paraId="5A10C146"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A75FCE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3E63D"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Occupation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46E1A"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0.104</w:t>
            </w:r>
            <w:r w:rsidRPr="00E72FD7">
              <w:rPr>
                <w:rFonts w:ascii="Arial" w:hAnsi="Arial" w:cs="Arial"/>
                <w:color w:val="000000" w:themeColor="text1"/>
                <w:sz w:val="20"/>
                <w:szCs w:val="20"/>
                <w:vertAlign w:val="superscript"/>
              </w:rPr>
              <w:t>NS</w:t>
            </w:r>
          </w:p>
        </w:tc>
      </w:tr>
      <w:tr w:rsidR="00E72FD7" w:rsidRPr="00E72FD7" w14:paraId="2E5B999D"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FD36E93"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5D690"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Land holding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B45585B"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-0.114</w:t>
            </w:r>
            <w:r w:rsidRPr="00E72FD7">
              <w:rPr>
                <w:rFonts w:ascii="Arial" w:hAnsi="Arial" w:cs="Arial"/>
                <w:color w:val="000000" w:themeColor="text1"/>
                <w:sz w:val="20"/>
                <w:szCs w:val="20"/>
                <w:vertAlign w:val="superscript"/>
              </w:rPr>
              <w:t>NS</w:t>
            </w:r>
          </w:p>
        </w:tc>
      </w:tr>
      <w:tr w:rsidR="00E72FD7" w:rsidRPr="00E72FD7" w14:paraId="17EFD37C"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0B20EDEF"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4B1C2"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Annual income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11342157"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-0.130*</w:t>
            </w:r>
          </w:p>
        </w:tc>
      </w:tr>
      <w:tr w:rsidR="00E72FD7" w:rsidRPr="00E72FD7" w14:paraId="2B06DEEF"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690FD75"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8614C"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Social participation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97ABF"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-0.259**</w:t>
            </w:r>
          </w:p>
        </w:tc>
      </w:tr>
      <w:tr w:rsidR="00E72FD7" w:rsidRPr="00E72FD7" w14:paraId="4021D118"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1A33FBB"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0B8A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Extension contacts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8E910"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0.230**</w:t>
            </w:r>
          </w:p>
        </w:tc>
      </w:tr>
      <w:tr w:rsidR="00E72FD7" w:rsidRPr="00E72FD7" w14:paraId="6D6398BA"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C5F6E1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0F698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Mass media exposure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065F0"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0.034</w:t>
            </w:r>
            <w:r w:rsidRPr="00E72FD7">
              <w:rPr>
                <w:rFonts w:ascii="Arial" w:hAnsi="Arial" w:cs="Arial"/>
                <w:color w:val="000000" w:themeColor="text1"/>
                <w:sz w:val="20"/>
                <w:szCs w:val="20"/>
                <w:vertAlign w:val="superscript"/>
              </w:rPr>
              <w:t>NS</w:t>
            </w:r>
          </w:p>
        </w:tc>
      </w:tr>
      <w:tr w:rsidR="00E72FD7" w:rsidRPr="00E72FD7" w14:paraId="31803A84"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0E7112E"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AE40E"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Innovativeness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BDED3"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-0.046</w:t>
            </w:r>
            <w:r w:rsidRPr="00E72FD7">
              <w:rPr>
                <w:rFonts w:ascii="Arial" w:hAnsi="Arial" w:cs="Arial"/>
                <w:color w:val="000000" w:themeColor="text1"/>
                <w:sz w:val="20"/>
                <w:szCs w:val="20"/>
                <w:vertAlign w:val="superscript"/>
              </w:rPr>
              <w:t>NS</w:t>
            </w:r>
          </w:p>
        </w:tc>
      </w:tr>
      <w:tr w:rsidR="00E72FD7" w:rsidRPr="00E72FD7" w14:paraId="2738D9C6"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1F51A92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316C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Information seeking behaviour</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DD9CA"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-0.050</w:t>
            </w:r>
            <w:r w:rsidRPr="00E72FD7">
              <w:rPr>
                <w:rFonts w:ascii="Arial" w:hAnsi="Arial" w:cs="Arial"/>
                <w:color w:val="000000" w:themeColor="text1"/>
                <w:sz w:val="20"/>
                <w:szCs w:val="20"/>
                <w:vertAlign w:val="superscript"/>
              </w:rPr>
              <w:t>NS</w:t>
            </w:r>
          </w:p>
        </w:tc>
      </w:tr>
      <w:tr w:rsidR="00E72FD7" w:rsidRPr="00E72FD7" w14:paraId="67EDA70D"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B074E0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5F3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Scientific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6F124"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-0.025</w:t>
            </w:r>
            <w:r w:rsidRPr="00E72FD7">
              <w:rPr>
                <w:rFonts w:ascii="Arial" w:hAnsi="Arial" w:cs="Arial"/>
                <w:color w:val="000000" w:themeColor="text1"/>
                <w:sz w:val="20"/>
                <w:szCs w:val="20"/>
                <w:vertAlign w:val="superscript"/>
              </w:rPr>
              <w:t>NS</w:t>
            </w:r>
          </w:p>
        </w:tc>
      </w:tr>
      <w:tr w:rsidR="00E72FD7" w:rsidRPr="00E72FD7" w14:paraId="64456D01"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32E87AC"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7A52E"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Risk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8AB6D"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0.109</w:t>
            </w:r>
            <w:r w:rsidRPr="00E72FD7">
              <w:rPr>
                <w:rFonts w:ascii="Arial" w:hAnsi="Arial" w:cs="Arial"/>
                <w:color w:val="000000" w:themeColor="text1"/>
                <w:sz w:val="20"/>
                <w:szCs w:val="20"/>
                <w:vertAlign w:val="superscript"/>
              </w:rPr>
              <w:t>NS</w:t>
            </w:r>
          </w:p>
        </w:tc>
      </w:tr>
      <w:tr w:rsidR="00E72FD7" w:rsidRPr="00E72FD7" w14:paraId="75CFA6AF"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673BB9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09634"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Economic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F1685"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0.040</w:t>
            </w:r>
            <w:r w:rsidRPr="00E72FD7">
              <w:rPr>
                <w:rFonts w:ascii="Arial" w:hAnsi="Arial" w:cs="Arial"/>
                <w:color w:val="000000" w:themeColor="text1"/>
                <w:sz w:val="20"/>
                <w:szCs w:val="20"/>
                <w:vertAlign w:val="superscript"/>
              </w:rPr>
              <w:t>NS</w:t>
            </w:r>
          </w:p>
        </w:tc>
      </w:tr>
      <w:tr w:rsidR="00E72FD7" w:rsidRPr="00E72FD7" w14:paraId="7D5AAA4E"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3A3A7485"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4F05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Decision making 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584F6"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-0.200**</w:t>
            </w:r>
          </w:p>
        </w:tc>
      </w:tr>
      <w:tr w:rsidR="00E72FD7" w:rsidRPr="00E72FD7" w14:paraId="4CA923F3" w14:textId="77777777" w:rsidTr="001727D5">
        <w:trPr>
          <w:trHeight w:val="372"/>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A44637B" w14:textId="52976ECD" w:rsidR="00E72FD7" w:rsidRPr="00E72FD7" w:rsidRDefault="00E72FD7" w:rsidP="001F45CF">
            <w:pPr>
              <w:spacing w:line="360" w:lineRule="auto"/>
              <w:ind w:firstLine="709"/>
              <w:jc w:val="center"/>
              <w:rPr>
                <w:rFonts w:ascii="Arial" w:hAnsi="Arial" w:cs="Arial"/>
                <w:color w:val="000000" w:themeColor="text1"/>
                <w:sz w:val="20"/>
                <w:szCs w:val="20"/>
              </w:rPr>
            </w:pPr>
            <w:r w:rsidRPr="00E72FD7">
              <w:rPr>
                <w:rFonts w:ascii="Arial" w:hAnsi="Arial" w:cs="Arial"/>
                <w:color w:val="000000" w:themeColor="text1"/>
                <w:sz w:val="20"/>
                <w:szCs w:val="20"/>
              </w:rPr>
              <w:t>*Significance at 5 %           ** Significance at 1 %                NS= Non Significant</w:t>
            </w:r>
          </w:p>
        </w:tc>
      </w:tr>
    </w:tbl>
    <w:p w14:paraId="6D3EF046" w14:textId="6397C563" w:rsidR="00E72FD7" w:rsidRDefault="00E72FD7" w:rsidP="006766E7">
      <w:pPr>
        <w:spacing w:before="240" w:line="360" w:lineRule="auto"/>
        <w:ind w:firstLine="720"/>
        <w:jc w:val="both"/>
        <w:rPr>
          <w:rFonts w:ascii="Arial" w:hAnsi="Arial" w:cs="Arial"/>
          <w:color w:val="000000" w:themeColor="text1"/>
          <w:sz w:val="20"/>
          <w:szCs w:val="20"/>
        </w:rPr>
      </w:pPr>
      <w:r w:rsidRPr="00E72FD7">
        <w:rPr>
          <w:rFonts w:ascii="Arial" w:hAnsi="Arial" w:cs="Arial"/>
          <w:color w:val="000000" w:themeColor="text1"/>
          <w:sz w:val="20"/>
          <w:szCs w:val="20"/>
        </w:rPr>
        <w:t xml:space="preserve">The </w:t>
      </w:r>
      <w:r w:rsidR="006E286A">
        <w:rPr>
          <w:rFonts w:ascii="Arial" w:hAnsi="Arial" w:cs="Arial"/>
          <w:color w:val="000000" w:themeColor="text1"/>
          <w:sz w:val="20"/>
          <w:szCs w:val="20"/>
        </w:rPr>
        <w:t xml:space="preserve">data presented in table 2 revealed that </w:t>
      </w:r>
      <w:r w:rsidRPr="00E72FD7">
        <w:rPr>
          <w:rFonts w:ascii="Arial" w:hAnsi="Arial" w:cs="Arial"/>
          <w:color w:val="000000" w:themeColor="text1"/>
          <w:sz w:val="20"/>
          <w:szCs w:val="20"/>
        </w:rPr>
        <w:t xml:space="preserve">age had positive and significant relationship with vulnerability of farmers toward climate change at </w:t>
      </w:r>
      <w:r w:rsidR="006E286A">
        <w:rPr>
          <w:rFonts w:ascii="Arial" w:hAnsi="Arial" w:cs="Arial"/>
          <w:color w:val="000000" w:themeColor="text1"/>
          <w:sz w:val="20"/>
          <w:szCs w:val="20"/>
        </w:rPr>
        <w:t>5</w:t>
      </w:r>
      <w:r w:rsidRPr="00E72FD7">
        <w:rPr>
          <w:rFonts w:ascii="Arial" w:hAnsi="Arial" w:cs="Arial"/>
          <w:color w:val="000000" w:themeColor="text1"/>
          <w:sz w:val="20"/>
          <w:szCs w:val="20"/>
        </w:rPr>
        <w:t xml:space="preserve"> per cent level of significance while, extension contacts positive and significant relationship with vulnerability of farmers toward climate change at </w:t>
      </w:r>
      <w:r w:rsidR="006E286A">
        <w:rPr>
          <w:rFonts w:ascii="Arial" w:hAnsi="Arial" w:cs="Arial"/>
          <w:color w:val="000000" w:themeColor="text1"/>
          <w:sz w:val="20"/>
          <w:szCs w:val="20"/>
        </w:rPr>
        <w:t xml:space="preserve">1 </w:t>
      </w:r>
      <w:r w:rsidRPr="00E72FD7">
        <w:rPr>
          <w:rFonts w:ascii="Arial" w:hAnsi="Arial" w:cs="Arial"/>
          <w:color w:val="000000" w:themeColor="text1"/>
          <w:sz w:val="20"/>
          <w:szCs w:val="20"/>
        </w:rPr>
        <w:t xml:space="preserve">per cent level of significance. Education, land holding, innovativeness, information seeking behaviour and scientific orientation had negative and non-significant relationship with vulnerability of farmers toward climate change. Family, occupation, risk orientation and economic orientation had positive and non-significant relationship with vulnerability of farmers toward climate change. Annual income had negative and significant relationship with vulnerability of farmers toward climate change at </w:t>
      </w:r>
      <w:r w:rsidR="006E286A">
        <w:rPr>
          <w:rFonts w:ascii="Arial" w:hAnsi="Arial" w:cs="Arial"/>
          <w:color w:val="000000" w:themeColor="text1"/>
          <w:sz w:val="20"/>
          <w:szCs w:val="20"/>
        </w:rPr>
        <w:t>5</w:t>
      </w:r>
      <w:r w:rsidRPr="00E72FD7">
        <w:rPr>
          <w:rFonts w:ascii="Arial" w:hAnsi="Arial" w:cs="Arial"/>
          <w:color w:val="000000" w:themeColor="text1"/>
          <w:sz w:val="20"/>
          <w:szCs w:val="20"/>
        </w:rPr>
        <w:t xml:space="preserve"> per cent level of significance. Decision making ability had negative and significant relationship with vulnerability </w:t>
      </w:r>
      <w:r w:rsidRPr="00E72FD7">
        <w:rPr>
          <w:rFonts w:ascii="Arial" w:hAnsi="Arial" w:cs="Arial"/>
          <w:color w:val="000000" w:themeColor="text1"/>
          <w:sz w:val="20"/>
          <w:szCs w:val="20"/>
        </w:rPr>
        <w:lastRenderedPageBreak/>
        <w:t xml:space="preserve">of farmers toward climate change at </w:t>
      </w:r>
      <w:r w:rsidR="006E286A">
        <w:rPr>
          <w:rFonts w:ascii="Arial" w:hAnsi="Arial" w:cs="Arial"/>
          <w:color w:val="000000" w:themeColor="text1"/>
          <w:sz w:val="20"/>
          <w:szCs w:val="20"/>
        </w:rPr>
        <w:t>1</w:t>
      </w:r>
      <w:r w:rsidRPr="00E72FD7">
        <w:rPr>
          <w:rFonts w:ascii="Arial" w:hAnsi="Arial" w:cs="Arial"/>
          <w:color w:val="000000" w:themeColor="text1"/>
          <w:sz w:val="20"/>
          <w:szCs w:val="20"/>
        </w:rPr>
        <w:t xml:space="preserve"> per cent level of significance.</w:t>
      </w:r>
      <w:commentRangeStart w:id="7"/>
      <w:r w:rsidR="001B250D">
        <w:rPr>
          <w:rFonts w:ascii="Arial" w:hAnsi="Arial" w:cs="Arial"/>
          <w:color w:val="000000" w:themeColor="text1"/>
          <w:sz w:val="20"/>
          <w:szCs w:val="20"/>
        </w:rPr>
        <w:t xml:space="preserve"> These findings are conformity with </w:t>
      </w:r>
      <w:bookmarkStart w:id="8" w:name="_Hlk139312172"/>
      <w:r w:rsidR="001B250D" w:rsidRPr="00EF07B4">
        <w:rPr>
          <w:rFonts w:ascii="Arial" w:hAnsi="Arial" w:cs="Arial"/>
          <w:color w:val="000000" w:themeColor="text1"/>
          <w:sz w:val="20"/>
          <w:szCs w:val="20"/>
        </w:rPr>
        <w:t>Das (2021)</w:t>
      </w:r>
      <w:bookmarkEnd w:id="8"/>
      <w:r w:rsidR="001B250D" w:rsidRPr="00EF07B4">
        <w:rPr>
          <w:rFonts w:ascii="Arial" w:hAnsi="Arial" w:cs="Arial"/>
          <w:color w:val="000000" w:themeColor="text1"/>
          <w:sz w:val="20"/>
          <w:szCs w:val="20"/>
        </w:rPr>
        <w:t xml:space="preserve">, </w:t>
      </w:r>
      <w:proofErr w:type="spellStart"/>
      <w:r w:rsidR="001B250D" w:rsidRPr="00EF07B4">
        <w:rPr>
          <w:rFonts w:ascii="Arial" w:hAnsi="Arial" w:cs="Arial"/>
          <w:color w:val="000000" w:themeColor="text1"/>
          <w:sz w:val="20"/>
          <w:szCs w:val="20"/>
        </w:rPr>
        <w:t>Shankara</w:t>
      </w:r>
      <w:proofErr w:type="spellEnd"/>
      <w:r w:rsidR="001B250D" w:rsidRPr="00EF07B4">
        <w:rPr>
          <w:rFonts w:ascii="Arial" w:hAnsi="Arial" w:cs="Arial"/>
          <w:color w:val="000000" w:themeColor="text1"/>
          <w:sz w:val="20"/>
          <w:szCs w:val="20"/>
        </w:rPr>
        <w:t xml:space="preserve"> </w:t>
      </w:r>
      <w:r w:rsidR="001B250D" w:rsidRPr="00EF07B4">
        <w:rPr>
          <w:rFonts w:ascii="Arial" w:hAnsi="Arial" w:cs="Arial"/>
          <w:i/>
          <w:iCs/>
          <w:color w:val="000000" w:themeColor="text1"/>
          <w:sz w:val="20"/>
          <w:szCs w:val="20"/>
        </w:rPr>
        <w:t>et al</w:t>
      </w:r>
      <w:r w:rsidR="001B250D" w:rsidRPr="00EF07B4">
        <w:rPr>
          <w:rFonts w:ascii="Arial" w:hAnsi="Arial" w:cs="Arial"/>
          <w:color w:val="000000" w:themeColor="text1"/>
          <w:sz w:val="20"/>
          <w:szCs w:val="20"/>
        </w:rPr>
        <w:t xml:space="preserve">. (2023), </w:t>
      </w:r>
      <w:proofErr w:type="spellStart"/>
      <w:r w:rsidR="001B250D" w:rsidRPr="00EF07B4">
        <w:rPr>
          <w:rFonts w:ascii="Arial" w:hAnsi="Arial" w:cs="Arial"/>
          <w:color w:val="000000" w:themeColor="text1"/>
          <w:sz w:val="20"/>
          <w:szCs w:val="20"/>
        </w:rPr>
        <w:t>Baisakhee</w:t>
      </w:r>
      <w:proofErr w:type="spellEnd"/>
      <w:r w:rsidR="001B250D" w:rsidRPr="00EF07B4">
        <w:rPr>
          <w:rFonts w:ascii="Arial" w:hAnsi="Arial" w:cs="Arial"/>
          <w:color w:val="000000" w:themeColor="text1"/>
          <w:sz w:val="20"/>
          <w:szCs w:val="20"/>
        </w:rPr>
        <w:t xml:space="preserve"> (2024) and </w:t>
      </w:r>
      <w:proofErr w:type="spellStart"/>
      <w:r w:rsidR="001B250D" w:rsidRPr="00EF07B4">
        <w:rPr>
          <w:rFonts w:ascii="Arial" w:hAnsi="Arial" w:cs="Arial"/>
          <w:color w:val="000000" w:themeColor="text1"/>
          <w:sz w:val="20"/>
          <w:szCs w:val="20"/>
        </w:rPr>
        <w:t>Shi</w:t>
      </w:r>
      <w:bookmarkStart w:id="9" w:name="_GoBack"/>
      <w:bookmarkEnd w:id="9"/>
      <w:r w:rsidR="001B250D" w:rsidRPr="00EF07B4">
        <w:rPr>
          <w:rFonts w:ascii="Arial" w:hAnsi="Arial" w:cs="Arial"/>
          <w:color w:val="000000" w:themeColor="text1"/>
          <w:sz w:val="20"/>
          <w:szCs w:val="20"/>
        </w:rPr>
        <w:t>nde</w:t>
      </w:r>
      <w:proofErr w:type="spellEnd"/>
      <w:r w:rsidR="001B250D" w:rsidRPr="00EF07B4">
        <w:rPr>
          <w:rFonts w:ascii="Arial" w:hAnsi="Arial" w:cs="Arial"/>
          <w:color w:val="000000" w:themeColor="text1"/>
          <w:sz w:val="20"/>
          <w:szCs w:val="20"/>
        </w:rPr>
        <w:t xml:space="preserve"> (2024).</w:t>
      </w:r>
      <w:r w:rsidR="009E020C">
        <w:rPr>
          <w:rFonts w:ascii="Arial" w:hAnsi="Arial" w:cs="Arial"/>
          <w:color w:val="000000" w:themeColor="text1"/>
          <w:sz w:val="20"/>
          <w:szCs w:val="20"/>
        </w:rPr>
        <w:t xml:space="preserve"> The correlation heatmap is represented below in the figure.2</w:t>
      </w:r>
      <w:commentRangeEnd w:id="7"/>
      <w:r w:rsidR="00096618">
        <w:rPr>
          <w:rStyle w:val="CommentReference"/>
        </w:rPr>
        <w:commentReference w:id="7"/>
      </w:r>
    </w:p>
    <w:p w14:paraId="79F58458" w14:textId="111A795A" w:rsidR="00B87ADE" w:rsidRDefault="00B87ADE" w:rsidP="00FB4E02">
      <w:pPr>
        <w:spacing w:line="360" w:lineRule="auto"/>
        <w:jc w:val="both"/>
        <w:rPr>
          <w:rFonts w:ascii="Arial" w:hAnsi="Arial" w:cs="Arial"/>
          <w:color w:val="000000" w:themeColor="text1"/>
          <w:sz w:val="20"/>
          <w:szCs w:val="20"/>
        </w:rPr>
      </w:pPr>
      <w:r>
        <w:rPr>
          <w:noProof/>
          <w:lang w:val="en-GB" w:eastAsia="en-GB"/>
        </w:rPr>
        <w:drawing>
          <wp:inline distT="0" distB="0" distL="0" distR="0" wp14:anchorId="1B9DDEA4" wp14:editId="6C484D28">
            <wp:extent cx="6222365" cy="7010400"/>
            <wp:effectExtent l="0" t="0" r="6985" b="0"/>
            <wp:docPr id="11352240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242" cy="7093633"/>
                    </a:xfrm>
                    <a:prstGeom prst="rect">
                      <a:avLst/>
                    </a:prstGeom>
                    <a:noFill/>
                    <a:ln>
                      <a:noFill/>
                    </a:ln>
                  </pic:spPr>
                </pic:pic>
              </a:graphicData>
            </a:graphic>
          </wp:inline>
        </w:drawing>
      </w:r>
    </w:p>
    <w:p w14:paraId="34E7A7D2" w14:textId="7BC9FCEB" w:rsidR="006766E7" w:rsidRDefault="006766E7" w:rsidP="00FB4E02">
      <w:pPr>
        <w:spacing w:line="360" w:lineRule="auto"/>
        <w:jc w:val="both"/>
        <w:rPr>
          <w:rFonts w:ascii="Arial" w:hAnsi="Arial" w:cs="Arial"/>
          <w:color w:val="000000" w:themeColor="text1"/>
          <w:sz w:val="20"/>
          <w:szCs w:val="20"/>
        </w:rPr>
      </w:pPr>
      <w:r w:rsidRPr="00E70D72">
        <w:rPr>
          <w:rFonts w:ascii="Arial" w:hAnsi="Arial" w:cs="Arial"/>
          <w:b/>
          <w:bCs/>
          <w:color w:val="000000" w:themeColor="text1"/>
          <w:sz w:val="20"/>
          <w:szCs w:val="20"/>
        </w:rPr>
        <w:t xml:space="preserve">Figure </w:t>
      </w:r>
      <w:r>
        <w:rPr>
          <w:rFonts w:ascii="Arial" w:hAnsi="Arial" w:cs="Arial"/>
          <w:b/>
          <w:bCs/>
          <w:color w:val="000000" w:themeColor="text1"/>
          <w:sz w:val="20"/>
          <w:szCs w:val="20"/>
        </w:rPr>
        <w:t>2</w:t>
      </w:r>
      <w:r w:rsidRPr="00E70D72">
        <w:rPr>
          <w:rFonts w:ascii="Arial" w:hAnsi="Arial" w:cs="Arial"/>
          <w:b/>
          <w:bCs/>
          <w:color w:val="000000" w:themeColor="text1"/>
          <w:sz w:val="20"/>
          <w:szCs w:val="20"/>
        </w:rPr>
        <w:t>:</w:t>
      </w:r>
      <w:r>
        <w:rPr>
          <w:rFonts w:ascii="Arial" w:hAnsi="Arial" w:cs="Arial"/>
          <w:color w:val="000000" w:themeColor="text1"/>
          <w:sz w:val="20"/>
          <w:szCs w:val="20"/>
        </w:rPr>
        <w:t xml:space="preserve"> </w:t>
      </w:r>
      <w:r>
        <w:rPr>
          <w:rFonts w:ascii="Arial" w:hAnsi="Arial" w:cs="Arial"/>
          <w:b/>
          <w:bCs/>
          <w:color w:val="000000" w:themeColor="text1"/>
          <w:sz w:val="20"/>
          <w:szCs w:val="20"/>
        </w:rPr>
        <w:t xml:space="preserve">Correlation heatmap of association of </w:t>
      </w:r>
      <w:r w:rsidRPr="00E72FD7">
        <w:rPr>
          <w:rFonts w:ascii="Arial" w:hAnsi="Arial" w:cs="Arial"/>
          <w:b/>
          <w:bCs/>
          <w:color w:val="000000" w:themeColor="text1"/>
          <w:sz w:val="20"/>
          <w:szCs w:val="20"/>
        </w:rPr>
        <w:t xml:space="preserve">profile of farmers </w:t>
      </w:r>
      <w:r>
        <w:rPr>
          <w:rFonts w:ascii="Arial" w:hAnsi="Arial" w:cs="Arial"/>
          <w:b/>
          <w:bCs/>
          <w:color w:val="000000" w:themeColor="text1"/>
          <w:sz w:val="20"/>
          <w:szCs w:val="20"/>
        </w:rPr>
        <w:t>with</w:t>
      </w:r>
      <w:r w:rsidRPr="00E72FD7">
        <w:rPr>
          <w:rFonts w:ascii="Arial" w:hAnsi="Arial" w:cs="Arial"/>
          <w:b/>
          <w:bCs/>
          <w:color w:val="000000" w:themeColor="text1"/>
          <w:sz w:val="20"/>
          <w:szCs w:val="20"/>
        </w:rPr>
        <w:t xml:space="preserve"> their vulnerability toward</w:t>
      </w:r>
      <w:r>
        <w:rPr>
          <w:rFonts w:ascii="Arial" w:hAnsi="Arial" w:cs="Arial"/>
          <w:b/>
          <w:bCs/>
          <w:color w:val="000000" w:themeColor="text1"/>
          <w:sz w:val="20"/>
          <w:szCs w:val="20"/>
        </w:rPr>
        <w:t xml:space="preserve">s </w:t>
      </w:r>
      <w:r w:rsidRPr="00E72FD7">
        <w:rPr>
          <w:rFonts w:ascii="Arial" w:hAnsi="Arial" w:cs="Arial"/>
          <w:b/>
          <w:bCs/>
          <w:color w:val="000000" w:themeColor="text1"/>
          <w:sz w:val="20"/>
          <w:szCs w:val="20"/>
        </w:rPr>
        <w:t>climate change</w:t>
      </w:r>
    </w:p>
    <w:p w14:paraId="0B758A26" w14:textId="5CC42AE5" w:rsidR="005B0FC7" w:rsidRPr="00C40466" w:rsidRDefault="00E655F0" w:rsidP="00C40466">
      <w:pPr>
        <w:spacing w:line="360" w:lineRule="auto"/>
        <w:jc w:val="both"/>
        <w:rPr>
          <w:rFonts w:ascii="Arial" w:hAnsi="Arial" w:cs="Arial"/>
          <w:color w:val="000000" w:themeColor="text1"/>
          <w:sz w:val="20"/>
          <w:szCs w:val="20"/>
        </w:rPr>
      </w:pPr>
      <w:r>
        <w:rPr>
          <w:rFonts w:ascii="Arial" w:hAnsi="Arial" w:cs="Arial"/>
          <w:b/>
          <w:bCs/>
          <w:color w:val="000000" w:themeColor="text1"/>
          <w:sz w:val="20"/>
          <w:szCs w:val="20"/>
        </w:rPr>
        <w:t xml:space="preserve">3.3       </w:t>
      </w:r>
      <w:r w:rsidR="005B0FC7" w:rsidRPr="005B0FC7">
        <w:rPr>
          <w:rFonts w:ascii="Arial" w:hAnsi="Arial" w:cs="Arial"/>
          <w:b/>
          <w:bCs/>
          <w:color w:val="000000" w:themeColor="text1"/>
          <w:sz w:val="20"/>
          <w:szCs w:val="20"/>
        </w:rPr>
        <w:t>Stepwise Regression Analysis of Independent Variables and Vulnerability</w:t>
      </w:r>
      <w:r w:rsidR="00650D30">
        <w:rPr>
          <w:rFonts w:ascii="Arial" w:hAnsi="Arial" w:cs="Arial"/>
          <w:b/>
          <w:bCs/>
          <w:color w:val="000000" w:themeColor="text1"/>
          <w:sz w:val="20"/>
          <w:szCs w:val="20"/>
        </w:rPr>
        <w:t xml:space="preserve"> </w:t>
      </w:r>
      <w:r w:rsidR="00650D30" w:rsidRPr="00E72FD7">
        <w:rPr>
          <w:rFonts w:ascii="Arial" w:hAnsi="Arial" w:cs="Arial"/>
          <w:b/>
          <w:bCs/>
          <w:color w:val="000000" w:themeColor="text1"/>
          <w:sz w:val="20"/>
          <w:szCs w:val="20"/>
        </w:rPr>
        <w:t>toward</w:t>
      </w:r>
      <w:r w:rsidR="00650D30">
        <w:rPr>
          <w:rFonts w:ascii="Arial" w:hAnsi="Arial" w:cs="Arial"/>
          <w:b/>
          <w:bCs/>
          <w:color w:val="000000" w:themeColor="text1"/>
          <w:sz w:val="20"/>
          <w:szCs w:val="20"/>
        </w:rPr>
        <w:t xml:space="preserve">s </w:t>
      </w:r>
      <w:r w:rsidR="00650D30" w:rsidRPr="00E72FD7">
        <w:rPr>
          <w:rFonts w:ascii="Arial" w:hAnsi="Arial" w:cs="Arial"/>
          <w:b/>
          <w:bCs/>
          <w:color w:val="000000" w:themeColor="text1"/>
          <w:sz w:val="20"/>
          <w:szCs w:val="20"/>
        </w:rPr>
        <w:t>climate change</w:t>
      </w:r>
    </w:p>
    <w:p w14:paraId="37418F26" w14:textId="5EFD2262"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lastRenderedPageBreak/>
        <w:t xml:space="preserve"> Stepwise multiple regression analysis </w:t>
      </w:r>
      <w:r w:rsidR="00C40466">
        <w:rPr>
          <w:rFonts w:ascii="Arial" w:hAnsi="Arial" w:cs="Arial"/>
          <w:color w:val="000000" w:themeColor="text1"/>
          <w:sz w:val="20"/>
          <w:szCs w:val="20"/>
        </w:rPr>
        <w:t xml:space="preserve">was carried out </w:t>
      </w:r>
      <w:r w:rsidRPr="005B0FC7">
        <w:rPr>
          <w:rFonts w:ascii="Arial" w:hAnsi="Arial" w:cs="Arial"/>
          <w:color w:val="000000" w:themeColor="text1"/>
          <w:sz w:val="20"/>
          <w:szCs w:val="20"/>
        </w:rPr>
        <w:t>with 16 independent variables and vulnerability</w:t>
      </w:r>
      <w:r w:rsidR="00C40466">
        <w:rPr>
          <w:rFonts w:ascii="Arial" w:hAnsi="Arial" w:cs="Arial"/>
          <w:color w:val="000000" w:themeColor="text1"/>
          <w:sz w:val="20"/>
          <w:szCs w:val="20"/>
        </w:rPr>
        <w:t xml:space="preserve"> </w:t>
      </w:r>
      <w:r w:rsidR="00C40466" w:rsidRPr="00C40466">
        <w:rPr>
          <w:rFonts w:ascii="Arial" w:hAnsi="Arial" w:cs="Arial"/>
          <w:color w:val="000000" w:themeColor="text1"/>
          <w:sz w:val="20"/>
          <w:szCs w:val="20"/>
        </w:rPr>
        <w:t>towards climate change</w:t>
      </w:r>
      <w:r w:rsidR="00C40466">
        <w:rPr>
          <w:rFonts w:ascii="Arial" w:hAnsi="Arial" w:cs="Arial"/>
          <w:color w:val="000000" w:themeColor="text1"/>
          <w:sz w:val="20"/>
          <w:szCs w:val="20"/>
        </w:rPr>
        <w:t xml:space="preserve"> as dependent variable</w:t>
      </w:r>
      <w:r w:rsidRPr="005B0FC7">
        <w:rPr>
          <w:rFonts w:ascii="Arial" w:hAnsi="Arial" w:cs="Arial"/>
          <w:color w:val="000000" w:themeColor="text1"/>
          <w:sz w:val="20"/>
          <w:szCs w:val="20"/>
        </w:rPr>
        <w:t>. The data are presented in table</w:t>
      </w:r>
      <w:r w:rsidR="00C40466">
        <w:rPr>
          <w:rFonts w:ascii="Arial" w:hAnsi="Arial" w:cs="Arial"/>
          <w:color w:val="000000" w:themeColor="text1"/>
          <w:sz w:val="20"/>
          <w:szCs w:val="20"/>
        </w:rPr>
        <w:t xml:space="preserve"> 3</w:t>
      </w:r>
      <w:r w:rsidRPr="005B0FC7">
        <w:rPr>
          <w:rFonts w:ascii="Arial" w:hAnsi="Arial" w:cs="Arial"/>
          <w:color w:val="000000" w:themeColor="text1"/>
          <w:sz w:val="20"/>
          <w:szCs w:val="20"/>
        </w:rPr>
        <w:t xml:space="preserve">.  </w:t>
      </w:r>
    </w:p>
    <w:p w14:paraId="691D793F" w14:textId="52B27B08" w:rsidR="005B0FC7" w:rsidRPr="005B0FC7" w:rsidRDefault="005B0FC7" w:rsidP="00C4060F">
      <w:pPr>
        <w:spacing w:after="0" w:line="360" w:lineRule="auto"/>
        <w:jc w:val="both"/>
        <w:rPr>
          <w:rFonts w:ascii="Arial" w:hAnsi="Arial" w:cs="Arial"/>
          <w:b/>
          <w:bCs/>
          <w:color w:val="000000" w:themeColor="text1"/>
          <w:sz w:val="20"/>
          <w:szCs w:val="20"/>
        </w:rPr>
      </w:pPr>
      <w:r w:rsidRPr="005B0FC7">
        <w:rPr>
          <w:rFonts w:ascii="Arial" w:hAnsi="Arial" w:cs="Arial"/>
          <w:b/>
          <w:bCs/>
          <w:color w:val="000000" w:themeColor="text1"/>
          <w:sz w:val="20"/>
          <w:szCs w:val="20"/>
        </w:rPr>
        <w:t xml:space="preserve">Table </w:t>
      </w:r>
      <w:r>
        <w:rPr>
          <w:rFonts w:ascii="Arial" w:hAnsi="Arial" w:cs="Arial"/>
          <w:b/>
          <w:bCs/>
          <w:color w:val="000000" w:themeColor="text1"/>
          <w:sz w:val="20"/>
          <w:szCs w:val="20"/>
        </w:rPr>
        <w:t>3</w:t>
      </w:r>
      <w:r w:rsidRPr="005B0FC7">
        <w:rPr>
          <w:rFonts w:ascii="Arial" w:hAnsi="Arial" w:cs="Arial"/>
          <w:b/>
          <w:bCs/>
          <w:color w:val="000000" w:themeColor="text1"/>
          <w:sz w:val="20"/>
          <w:szCs w:val="20"/>
        </w:rPr>
        <w:t xml:space="preserve">: Stepwise multiple regression analysis of independent variables and vulnerability </w:t>
      </w:r>
    </w:p>
    <w:p w14:paraId="2AC15AED" w14:textId="5F9DED2A" w:rsidR="005B0FC7" w:rsidRPr="005B0FC7" w:rsidRDefault="005B0FC7" w:rsidP="00C4060F">
      <w:pPr>
        <w:spacing w:after="0" w:line="360" w:lineRule="auto"/>
        <w:ind w:firstLine="720"/>
        <w:jc w:val="both"/>
        <w:rPr>
          <w:rFonts w:ascii="Arial" w:hAnsi="Arial" w:cs="Arial"/>
          <w:b/>
          <w:bCs/>
          <w:color w:val="000000" w:themeColor="text1"/>
          <w:sz w:val="20"/>
          <w:szCs w:val="20"/>
        </w:rPr>
      </w:pP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Pr="005B0FC7">
        <w:rPr>
          <w:rFonts w:ascii="Arial" w:hAnsi="Arial" w:cs="Arial"/>
          <w:b/>
          <w:bCs/>
          <w:color w:val="000000" w:themeColor="text1"/>
          <w:sz w:val="20"/>
          <w:szCs w:val="20"/>
        </w:rPr>
        <w:t>(n=270)</w:t>
      </w:r>
    </w:p>
    <w:tbl>
      <w:tblPr>
        <w:tblStyle w:val="TableGrid"/>
        <w:tblW w:w="0" w:type="auto"/>
        <w:tblLook w:val="04A0" w:firstRow="1" w:lastRow="0" w:firstColumn="1" w:lastColumn="0" w:noHBand="0" w:noVBand="1"/>
      </w:tblPr>
      <w:tblGrid>
        <w:gridCol w:w="785"/>
        <w:gridCol w:w="2689"/>
        <w:gridCol w:w="1607"/>
        <w:gridCol w:w="1440"/>
        <w:gridCol w:w="1604"/>
        <w:gridCol w:w="1117"/>
      </w:tblGrid>
      <w:tr w:rsidR="005B0FC7" w:rsidRPr="005B0FC7" w14:paraId="3687D98E"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hideMark/>
          </w:tcPr>
          <w:p w14:paraId="56CA054C" w14:textId="77777777" w:rsidR="005B0FC7" w:rsidRPr="005B0FC7" w:rsidRDefault="005B0FC7" w:rsidP="0058551A">
            <w:pPr>
              <w:rPr>
                <w:rFonts w:ascii="Arial" w:hAnsi="Arial" w:cs="Arial"/>
                <w:b/>
                <w:bCs/>
                <w:color w:val="000000" w:themeColor="text1"/>
                <w:sz w:val="20"/>
                <w:szCs w:val="20"/>
              </w:rPr>
            </w:pPr>
            <w:r w:rsidRPr="005B0FC7">
              <w:rPr>
                <w:rFonts w:ascii="Arial" w:hAnsi="Arial" w:cs="Arial"/>
                <w:b/>
                <w:bCs/>
                <w:color w:val="000000" w:themeColor="text1"/>
                <w:sz w:val="20"/>
                <w:szCs w:val="20"/>
              </w:rPr>
              <w:t>Sr. No.</w:t>
            </w:r>
          </w:p>
        </w:tc>
        <w:tc>
          <w:tcPr>
            <w:tcW w:w="2689" w:type="dxa"/>
            <w:tcBorders>
              <w:top w:val="single" w:sz="4" w:space="0" w:color="auto"/>
              <w:left w:val="single" w:sz="4" w:space="0" w:color="auto"/>
              <w:bottom w:val="single" w:sz="4" w:space="0" w:color="auto"/>
              <w:right w:val="single" w:sz="4" w:space="0" w:color="auto"/>
            </w:tcBorders>
            <w:hideMark/>
          </w:tcPr>
          <w:p w14:paraId="1F3A0E3A" w14:textId="77777777" w:rsidR="005B0FC7" w:rsidRPr="005B0FC7" w:rsidRDefault="005B0FC7" w:rsidP="0058551A">
            <w:pPr>
              <w:ind w:firstLine="18"/>
              <w:rPr>
                <w:rFonts w:ascii="Arial" w:hAnsi="Arial" w:cs="Arial"/>
                <w:b/>
                <w:bCs/>
                <w:color w:val="000000" w:themeColor="text1"/>
                <w:sz w:val="20"/>
                <w:szCs w:val="20"/>
              </w:rPr>
            </w:pPr>
            <w:r w:rsidRPr="005B0FC7">
              <w:rPr>
                <w:rFonts w:ascii="Arial" w:hAnsi="Arial" w:cs="Arial"/>
                <w:b/>
                <w:bCs/>
                <w:color w:val="000000" w:themeColor="text1"/>
                <w:sz w:val="20"/>
                <w:szCs w:val="20"/>
              </w:rPr>
              <w:t>Independent variable</w:t>
            </w:r>
          </w:p>
        </w:tc>
        <w:tc>
          <w:tcPr>
            <w:tcW w:w="1607" w:type="dxa"/>
            <w:tcBorders>
              <w:top w:val="single" w:sz="4" w:space="0" w:color="auto"/>
              <w:left w:val="single" w:sz="4" w:space="0" w:color="auto"/>
              <w:bottom w:val="single" w:sz="4" w:space="0" w:color="auto"/>
              <w:right w:val="single" w:sz="4" w:space="0" w:color="auto"/>
            </w:tcBorders>
            <w:hideMark/>
          </w:tcPr>
          <w:p w14:paraId="114083D7" w14:textId="77777777" w:rsidR="005B0FC7" w:rsidRPr="005B0FC7" w:rsidRDefault="005B0FC7" w:rsidP="0058551A">
            <w:pPr>
              <w:jc w:val="center"/>
              <w:rPr>
                <w:rFonts w:ascii="Arial" w:hAnsi="Arial" w:cs="Arial"/>
                <w:b/>
                <w:bCs/>
                <w:color w:val="000000" w:themeColor="text1"/>
                <w:sz w:val="20"/>
                <w:szCs w:val="20"/>
              </w:rPr>
            </w:pPr>
            <w:r w:rsidRPr="005B0FC7">
              <w:rPr>
                <w:rFonts w:ascii="Arial" w:hAnsi="Arial" w:cs="Arial"/>
                <w:b/>
                <w:bCs/>
                <w:color w:val="000000" w:themeColor="text1"/>
                <w:sz w:val="20"/>
                <w:szCs w:val="20"/>
              </w:rPr>
              <w:t>Partial regression coefficient (b)</w:t>
            </w:r>
          </w:p>
        </w:tc>
        <w:tc>
          <w:tcPr>
            <w:tcW w:w="1440" w:type="dxa"/>
            <w:tcBorders>
              <w:top w:val="single" w:sz="4" w:space="0" w:color="auto"/>
              <w:left w:val="single" w:sz="4" w:space="0" w:color="auto"/>
              <w:bottom w:val="single" w:sz="4" w:space="0" w:color="auto"/>
              <w:right w:val="single" w:sz="4" w:space="0" w:color="auto"/>
            </w:tcBorders>
            <w:hideMark/>
          </w:tcPr>
          <w:p w14:paraId="730E8E7E" w14:textId="77777777" w:rsidR="005B0FC7" w:rsidRPr="005B0FC7" w:rsidRDefault="005B0FC7" w:rsidP="0058551A">
            <w:pPr>
              <w:ind w:firstLine="86"/>
              <w:jc w:val="center"/>
              <w:rPr>
                <w:rFonts w:ascii="Arial" w:hAnsi="Arial" w:cs="Arial"/>
                <w:b/>
                <w:bCs/>
                <w:color w:val="000000" w:themeColor="text1"/>
                <w:sz w:val="20"/>
                <w:szCs w:val="20"/>
              </w:rPr>
            </w:pPr>
            <w:r w:rsidRPr="005B0FC7">
              <w:rPr>
                <w:rFonts w:ascii="Arial" w:hAnsi="Arial" w:cs="Arial"/>
                <w:b/>
                <w:bCs/>
                <w:color w:val="000000" w:themeColor="text1"/>
                <w:sz w:val="20"/>
                <w:szCs w:val="20"/>
              </w:rPr>
              <w:t>Standard error</w:t>
            </w:r>
          </w:p>
        </w:tc>
        <w:tc>
          <w:tcPr>
            <w:tcW w:w="1604" w:type="dxa"/>
            <w:tcBorders>
              <w:top w:val="single" w:sz="4" w:space="0" w:color="auto"/>
              <w:left w:val="single" w:sz="4" w:space="0" w:color="auto"/>
              <w:bottom w:val="single" w:sz="4" w:space="0" w:color="auto"/>
              <w:right w:val="single" w:sz="4" w:space="0" w:color="auto"/>
            </w:tcBorders>
          </w:tcPr>
          <w:p w14:paraId="3E15F391" w14:textId="7598CCBE" w:rsidR="005B0FC7" w:rsidRPr="005B0FC7" w:rsidRDefault="005B0FC7" w:rsidP="0058551A">
            <w:pPr>
              <w:jc w:val="center"/>
              <w:rPr>
                <w:rFonts w:ascii="Arial" w:hAnsi="Arial" w:cs="Arial"/>
                <w:b/>
                <w:bCs/>
                <w:color w:val="000000" w:themeColor="text1"/>
                <w:sz w:val="20"/>
                <w:szCs w:val="20"/>
              </w:rPr>
            </w:pPr>
            <w:r w:rsidRPr="005B0FC7">
              <w:rPr>
                <w:rFonts w:ascii="Arial" w:hAnsi="Arial" w:cs="Arial"/>
                <w:b/>
                <w:bCs/>
                <w:color w:val="000000" w:themeColor="text1"/>
                <w:sz w:val="20"/>
                <w:szCs w:val="20"/>
              </w:rPr>
              <w:t>Multiple Correlation Coefficient ‘R’</w:t>
            </w:r>
          </w:p>
        </w:tc>
        <w:tc>
          <w:tcPr>
            <w:tcW w:w="1117" w:type="dxa"/>
            <w:tcBorders>
              <w:top w:val="single" w:sz="4" w:space="0" w:color="auto"/>
              <w:left w:val="single" w:sz="4" w:space="0" w:color="auto"/>
              <w:bottom w:val="single" w:sz="4" w:space="0" w:color="auto"/>
              <w:right w:val="single" w:sz="4" w:space="0" w:color="auto"/>
            </w:tcBorders>
            <w:hideMark/>
          </w:tcPr>
          <w:p w14:paraId="107D6B3E" w14:textId="1DED9265" w:rsidR="005B0FC7" w:rsidRPr="005B0FC7" w:rsidRDefault="005B0FC7" w:rsidP="0058551A">
            <w:pPr>
              <w:ind w:firstLine="39"/>
              <w:jc w:val="center"/>
              <w:rPr>
                <w:rFonts w:ascii="Arial" w:hAnsi="Arial" w:cs="Arial"/>
                <w:b/>
                <w:bCs/>
                <w:color w:val="000000" w:themeColor="text1"/>
                <w:sz w:val="20"/>
                <w:szCs w:val="20"/>
              </w:rPr>
            </w:pPr>
            <w:r w:rsidRPr="005B0FC7">
              <w:rPr>
                <w:rFonts w:ascii="Arial" w:hAnsi="Arial" w:cs="Arial"/>
                <w:b/>
                <w:bCs/>
                <w:color w:val="000000" w:themeColor="text1"/>
                <w:sz w:val="20"/>
                <w:szCs w:val="20"/>
              </w:rPr>
              <w:t>Adjusted R</w:t>
            </w:r>
            <w:r w:rsidRPr="005B0FC7">
              <w:rPr>
                <w:rFonts w:ascii="Arial" w:hAnsi="Arial" w:cs="Arial"/>
                <w:b/>
                <w:bCs/>
                <w:color w:val="000000" w:themeColor="text1"/>
                <w:sz w:val="20"/>
                <w:szCs w:val="20"/>
                <w:vertAlign w:val="superscript"/>
              </w:rPr>
              <w:t>2</w:t>
            </w:r>
          </w:p>
        </w:tc>
      </w:tr>
      <w:tr w:rsidR="005B0FC7" w:rsidRPr="005B0FC7" w14:paraId="15ED1625"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14B1E0A0" w14:textId="77777777" w:rsidR="005B0FC7" w:rsidRPr="005B0FC7" w:rsidRDefault="005B0FC7" w:rsidP="0058551A">
            <w:pPr>
              <w:ind w:firstLine="176"/>
              <w:jc w:val="center"/>
              <w:rPr>
                <w:rFonts w:ascii="Arial" w:hAnsi="Arial" w:cs="Arial"/>
                <w:color w:val="000000" w:themeColor="text1"/>
                <w:sz w:val="20"/>
                <w:szCs w:val="20"/>
              </w:rPr>
            </w:pPr>
            <w:r w:rsidRPr="005B0FC7">
              <w:rPr>
                <w:rFonts w:ascii="Arial" w:hAnsi="Arial" w:cs="Arial"/>
                <w:color w:val="000000" w:themeColor="text1"/>
                <w:sz w:val="20"/>
                <w:szCs w:val="20"/>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07030AE8" w14:textId="77777777" w:rsidR="005B0FC7" w:rsidRPr="005B0FC7" w:rsidRDefault="005B0FC7" w:rsidP="0058551A">
            <w:pPr>
              <w:jc w:val="both"/>
              <w:rPr>
                <w:rFonts w:ascii="Arial" w:hAnsi="Arial" w:cs="Arial"/>
                <w:b/>
                <w:bCs/>
                <w:color w:val="000000" w:themeColor="text1"/>
                <w:sz w:val="20"/>
                <w:szCs w:val="20"/>
              </w:rPr>
            </w:pPr>
            <w:r w:rsidRPr="005B0FC7">
              <w:rPr>
                <w:rFonts w:ascii="Arial" w:hAnsi="Arial" w:cs="Arial"/>
                <w:color w:val="000000" w:themeColor="text1"/>
                <w:sz w:val="20"/>
                <w:szCs w:val="20"/>
              </w:rPr>
              <w:t>(Constant)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AC62347"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92.034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4408B9"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7.350</w:t>
            </w:r>
          </w:p>
        </w:tc>
        <w:tc>
          <w:tcPr>
            <w:tcW w:w="1604" w:type="dxa"/>
            <w:vMerge w:val="restart"/>
            <w:tcBorders>
              <w:top w:val="single" w:sz="4" w:space="0" w:color="auto"/>
              <w:left w:val="single" w:sz="4" w:space="0" w:color="auto"/>
              <w:right w:val="single" w:sz="4" w:space="0" w:color="auto"/>
            </w:tcBorders>
          </w:tcPr>
          <w:p w14:paraId="0D253E5E" w14:textId="77777777" w:rsidR="005B0FC7" w:rsidRDefault="005B0FC7" w:rsidP="0058551A">
            <w:pPr>
              <w:ind w:firstLine="36"/>
              <w:jc w:val="center"/>
              <w:rPr>
                <w:rFonts w:ascii="Arial" w:hAnsi="Arial" w:cs="Arial"/>
                <w:color w:val="000000" w:themeColor="text1"/>
                <w:sz w:val="20"/>
                <w:szCs w:val="20"/>
              </w:rPr>
            </w:pPr>
          </w:p>
          <w:p w14:paraId="0193F4F9" w14:textId="77777777" w:rsidR="005B0FC7" w:rsidRDefault="005B0FC7" w:rsidP="0058551A">
            <w:pPr>
              <w:ind w:firstLine="36"/>
              <w:jc w:val="center"/>
              <w:rPr>
                <w:rFonts w:ascii="Arial" w:hAnsi="Arial" w:cs="Arial"/>
                <w:color w:val="000000" w:themeColor="text1"/>
                <w:sz w:val="20"/>
                <w:szCs w:val="20"/>
              </w:rPr>
            </w:pPr>
          </w:p>
          <w:p w14:paraId="6C199922" w14:textId="77777777" w:rsidR="005B0FC7" w:rsidRDefault="005B0FC7" w:rsidP="0058551A">
            <w:pPr>
              <w:ind w:firstLine="36"/>
              <w:jc w:val="center"/>
              <w:rPr>
                <w:rFonts w:ascii="Arial" w:hAnsi="Arial" w:cs="Arial"/>
                <w:color w:val="000000" w:themeColor="text1"/>
                <w:sz w:val="20"/>
                <w:szCs w:val="20"/>
              </w:rPr>
            </w:pPr>
          </w:p>
          <w:p w14:paraId="0D124549" w14:textId="77777777" w:rsidR="005B0FC7" w:rsidRDefault="005B0FC7" w:rsidP="0058551A">
            <w:pPr>
              <w:ind w:firstLine="36"/>
              <w:jc w:val="center"/>
              <w:rPr>
                <w:rFonts w:ascii="Arial" w:hAnsi="Arial" w:cs="Arial"/>
                <w:color w:val="000000" w:themeColor="text1"/>
                <w:sz w:val="20"/>
                <w:szCs w:val="20"/>
              </w:rPr>
            </w:pPr>
          </w:p>
          <w:p w14:paraId="560AFE07" w14:textId="2D14ABDF" w:rsidR="005B0FC7" w:rsidRPr="005B0FC7" w:rsidRDefault="005B0FC7" w:rsidP="0058551A">
            <w:pPr>
              <w:ind w:firstLine="36"/>
              <w:jc w:val="center"/>
              <w:rPr>
                <w:rFonts w:ascii="Arial" w:hAnsi="Arial" w:cs="Arial"/>
                <w:color w:val="000000" w:themeColor="text1"/>
                <w:sz w:val="20"/>
                <w:szCs w:val="20"/>
              </w:rPr>
            </w:pPr>
            <w:r>
              <w:rPr>
                <w:rFonts w:ascii="Arial" w:hAnsi="Arial" w:cs="Arial"/>
                <w:color w:val="000000" w:themeColor="text1"/>
                <w:sz w:val="20"/>
                <w:szCs w:val="20"/>
              </w:rPr>
              <w:t>0.401</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530F884F" w14:textId="583BE880" w:rsidR="005B0FC7" w:rsidRPr="005B0FC7" w:rsidRDefault="005B0FC7" w:rsidP="0058551A">
            <w:pPr>
              <w:ind w:firstLine="105"/>
              <w:jc w:val="center"/>
              <w:rPr>
                <w:rFonts w:ascii="Arial" w:hAnsi="Arial" w:cs="Arial"/>
                <w:color w:val="000000" w:themeColor="text1"/>
                <w:sz w:val="20"/>
                <w:szCs w:val="20"/>
              </w:rPr>
            </w:pPr>
            <w:r w:rsidRPr="005B0FC7">
              <w:rPr>
                <w:rFonts w:ascii="Arial" w:hAnsi="Arial" w:cs="Arial"/>
                <w:color w:val="000000" w:themeColor="text1"/>
                <w:sz w:val="20"/>
                <w:szCs w:val="20"/>
              </w:rPr>
              <w:t>0.151</w:t>
            </w:r>
          </w:p>
        </w:tc>
      </w:tr>
      <w:tr w:rsidR="005B0FC7" w:rsidRPr="005B0FC7" w14:paraId="490488C7"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43773BF1" w14:textId="77777777" w:rsidR="005B0FC7" w:rsidRPr="005B0FC7" w:rsidRDefault="005B0FC7" w:rsidP="0058551A">
            <w:pPr>
              <w:ind w:firstLine="176"/>
              <w:jc w:val="center"/>
              <w:rPr>
                <w:rFonts w:ascii="Arial" w:hAnsi="Arial" w:cs="Arial"/>
                <w:color w:val="000000" w:themeColor="text1"/>
                <w:sz w:val="20"/>
                <w:szCs w:val="20"/>
              </w:rPr>
            </w:pPr>
            <w:bookmarkStart w:id="10" w:name="_Hlk196308377"/>
            <w:r w:rsidRPr="005B0FC7">
              <w:rPr>
                <w:rFonts w:ascii="Arial" w:hAnsi="Arial" w:cs="Arial"/>
                <w:color w:val="000000" w:themeColor="text1"/>
                <w:sz w:val="20"/>
                <w:szCs w:val="20"/>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04376B9"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Social participation (X</w:t>
            </w:r>
            <w:r w:rsidRPr="005B0FC7">
              <w:rPr>
                <w:rFonts w:ascii="Arial" w:hAnsi="Arial" w:cs="Arial"/>
                <w:color w:val="000000" w:themeColor="text1"/>
                <w:sz w:val="20"/>
                <w:szCs w:val="20"/>
                <w:vertAlign w:val="subscript"/>
              </w:rPr>
              <w:t>8</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72E7FCF"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-6.439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DE9F18D"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1.351</w:t>
            </w:r>
          </w:p>
        </w:tc>
        <w:tc>
          <w:tcPr>
            <w:tcW w:w="1604" w:type="dxa"/>
            <w:vMerge/>
            <w:tcBorders>
              <w:left w:val="single" w:sz="4" w:space="0" w:color="auto"/>
              <w:right w:val="single" w:sz="4" w:space="0" w:color="auto"/>
            </w:tcBorders>
          </w:tcPr>
          <w:p w14:paraId="2D737D46" w14:textId="77777777" w:rsidR="005B0FC7" w:rsidRPr="005B0FC7" w:rsidRDefault="005B0FC7" w:rsidP="0058551A">
            <w:pPr>
              <w:ind w:firstLine="720"/>
              <w:jc w:val="both"/>
              <w:rPr>
                <w:rFonts w:ascii="Arial" w:hAnsi="Arial" w:cs="Arial"/>
                <w:color w:val="000000" w:themeColor="text1"/>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2E4A7C1" w14:textId="7EC02C61" w:rsidR="005B0FC7" w:rsidRPr="005B0FC7" w:rsidRDefault="005B0FC7" w:rsidP="0058551A">
            <w:pPr>
              <w:ind w:firstLine="720"/>
              <w:jc w:val="center"/>
              <w:rPr>
                <w:rFonts w:ascii="Arial" w:hAnsi="Arial" w:cs="Arial"/>
                <w:color w:val="000000" w:themeColor="text1"/>
                <w:sz w:val="20"/>
                <w:szCs w:val="20"/>
              </w:rPr>
            </w:pPr>
          </w:p>
        </w:tc>
      </w:tr>
      <w:tr w:rsidR="005B0FC7" w:rsidRPr="005B0FC7" w14:paraId="223FADFE"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4E002943" w14:textId="77777777" w:rsidR="005B0FC7" w:rsidRPr="005B0FC7" w:rsidRDefault="005B0FC7" w:rsidP="0058551A">
            <w:pPr>
              <w:ind w:firstLine="176"/>
              <w:jc w:val="center"/>
              <w:rPr>
                <w:rFonts w:ascii="Arial" w:hAnsi="Arial" w:cs="Arial"/>
                <w:color w:val="000000" w:themeColor="text1"/>
                <w:sz w:val="20"/>
                <w:szCs w:val="20"/>
              </w:rPr>
            </w:pPr>
            <w:bookmarkStart w:id="11" w:name="_Hlk196308199"/>
            <w:r w:rsidRPr="005B0FC7">
              <w:rPr>
                <w:rFonts w:ascii="Arial" w:hAnsi="Arial" w:cs="Arial"/>
                <w:color w:val="000000" w:themeColor="text1"/>
                <w:sz w:val="20"/>
                <w:szCs w:val="20"/>
              </w:rPr>
              <w:t>3.</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73BC98D"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Extension contacts (X</w:t>
            </w:r>
            <w:r w:rsidRPr="005B0FC7">
              <w:rPr>
                <w:rFonts w:ascii="Arial" w:hAnsi="Arial" w:cs="Arial"/>
                <w:color w:val="000000" w:themeColor="text1"/>
                <w:sz w:val="20"/>
                <w:szCs w:val="20"/>
                <w:vertAlign w:val="subscript"/>
              </w:rPr>
              <w:t>9</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BB01ABC"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0.976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DFE8985"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0.228</w:t>
            </w:r>
          </w:p>
        </w:tc>
        <w:tc>
          <w:tcPr>
            <w:tcW w:w="1604" w:type="dxa"/>
            <w:vMerge/>
            <w:tcBorders>
              <w:left w:val="single" w:sz="4" w:space="0" w:color="auto"/>
              <w:right w:val="single" w:sz="4" w:space="0" w:color="auto"/>
            </w:tcBorders>
          </w:tcPr>
          <w:p w14:paraId="1F666942" w14:textId="77777777" w:rsidR="005B0FC7" w:rsidRPr="005B0FC7" w:rsidRDefault="005B0FC7" w:rsidP="0058551A">
            <w:pPr>
              <w:ind w:firstLine="720"/>
              <w:jc w:val="both"/>
              <w:rPr>
                <w:rFonts w:ascii="Arial" w:hAnsi="Arial" w:cs="Arial"/>
                <w:color w:val="000000" w:themeColor="text1"/>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8EE8A62" w14:textId="4299BFF8" w:rsidR="005B0FC7" w:rsidRPr="005B0FC7" w:rsidRDefault="005B0FC7" w:rsidP="0058551A">
            <w:pPr>
              <w:ind w:firstLine="720"/>
              <w:jc w:val="center"/>
              <w:rPr>
                <w:rFonts w:ascii="Arial" w:hAnsi="Arial" w:cs="Arial"/>
                <w:color w:val="000000" w:themeColor="text1"/>
                <w:sz w:val="20"/>
                <w:szCs w:val="20"/>
              </w:rPr>
            </w:pPr>
          </w:p>
        </w:tc>
      </w:tr>
      <w:tr w:rsidR="005B0FC7" w:rsidRPr="005B0FC7" w14:paraId="54F60B32"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00029B54" w14:textId="77777777" w:rsidR="005B0FC7" w:rsidRPr="005B0FC7" w:rsidRDefault="005B0FC7" w:rsidP="0058551A">
            <w:pPr>
              <w:ind w:firstLine="176"/>
              <w:jc w:val="center"/>
              <w:rPr>
                <w:rFonts w:ascii="Arial" w:hAnsi="Arial" w:cs="Arial"/>
                <w:color w:val="000000" w:themeColor="text1"/>
                <w:sz w:val="20"/>
                <w:szCs w:val="20"/>
              </w:rPr>
            </w:pPr>
            <w:r w:rsidRPr="005B0FC7">
              <w:rPr>
                <w:rFonts w:ascii="Arial" w:hAnsi="Arial" w:cs="Arial"/>
                <w:color w:val="000000" w:themeColor="text1"/>
                <w:sz w:val="20"/>
                <w:szCs w:val="20"/>
              </w:rPr>
              <w:t>4.</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F0DA5E0"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Decision making ability (X</w:t>
            </w:r>
            <w:r w:rsidRPr="005B0FC7">
              <w:rPr>
                <w:rFonts w:ascii="Arial" w:hAnsi="Arial" w:cs="Arial"/>
                <w:color w:val="000000" w:themeColor="text1"/>
                <w:sz w:val="20"/>
                <w:szCs w:val="20"/>
                <w:vertAlign w:val="subscript"/>
              </w:rPr>
              <w:t>16</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9A183B4"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-0.809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46656F"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0.254</w:t>
            </w:r>
          </w:p>
        </w:tc>
        <w:tc>
          <w:tcPr>
            <w:tcW w:w="1604" w:type="dxa"/>
            <w:vMerge/>
            <w:tcBorders>
              <w:left w:val="single" w:sz="4" w:space="0" w:color="auto"/>
              <w:bottom w:val="single" w:sz="4" w:space="0" w:color="auto"/>
              <w:right w:val="single" w:sz="4" w:space="0" w:color="auto"/>
            </w:tcBorders>
          </w:tcPr>
          <w:p w14:paraId="6911A422" w14:textId="77777777" w:rsidR="005B0FC7" w:rsidRPr="005B0FC7" w:rsidRDefault="005B0FC7" w:rsidP="0058551A">
            <w:pPr>
              <w:ind w:firstLine="720"/>
              <w:jc w:val="both"/>
              <w:rPr>
                <w:rFonts w:ascii="Arial" w:hAnsi="Arial" w:cs="Arial"/>
                <w:color w:val="000000" w:themeColor="text1"/>
                <w:sz w:val="20"/>
                <w:szCs w:val="20"/>
              </w:rPr>
            </w:pPr>
          </w:p>
        </w:tc>
        <w:bookmarkEnd w:id="10"/>
        <w:bookmarkEnd w:id="11"/>
        <w:tc>
          <w:tcPr>
            <w:tcW w:w="1117" w:type="dxa"/>
            <w:vMerge/>
            <w:tcBorders>
              <w:top w:val="single" w:sz="4" w:space="0" w:color="auto"/>
              <w:left w:val="single" w:sz="4" w:space="0" w:color="auto"/>
              <w:bottom w:val="single" w:sz="4" w:space="0" w:color="auto"/>
              <w:right w:val="single" w:sz="4" w:space="0" w:color="auto"/>
            </w:tcBorders>
            <w:vAlign w:val="center"/>
            <w:hideMark/>
          </w:tcPr>
          <w:p w14:paraId="2BAE3362" w14:textId="36E0CC7D" w:rsidR="005B0FC7" w:rsidRPr="005B0FC7" w:rsidRDefault="005B0FC7" w:rsidP="0058551A">
            <w:pPr>
              <w:ind w:firstLine="720"/>
              <w:jc w:val="center"/>
              <w:rPr>
                <w:rFonts w:ascii="Arial" w:hAnsi="Arial" w:cs="Arial"/>
                <w:color w:val="000000" w:themeColor="text1"/>
                <w:sz w:val="20"/>
                <w:szCs w:val="20"/>
              </w:rPr>
            </w:pPr>
          </w:p>
        </w:tc>
      </w:tr>
    </w:tbl>
    <w:p w14:paraId="40F9FB7C" w14:textId="77777777" w:rsidR="005B0FC7" w:rsidRDefault="005B0FC7" w:rsidP="003A1F13">
      <w:pPr>
        <w:spacing w:line="360" w:lineRule="auto"/>
        <w:ind w:firstLine="720"/>
        <w:jc w:val="both"/>
        <w:rPr>
          <w:rFonts w:ascii="Arial" w:hAnsi="Arial" w:cs="Arial"/>
          <w:color w:val="000000" w:themeColor="text1"/>
          <w:sz w:val="20"/>
          <w:szCs w:val="20"/>
        </w:rPr>
      </w:pPr>
    </w:p>
    <w:p w14:paraId="3A98970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As a result of stepwise regression analysis, the following model was obtained:</w:t>
      </w:r>
    </w:p>
    <w:p w14:paraId="0AE7AB63" w14:textId="77777777" w:rsidR="005B0FC7" w:rsidRPr="005B0FC7" w:rsidRDefault="005B0FC7" w:rsidP="003A1F13">
      <w:pPr>
        <w:spacing w:line="360" w:lineRule="auto"/>
        <w:ind w:firstLine="720"/>
        <w:jc w:val="both"/>
        <w:rPr>
          <w:rFonts w:ascii="Arial" w:hAnsi="Arial" w:cs="Arial"/>
          <w:i/>
          <w:iCs/>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i/>
          <w:iCs/>
          <w:color w:val="000000" w:themeColor="text1"/>
          <w:sz w:val="20"/>
          <w:szCs w:val="20"/>
        </w:rPr>
        <w:t xml:space="preserve"> = a +b</w:t>
      </w:r>
      <w:r w:rsidRPr="005B0FC7">
        <w:rPr>
          <w:rFonts w:ascii="Arial" w:hAnsi="Arial" w:cs="Arial"/>
          <w:i/>
          <w:iCs/>
          <w:color w:val="000000" w:themeColor="text1"/>
          <w:sz w:val="20"/>
          <w:szCs w:val="20"/>
          <w:vertAlign w:val="subscript"/>
        </w:rPr>
        <w:t>8</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r w:rsidRPr="005B0FC7">
        <w:rPr>
          <w:rFonts w:ascii="Arial" w:hAnsi="Arial" w:cs="Arial"/>
          <w:i/>
          <w:iCs/>
          <w:color w:val="000000" w:themeColor="text1"/>
          <w:sz w:val="20"/>
          <w:szCs w:val="20"/>
        </w:rPr>
        <w:t>+ b</w:t>
      </w:r>
      <w:r w:rsidRPr="005B0FC7">
        <w:rPr>
          <w:rFonts w:ascii="Arial" w:hAnsi="Arial" w:cs="Arial"/>
          <w:i/>
          <w:iCs/>
          <w:color w:val="000000" w:themeColor="text1"/>
          <w:sz w:val="20"/>
          <w:szCs w:val="20"/>
          <w:vertAlign w:val="subscript"/>
        </w:rPr>
        <w:t>9</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9</w:t>
      </w:r>
      <w:r w:rsidRPr="005B0FC7">
        <w:rPr>
          <w:rFonts w:ascii="Arial" w:hAnsi="Arial" w:cs="Arial"/>
          <w:i/>
          <w:iCs/>
          <w:color w:val="000000" w:themeColor="text1"/>
          <w:sz w:val="20"/>
          <w:szCs w:val="20"/>
        </w:rPr>
        <w:t>+ b</w:t>
      </w:r>
      <w:r w:rsidRPr="005B0FC7">
        <w:rPr>
          <w:rFonts w:ascii="Arial" w:hAnsi="Arial" w:cs="Arial"/>
          <w:i/>
          <w:iCs/>
          <w:color w:val="000000" w:themeColor="text1"/>
          <w:sz w:val="20"/>
          <w:szCs w:val="20"/>
          <w:vertAlign w:val="subscript"/>
        </w:rPr>
        <w:t>16</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p>
    <w:p w14:paraId="74A6AA63"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Where,</w:t>
      </w:r>
    </w:p>
    <w:p w14:paraId="38E3855C"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color w:val="000000" w:themeColor="text1"/>
          <w:sz w:val="20"/>
          <w:szCs w:val="20"/>
          <w:vertAlign w:val="subscript"/>
        </w:rPr>
        <w:t xml:space="preserve"> </w:t>
      </w:r>
      <w:r w:rsidRPr="005B0FC7">
        <w:rPr>
          <w:rFonts w:ascii="Arial" w:hAnsi="Arial" w:cs="Arial"/>
          <w:color w:val="000000" w:themeColor="text1"/>
          <w:sz w:val="20"/>
          <w:szCs w:val="20"/>
        </w:rPr>
        <w:t>= Resilience</w:t>
      </w:r>
    </w:p>
    <w:p w14:paraId="0B7FFBC2"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a</w:t>
      </w:r>
      <w:r w:rsidRPr="005B0FC7">
        <w:rPr>
          <w:rFonts w:ascii="Arial" w:hAnsi="Arial" w:cs="Arial"/>
          <w:color w:val="000000" w:themeColor="text1"/>
          <w:sz w:val="20"/>
          <w:szCs w:val="20"/>
        </w:rPr>
        <w:t xml:space="preserve"> = the intercept i.e., -92.034</w:t>
      </w:r>
    </w:p>
    <w:p w14:paraId="47E9F314"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b</w:t>
      </w:r>
      <w:r w:rsidRPr="005B0FC7">
        <w:rPr>
          <w:rFonts w:ascii="Arial" w:hAnsi="Arial" w:cs="Arial"/>
          <w:i/>
          <w:iCs/>
          <w:color w:val="000000" w:themeColor="text1"/>
          <w:sz w:val="20"/>
          <w:szCs w:val="20"/>
          <w:vertAlign w:val="subscript"/>
        </w:rPr>
        <w:t>i</w:t>
      </w:r>
      <w:r w:rsidRPr="005B0FC7">
        <w:rPr>
          <w:rFonts w:ascii="Arial" w:hAnsi="Arial" w:cs="Arial"/>
          <w:color w:val="000000" w:themeColor="text1"/>
          <w:sz w:val="20"/>
          <w:szCs w:val="20"/>
        </w:rPr>
        <w:t xml:space="preserve"> = Regression coefficient, </w:t>
      </w:r>
      <w:r w:rsidRPr="005B0FC7">
        <w:rPr>
          <w:rFonts w:ascii="Arial" w:hAnsi="Arial" w:cs="Arial"/>
          <w:i/>
          <w:color w:val="000000" w:themeColor="text1"/>
          <w:sz w:val="20"/>
          <w:szCs w:val="20"/>
        </w:rPr>
        <w:t xml:space="preserve">i </w:t>
      </w:r>
      <w:r w:rsidRPr="005B0FC7">
        <w:rPr>
          <w:rFonts w:ascii="Arial" w:hAnsi="Arial" w:cs="Arial"/>
          <w:color w:val="000000" w:themeColor="text1"/>
          <w:sz w:val="20"/>
          <w:szCs w:val="20"/>
        </w:rPr>
        <w:t xml:space="preserve">= 1,2,3…., n </w:t>
      </w:r>
    </w:p>
    <w:p w14:paraId="751F298B" w14:textId="77777777" w:rsidR="005B0FC7" w:rsidRPr="005B0FC7" w:rsidRDefault="005B0FC7" w:rsidP="003A1F13">
      <w:pPr>
        <w:spacing w:line="360" w:lineRule="auto"/>
        <w:ind w:firstLine="720"/>
        <w:jc w:val="both"/>
        <w:rPr>
          <w:rFonts w:ascii="Arial" w:hAnsi="Arial" w:cs="Arial"/>
          <w:color w:val="000000" w:themeColor="text1"/>
          <w:sz w:val="20"/>
          <w:szCs w:val="20"/>
        </w:rPr>
      </w:pPr>
      <w:bookmarkStart w:id="12" w:name="_Hlk196308392"/>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bookmarkEnd w:id="12"/>
      <w:r w:rsidRPr="005B0FC7">
        <w:rPr>
          <w:rFonts w:ascii="Arial" w:hAnsi="Arial" w:cs="Arial"/>
          <w:color w:val="000000" w:themeColor="text1"/>
          <w:sz w:val="20"/>
          <w:szCs w:val="20"/>
          <w:vertAlign w:val="subscript"/>
        </w:rPr>
        <w:t xml:space="preserve"> </w:t>
      </w:r>
      <w:r w:rsidRPr="005B0FC7">
        <w:rPr>
          <w:rFonts w:ascii="Arial" w:hAnsi="Arial" w:cs="Arial"/>
          <w:color w:val="000000" w:themeColor="text1"/>
          <w:sz w:val="20"/>
          <w:szCs w:val="20"/>
        </w:rPr>
        <w:t>=Social participation</w:t>
      </w:r>
    </w:p>
    <w:p w14:paraId="4789AD2F" w14:textId="77777777" w:rsidR="005B0FC7" w:rsidRPr="005B0FC7" w:rsidRDefault="005B0FC7" w:rsidP="003A1F13">
      <w:pPr>
        <w:spacing w:line="360" w:lineRule="auto"/>
        <w:ind w:firstLine="720"/>
        <w:jc w:val="both"/>
        <w:rPr>
          <w:rFonts w:ascii="Arial" w:hAnsi="Arial" w:cs="Arial"/>
          <w:color w:val="000000" w:themeColor="text1"/>
          <w:sz w:val="20"/>
          <w:szCs w:val="20"/>
        </w:rPr>
      </w:pPr>
      <w:bookmarkStart w:id="13" w:name="_Hlk196308421"/>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9</w:t>
      </w:r>
      <w:bookmarkEnd w:id="13"/>
      <w:r w:rsidRPr="005B0FC7">
        <w:rPr>
          <w:rFonts w:ascii="Arial" w:hAnsi="Arial" w:cs="Arial"/>
          <w:color w:val="000000" w:themeColor="text1"/>
          <w:sz w:val="20"/>
          <w:szCs w:val="20"/>
        </w:rPr>
        <w:t xml:space="preserve">= Extension contacts </w:t>
      </w:r>
    </w:p>
    <w:p w14:paraId="07C5CF4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r w:rsidRPr="005B0FC7">
        <w:rPr>
          <w:rFonts w:ascii="Arial" w:hAnsi="Arial" w:cs="Arial"/>
          <w:color w:val="000000" w:themeColor="text1"/>
          <w:sz w:val="20"/>
          <w:szCs w:val="20"/>
        </w:rPr>
        <w:t>= Decision making ability</w:t>
      </w:r>
    </w:p>
    <w:p w14:paraId="4AAE6DA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 xml:space="preserve"> </w:t>
      </w:r>
      <w:r w:rsidRPr="005B0FC7">
        <w:rPr>
          <w:rFonts w:ascii="Arial" w:hAnsi="Arial" w:cs="Arial"/>
          <w:color w:val="000000" w:themeColor="text1"/>
          <w:sz w:val="20"/>
          <w:szCs w:val="20"/>
        </w:rPr>
        <w:tab/>
        <w:t xml:space="preserve"> Therefore, the fitted equation would be as under:</w:t>
      </w:r>
    </w:p>
    <w:p w14:paraId="20B2623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i/>
          <w:iCs/>
          <w:color w:val="000000" w:themeColor="text1"/>
          <w:sz w:val="20"/>
          <w:szCs w:val="20"/>
        </w:rPr>
        <w:t xml:space="preserve"> </w:t>
      </w:r>
      <w:r w:rsidRPr="005B0FC7">
        <w:rPr>
          <w:rFonts w:ascii="Arial" w:hAnsi="Arial" w:cs="Arial"/>
          <w:color w:val="000000" w:themeColor="text1"/>
          <w:sz w:val="20"/>
          <w:szCs w:val="20"/>
        </w:rPr>
        <w:t xml:space="preserve">= 92.034+ -6.439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r w:rsidRPr="005B0FC7">
        <w:rPr>
          <w:rFonts w:ascii="Arial" w:hAnsi="Arial" w:cs="Arial"/>
          <w:color w:val="000000" w:themeColor="text1"/>
          <w:sz w:val="20"/>
          <w:szCs w:val="20"/>
        </w:rPr>
        <w:t xml:space="preserve">+ 0.976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 xml:space="preserve">9 </w:t>
      </w:r>
      <w:r w:rsidRPr="005B0FC7">
        <w:rPr>
          <w:rFonts w:ascii="Arial" w:hAnsi="Arial" w:cs="Arial"/>
          <w:color w:val="000000" w:themeColor="text1"/>
          <w:sz w:val="20"/>
          <w:szCs w:val="20"/>
        </w:rPr>
        <w:t xml:space="preserve">+ -0.809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p>
    <w:p w14:paraId="7D0F50BC" w14:textId="332A715E" w:rsidR="00C40466"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 xml:space="preserve">The data presented in table </w:t>
      </w:r>
      <w:r>
        <w:rPr>
          <w:rFonts w:ascii="Arial" w:hAnsi="Arial" w:cs="Arial"/>
          <w:color w:val="000000" w:themeColor="text1"/>
          <w:sz w:val="20"/>
          <w:szCs w:val="20"/>
        </w:rPr>
        <w:t>3</w:t>
      </w:r>
      <w:r w:rsidRPr="005B0FC7">
        <w:rPr>
          <w:rFonts w:ascii="Arial" w:hAnsi="Arial" w:cs="Arial"/>
          <w:color w:val="000000" w:themeColor="text1"/>
          <w:sz w:val="20"/>
          <w:szCs w:val="20"/>
        </w:rPr>
        <w:t xml:space="preserve"> revealed that out of 16 independent variables, three variables namely social participation (-6.439), extension contacts (0.976) and decision making ability (-0.809) were </w:t>
      </w:r>
      <w:r w:rsidR="00C40466">
        <w:rPr>
          <w:rFonts w:ascii="Arial" w:hAnsi="Arial" w:cs="Arial"/>
          <w:color w:val="000000" w:themeColor="text1"/>
          <w:sz w:val="20"/>
          <w:szCs w:val="20"/>
        </w:rPr>
        <w:t>significantly</w:t>
      </w:r>
      <w:r w:rsidRPr="005B0FC7">
        <w:rPr>
          <w:rFonts w:ascii="Arial" w:hAnsi="Arial" w:cs="Arial"/>
          <w:color w:val="000000" w:themeColor="text1"/>
          <w:sz w:val="20"/>
          <w:szCs w:val="20"/>
        </w:rPr>
        <w:t xml:space="preserve"> influenc</w:t>
      </w:r>
      <w:r w:rsidR="00C40466">
        <w:rPr>
          <w:rFonts w:ascii="Arial" w:hAnsi="Arial" w:cs="Arial"/>
          <w:color w:val="000000" w:themeColor="text1"/>
          <w:sz w:val="20"/>
          <w:szCs w:val="20"/>
        </w:rPr>
        <w:t>ing</w:t>
      </w:r>
      <w:r w:rsidRPr="005B0FC7">
        <w:rPr>
          <w:rFonts w:ascii="Arial" w:hAnsi="Arial" w:cs="Arial"/>
          <w:color w:val="000000" w:themeColor="text1"/>
          <w:sz w:val="20"/>
          <w:szCs w:val="20"/>
        </w:rPr>
        <w:t xml:space="preserve"> on the vulnerability of farmers toward climate change. All the three independent variables together accounted 15.10 per cent variation as indicated by adjusted R</w:t>
      </w:r>
      <w:r w:rsidRPr="005B0FC7">
        <w:rPr>
          <w:rFonts w:ascii="Arial" w:hAnsi="Arial" w:cs="Arial"/>
          <w:color w:val="000000" w:themeColor="text1"/>
          <w:sz w:val="20"/>
          <w:szCs w:val="20"/>
          <w:vertAlign w:val="superscript"/>
        </w:rPr>
        <w:t>2</w:t>
      </w:r>
      <w:r w:rsidRPr="005B0FC7">
        <w:rPr>
          <w:rFonts w:ascii="Arial" w:hAnsi="Arial" w:cs="Arial"/>
          <w:color w:val="000000" w:themeColor="text1"/>
          <w:sz w:val="20"/>
          <w:szCs w:val="20"/>
        </w:rPr>
        <w:t xml:space="preserve"> value for vulnerability of farmers towards climate change.</w:t>
      </w:r>
    </w:p>
    <w:p w14:paraId="201DA889" w14:textId="77777777" w:rsidR="00CC540C" w:rsidRDefault="00CC540C" w:rsidP="003A1F13">
      <w:pPr>
        <w:spacing w:line="360" w:lineRule="auto"/>
        <w:ind w:firstLine="720"/>
        <w:jc w:val="both"/>
        <w:rPr>
          <w:rFonts w:ascii="Arial" w:hAnsi="Arial" w:cs="Arial"/>
          <w:color w:val="000000" w:themeColor="text1"/>
          <w:sz w:val="20"/>
          <w:szCs w:val="20"/>
        </w:rPr>
      </w:pPr>
    </w:p>
    <w:p w14:paraId="6003F01C" w14:textId="4707B9D4" w:rsidR="008F686B" w:rsidRPr="008C0AD8" w:rsidRDefault="008C0AD8" w:rsidP="008C0AD8">
      <w:pPr>
        <w:rPr>
          <w:rFonts w:ascii="Arial" w:hAnsi="Arial" w:cs="Arial"/>
          <w:color w:val="000000" w:themeColor="text1"/>
          <w:sz w:val="20"/>
          <w:szCs w:val="20"/>
        </w:rPr>
      </w:pPr>
      <w:r w:rsidRPr="008C0AD8">
        <w:rPr>
          <w:rFonts w:ascii="Arial" w:hAnsi="Arial" w:cs="Arial"/>
          <w:b/>
          <w:bCs/>
          <w:color w:val="000000" w:themeColor="text1"/>
          <w:sz w:val="20"/>
          <w:szCs w:val="20"/>
        </w:rPr>
        <w:t>4.</w:t>
      </w:r>
      <w:r>
        <w:rPr>
          <w:rFonts w:ascii="Arial" w:hAnsi="Arial" w:cs="Arial"/>
          <w:color w:val="000000" w:themeColor="text1"/>
          <w:sz w:val="20"/>
          <w:szCs w:val="20"/>
        </w:rPr>
        <w:t xml:space="preserve">  </w:t>
      </w:r>
      <w:r w:rsidR="00EC454B">
        <w:rPr>
          <w:rFonts w:ascii="Arial" w:hAnsi="Arial" w:cs="Arial"/>
          <w:b/>
          <w:bCs/>
        </w:rPr>
        <w:t xml:space="preserve"> </w:t>
      </w:r>
      <w:r w:rsidR="008F686B" w:rsidRPr="008F686B">
        <w:rPr>
          <w:rFonts w:ascii="Arial" w:hAnsi="Arial" w:cs="Arial"/>
          <w:b/>
          <w:bCs/>
        </w:rPr>
        <w:t>CONCLUSION</w:t>
      </w:r>
    </w:p>
    <w:p w14:paraId="7429DDF9" w14:textId="6D7B1325" w:rsidR="007B781E" w:rsidRPr="00B07A1C" w:rsidRDefault="007B781E" w:rsidP="00B07A1C">
      <w:pPr>
        <w:spacing w:line="360" w:lineRule="auto"/>
        <w:ind w:firstLine="720"/>
        <w:jc w:val="both"/>
        <w:rPr>
          <w:rFonts w:ascii="Arial" w:hAnsi="Arial" w:cs="Arial"/>
          <w:color w:val="000000" w:themeColor="text1"/>
          <w:sz w:val="20"/>
          <w:szCs w:val="20"/>
        </w:rPr>
      </w:pPr>
      <w:r>
        <w:rPr>
          <w:rFonts w:ascii="Arial" w:hAnsi="Arial" w:cs="Arial"/>
          <w:b/>
          <w:bCs/>
        </w:rPr>
        <w:tab/>
      </w:r>
      <w:r w:rsidRPr="007B781E">
        <w:rPr>
          <w:rFonts w:ascii="Arial" w:hAnsi="Arial" w:cs="Arial"/>
          <w:sz w:val="20"/>
          <w:szCs w:val="20"/>
        </w:rPr>
        <w:t xml:space="preserve">It </w:t>
      </w:r>
      <w:r>
        <w:rPr>
          <w:rFonts w:ascii="Arial" w:hAnsi="Arial" w:cs="Arial"/>
          <w:sz w:val="20"/>
          <w:szCs w:val="20"/>
        </w:rPr>
        <w:t xml:space="preserve">can be concluded that </w:t>
      </w:r>
      <w:r w:rsidRPr="00734898">
        <w:rPr>
          <w:rFonts w:ascii="Arial" w:eastAsia="Times New Roman" w:hAnsi="Arial" w:cs="Arial"/>
          <w:color w:val="000000" w:themeColor="text1"/>
          <w:sz w:val="20"/>
          <w:szCs w:val="20"/>
        </w:rPr>
        <w:t>majority of the farmers had medium to high level of vulnerability.</w:t>
      </w:r>
      <w:r>
        <w:rPr>
          <w:rFonts w:ascii="Arial" w:eastAsia="Times New Roman" w:hAnsi="Arial" w:cs="Arial"/>
          <w:color w:val="000000" w:themeColor="text1"/>
          <w:sz w:val="20"/>
          <w:szCs w:val="20"/>
        </w:rPr>
        <w:t xml:space="preserve"> </w:t>
      </w:r>
      <w:r w:rsidR="001624C2" w:rsidRPr="00E72FD7">
        <w:rPr>
          <w:rFonts w:ascii="Arial" w:hAnsi="Arial" w:cs="Arial"/>
          <w:color w:val="000000" w:themeColor="text1"/>
          <w:sz w:val="20"/>
          <w:szCs w:val="20"/>
        </w:rPr>
        <w:t>A</w:t>
      </w:r>
      <w:r w:rsidRPr="00E72FD7">
        <w:rPr>
          <w:rFonts w:ascii="Arial" w:hAnsi="Arial" w:cs="Arial"/>
          <w:color w:val="000000" w:themeColor="text1"/>
          <w:sz w:val="20"/>
          <w:szCs w:val="20"/>
        </w:rPr>
        <w:t xml:space="preserve">ge </w:t>
      </w:r>
      <w:r w:rsidR="001624C2">
        <w:rPr>
          <w:rFonts w:ascii="Arial" w:hAnsi="Arial" w:cs="Arial"/>
          <w:color w:val="000000" w:themeColor="text1"/>
          <w:sz w:val="20"/>
          <w:szCs w:val="20"/>
        </w:rPr>
        <w:t xml:space="preserve">and farming experience </w:t>
      </w:r>
      <w:r w:rsidRPr="00E72FD7">
        <w:rPr>
          <w:rFonts w:ascii="Arial" w:hAnsi="Arial" w:cs="Arial"/>
          <w:color w:val="000000" w:themeColor="text1"/>
          <w:sz w:val="20"/>
          <w:szCs w:val="20"/>
        </w:rPr>
        <w:t xml:space="preserve">had positive and significant relationship with vulnerability of </w:t>
      </w:r>
      <w:r w:rsidRPr="00E72FD7">
        <w:rPr>
          <w:rFonts w:ascii="Arial" w:hAnsi="Arial" w:cs="Arial"/>
          <w:color w:val="000000" w:themeColor="text1"/>
          <w:sz w:val="20"/>
          <w:szCs w:val="20"/>
        </w:rPr>
        <w:lastRenderedPageBreak/>
        <w:t xml:space="preserve">farmers toward climate change at </w:t>
      </w:r>
      <w:r w:rsidR="006210D6">
        <w:rPr>
          <w:rFonts w:ascii="Arial" w:hAnsi="Arial" w:cs="Arial"/>
          <w:color w:val="000000" w:themeColor="text1"/>
          <w:sz w:val="20"/>
          <w:szCs w:val="20"/>
        </w:rPr>
        <w:t>five</w:t>
      </w:r>
      <w:r w:rsidRPr="00E72FD7">
        <w:rPr>
          <w:rFonts w:ascii="Arial" w:hAnsi="Arial" w:cs="Arial"/>
          <w:color w:val="000000" w:themeColor="text1"/>
          <w:sz w:val="20"/>
          <w:szCs w:val="20"/>
        </w:rPr>
        <w:t xml:space="preserve"> per cent level of significance while, extension contact </w:t>
      </w:r>
      <w:r w:rsidR="00081031">
        <w:rPr>
          <w:rFonts w:ascii="Arial" w:hAnsi="Arial" w:cs="Arial"/>
          <w:color w:val="000000" w:themeColor="text1"/>
          <w:sz w:val="20"/>
          <w:szCs w:val="20"/>
        </w:rPr>
        <w:t xml:space="preserve">has </w:t>
      </w:r>
      <w:r w:rsidRPr="00E72FD7">
        <w:rPr>
          <w:rFonts w:ascii="Arial" w:hAnsi="Arial" w:cs="Arial"/>
          <w:color w:val="000000" w:themeColor="text1"/>
          <w:sz w:val="20"/>
          <w:szCs w:val="20"/>
        </w:rPr>
        <w:t xml:space="preserve">positive and significant relationship with vulnerability of farmers toward climate change at </w:t>
      </w:r>
      <w:r w:rsidR="006210D6">
        <w:rPr>
          <w:rFonts w:ascii="Arial" w:hAnsi="Arial" w:cs="Arial"/>
          <w:color w:val="000000" w:themeColor="text1"/>
          <w:sz w:val="20"/>
          <w:szCs w:val="20"/>
        </w:rPr>
        <w:t>one</w:t>
      </w:r>
      <w:r>
        <w:rPr>
          <w:rFonts w:ascii="Arial" w:hAnsi="Arial" w:cs="Arial"/>
          <w:color w:val="000000" w:themeColor="text1"/>
          <w:sz w:val="20"/>
          <w:szCs w:val="20"/>
        </w:rPr>
        <w:t xml:space="preserve"> </w:t>
      </w:r>
      <w:r w:rsidRPr="00E72FD7">
        <w:rPr>
          <w:rFonts w:ascii="Arial" w:hAnsi="Arial" w:cs="Arial"/>
          <w:color w:val="000000" w:themeColor="text1"/>
          <w:sz w:val="20"/>
          <w:szCs w:val="20"/>
        </w:rPr>
        <w:t xml:space="preserve">per cent level of significance. Annual income had negative and significant relationship with vulnerability of farmers toward climate change at </w:t>
      </w:r>
      <w:r w:rsidR="006210D6">
        <w:rPr>
          <w:rFonts w:ascii="Arial" w:hAnsi="Arial" w:cs="Arial"/>
          <w:color w:val="000000" w:themeColor="text1"/>
          <w:sz w:val="20"/>
          <w:szCs w:val="20"/>
        </w:rPr>
        <w:t>five</w:t>
      </w:r>
      <w:r w:rsidRPr="00E72FD7">
        <w:rPr>
          <w:rFonts w:ascii="Arial" w:hAnsi="Arial" w:cs="Arial"/>
          <w:color w:val="000000" w:themeColor="text1"/>
          <w:sz w:val="20"/>
          <w:szCs w:val="20"/>
        </w:rPr>
        <w:t xml:space="preserve"> per cent level of significance. Decision making ability </w:t>
      </w:r>
      <w:r w:rsidR="001624C2">
        <w:rPr>
          <w:rFonts w:ascii="Arial" w:hAnsi="Arial" w:cs="Arial"/>
          <w:color w:val="000000" w:themeColor="text1"/>
          <w:sz w:val="20"/>
          <w:szCs w:val="20"/>
        </w:rPr>
        <w:t xml:space="preserve">and social participation </w:t>
      </w:r>
      <w:r w:rsidRPr="00E72FD7">
        <w:rPr>
          <w:rFonts w:ascii="Arial" w:hAnsi="Arial" w:cs="Arial"/>
          <w:color w:val="000000" w:themeColor="text1"/>
          <w:sz w:val="20"/>
          <w:szCs w:val="20"/>
        </w:rPr>
        <w:t xml:space="preserve">had negative and significant relationship with vulnerability of farmers toward climate change at </w:t>
      </w:r>
      <w:r w:rsidR="006210D6">
        <w:rPr>
          <w:rFonts w:ascii="Arial" w:hAnsi="Arial" w:cs="Arial"/>
          <w:color w:val="000000" w:themeColor="text1"/>
          <w:sz w:val="20"/>
          <w:szCs w:val="20"/>
        </w:rPr>
        <w:t>one</w:t>
      </w:r>
      <w:r w:rsidRPr="00E72FD7">
        <w:rPr>
          <w:rFonts w:ascii="Arial" w:hAnsi="Arial" w:cs="Arial"/>
          <w:color w:val="000000" w:themeColor="text1"/>
          <w:sz w:val="20"/>
          <w:szCs w:val="20"/>
        </w:rPr>
        <w:t xml:space="preserve"> per cent level of significance.</w:t>
      </w:r>
      <w:r w:rsidR="00B07A1C">
        <w:rPr>
          <w:rFonts w:ascii="Arial" w:hAnsi="Arial" w:cs="Arial"/>
          <w:color w:val="000000" w:themeColor="text1"/>
          <w:sz w:val="20"/>
          <w:szCs w:val="20"/>
        </w:rPr>
        <w:t xml:space="preserve"> </w:t>
      </w:r>
      <w:r w:rsidR="0001138F">
        <w:rPr>
          <w:rFonts w:ascii="Arial" w:hAnsi="Arial" w:cs="Arial"/>
          <w:color w:val="000000" w:themeColor="text1"/>
          <w:sz w:val="20"/>
          <w:szCs w:val="20"/>
        </w:rPr>
        <w:t>Out of the 16 independent variables s</w:t>
      </w:r>
      <w:r w:rsidR="00B07A1C" w:rsidRPr="005B0FC7">
        <w:rPr>
          <w:rFonts w:ascii="Arial" w:hAnsi="Arial" w:cs="Arial"/>
          <w:color w:val="000000" w:themeColor="text1"/>
          <w:sz w:val="20"/>
          <w:szCs w:val="20"/>
        </w:rPr>
        <w:t>ocial participation</w:t>
      </w:r>
      <w:r w:rsidR="00B07A1C">
        <w:rPr>
          <w:rFonts w:ascii="Arial" w:hAnsi="Arial" w:cs="Arial"/>
          <w:color w:val="000000" w:themeColor="text1"/>
          <w:sz w:val="20"/>
          <w:szCs w:val="20"/>
        </w:rPr>
        <w:t xml:space="preserve">, </w:t>
      </w:r>
      <w:r w:rsidR="00B07A1C" w:rsidRPr="005B0FC7">
        <w:rPr>
          <w:rFonts w:ascii="Arial" w:hAnsi="Arial" w:cs="Arial"/>
          <w:color w:val="000000" w:themeColor="text1"/>
          <w:sz w:val="20"/>
          <w:szCs w:val="20"/>
        </w:rPr>
        <w:t>extension contacts and decision making ability were accounting</w:t>
      </w:r>
      <w:r w:rsidR="00B07A1C">
        <w:rPr>
          <w:rFonts w:ascii="Arial" w:hAnsi="Arial" w:cs="Arial"/>
          <w:color w:val="000000" w:themeColor="text1"/>
          <w:sz w:val="20"/>
          <w:szCs w:val="20"/>
        </w:rPr>
        <w:t xml:space="preserve"> about</w:t>
      </w:r>
      <w:r w:rsidR="00B07A1C" w:rsidRPr="005B0FC7">
        <w:rPr>
          <w:rFonts w:ascii="Arial" w:hAnsi="Arial" w:cs="Arial"/>
          <w:color w:val="000000" w:themeColor="text1"/>
          <w:sz w:val="20"/>
          <w:szCs w:val="20"/>
        </w:rPr>
        <w:t xml:space="preserve"> 15.10 per cent variation </w:t>
      </w:r>
      <w:r w:rsidR="0001138F">
        <w:rPr>
          <w:rFonts w:ascii="Arial" w:hAnsi="Arial" w:cs="Arial"/>
          <w:color w:val="000000" w:themeColor="text1"/>
          <w:sz w:val="20"/>
          <w:szCs w:val="20"/>
        </w:rPr>
        <w:t>i</w:t>
      </w:r>
      <w:r w:rsidR="00B07A1C" w:rsidRPr="005B0FC7">
        <w:rPr>
          <w:rFonts w:ascii="Arial" w:hAnsi="Arial" w:cs="Arial"/>
          <w:color w:val="000000" w:themeColor="text1"/>
          <w:sz w:val="20"/>
          <w:szCs w:val="20"/>
        </w:rPr>
        <w:t xml:space="preserve">n the vulnerability of farmers toward climate change. </w:t>
      </w:r>
    </w:p>
    <w:p w14:paraId="4C4B38AA" w14:textId="1307C319" w:rsidR="00EB2ECA" w:rsidRPr="00EB2ECA" w:rsidRDefault="003C1D2B" w:rsidP="003A1F13">
      <w:pPr>
        <w:spacing w:after="0" w:line="360" w:lineRule="auto"/>
        <w:jc w:val="both"/>
        <w:rPr>
          <w:rFonts w:ascii="Arial" w:eastAsia="Times New Roman" w:hAnsi="Arial" w:cs="Arial"/>
          <w:b/>
          <w:bCs/>
          <w:color w:val="000000" w:themeColor="text1"/>
          <w:kern w:val="0"/>
          <w:sz w:val="20"/>
          <w:szCs w:val="20"/>
          <w14:ligatures w14:val="none"/>
        </w:rPr>
      </w:pPr>
      <w:r w:rsidRPr="00EB2ECA">
        <w:rPr>
          <w:rFonts w:ascii="Arial" w:eastAsia="Times New Roman" w:hAnsi="Arial" w:cs="Arial"/>
          <w:b/>
          <w:bCs/>
          <w:color w:val="000000" w:themeColor="text1"/>
          <w:kern w:val="0"/>
          <w:sz w:val="20"/>
          <w:szCs w:val="20"/>
          <w14:ligatures w14:val="none"/>
        </w:rPr>
        <w:t>DISCLAIMER</w:t>
      </w:r>
      <w:r w:rsidR="00EB2ECA" w:rsidRPr="00EB2ECA">
        <w:rPr>
          <w:b/>
          <w:bCs/>
        </w:rPr>
        <w:t xml:space="preserve"> </w:t>
      </w:r>
      <w:r w:rsidR="00EB2ECA" w:rsidRPr="00EB2ECA">
        <w:rPr>
          <w:rFonts w:ascii="Arial" w:eastAsia="Times New Roman" w:hAnsi="Arial" w:cs="Arial"/>
          <w:b/>
          <w:bCs/>
          <w:color w:val="000000" w:themeColor="text1"/>
          <w:kern w:val="0"/>
          <w:sz w:val="20"/>
          <w:szCs w:val="20"/>
          <w14:ligatures w14:val="none"/>
        </w:rPr>
        <w:t>(ARTIFICIAL INTELLIGENCE)</w:t>
      </w:r>
    </w:p>
    <w:p w14:paraId="7FFD8453" w14:textId="42FFEC51" w:rsidR="00EB2ECA" w:rsidRPr="00F25F11" w:rsidRDefault="003C1D2B" w:rsidP="003A1F13">
      <w:pPr>
        <w:spacing w:after="0" w:line="360" w:lineRule="auto"/>
        <w:jc w:val="both"/>
        <w:rPr>
          <w:rFonts w:ascii="Arial" w:eastAsia="Times New Roman" w:hAnsi="Arial" w:cs="Arial"/>
          <w:color w:val="000000" w:themeColor="text1"/>
          <w:kern w:val="0"/>
          <w:sz w:val="20"/>
          <w:szCs w:val="20"/>
          <w14:ligatures w14:val="none"/>
        </w:rPr>
      </w:pPr>
      <w:r>
        <w:rPr>
          <w:rFonts w:ascii="Arial" w:eastAsia="Times New Roman" w:hAnsi="Arial" w:cs="Arial"/>
          <w:color w:val="000000" w:themeColor="text1"/>
          <w:kern w:val="0"/>
          <w:sz w:val="20"/>
          <w:szCs w:val="20"/>
          <w14:ligatures w14:val="none"/>
        </w:rPr>
        <w:tab/>
      </w:r>
      <w:r w:rsidR="00EB2ECA" w:rsidRPr="00EB2ECA">
        <w:rPr>
          <w:rFonts w:ascii="Arial" w:eastAsia="Times New Roman" w:hAnsi="Arial" w:cs="Arial"/>
          <w:color w:val="000000" w:themeColor="text1"/>
          <w:kern w:val="0"/>
          <w:sz w:val="20"/>
          <w:szCs w:val="20"/>
          <w14:ligatures w14:val="none"/>
        </w:rPr>
        <w:t>Author(s)</w:t>
      </w:r>
      <w:r w:rsidR="00EB2ECA">
        <w:rPr>
          <w:rFonts w:ascii="Arial" w:eastAsia="Times New Roman" w:hAnsi="Arial" w:cs="Arial"/>
          <w:color w:val="000000" w:themeColor="text1"/>
          <w:kern w:val="0"/>
          <w:sz w:val="20"/>
          <w:szCs w:val="20"/>
          <w14:ligatures w14:val="none"/>
        </w:rPr>
        <w:t xml:space="preserve"> </w:t>
      </w:r>
      <w:r w:rsidR="00EB2ECA" w:rsidRPr="00EB2ECA">
        <w:rPr>
          <w:rFonts w:ascii="Arial" w:eastAsia="Times New Roman" w:hAnsi="Arial" w:cs="Arial"/>
          <w:color w:val="000000" w:themeColor="text1"/>
          <w:kern w:val="0"/>
          <w:sz w:val="20"/>
          <w:szCs w:val="20"/>
          <w14:ligatures w14:val="none"/>
        </w:rPr>
        <w:t>hereby declares that no generative AI technologies such as Large Language Models (</w:t>
      </w:r>
      <w:proofErr w:type="spellStart"/>
      <w:r w:rsidR="00EB2ECA" w:rsidRPr="00EB2ECA">
        <w:rPr>
          <w:rFonts w:ascii="Arial" w:eastAsia="Times New Roman" w:hAnsi="Arial" w:cs="Arial"/>
          <w:color w:val="000000" w:themeColor="text1"/>
          <w:kern w:val="0"/>
          <w:sz w:val="20"/>
          <w:szCs w:val="20"/>
          <w14:ligatures w14:val="none"/>
        </w:rPr>
        <w:t>ChatGPT</w:t>
      </w:r>
      <w:proofErr w:type="spellEnd"/>
      <w:r w:rsidR="00EB2ECA" w:rsidRPr="00EB2ECA">
        <w:rPr>
          <w:rFonts w:ascii="Arial" w:eastAsia="Times New Roman" w:hAnsi="Arial" w:cs="Arial"/>
          <w:color w:val="000000" w:themeColor="text1"/>
          <w:kern w:val="0"/>
          <w:sz w:val="20"/>
          <w:szCs w:val="20"/>
          <w14:ligatures w14:val="none"/>
        </w:rPr>
        <w:t>, COPILOT, etc.)   and   text-to-image generators have been used during the writing or editing of this manuscri</w:t>
      </w:r>
      <w:r w:rsidR="00EB2ECA">
        <w:rPr>
          <w:rFonts w:ascii="Arial" w:eastAsia="Times New Roman" w:hAnsi="Arial" w:cs="Arial"/>
          <w:color w:val="000000" w:themeColor="text1"/>
          <w:kern w:val="0"/>
          <w:sz w:val="20"/>
          <w:szCs w:val="20"/>
          <w14:ligatures w14:val="none"/>
        </w:rPr>
        <w:t>pt.</w:t>
      </w:r>
    </w:p>
    <w:p w14:paraId="1510619B" w14:textId="23CB57AF" w:rsidR="008E7BF8" w:rsidRPr="008E7BF8" w:rsidRDefault="009C7031" w:rsidP="003A1F13">
      <w:pPr>
        <w:pStyle w:val="ListParagraph"/>
        <w:spacing w:before="240" w:after="0" w:line="360" w:lineRule="auto"/>
        <w:ind w:hanging="720"/>
        <w:jc w:val="both"/>
        <w:rPr>
          <w:rFonts w:ascii="Arial" w:hAnsi="Arial" w:cs="Arial"/>
          <w:b/>
          <w:bCs/>
        </w:rPr>
      </w:pPr>
      <w:r>
        <w:rPr>
          <w:rFonts w:ascii="Arial" w:hAnsi="Arial" w:cs="Arial"/>
          <w:b/>
          <w:bCs/>
        </w:rPr>
        <w:t>REFERENCES</w:t>
      </w:r>
    </w:p>
    <w:p w14:paraId="7D75D173" w14:textId="77777777" w:rsidR="004C3CA8" w:rsidRPr="00ED55F8" w:rsidRDefault="004C3CA8" w:rsidP="003A1F13">
      <w:pPr>
        <w:pStyle w:val="ListParagraph"/>
        <w:spacing w:after="0" w:line="360" w:lineRule="auto"/>
        <w:ind w:hanging="720"/>
        <w:jc w:val="both"/>
        <w:rPr>
          <w:rFonts w:ascii="Arial" w:hAnsi="Arial" w:cs="Arial"/>
          <w:sz w:val="20"/>
          <w:szCs w:val="20"/>
        </w:rPr>
      </w:pPr>
      <w:r w:rsidRPr="00ED55F8">
        <w:rPr>
          <w:rFonts w:ascii="Arial" w:hAnsi="Arial" w:cs="Arial"/>
          <w:sz w:val="20"/>
          <w:szCs w:val="20"/>
        </w:rPr>
        <w:t>Anonymous (2002). Farming system and best practices for drought-prone areas of Asia and the Pacific Region. Food and Agricultural Organisation of United Nations. Published by Central Research Institute for Dryland Agriculture, Hyderabad, India.</w:t>
      </w:r>
    </w:p>
    <w:p w14:paraId="2BF1229D" w14:textId="77777777" w:rsidR="004C3CA8" w:rsidRDefault="004C3CA8" w:rsidP="001E498F">
      <w:pPr>
        <w:pStyle w:val="ListParagraph"/>
        <w:spacing w:after="0" w:line="360" w:lineRule="auto"/>
        <w:ind w:hanging="720"/>
        <w:jc w:val="both"/>
        <w:rPr>
          <w:rFonts w:ascii="Arial" w:hAnsi="Arial" w:cs="Arial"/>
          <w:sz w:val="20"/>
          <w:szCs w:val="20"/>
        </w:rPr>
      </w:pPr>
      <w:proofErr w:type="spellStart"/>
      <w:r w:rsidRPr="00136B4C">
        <w:rPr>
          <w:rFonts w:ascii="Arial" w:hAnsi="Arial" w:cs="Arial"/>
          <w:sz w:val="20"/>
          <w:szCs w:val="20"/>
        </w:rPr>
        <w:t>Baisakhee</w:t>
      </w:r>
      <w:proofErr w:type="spellEnd"/>
      <w:r w:rsidRPr="00136B4C">
        <w:rPr>
          <w:rFonts w:ascii="Arial" w:hAnsi="Arial" w:cs="Arial"/>
          <w:sz w:val="20"/>
          <w:szCs w:val="20"/>
        </w:rPr>
        <w:t xml:space="preserve">, S. (2024). Study on vulnerability and resilience among farmers in cyclone affected districts of </w:t>
      </w:r>
      <w:proofErr w:type="spellStart"/>
      <w:r w:rsidRPr="00136B4C">
        <w:rPr>
          <w:rFonts w:ascii="Arial" w:hAnsi="Arial" w:cs="Arial"/>
          <w:sz w:val="20"/>
          <w:szCs w:val="20"/>
        </w:rPr>
        <w:t>odisha</w:t>
      </w:r>
      <w:proofErr w:type="spellEnd"/>
      <w:r w:rsidRPr="00136B4C">
        <w:rPr>
          <w:rFonts w:ascii="Arial" w:hAnsi="Arial" w:cs="Arial"/>
          <w:sz w:val="20"/>
          <w:szCs w:val="20"/>
        </w:rPr>
        <w:t xml:space="preserve">. </w:t>
      </w:r>
      <w:r w:rsidRPr="00136B4C">
        <w:rPr>
          <w:rFonts w:ascii="Arial" w:hAnsi="Arial" w:cs="Arial"/>
          <w:i/>
          <w:iCs/>
          <w:sz w:val="20"/>
          <w:szCs w:val="20"/>
        </w:rPr>
        <w:t>Ph.D</w:t>
      </w:r>
      <w:r w:rsidRPr="00136B4C">
        <w:rPr>
          <w:rFonts w:ascii="Arial" w:hAnsi="Arial" w:cs="Arial"/>
          <w:sz w:val="20"/>
          <w:szCs w:val="20"/>
        </w:rPr>
        <w:t xml:space="preserve">. </w:t>
      </w:r>
      <w:r w:rsidRPr="00136B4C">
        <w:rPr>
          <w:rFonts w:ascii="Arial" w:hAnsi="Arial" w:cs="Arial"/>
          <w:i/>
          <w:iCs/>
          <w:sz w:val="20"/>
          <w:szCs w:val="20"/>
        </w:rPr>
        <w:t xml:space="preserve">(Agri.) Thesis, </w:t>
      </w:r>
      <w:r w:rsidRPr="00136B4C">
        <w:rPr>
          <w:rFonts w:ascii="Arial" w:hAnsi="Arial" w:cs="Arial"/>
          <w:sz w:val="20"/>
          <w:szCs w:val="20"/>
        </w:rPr>
        <w:t xml:space="preserve">Acharya Narendra Deva University of Agriculture and Technology </w:t>
      </w:r>
      <w:proofErr w:type="spellStart"/>
      <w:r w:rsidRPr="00136B4C">
        <w:rPr>
          <w:rFonts w:ascii="Arial" w:hAnsi="Arial" w:cs="Arial"/>
          <w:sz w:val="20"/>
          <w:szCs w:val="20"/>
        </w:rPr>
        <w:t>Kumarganj</w:t>
      </w:r>
      <w:proofErr w:type="spellEnd"/>
      <w:r w:rsidRPr="00136B4C">
        <w:rPr>
          <w:rFonts w:ascii="Arial" w:hAnsi="Arial" w:cs="Arial"/>
          <w:sz w:val="20"/>
          <w:szCs w:val="20"/>
        </w:rPr>
        <w:t xml:space="preserve">, </w:t>
      </w:r>
      <w:proofErr w:type="spellStart"/>
      <w:r w:rsidRPr="00136B4C">
        <w:rPr>
          <w:rFonts w:ascii="Arial" w:hAnsi="Arial" w:cs="Arial"/>
          <w:sz w:val="20"/>
          <w:szCs w:val="20"/>
        </w:rPr>
        <w:t>Ayodhya</w:t>
      </w:r>
      <w:proofErr w:type="spellEnd"/>
      <w:r w:rsidRPr="00136B4C">
        <w:rPr>
          <w:rFonts w:ascii="Arial" w:hAnsi="Arial" w:cs="Arial"/>
          <w:sz w:val="20"/>
          <w:szCs w:val="20"/>
        </w:rPr>
        <w:t>.</w:t>
      </w:r>
    </w:p>
    <w:p w14:paraId="5CC9A1FF" w14:textId="77777777" w:rsidR="004C3CA8" w:rsidRPr="001E498F" w:rsidRDefault="004C3CA8" w:rsidP="001E498F">
      <w:pPr>
        <w:autoSpaceDE w:val="0"/>
        <w:autoSpaceDN w:val="0"/>
        <w:adjustRightInd w:val="0"/>
        <w:spacing w:after="0" w:line="360" w:lineRule="auto"/>
        <w:ind w:left="600" w:hangingChars="300" w:hanging="600"/>
        <w:jc w:val="both"/>
        <w:rPr>
          <w:rFonts w:ascii="Arial" w:hAnsi="Arial" w:cs="Arial"/>
          <w:sz w:val="20"/>
          <w:szCs w:val="20"/>
        </w:rPr>
      </w:pPr>
      <w:r w:rsidRPr="001E498F">
        <w:rPr>
          <w:rFonts w:ascii="Arial" w:hAnsi="Arial" w:cs="Arial"/>
          <w:sz w:val="20"/>
          <w:szCs w:val="20"/>
        </w:rPr>
        <w:t>Bandyopadhyay, N. (2022). Impact of climate change on water crisis in Gujarat (India). Ecology Footprints of Climate Change, 201-217.</w:t>
      </w:r>
    </w:p>
    <w:p w14:paraId="3E589FFC" w14:textId="77777777" w:rsidR="004C3CA8" w:rsidRPr="00ED55F8" w:rsidRDefault="004C3CA8" w:rsidP="003A1F13">
      <w:pPr>
        <w:pStyle w:val="ListParagraph"/>
        <w:spacing w:after="0" w:line="360" w:lineRule="auto"/>
        <w:ind w:hanging="720"/>
        <w:jc w:val="both"/>
        <w:rPr>
          <w:rFonts w:ascii="Arial" w:hAnsi="Arial" w:cs="Arial"/>
          <w:sz w:val="20"/>
          <w:szCs w:val="20"/>
        </w:rPr>
      </w:pPr>
      <w:proofErr w:type="spellStart"/>
      <w:r w:rsidRPr="00A6647D">
        <w:rPr>
          <w:rFonts w:ascii="Arial" w:hAnsi="Arial" w:cs="Arial"/>
          <w:sz w:val="20"/>
          <w:szCs w:val="20"/>
        </w:rPr>
        <w:t>Bhatla</w:t>
      </w:r>
      <w:proofErr w:type="spellEnd"/>
      <w:r w:rsidRPr="00A6647D">
        <w:rPr>
          <w:rFonts w:ascii="Arial" w:hAnsi="Arial" w:cs="Arial"/>
          <w:sz w:val="20"/>
          <w:szCs w:val="20"/>
        </w:rPr>
        <w:t xml:space="preserve">, R., Singh, R., Priyanka, Mall, R. K., &amp; </w:t>
      </w:r>
      <w:proofErr w:type="spellStart"/>
      <w:r w:rsidRPr="00A6647D">
        <w:rPr>
          <w:rFonts w:ascii="Arial" w:hAnsi="Arial" w:cs="Arial"/>
          <w:sz w:val="20"/>
          <w:szCs w:val="20"/>
        </w:rPr>
        <w:t>Bist</w:t>
      </w:r>
      <w:proofErr w:type="spellEnd"/>
      <w:r w:rsidRPr="00A6647D">
        <w:rPr>
          <w:rFonts w:ascii="Arial" w:hAnsi="Arial" w:cs="Arial"/>
          <w:sz w:val="20"/>
          <w:szCs w:val="20"/>
        </w:rPr>
        <w:t>, S. (2025). Does climate change induce desertification in Gujarat</w:t>
      </w:r>
      <w:proofErr w:type="gramStart"/>
      <w:r w:rsidRPr="00A6647D">
        <w:rPr>
          <w:rFonts w:ascii="Arial" w:hAnsi="Arial" w:cs="Arial"/>
          <w:sz w:val="20"/>
          <w:szCs w:val="20"/>
        </w:rPr>
        <w:t>?.</w:t>
      </w:r>
      <w:proofErr w:type="gramEnd"/>
      <w:r w:rsidRPr="00A6647D">
        <w:rPr>
          <w:rFonts w:ascii="Arial" w:hAnsi="Arial" w:cs="Arial"/>
          <w:sz w:val="20"/>
          <w:szCs w:val="20"/>
        </w:rPr>
        <w:t> </w:t>
      </w:r>
      <w:r w:rsidRPr="00A6647D">
        <w:rPr>
          <w:rFonts w:ascii="Arial" w:hAnsi="Arial" w:cs="Arial"/>
          <w:i/>
          <w:iCs/>
          <w:sz w:val="20"/>
          <w:szCs w:val="20"/>
        </w:rPr>
        <w:t>Environmental Earth Sciences</w:t>
      </w:r>
      <w:r w:rsidRPr="00A6647D">
        <w:rPr>
          <w:rFonts w:ascii="Arial" w:hAnsi="Arial" w:cs="Arial"/>
          <w:sz w:val="20"/>
          <w:szCs w:val="20"/>
        </w:rPr>
        <w:t>, 84(12), 317.</w:t>
      </w:r>
    </w:p>
    <w:p w14:paraId="68FE530C" w14:textId="77777777" w:rsidR="004C3CA8" w:rsidRDefault="004C3CA8" w:rsidP="003A1F13">
      <w:pPr>
        <w:pStyle w:val="ListParagraph"/>
        <w:spacing w:after="0" w:line="360" w:lineRule="auto"/>
        <w:ind w:hanging="720"/>
        <w:jc w:val="both"/>
        <w:rPr>
          <w:rFonts w:ascii="Arial" w:hAnsi="Arial" w:cs="Arial"/>
          <w:sz w:val="20"/>
          <w:szCs w:val="20"/>
        </w:rPr>
      </w:pPr>
      <w:r w:rsidRPr="004B00EF">
        <w:rPr>
          <w:rFonts w:ascii="Arial" w:hAnsi="Arial" w:cs="Arial"/>
          <w:sz w:val="20"/>
          <w:szCs w:val="20"/>
        </w:rPr>
        <w:t xml:space="preserve">Das, T. (2021). Revisiting the extension strategies to avert climate change vulnerabilities in agriculture for ensuring food security. </w:t>
      </w:r>
      <w:r w:rsidRPr="004B00EF">
        <w:rPr>
          <w:rFonts w:ascii="Arial" w:hAnsi="Arial" w:cs="Arial"/>
          <w:i/>
          <w:iCs/>
          <w:sz w:val="20"/>
          <w:szCs w:val="20"/>
        </w:rPr>
        <w:t xml:space="preserve">Thesis Ph. D. (Agri.). </w:t>
      </w:r>
      <w:r w:rsidRPr="004B00EF">
        <w:rPr>
          <w:rFonts w:ascii="Arial" w:hAnsi="Arial" w:cs="Arial"/>
          <w:sz w:val="20"/>
          <w:szCs w:val="20"/>
        </w:rPr>
        <w:t xml:space="preserve">Uttar </w:t>
      </w:r>
      <w:proofErr w:type="spellStart"/>
      <w:r w:rsidRPr="004B00EF">
        <w:rPr>
          <w:rFonts w:ascii="Arial" w:hAnsi="Arial" w:cs="Arial"/>
          <w:sz w:val="20"/>
          <w:szCs w:val="20"/>
        </w:rPr>
        <w:t>Banga</w:t>
      </w:r>
      <w:proofErr w:type="spellEnd"/>
      <w:r w:rsidRPr="004B00EF">
        <w:rPr>
          <w:rFonts w:ascii="Arial" w:hAnsi="Arial" w:cs="Arial"/>
          <w:sz w:val="20"/>
          <w:szCs w:val="20"/>
        </w:rPr>
        <w:t xml:space="preserve"> </w:t>
      </w:r>
      <w:proofErr w:type="spellStart"/>
      <w:r w:rsidRPr="004B00EF">
        <w:rPr>
          <w:rFonts w:ascii="Arial" w:hAnsi="Arial" w:cs="Arial"/>
          <w:sz w:val="20"/>
          <w:szCs w:val="20"/>
        </w:rPr>
        <w:t>Krishi</w:t>
      </w:r>
      <w:proofErr w:type="spellEnd"/>
      <w:r w:rsidRPr="004B00EF">
        <w:rPr>
          <w:rFonts w:ascii="Arial" w:hAnsi="Arial" w:cs="Arial"/>
          <w:sz w:val="20"/>
          <w:szCs w:val="20"/>
        </w:rPr>
        <w:t xml:space="preserve"> </w:t>
      </w:r>
      <w:proofErr w:type="spellStart"/>
      <w:r w:rsidRPr="004B00EF">
        <w:rPr>
          <w:rFonts w:ascii="Arial" w:hAnsi="Arial" w:cs="Arial"/>
          <w:sz w:val="20"/>
          <w:szCs w:val="20"/>
        </w:rPr>
        <w:t>Vishwavidyalaya</w:t>
      </w:r>
      <w:proofErr w:type="spellEnd"/>
      <w:r w:rsidRPr="004B00EF">
        <w:rPr>
          <w:rFonts w:ascii="Arial" w:hAnsi="Arial" w:cs="Arial"/>
          <w:sz w:val="20"/>
          <w:szCs w:val="20"/>
        </w:rPr>
        <w:t xml:space="preserve">. </w:t>
      </w:r>
    </w:p>
    <w:p w14:paraId="7FC4DEA7" w14:textId="77777777" w:rsidR="004C3CA8" w:rsidRPr="00ED55F8" w:rsidRDefault="004C3CA8" w:rsidP="003A1F13">
      <w:pPr>
        <w:spacing w:after="0" w:line="360" w:lineRule="auto"/>
        <w:ind w:left="720" w:hanging="720"/>
        <w:rPr>
          <w:rFonts w:ascii="Arial" w:hAnsi="Arial" w:cs="Arial"/>
          <w:sz w:val="20"/>
          <w:szCs w:val="20"/>
        </w:rPr>
      </w:pPr>
      <w:proofErr w:type="spellStart"/>
      <w:r w:rsidRPr="00ED55F8">
        <w:rPr>
          <w:rFonts w:ascii="Arial" w:hAnsi="Arial" w:cs="Arial"/>
          <w:sz w:val="20"/>
          <w:szCs w:val="20"/>
        </w:rPr>
        <w:t>Krishnamurti</w:t>
      </w:r>
      <w:proofErr w:type="spellEnd"/>
      <w:r w:rsidRPr="00ED55F8">
        <w:rPr>
          <w:rFonts w:ascii="Arial" w:hAnsi="Arial" w:cs="Arial"/>
          <w:sz w:val="20"/>
          <w:szCs w:val="20"/>
        </w:rPr>
        <w:t xml:space="preserve">, T. N. and David, B. E. (2025). </w:t>
      </w:r>
      <w:hyperlink r:id="rId12" w:history="1">
        <w:r w:rsidRPr="00ED55F8">
          <w:rPr>
            <w:rStyle w:val="Hyperlink"/>
            <w:rFonts w:ascii="Arial" w:hAnsi="Arial" w:cs="Arial"/>
            <w:sz w:val="20"/>
            <w:szCs w:val="20"/>
          </w:rPr>
          <w:t>https://www.britannica.com/science/climate-meteorology</w:t>
        </w:r>
      </w:hyperlink>
    </w:p>
    <w:p w14:paraId="3E9EB111" w14:textId="77777777" w:rsidR="004C3CA8" w:rsidRPr="00ED55F8" w:rsidRDefault="004C3CA8" w:rsidP="003A1F13">
      <w:pPr>
        <w:pStyle w:val="ListParagraph"/>
        <w:spacing w:after="0" w:line="360" w:lineRule="auto"/>
        <w:ind w:hanging="720"/>
        <w:jc w:val="both"/>
        <w:rPr>
          <w:rFonts w:ascii="Arial" w:hAnsi="Arial" w:cs="Arial"/>
          <w:sz w:val="20"/>
          <w:szCs w:val="20"/>
        </w:rPr>
      </w:pPr>
      <w:r w:rsidRPr="00ED55F8">
        <w:rPr>
          <w:rFonts w:ascii="Arial" w:hAnsi="Arial" w:cs="Arial"/>
          <w:sz w:val="20"/>
          <w:szCs w:val="20"/>
        </w:rPr>
        <w:t>Ranganathan C.</w:t>
      </w:r>
      <w:r>
        <w:rPr>
          <w:rFonts w:ascii="Arial" w:hAnsi="Arial" w:cs="Arial"/>
          <w:sz w:val="20"/>
          <w:szCs w:val="20"/>
        </w:rPr>
        <w:t>,</w:t>
      </w:r>
      <w:r w:rsidRPr="00ED55F8">
        <w:rPr>
          <w:rFonts w:ascii="Arial" w:hAnsi="Arial" w:cs="Arial"/>
          <w:sz w:val="20"/>
          <w:szCs w:val="20"/>
        </w:rPr>
        <w:t xml:space="preserve"> </w:t>
      </w:r>
      <w:proofErr w:type="spellStart"/>
      <w:r w:rsidRPr="00ED55F8">
        <w:rPr>
          <w:rFonts w:ascii="Arial" w:hAnsi="Arial" w:cs="Arial"/>
          <w:sz w:val="20"/>
          <w:szCs w:val="20"/>
        </w:rPr>
        <w:t>Palanisami</w:t>
      </w:r>
      <w:proofErr w:type="spellEnd"/>
      <w:r w:rsidRPr="00ED55F8">
        <w:rPr>
          <w:rFonts w:ascii="Arial" w:hAnsi="Arial" w:cs="Arial"/>
          <w:sz w:val="20"/>
          <w:szCs w:val="20"/>
        </w:rPr>
        <w:t xml:space="preserve"> K.</w:t>
      </w:r>
      <w:r>
        <w:rPr>
          <w:rFonts w:ascii="Arial" w:hAnsi="Arial" w:cs="Arial"/>
          <w:sz w:val="20"/>
          <w:szCs w:val="20"/>
        </w:rPr>
        <w:t>,</w:t>
      </w:r>
      <w:r w:rsidRPr="00ED55F8">
        <w:rPr>
          <w:rFonts w:ascii="Arial" w:hAnsi="Arial" w:cs="Arial"/>
          <w:sz w:val="20"/>
          <w:szCs w:val="20"/>
        </w:rPr>
        <w:t xml:space="preserve"> </w:t>
      </w:r>
      <w:proofErr w:type="spellStart"/>
      <w:r w:rsidRPr="00ED55F8">
        <w:rPr>
          <w:rFonts w:ascii="Arial" w:hAnsi="Arial" w:cs="Arial"/>
          <w:sz w:val="20"/>
          <w:szCs w:val="20"/>
        </w:rPr>
        <w:t>Kakumanu</w:t>
      </w:r>
      <w:proofErr w:type="spellEnd"/>
      <w:r w:rsidRPr="00ED55F8">
        <w:rPr>
          <w:rFonts w:ascii="Arial" w:hAnsi="Arial" w:cs="Arial"/>
          <w:sz w:val="20"/>
          <w:szCs w:val="20"/>
        </w:rPr>
        <w:t xml:space="preserve"> K. and </w:t>
      </w:r>
      <w:proofErr w:type="spellStart"/>
      <w:r w:rsidRPr="00ED55F8">
        <w:rPr>
          <w:rFonts w:ascii="Arial" w:hAnsi="Arial" w:cs="Arial"/>
          <w:sz w:val="20"/>
          <w:szCs w:val="20"/>
        </w:rPr>
        <w:t>Baulraj</w:t>
      </w:r>
      <w:proofErr w:type="spellEnd"/>
      <w:r w:rsidRPr="00ED55F8">
        <w:rPr>
          <w:rFonts w:ascii="Arial" w:hAnsi="Arial" w:cs="Arial"/>
          <w:sz w:val="20"/>
          <w:szCs w:val="20"/>
        </w:rPr>
        <w:t xml:space="preserve"> A. (2010). Mainstreaming the adaptations and reducing the vulnerability of the poor due to climate change. ADBI Working Paper 333. Tokyo: Asian Development Bank Institute.</w:t>
      </w:r>
    </w:p>
    <w:p w14:paraId="68FBB184" w14:textId="77777777" w:rsidR="004C3CA8" w:rsidRDefault="004C3CA8" w:rsidP="003A1F13">
      <w:pPr>
        <w:pStyle w:val="ListParagraph"/>
        <w:spacing w:before="240" w:after="0" w:line="360" w:lineRule="auto"/>
        <w:ind w:hanging="720"/>
        <w:jc w:val="both"/>
        <w:rPr>
          <w:rFonts w:ascii="Arial" w:hAnsi="Arial" w:cs="Arial"/>
          <w:sz w:val="20"/>
          <w:szCs w:val="20"/>
        </w:rPr>
      </w:pPr>
      <w:r w:rsidRPr="00ED55F8">
        <w:rPr>
          <w:rFonts w:ascii="Arial" w:hAnsi="Arial" w:cs="Arial"/>
          <w:sz w:val="20"/>
          <w:szCs w:val="20"/>
        </w:rPr>
        <w:t>Rawson, H.M., Gifford, R.M. and Condon, B.N. (1995). Temperature gradient chambers for research on global environment change.</w:t>
      </w:r>
      <w:r>
        <w:rPr>
          <w:rFonts w:ascii="Arial" w:hAnsi="Arial" w:cs="Arial"/>
          <w:sz w:val="20"/>
          <w:szCs w:val="20"/>
        </w:rPr>
        <w:t xml:space="preserve"> </w:t>
      </w:r>
      <w:r w:rsidRPr="00ED55F8">
        <w:rPr>
          <w:rFonts w:ascii="Arial" w:hAnsi="Arial" w:cs="Arial"/>
          <w:sz w:val="20"/>
          <w:szCs w:val="20"/>
        </w:rPr>
        <w:t>I. Portable chambers for research on short-stature vegetation. Plant cell environment, 18(9):1048-1054.</w:t>
      </w:r>
    </w:p>
    <w:p w14:paraId="1AD5F4B7" w14:textId="77777777" w:rsidR="004C3CA8" w:rsidRPr="00136B4C" w:rsidRDefault="004C3CA8" w:rsidP="003A1F13">
      <w:pPr>
        <w:pStyle w:val="ListParagraph"/>
        <w:spacing w:line="360" w:lineRule="auto"/>
        <w:ind w:hanging="720"/>
        <w:jc w:val="both"/>
        <w:rPr>
          <w:rFonts w:ascii="Arial" w:hAnsi="Arial" w:cs="Arial"/>
          <w:sz w:val="20"/>
          <w:szCs w:val="20"/>
        </w:rPr>
      </w:pPr>
      <w:proofErr w:type="spellStart"/>
      <w:r w:rsidRPr="00136B4C">
        <w:rPr>
          <w:rFonts w:ascii="Arial" w:hAnsi="Arial" w:cs="Arial"/>
          <w:sz w:val="20"/>
          <w:szCs w:val="20"/>
        </w:rPr>
        <w:t>Shankara</w:t>
      </w:r>
      <w:proofErr w:type="spellEnd"/>
      <w:r w:rsidRPr="00136B4C">
        <w:rPr>
          <w:rFonts w:ascii="Arial" w:hAnsi="Arial" w:cs="Arial"/>
          <w:sz w:val="20"/>
          <w:szCs w:val="20"/>
        </w:rPr>
        <w:t>, M. H.</w:t>
      </w:r>
      <w:r>
        <w:rPr>
          <w:rFonts w:ascii="Arial" w:hAnsi="Arial" w:cs="Arial"/>
          <w:sz w:val="20"/>
          <w:szCs w:val="20"/>
        </w:rPr>
        <w:t>,</w:t>
      </w:r>
      <w:r w:rsidRPr="00136B4C">
        <w:rPr>
          <w:rFonts w:ascii="Arial" w:hAnsi="Arial" w:cs="Arial"/>
          <w:sz w:val="20"/>
          <w:szCs w:val="20"/>
        </w:rPr>
        <w:t xml:space="preserve"> </w:t>
      </w:r>
      <w:proofErr w:type="spellStart"/>
      <w:r w:rsidRPr="00136B4C">
        <w:rPr>
          <w:rFonts w:ascii="Arial" w:hAnsi="Arial" w:cs="Arial"/>
          <w:sz w:val="20"/>
          <w:szCs w:val="20"/>
        </w:rPr>
        <w:t>Shivamurthy</w:t>
      </w:r>
      <w:proofErr w:type="spellEnd"/>
      <w:r w:rsidRPr="00136B4C">
        <w:rPr>
          <w:rFonts w:ascii="Arial" w:hAnsi="Arial" w:cs="Arial"/>
          <w:sz w:val="20"/>
          <w:szCs w:val="20"/>
        </w:rPr>
        <w:t>, M.</w:t>
      </w:r>
      <w:r>
        <w:rPr>
          <w:rFonts w:ascii="Arial" w:hAnsi="Arial" w:cs="Arial"/>
          <w:sz w:val="20"/>
          <w:szCs w:val="20"/>
        </w:rPr>
        <w:t>,</w:t>
      </w:r>
      <w:r w:rsidRPr="00136B4C">
        <w:rPr>
          <w:rFonts w:ascii="Arial" w:hAnsi="Arial" w:cs="Arial"/>
          <w:sz w:val="20"/>
          <w:szCs w:val="20"/>
        </w:rPr>
        <w:t xml:space="preserve"> </w:t>
      </w:r>
      <w:proofErr w:type="spellStart"/>
      <w:r w:rsidRPr="00136B4C">
        <w:rPr>
          <w:rFonts w:ascii="Arial" w:hAnsi="Arial" w:cs="Arial"/>
          <w:sz w:val="20"/>
          <w:szCs w:val="20"/>
        </w:rPr>
        <w:t>Shivalingiah</w:t>
      </w:r>
      <w:proofErr w:type="spellEnd"/>
      <w:r w:rsidRPr="00136B4C">
        <w:rPr>
          <w:rFonts w:ascii="Arial" w:hAnsi="Arial" w:cs="Arial"/>
          <w:sz w:val="20"/>
          <w:szCs w:val="20"/>
        </w:rPr>
        <w:t>, Y. N.</w:t>
      </w:r>
      <w:r>
        <w:rPr>
          <w:rFonts w:ascii="Arial" w:hAnsi="Arial" w:cs="Arial"/>
          <w:sz w:val="20"/>
          <w:szCs w:val="20"/>
        </w:rPr>
        <w:t>,</w:t>
      </w:r>
      <w:r w:rsidRPr="00136B4C">
        <w:rPr>
          <w:rFonts w:ascii="Arial" w:hAnsi="Arial" w:cs="Arial"/>
          <w:sz w:val="20"/>
          <w:szCs w:val="20"/>
        </w:rPr>
        <w:t xml:space="preserve"> </w:t>
      </w:r>
      <w:proofErr w:type="spellStart"/>
      <w:r w:rsidRPr="00136B4C">
        <w:rPr>
          <w:rFonts w:ascii="Arial" w:hAnsi="Arial" w:cs="Arial"/>
          <w:sz w:val="20"/>
          <w:szCs w:val="20"/>
        </w:rPr>
        <w:t>Sahana</w:t>
      </w:r>
      <w:proofErr w:type="spellEnd"/>
      <w:r w:rsidRPr="00136B4C">
        <w:rPr>
          <w:rFonts w:ascii="Arial" w:hAnsi="Arial" w:cs="Arial"/>
          <w:sz w:val="20"/>
          <w:szCs w:val="20"/>
        </w:rPr>
        <w:t>, S. and Padma, S. R. (2023). Vulnerability of farmers to climate change in Central Dry Zone of Karnataka. </w:t>
      </w:r>
      <w:r w:rsidRPr="00136B4C">
        <w:rPr>
          <w:rFonts w:ascii="Arial" w:hAnsi="Arial" w:cs="Arial"/>
          <w:i/>
          <w:iCs/>
          <w:sz w:val="20"/>
          <w:szCs w:val="20"/>
        </w:rPr>
        <w:t>International Journal of Environment and Climate Change,</w:t>
      </w:r>
      <w:r w:rsidRPr="00136B4C">
        <w:rPr>
          <w:rFonts w:ascii="Arial" w:hAnsi="Arial" w:cs="Arial"/>
          <w:sz w:val="20"/>
          <w:szCs w:val="20"/>
        </w:rPr>
        <w:t> </w:t>
      </w:r>
      <w:r w:rsidRPr="00136B4C">
        <w:rPr>
          <w:rFonts w:ascii="Arial" w:hAnsi="Arial" w:cs="Arial"/>
          <w:b/>
          <w:bCs/>
          <w:sz w:val="20"/>
          <w:szCs w:val="20"/>
        </w:rPr>
        <w:t>13</w:t>
      </w:r>
      <w:r w:rsidRPr="00136B4C">
        <w:rPr>
          <w:rFonts w:ascii="Arial" w:hAnsi="Arial" w:cs="Arial"/>
          <w:sz w:val="20"/>
          <w:szCs w:val="20"/>
        </w:rPr>
        <w:t xml:space="preserve"> (7):183-88. </w:t>
      </w:r>
    </w:p>
    <w:p w14:paraId="1D19C934" w14:textId="77777777" w:rsidR="004C3CA8" w:rsidRPr="00136B4C" w:rsidRDefault="004C3CA8" w:rsidP="003A1F13">
      <w:pPr>
        <w:pStyle w:val="ListParagraph"/>
        <w:spacing w:line="360" w:lineRule="auto"/>
        <w:ind w:hanging="720"/>
        <w:jc w:val="both"/>
        <w:rPr>
          <w:rFonts w:ascii="Arial" w:hAnsi="Arial" w:cs="Arial"/>
          <w:sz w:val="20"/>
          <w:szCs w:val="20"/>
        </w:rPr>
      </w:pPr>
      <w:r w:rsidRPr="00136B4C">
        <w:rPr>
          <w:rFonts w:ascii="Arial" w:hAnsi="Arial" w:cs="Arial"/>
          <w:sz w:val="20"/>
          <w:szCs w:val="20"/>
        </w:rPr>
        <w:t>Shinde, S. S. (2024). Impact of Maharashtra Project on Climate Resilient Agriculture (</w:t>
      </w:r>
      <w:proofErr w:type="spellStart"/>
      <w:r w:rsidRPr="00136B4C">
        <w:rPr>
          <w:rFonts w:ascii="Arial" w:hAnsi="Arial" w:cs="Arial"/>
          <w:sz w:val="20"/>
          <w:szCs w:val="20"/>
        </w:rPr>
        <w:t>PoCRA</w:t>
      </w:r>
      <w:proofErr w:type="spellEnd"/>
      <w:r w:rsidRPr="00136B4C">
        <w:rPr>
          <w:rFonts w:ascii="Arial" w:hAnsi="Arial" w:cs="Arial"/>
          <w:sz w:val="20"/>
          <w:szCs w:val="20"/>
        </w:rPr>
        <w:t xml:space="preserve">) as perceived by beneficiary farmers of Marathwada Region. </w:t>
      </w:r>
      <w:r w:rsidRPr="00136B4C">
        <w:rPr>
          <w:rFonts w:ascii="Arial" w:hAnsi="Arial" w:cs="Arial"/>
          <w:i/>
          <w:iCs/>
          <w:sz w:val="20"/>
          <w:szCs w:val="20"/>
        </w:rPr>
        <w:t>Thesis Ph. D. (Agri.);</w:t>
      </w:r>
      <w:r w:rsidRPr="00136B4C">
        <w:rPr>
          <w:rFonts w:ascii="Arial" w:hAnsi="Arial" w:cs="Arial"/>
          <w:sz w:val="20"/>
          <w:szCs w:val="20"/>
        </w:rPr>
        <w:t xml:space="preserve"> </w:t>
      </w:r>
      <w:proofErr w:type="spellStart"/>
      <w:r w:rsidRPr="00136B4C">
        <w:rPr>
          <w:rFonts w:ascii="Arial" w:hAnsi="Arial" w:cs="Arial"/>
          <w:sz w:val="20"/>
          <w:szCs w:val="20"/>
        </w:rPr>
        <w:t>Vasantrao</w:t>
      </w:r>
      <w:proofErr w:type="spellEnd"/>
      <w:r w:rsidRPr="00136B4C">
        <w:rPr>
          <w:rFonts w:ascii="Arial" w:hAnsi="Arial" w:cs="Arial"/>
          <w:sz w:val="20"/>
          <w:szCs w:val="20"/>
        </w:rPr>
        <w:t xml:space="preserve"> </w:t>
      </w:r>
      <w:proofErr w:type="spellStart"/>
      <w:r w:rsidRPr="00136B4C">
        <w:rPr>
          <w:rFonts w:ascii="Arial" w:hAnsi="Arial" w:cs="Arial"/>
          <w:sz w:val="20"/>
          <w:szCs w:val="20"/>
        </w:rPr>
        <w:t>Naik</w:t>
      </w:r>
      <w:proofErr w:type="spellEnd"/>
      <w:r w:rsidRPr="00136B4C">
        <w:rPr>
          <w:rFonts w:ascii="Arial" w:hAnsi="Arial" w:cs="Arial"/>
          <w:sz w:val="20"/>
          <w:szCs w:val="20"/>
        </w:rPr>
        <w:t xml:space="preserve"> </w:t>
      </w:r>
      <w:proofErr w:type="spellStart"/>
      <w:r w:rsidRPr="00136B4C">
        <w:rPr>
          <w:rFonts w:ascii="Arial" w:hAnsi="Arial" w:cs="Arial"/>
          <w:sz w:val="20"/>
          <w:szCs w:val="20"/>
        </w:rPr>
        <w:t>Marathwada</w:t>
      </w:r>
      <w:proofErr w:type="spellEnd"/>
      <w:r w:rsidRPr="00136B4C">
        <w:rPr>
          <w:rFonts w:ascii="Arial" w:hAnsi="Arial" w:cs="Arial"/>
          <w:sz w:val="20"/>
          <w:szCs w:val="20"/>
        </w:rPr>
        <w:t xml:space="preserve"> </w:t>
      </w:r>
      <w:proofErr w:type="spellStart"/>
      <w:r w:rsidRPr="00136B4C">
        <w:rPr>
          <w:rFonts w:ascii="Arial" w:hAnsi="Arial" w:cs="Arial"/>
          <w:sz w:val="20"/>
          <w:szCs w:val="20"/>
        </w:rPr>
        <w:t>Krishi</w:t>
      </w:r>
      <w:proofErr w:type="spellEnd"/>
      <w:r w:rsidRPr="00136B4C">
        <w:rPr>
          <w:rFonts w:ascii="Arial" w:hAnsi="Arial" w:cs="Arial"/>
          <w:sz w:val="20"/>
          <w:szCs w:val="20"/>
        </w:rPr>
        <w:t xml:space="preserve"> </w:t>
      </w:r>
      <w:proofErr w:type="spellStart"/>
      <w:r w:rsidRPr="00136B4C">
        <w:rPr>
          <w:rFonts w:ascii="Arial" w:hAnsi="Arial" w:cs="Arial"/>
          <w:sz w:val="20"/>
          <w:szCs w:val="20"/>
        </w:rPr>
        <w:t>Vidyapeeth</w:t>
      </w:r>
      <w:proofErr w:type="spellEnd"/>
      <w:r w:rsidRPr="00136B4C">
        <w:rPr>
          <w:rFonts w:ascii="Arial" w:hAnsi="Arial" w:cs="Arial"/>
          <w:sz w:val="20"/>
          <w:szCs w:val="20"/>
        </w:rPr>
        <w:t xml:space="preserve">, </w:t>
      </w:r>
      <w:proofErr w:type="spellStart"/>
      <w:r w:rsidRPr="00136B4C">
        <w:rPr>
          <w:rFonts w:ascii="Arial" w:hAnsi="Arial" w:cs="Arial"/>
          <w:sz w:val="20"/>
          <w:szCs w:val="20"/>
        </w:rPr>
        <w:t>Parbhani</w:t>
      </w:r>
      <w:proofErr w:type="spellEnd"/>
      <w:r w:rsidRPr="00136B4C">
        <w:rPr>
          <w:rFonts w:ascii="Arial" w:hAnsi="Arial" w:cs="Arial"/>
          <w:sz w:val="20"/>
          <w:szCs w:val="20"/>
        </w:rPr>
        <w:t>.</w:t>
      </w:r>
    </w:p>
    <w:p w14:paraId="014896A1" w14:textId="7A034BE1" w:rsidR="004C3CA8" w:rsidRDefault="004C3CA8" w:rsidP="003A1F13">
      <w:pPr>
        <w:pStyle w:val="ListParagraph"/>
        <w:spacing w:after="0" w:line="360" w:lineRule="auto"/>
        <w:ind w:hanging="720"/>
        <w:jc w:val="both"/>
        <w:rPr>
          <w:rFonts w:ascii="Arial" w:hAnsi="Arial" w:cs="Arial"/>
          <w:sz w:val="20"/>
          <w:szCs w:val="20"/>
        </w:rPr>
      </w:pPr>
      <w:r w:rsidRPr="00ED55F8">
        <w:rPr>
          <w:rFonts w:ascii="Arial" w:hAnsi="Arial" w:cs="Arial"/>
          <w:sz w:val="20"/>
          <w:szCs w:val="20"/>
        </w:rPr>
        <w:lastRenderedPageBreak/>
        <w:t>Watson, R.T.</w:t>
      </w:r>
      <w:r w:rsidR="001A03B6">
        <w:rPr>
          <w:rFonts w:ascii="Arial" w:hAnsi="Arial" w:cs="Arial"/>
          <w:sz w:val="20"/>
          <w:szCs w:val="20"/>
        </w:rPr>
        <w:t>,</w:t>
      </w:r>
      <w:r w:rsidRPr="00ED55F8">
        <w:rPr>
          <w:rFonts w:ascii="Arial" w:hAnsi="Arial" w:cs="Arial"/>
          <w:sz w:val="20"/>
          <w:szCs w:val="20"/>
        </w:rPr>
        <w:t xml:space="preserve"> </w:t>
      </w:r>
      <w:proofErr w:type="spellStart"/>
      <w:r w:rsidRPr="00ED55F8">
        <w:rPr>
          <w:rFonts w:ascii="Arial" w:hAnsi="Arial" w:cs="Arial"/>
          <w:sz w:val="20"/>
          <w:szCs w:val="20"/>
        </w:rPr>
        <w:t>Zinyoera</w:t>
      </w:r>
      <w:proofErr w:type="spellEnd"/>
      <w:r w:rsidRPr="00ED55F8">
        <w:rPr>
          <w:rFonts w:ascii="Arial" w:hAnsi="Arial" w:cs="Arial"/>
          <w:sz w:val="20"/>
          <w:szCs w:val="20"/>
        </w:rPr>
        <w:t>, M. C. and Moss, R. H.  (1996). Climate Change 1995: Impacts, Adaptations and Mitigation of Climate Change: Scientific-Technical Analysis.” Contribution of Working Group II to the Second Assessment Report of the Intergovernmental Panel on Climate Change. Cambridge: Cambridge University Press.</w:t>
      </w:r>
    </w:p>
    <w:sectPr w:rsidR="004C3CA8" w:rsidSect="0009569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ramesh Naik" w:date="2025-07-27T17:03:00Z" w:initials="PN">
    <w:p w14:paraId="63DC03CC" w14:textId="69107F9C" w:rsidR="00143DE5" w:rsidRDefault="00143DE5">
      <w:pPr>
        <w:pStyle w:val="CommentText"/>
      </w:pPr>
      <w:r>
        <w:rPr>
          <w:rStyle w:val="CommentReference"/>
        </w:rPr>
        <w:annotationRef/>
      </w:r>
      <w:r>
        <w:t xml:space="preserve">Include Reference </w:t>
      </w:r>
    </w:p>
  </w:comment>
  <w:comment w:id="2" w:author="Paramesh Naik" w:date="2025-07-27T17:16:00Z" w:initials="PN">
    <w:p w14:paraId="03910675" w14:textId="29ECB837" w:rsidR="006A4962" w:rsidRDefault="006A4962">
      <w:pPr>
        <w:pStyle w:val="CommentText"/>
      </w:pPr>
      <w:r>
        <w:rPr>
          <w:rStyle w:val="CommentReference"/>
        </w:rPr>
        <w:annotationRef/>
      </w:r>
      <w:r>
        <w:t xml:space="preserve">How vulnerability values are calculated. Explain in brief about </w:t>
      </w:r>
      <w:proofErr w:type="gramStart"/>
      <w:r>
        <w:t>vulnerability !</w:t>
      </w:r>
      <w:proofErr w:type="gramEnd"/>
    </w:p>
  </w:comment>
  <w:comment w:id="3" w:author="Paramesh Naik" w:date="2025-07-27T17:16:00Z" w:initials="PN">
    <w:p w14:paraId="2DF56DB7" w14:textId="31A9BA85" w:rsidR="006A4962" w:rsidRDefault="006A4962">
      <w:pPr>
        <w:pStyle w:val="CommentText"/>
      </w:pPr>
      <w:r>
        <w:rPr>
          <w:rStyle w:val="CommentReference"/>
        </w:rPr>
        <w:annotationRef/>
      </w:r>
      <w:r>
        <w:t>Values?</w:t>
      </w:r>
    </w:p>
  </w:comment>
  <w:comment w:id="4" w:author="Paramesh Naik" w:date="2025-07-27T17:17:00Z" w:initials="PN">
    <w:p w14:paraId="3A4055F7" w14:textId="2AE5F1CF" w:rsidR="006A4962" w:rsidRDefault="006A4962">
      <w:pPr>
        <w:pStyle w:val="CommentText"/>
      </w:pPr>
      <w:r>
        <w:rPr>
          <w:rStyle w:val="CommentReference"/>
        </w:rPr>
        <w:annotationRef/>
      </w:r>
      <w:r>
        <w:t xml:space="preserve">Only image is enough you can remove table </w:t>
      </w:r>
    </w:p>
  </w:comment>
  <w:comment w:id="5" w:author="Paramesh Naik" w:date="2025-07-27T17:20:00Z" w:initials="PN">
    <w:p w14:paraId="71C058A8" w14:textId="7E7DFB31" w:rsidR="006A4962" w:rsidRDefault="006A4962">
      <w:pPr>
        <w:pStyle w:val="CommentText"/>
      </w:pPr>
      <w:r>
        <w:rPr>
          <w:rStyle w:val="CommentReference"/>
        </w:rPr>
        <w:annotationRef/>
      </w:r>
      <w:r>
        <w:t>As the study focus much on association of socio-economic profiles, the vulnerability values and this paragraph may be removed from the study</w:t>
      </w:r>
    </w:p>
  </w:comment>
  <w:comment w:id="7" w:author="Paramesh Naik" w:date="2025-07-27T17:22:00Z" w:initials="PN">
    <w:p w14:paraId="6C049B8C" w14:textId="617F32F4" w:rsidR="00096618" w:rsidRDefault="00096618">
      <w:pPr>
        <w:pStyle w:val="CommentText"/>
      </w:pPr>
      <w:r>
        <w:rPr>
          <w:rStyle w:val="CommentReference"/>
        </w:rPr>
        <w:annotationRef/>
      </w:r>
      <w:r>
        <w:t xml:space="preserve">Using these references discuss the results briefly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071E8" w14:textId="77777777" w:rsidR="000F7CE8" w:rsidRDefault="000F7CE8" w:rsidP="00F03D18">
      <w:pPr>
        <w:spacing w:after="0" w:line="240" w:lineRule="auto"/>
      </w:pPr>
      <w:r>
        <w:separator/>
      </w:r>
    </w:p>
  </w:endnote>
  <w:endnote w:type="continuationSeparator" w:id="0">
    <w:p w14:paraId="567976E5" w14:textId="77777777" w:rsidR="000F7CE8" w:rsidRDefault="000F7CE8" w:rsidP="00F0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7CF42" w14:textId="77777777" w:rsidR="00F03D18" w:rsidRDefault="00F03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6CEC6" w14:textId="77777777" w:rsidR="00F03D18" w:rsidRDefault="00F03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2175" w14:textId="77777777" w:rsidR="00F03D18" w:rsidRDefault="00F03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CC30B" w14:textId="77777777" w:rsidR="000F7CE8" w:rsidRDefault="000F7CE8" w:rsidP="00F03D18">
      <w:pPr>
        <w:spacing w:after="0" w:line="240" w:lineRule="auto"/>
      </w:pPr>
      <w:r>
        <w:separator/>
      </w:r>
    </w:p>
  </w:footnote>
  <w:footnote w:type="continuationSeparator" w:id="0">
    <w:p w14:paraId="1F7DE638" w14:textId="77777777" w:rsidR="000F7CE8" w:rsidRDefault="000F7CE8" w:rsidP="00F03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E7BE9" w14:textId="42F657D1" w:rsidR="00F03D18" w:rsidRDefault="000F7CE8">
    <w:pPr>
      <w:pStyle w:val="Header"/>
    </w:pPr>
    <w:r>
      <w:rPr>
        <w:noProof/>
      </w:rPr>
      <w:pict w14:anchorId="3C05B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ECC4C" w14:textId="55B9A290" w:rsidR="00F03D18" w:rsidRDefault="000F7CE8">
    <w:pPr>
      <w:pStyle w:val="Header"/>
    </w:pPr>
    <w:r>
      <w:rPr>
        <w:noProof/>
      </w:rPr>
      <w:pict w14:anchorId="6BA93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58BB" w14:textId="6BD43974" w:rsidR="00F03D18" w:rsidRDefault="000F7CE8">
    <w:pPr>
      <w:pStyle w:val="Header"/>
    </w:pPr>
    <w:r>
      <w:rPr>
        <w:noProof/>
      </w:rPr>
      <w:pict w14:anchorId="4E0D3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BED"/>
    <w:multiLevelType w:val="hybridMultilevel"/>
    <w:tmpl w:val="2B2A2DF8"/>
    <w:lvl w:ilvl="0" w:tplc="F23809D4">
      <w:start w:val="1"/>
      <w:numFmt w:val="decimal"/>
      <w:lvlText w:val="1.4.%1"/>
      <w:lvlJc w:val="left"/>
      <w:pPr>
        <w:ind w:left="895"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2330BE0"/>
    <w:multiLevelType w:val="hybridMultilevel"/>
    <w:tmpl w:val="9276256C"/>
    <w:lvl w:ilvl="0" w:tplc="FB4ADE0C">
      <w:start w:val="1"/>
      <w:numFmt w:val="decimal"/>
      <w:lvlText w:val="5.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56330E"/>
    <w:multiLevelType w:val="hybridMultilevel"/>
    <w:tmpl w:val="9A9A7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106714"/>
    <w:multiLevelType w:val="hybridMultilevel"/>
    <w:tmpl w:val="E2B846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29F840D5"/>
    <w:multiLevelType w:val="hybridMultilevel"/>
    <w:tmpl w:val="EC54192E"/>
    <w:lvl w:ilvl="0" w:tplc="B68E00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7F2FAE"/>
    <w:multiLevelType w:val="hybridMultilevel"/>
    <w:tmpl w:val="E2B846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53CE49D1"/>
    <w:multiLevelType w:val="hybridMultilevel"/>
    <w:tmpl w:val="32820AA4"/>
    <w:lvl w:ilvl="0" w:tplc="39A86A9E">
      <w:start w:val="1"/>
      <w:numFmt w:val="decimal"/>
      <w:lvlText w:val="6.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0C15CF8"/>
    <w:multiLevelType w:val="hybridMultilevel"/>
    <w:tmpl w:val="96BC1876"/>
    <w:lvl w:ilvl="0" w:tplc="B026464C">
      <w:start w:val="1"/>
      <w:numFmt w:val="decimal"/>
      <w:lvlText w:val="%1."/>
      <w:lvlJc w:val="left"/>
      <w:pPr>
        <w:ind w:left="36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AA"/>
    <w:rsid w:val="0001138F"/>
    <w:rsid w:val="00020CEC"/>
    <w:rsid w:val="00025C86"/>
    <w:rsid w:val="00056385"/>
    <w:rsid w:val="000704B2"/>
    <w:rsid w:val="00081031"/>
    <w:rsid w:val="00087724"/>
    <w:rsid w:val="0009569E"/>
    <w:rsid w:val="00096618"/>
    <w:rsid w:val="000B3E7A"/>
    <w:rsid w:val="000C5555"/>
    <w:rsid w:val="000E7F30"/>
    <w:rsid w:val="000F7CE8"/>
    <w:rsid w:val="00136B4C"/>
    <w:rsid w:val="00143DE5"/>
    <w:rsid w:val="001624C2"/>
    <w:rsid w:val="001727D5"/>
    <w:rsid w:val="00177E9C"/>
    <w:rsid w:val="001A03B6"/>
    <w:rsid w:val="001B250D"/>
    <w:rsid w:val="001C115B"/>
    <w:rsid w:val="001E498F"/>
    <w:rsid w:val="001F45CF"/>
    <w:rsid w:val="00294CDA"/>
    <w:rsid w:val="002965DF"/>
    <w:rsid w:val="002A2766"/>
    <w:rsid w:val="002A7A8F"/>
    <w:rsid w:val="003034E4"/>
    <w:rsid w:val="003261E3"/>
    <w:rsid w:val="00391735"/>
    <w:rsid w:val="003A1F13"/>
    <w:rsid w:val="003C1D2B"/>
    <w:rsid w:val="003C3D64"/>
    <w:rsid w:val="003E6870"/>
    <w:rsid w:val="00467FB3"/>
    <w:rsid w:val="00495D1C"/>
    <w:rsid w:val="004B00EF"/>
    <w:rsid w:val="004C3CA8"/>
    <w:rsid w:val="004C58AC"/>
    <w:rsid w:val="004E5770"/>
    <w:rsid w:val="00530217"/>
    <w:rsid w:val="00531289"/>
    <w:rsid w:val="00543A3D"/>
    <w:rsid w:val="0058551A"/>
    <w:rsid w:val="005B0FC7"/>
    <w:rsid w:val="005D4A63"/>
    <w:rsid w:val="005E0BC4"/>
    <w:rsid w:val="00601BE8"/>
    <w:rsid w:val="006210D6"/>
    <w:rsid w:val="00650D30"/>
    <w:rsid w:val="0067128C"/>
    <w:rsid w:val="006766E7"/>
    <w:rsid w:val="006827C8"/>
    <w:rsid w:val="006A4962"/>
    <w:rsid w:val="006C4464"/>
    <w:rsid w:val="006E286A"/>
    <w:rsid w:val="006E6730"/>
    <w:rsid w:val="006F0C79"/>
    <w:rsid w:val="00710EE6"/>
    <w:rsid w:val="00722E15"/>
    <w:rsid w:val="00734898"/>
    <w:rsid w:val="0073593C"/>
    <w:rsid w:val="00756723"/>
    <w:rsid w:val="00797DC0"/>
    <w:rsid w:val="007B2CCB"/>
    <w:rsid w:val="007B630C"/>
    <w:rsid w:val="007B781E"/>
    <w:rsid w:val="007D1BCA"/>
    <w:rsid w:val="008743FF"/>
    <w:rsid w:val="008C0AD8"/>
    <w:rsid w:val="008E7BF8"/>
    <w:rsid w:val="008F686B"/>
    <w:rsid w:val="009624EC"/>
    <w:rsid w:val="00996A45"/>
    <w:rsid w:val="009A58B9"/>
    <w:rsid w:val="009C7031"/>
    <w:rsid w:val="009E020C"/>
    <w:rsid w:val="009E7B2C"/>
    <w:rsid w:val="009F2942"/>
    <w:rsid w:val="00A053C0"/>
    <w:rsid w:val="00A1111A"/>
    <w:rsid w:val="00A53665"/>
    <w:rsid w:val="00A6647D"/>
    <w:rsid w:val="00A81121"/>
    <w:rsid w:val="00AB5F5B"/>
    <w:rsid w:val="00AC5462"/>
    <w:rsid w:val="00B0476D"/>
    <w:rsid w:val="00B07A1C"/>
    <w:rsid w:val="00B43D23"/>
    <w:rsid w:val="00B720AB"/>
    <w:rsid w:val="00B72BF9"/>
    <w:rsid w:val="00B82456"/>
    <w:rsid w:val="00B87ADE"/>
    <w:rsid w:val="00BA44C0"/>
    <w:rsid w:val="00BA5508"/>
    <w:rsid w:val="00BF5291"/>
    <w:rsid w:val="00C2333C"/>
    <w:rsid w:val="00C306B9"/>
    <w:rsid w:val="00C40466"/>
    <w:rsid w:val="00C4060F"/>
    <w:rsid w:val="00CC540C"/>
    <w:rsid w:val="00CD747D"/>
    <w:rsid w:val="00CE2ACE"/>
    <w:rsid w:val="00CE56C6"/>
    <w:rsid w:val="00D53041"/>
    <w:rsid w:val="00DA79C2"/>
    <w:rsid w:val="00DB7F34"/>
    <w:rsid w:val="00E058F9"/>
    <w:rsid w:val="00E14A0E"/>
    <w:rsid w:val="00E650E7"/>
    <w:rsid w:val="00E655F0"/>
    <w:rsid w:val="00E70D72"/>
    <w:rsid w:val="00E72FD7"/>
    <w:rsid w:val="00E9413F"/>
    <w:rsid w:val="00EA116D"/>
    <w:rsid w:val="00EA4C8C"/>
    <w:rsid w:val="00EB2ECA"/>
    <w:rsid w:val="00EB52AC"/>
    <w:rsid w:val="00EB7CA3"/>
    <w:rsid w:val="00EC0A05"/>
    <w:rsid w:val="00EC3132"/>
    <w:rsid w:val="00EC454B"/>
    <w:rsid w:val="00EC4765"/>
    <w:rsid w:val="00ED55F8"/>
    <w:rsid w:val="00EF07B4"/>
    <w:rsid w:val="00F03D18"/>
    <w:rsid w:val="00F20605"/>
    <w:rsid w:val="00F25F11"/>
    <w:rsid w:val="00F33DA6"/>
    <w:rsid w:val="00F40F9B"/>
    <w:rsid w:val="00F779AA"/>
    <w:rsid w:val="00F806F9"/>
    <w:rsid w:val="00FB4E02"/>
    <w:rsid w:val="00FC6D3C"/>
    <w:rsid w:val="00FD2750"/>
    <w:rsid w:val="00FE2469"/>
    <w:rsid w:val="00FE6F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97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1C"/>
  </w:style>
  <w:style w:type="paragraph" w:styleId="Heading1">
    <w:name w:val="heading 1"/>
    <w:basedOn w:val="Normal"/>
    <w:next w:val="Normal"/>
    <w:link w:val="Heading1Char"/>
    <w:uiPriority w:val="9"/>
    <w:qFormat/>
    <w:rsid w:val="00F77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9AA"/>
    <w:rPr>
      <w:rFonts w:eastAsiaTheme="majorEastAsia" w:cstheme="majorBidi"/>
      <w:color w:val="272727" w:themeColor="text1" w:themeTint="D8"/>
    </w:rPr>
  </w:style>
  <w:style w:type="paragraph" w:styleId="Title">
    <w:name w:val="Title"/>
    <w:basedOn w:val="Normal"/>
    <w:next w:val="Normal"/>
    <w:link w:val="TitleChar"/>
    <w:uiPriority w:val="10"/>
    <w:qFormat/>
    <w:rsid w:val="00F77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9AA"/>
    <w:pPr>
      <w:spacing w:before="160"/>
      <w:jc w:val="center"/>
    </w:pPr>
    <w:rPr>
      <w:i/>
      <w:iCs/>
      <w:color w:val="404040" w:themeColor="text1" w:themeTint="BF"/>
    </w:rPr>
  </w:style>
  <w:style w:type="character" w:customStyle="1" w:styleId="QuoteChar">
    <w:name w:val="Quote Char"/>
    <w:basedOn w:val="DefaultParagraphFont"/>
    <w:link w:val="Quote"/>
    <w:uiPriority w:val="29"/>
    <w:rsid w:val="00F779AA"/>
    <w:rPr>
      <w:i/>
      <w:iCs/>
      <w:color w:val="404040" w:themeColor="text1" w:themeTint="BF"/>
    </w:rPr>
  </w:style>
  <w:style w:type="paragraph" w:styleId="ListParagraph">
    <w:name w:val="List Paragraph"/>
    <w:basedOn w:val="Normal"/>
    <w:uiPriority w:val="34"/>
    <w:qFormat/>
    <w:rsid w:val="00F779AA"/>
    <w:pPr>
      <w:ind w:left="720"/>
      <w:contextualSpacing/>
    </w:pPr>
  </w:style>
  <w:style w:type="character" w:styleId="IntenseEmphasis">
    <w:name w:val="Intense Emphasis"/>
    <w:basedOn w:val="DefaultParagraphFont"/>
    <w:uiPriority w:val="21"/>
    <w:qFormat/>
    <w:rsid w:val="00F779AA"/>
    <w:rPr>
      <w:i/>
      <w:iCs/>
      <w:color w:val="2F5496" w:themeColor="accent1" w:themeShade="BF"/>
    </w:rPr>
  </w:style>
  <w:style w:type="paragraph" w:styleId="IntenseQuote">
    <w:name w:val="Intense Quote"/>
    <w:basedOn w:val="Normal"/>
    <w:next w:val="Normal"/>
    <w:link w:val="IntenseQuoteChar"/>
    <w:uiPriority w:val="30"/>
    <w:qFormat/>
    <w:rsid w:val="00F7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9AA"/>
    <w:rPr>
      <w:i/>
      <w:iCs/>
      <w:color w:val="2F5496" w:themeColor="accent1" w:themeShade="BF"/>
    </w:rPr>
  </w:style>
  <w:style w:type="character" w:styleId="IntenseReference">
    <w:name w:val="Intense Reference"/>
    <w:basedOn w:val="DefaultParagraphFont"/>
    <w:uiPriority w:val="32"/>
    <w:qFormat/>
    <w:rsid w:val="00F779AA"/>
    <w:rPr>
      <w:b/>
      <w:bCs/>
      <w:smallCaps/>
      <w:color w:val="2F5496" w:themeColor="accent1" w:themeShade="BF"/>
      <w:spacing w:val="5"/>
    </w:rPr>
  </w:style>
  <w:style w:type="character" w:styleId="Hyperlink">
    <w:name w:val="Hyperlink"/>
    <w:basedOn w:val="DefaultParagraphFont"/>
    <w:uiPriority w:val="99"/>
    <w:unhideWhenUsed/>
    <w:rsid w:val="00F779AA"/>
    <w:rPr>
      <w:color w:val="0563C1" w:themeColor="hyperlink"/>
      <w:u w:val="single"/>
    </w:rPr>
  </w:style>
  <w:style w:type="table" w:styleId="TableGrid">
    <w:name w:val="Table Grid"/>
    <w:basedOn w:val="TableNormal"/>
    <w:uiPriority w:val="39"/>
    <w:qFormat/>
    <w:rsid w:val="00F20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E56C6"/>
    <w:rPr>
      <w:color w:val="605E5C"/>
      <w:shd w:val="clear" w:color="auto" w:fill="E1DFDD"/>
    </w:rPr>
  </w:style>
  <w:style w:type="paragraph" w:styleId="Header">
    <w:name w:val="header"/>
    <w:basedOn w:val="Normal"/>
    <w:link w:val="HeaderChar"/>
    <w:uiPriority w:val="99"/>
    <w:unhideWhenUsed/>
    <w:rsid w:val="00F03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18"/>
  </w:style>
  <w:style w:type="paragraph" w:styleId="Footer">
    <w:name w:val="footer"/>
    <w:basedOn w:val="Normal"/>
    <w:link w:val="FooterChar"/>
    <w:uiPriority w:val="99"/>
    <w:unhideWhenUsed/>
    <w:rsid w:val="00F03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18"/>
  </w:style>
  <w:style w:type="paragraph" w:styleId="Revision">
    <w:name w:val="Revision"/>
    <w:hidden/>
    <w:uiPriority w:val="99"/>
    <w:semiHidden/>
    <w:rsid w:val="00143DE5"/>
    <w:pPr>
      <w:spacing w:after="0" w:line="240" w:lineRule="auto"/>
    </w:pPr>
  </w:style>
  <w:style w:type="paragraph" w:styleId="BalloonText">
    <w:name w:val="Balloon Text"/>
    <w:basedOn w:val="Normal"/>
    <w:link w:val="BalloonTextChar"/>
    <w:uiPriority w:val="99"/>
    <w:semiHidden/>
    <w:unhideWhenUsed/>
    <w:rsid w:val="0014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E5"/>
    <w:rPr>
      <w:rFonts w:ascii="Tahoma" w:hAnsi="Tahoma" w:cs="Tahoma"/>
      <w:sz w:val="16"/>
      <w:szCs w:val="16"/>
    </w:rPr>
  </w:style>
  <w:style w:type="character" w:styleId="CommentReference">
    <w:name w:val="annotation reference"/>
    <w:basedOn w:val="DefaultParagraphFont"/>
    <w:uiPriority w:val="99"/>
    <w:semiHidden/>
    <w:unhideWhenUsed/>
    <w:rsid w:val="00143DE5"/>
    <w:rPr>
      <w:sz w:val="16"/>
      <w:szCs w:val="16"/>
    </w:rPr>
  </w:style>
  <w:style w:type="paragraph" w:styleId="CommentText">
    <w:name w:val="annotation text"/>
    <w:basedOn w:val="Normal"/>
    <w:link w:val="CommentTextChar"/>
    <w:uiPriority w:val="99"/>
    <w:semiHidden/>
    <w:unhideWhenUsed/>
    <w:rsid w:val="00143DE5"/>
    <w:pPr>
      <w:spacing w:line="240" w:lineRule="auto"/>
    </w:pPr>
    <w:rPr>
      <w:sz w:val="20"/>
      <w:szCs w:val="20"/>
    </w:rPr>
  </w:style>
  <w:style w:type="character" w:customStyle="1" w:styleId="CommentTextChar">
    <w:name w:val="Comment Text Char"/>
    <w:basedOn w:val="DefaultParagraphFont"/>
    <w:link w:val="CommentText"/>
    <w:uiPriority w:val="99"/>
    <w:semiHidden/>
    <w:rsid w:val="00143DE5"/>
    <w:rPr>
      <w:sz w:val="20"/>
      <w:szCs w:val="20"/>
    </w:rPr>
  </w:style>
  <w:style w:type="paragraph" w:styleId="CommentSubject">
    <w:name w:val="annotation subject"/>
    <w:basedOn w:val="CommentText"/>
    <w:next w:val="CommentText"/>
    <w:link w:val="CommentSubjectChar"/>
    <w:uiPriority w:val="99"/>
    <w:semiHidden/>
    <w:unhideWhenUsed/>
    <w:rsid w:val="00143DE5"/>
    <w:rPr>
      <w:b/>
      <w:bCs/>
    </w:rPr>
  </w:style>
  <w:style w:type="character" w:customStyle="1" w:styleId="CommentSubjectChar">
    <w:name w:val="Comment Subject Char"/>
    <w:basedOn w:val="CommentTextChar"/>
    <w:link w:val="CommentSubject"/>
    <w:uiPriority w:val="99"/>
    <w:semiHidden/>
    <w:rsid w:val="00143D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1C"/>
  </w:style>
  <w:style w:type="paragraph" w:styleId="Heading1">
    <w:name w:val="heading 1"/>
    <w:basedOn w:val="Normal"/>
    <w:next w:val="Normal"/>
    <w:link w:val="Heading1Char"/>
    <w:uiPriority w:val="9"/>
    <w:qFormat/>
    <w:rsid w:val="00F77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9AA"/>
    <w:rPr>
      <w:rFonts w:eastAsiaTheme="majorEastAsia" w:cstheme="majorBidi"/>
      <w:color w:val="272727" w:themeColor="text1" w:themeTint="D8"/>
    </w:rPr>
  </w:style>
  <w:style w:type="paragraph" w:styleId="Title">
    <w:name w:val="Title"/>
    <w:basedOn w:val="Normal"/>
    <w:next w:val="Normal"/>
    <w:link w:val="TitleChar"/>
    <w:uiPriority w:val="10"/>
    <w:qFormat/>
    <w:rsid w:val="00F77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9AA"/>
    <w:pPr>
      <w:spacing w:before="160"/>
      <w:jc w:val="center"/>
    </w:pPr>
    <w:rPr>
      <w:i/>
      <w:iCs/>
      <w:color w:val="404040" w:themeColor="text1" w:themeTint="BF"/>
    </w:rPr>
  </w:style>
  <w:style w:type="character" w:customStyle="1" w:styleId="QuoteChar">
    <w:name w:val="Quote Char"/>
    <w:basedOn w:val="DefaultParagraphFont"/>
    <w:link w:val="Quote"/>
    <w:uiPriority w:val="29"/>
    <w:rsid w:val="00F779AA"/>
    <w:rPr>
      <w:i/>
      <w:iCs/>
      <w:color w:val="404040" w:themeColor="text1" w:themeTint="BF"/>
    </w:rPr>
  </w:style>
  <w:style w:type="paragraph" w:styleId="ListParagraph">
    <w:name w:val="List Paragraph"/>
    <w:basedOn w:val="Normal"/>
    <w:uiPriority w:val="34"/>
    <w:qFormat/>
    <w:rsid w:val="00F779AA"/>
    <w:pPr>
      <w:ind w:left="720"/>
      <w:contextualSpacing/>
    </w:pPr>
  </w:style>
  <w:style w:type="character" w:styleId="IntenseEmphasis">
    <w:name w:val="Intense Emphasis"/>
    <w:basedOn w:val="DefaultParagraphFont"/>
    <w:uiPriority w:val="21"/>
    <w:qFormat/>
    <w:rsid w:val="00F779AA"/>
    <w:rPr>
      <w:i/>
      <w:iCs/>
      <w:color w:val="2F5496" w:themeColor="accent1" w:themeShade="BF"/>
    </w:rPr>
  </w:style>
  <w:style w:type="paragraph" w:styleId="IntenseQuote">
    <w:name w:val="Intense Quote"/>
    <w:basedOn w:val="Normal"/>
    <w:next w:val="Normal"/>
    <w:link w:val="IntenseQuoteChar"/>
    <w:uiPriority w:val="30"/>
    <w:qFormat/>
    <w:rsid w:val="00F7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9AA"/>
    <w:rPr>
      <w:i/>
      <w:iCs/>
      <w:color w:val="2F5496" w:themeColor="accent1" w:themeShade="BF"/>
    </w:rPr>
  </w:style>
  <w:style w:type="character" w:styleId="IntenseReference">
    <w:name w:val="Intense Reference"/>
    <w:basedOn w:val="DefaultParagraphFont"/>
    <w:uiPriority w:val="32"/>
    <w:qFormat/>
    <w:rsid w:val="00F779AA"/>
    <w:rPr>
      <w:b/>
      <w:bCs/>
      <w:smallCaps/>
      <w:color w:val="2F5496" w:themeColor="accent1" w:themeShade="BF"/>
      <w:spacing w:val="5"/>
    </w:rPr>
  </w:style>
  <w:style w:type="character" w:styleId="Hyperlink">
    <w:name w:val="Hyperlink"/>
    <w:basedOn w:val="DefaultParagraphFont"/>
    <w:uiPriority w:val="99"/>
    <w:unhideWhenUsed/>
    <w:rsid w:val="00F779AA"/>
    <w:rPr>
      <w:color w:val="0563C1" w:themeColor="hyperlink"/>
      <w:u w:val="single"/>
    </w:rPr>
  </w:style>
  <w:style w:type="table" w:styleId="TableGrid">
    <w:name w:val="Table Grid"/>
    <w:basedOn w:val="TableNormal"/>
    <w:uiPriority w:val="39"/>
    <w:qFormat/>
    <w:rsid w:val="00F20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E56C6"/>
    <w:rPr>
      <w:color w:val="605E5C"/>
      <w:shd w:val="clear" w:color="auto" w:fill="E1DFDD"/>
    </w:rPr>
  </w:style>
  <w:style w:type="paragraph" w:styleId="Header">
    <w:name w:val="header"/>
    <w:basedOn w:val="Normal"/>
    <w:link w:val="HeaderChar"/>
    <w:uiPriority w:val="99"/>
    <w:unhideWhenUsed/>
    <w:rsid w:val="00F03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18"/>
  </w:style>
  <w:style w:type="paragraph" w:styleId="Footer">
    <w:name w:val="footer"/>
    <w:basedOn w:val="Normal"/>
    <w:link w:val="FooterChar"/>
    <w:uiPriority w:val="99"/>
    <w:unhideWhenUsed/>
    <w:rsid w:val="00F03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18"/>
  </w:style>
  <w:style w:type="paragraph" w:styleId="Revision">
    <w:name w:val="Revision"/>
    <w:hidden/>
    <w:uiPriority w:val="99"/>
    <w:semiHidden/>
    <w:rsid w:val="00143DE5"/>
    <w:pPr>
      <w:spacing w:after="0" w:line="240" w:lineRule="auto"/>
    </w:pPr>
  </w:style>
  <w:style w:type="paragraph" w:styleId="BalloonText">
    <w:name w:val="Balloon Text"/>
    <w:basedOn w:val="Normal"/>
    <w:link w:val="BalloonTextChar"/>
    <w:uiPriority w:val="99"/>
    <w:semiHidden/>
    <w:unhideWhenUsed/>
    <w:rsid w:val="0014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E5"/>
    <w:rPr>
      <w:rFonts w:ascii="Tahoma" w:hAnsi="Tahoma" w:cs="Tahoma"/>
      <w:sz w:val="16"/>
      <w:szCs w:val="16"/>
    </w:rPr>
  </w:style>
  <w:style w:type="character" w:styleId="CommentReference">
    <w:name w:val="annotation reference"/>
    <w:basedOn w:val="DefaultParagraphFont"/>
    <w:uiPriority w:val="99"/>
    <w:semiHidden/>
    <w:unhideWhenUsed/>
    <w:rsid w:val="00143DE5"/>
    <w:rPr>
      <w:sz w:val="16"/>
      <w:szCs w:val="16"/>
    </w:rPr>
  </w:style>
  <w:style w:type="paragraph" w:styleId="CommentText">
    <w:name w:val="annotation text"/>
    <w:basedOn w:val="Normal"/>
    <w:link w:val="CommentTextChar"/>
    <w:uiPriority w:val="99"/>
    <w:semiHidden/>
    <w:unhideWhenUsed/>
    <w:rsid w:val="00143DE5"/>
    <w:pPr>
      <w:spacing w:line="240" w:lineRule="auto"/>
    </w:pPr>
    <w:rPr>
      <w:sz w:val="20"/>
      <w:szCs w:val="20"/>
    </w:rPr>
  </w:style>
  <w:style w:type="character" w:customStyle="1" w:styleId="CommentTextChar">
    <w:name w:val="Comment Text Char"/>
    <w:basedOn w:val="DefaultParagraphFont"/>
    <w:link w:val="CommentText"/>
    <w:uiPriority w:val="99"/>
    <w:semiHidden/>
    <w:rsid w:val="00143DE5"/>
    <w:rPr>
      <w:sz w:val="20"/>
      <w:szCs w:val="20"/>
    </w:rPr>
  </w:style>
  <w:style w:type="paragraph" w:styleId="CommentSubject">
    <w:name w:val="annotation subject"/>
    <w:basedOn w:val="CommentText"/>
    <w:next w:val="CommentText"/>
    <w:link w:val="CommentSubjectChar"/>
    <w:uiPriority w:val="99"/>
    <w:semiHidden/>
    <w:unhideWhenUsed/>
    <w:rsid w:val="00143DE5"/>
    <w:rPr>
      <w:b/>
      <w:bCs/>
    </w:rPr>
  </w:style>
  <w:style w:type="character" w:customStyle="1" w:styleId="CommentSubjectChar">
    <w:name w:val="Comment Subject Char"/>
    <w:basedOn w:val="CommentTextChar"/>
    <w:link w:val="CommentSubject"/>
    <w:uiPriority w:val="99"/>
    <w:semiHidden/>
    <w:rsid w:val="00143D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1070">
      <w:bodyDiv w:val="1"/>
      <w:marLeft w:val="0"/>
      <w:marRight w:val="0"/>
      <w:marTop w:val="0"/>
      <w:marBottom w:val="0"/>
      <w:divBdr>
        <w:top w:val="none" w:sz="0" w:space="0" w:color="auto"/>
        <w:left w:val="none" w:sz="0" w:space="0" w:color="auto"/>
        <w:bottom w:val="none" w:sz="0" w:space="0" w:color="auto"/>
        <w:right w:val="none" w:sz="0" w:space="0" w:color="auto"/>
      </w:divBdr>
    </w:div>
    <w:div w:id="78911822">
      <w:bodyDiv w:val="1"/>
      <w:marLeft w:val="0"/>
      <w:marRight w:val="0"/>
      <w:marTop w:val="0"/>
      <w:marBottom w:val="0"/>
      <w:divBdr>
        <w:top w:val="none" w:sz="0" w:space="0" w:color="auto"/>
        <w:left w:val="none" w:sz="0" w:space="0" w:color="auto"/>
        <w:bottom w:val="none" w:sz="0" w:space="0" w:color="auto"/>
        <w:right w:val="none" w:sz="0" w:space="0" w:color="auto"/>
      </w:divBdr>
    </w:div>
    <w:div w:id="127164145">
      <w:bodyDiv w:val="1"/>
      <w:marLeft w:val="0"/>
      <w:marRight w:val="0"/>
      <w:marTop w:val="0"/>
      <w:marBottom w:val="0"/>
      <w:divBdr>
        <w:top w:val="none" w:sz="0" w:space="0" w:color="auto"/>
        <w:left w:val="none" w:sz="0" w:space="0" w:color="auto"/>
        <w:bottom w:val="none" w:sz="0" w:space="0" w:color="auto"/>
        <w:right w:val="none" w:sz="0" w:space="0" w:color="auto"/>
      </w:divBdr>
    </w:div>
    <w:div w:id="143590496">
      <w:bodyDiv w:val="1"/>
      <w:marLeft w:val="0"/>
      <w:marRight w:val="0"/>
      <w:marTop w:val="0"/>
      <w:marBottom w:val="0"/>
      <w:divBdr>
        <w:top w:val="none" w:sz="0" w:space="0" w:color="auto"/>
        <w:left w:val="none" w:sz="0" w:space="0" w:color="auto"/>
        <w:bottom w:val="none" w:sz="0" w:space="0" w:color="auto"/>
        <w:right w:val="none" w:sz="0" w:space="0" w:color="auto"/>
      </w:divBdr>
    </w:div>
    <w:div w:id="153029526">
      <w:bodyDiv w:val="1"/>
      <w:marLeft w:val="0"/>
      <w:marRight w:val="0"/>
      <w:marTop w:val="0"/>
      <w:marBottom w:val="0"/>
      <w:divBdr>
        <w:top w:val="none" w:sz="0" w:space="0" w:color="auto"/>
        <w:left w:val="none" w:sz="0" w:space="0" w:color="auto"/>
        <w:bottom w:val="none" w:sz="0" w:space="0" w:color="auto"/>
        <w:right w:val="none" w:sz="0" w:space="0" w:color="auto"/>
      </w:divBdr>
    </w:div>
    <w:div w:id="384111717">
      <w:bodyDiv w:val="1"/>
      <w:marLeft w:val="0"/>
      <w:marRight w:val="0"/>
      <w:marTop w:val="0"/>
      <w:marBottom w:val="0"/>
      <w:divBdr>
        <w:top w:val="none" w:sz="0" w:space="0" w:color="auto"/>
        <w:left w:val="none" w:sz="0" w:space="0" w:color="auto"/>
        <w:bottom w:val="none" w:sz="0" w:space="0" w:color="auto"/>
        <w:right w:val="none" w:sz="0" w:space="0" w:color="auto"/>
      </w:divBdr>
    </w:div>
    <w:div w:id="558054235">
      <w:bodyDiv w:val="1"/>
      <w:marLeft w:val="0"/>
      <w:marRight w:val="0"/>
      <w:marTop w:val="0"/>
      <w:marBottom w:val="0"/>
      <w:divBdr>
        <w:top w:val="none" w:sz="0" w:space="0" w:color="auto"/>
        <w:left w:val="none" w:sz="0" w:space="0" w:color="auto"/>
        <w:bottom w:val="none" w:sz="0" w:space="0" w:color="auto"/>
        <w:right w:val="none" w:sz="0" w:space="0" w:color="auto"/>
      </w:divBdr>
    </w:div>
    <w:div w:id="925726509">
      <w:bodyDiv w:val="1"/>
      <w:marLeft w:val="0"/>
      <w:marRight w:val="0"/>
      <w:marTop w:val="0"/>
      <w:marBottom w:val="0"/>
      <w:divBdr>
        <w:top w:val="none" w:sz="0" w:space="0" w:color="auto"/>
        <w:left w:val="none" w:sz="0" w:space="0" w:color="auto"/>
        <w:bottom w:val="none" w:sz="0" w:space="0" w:color="auto"/>
        <w:right w:val="none" w:sz="0" w:space="0" w:color="auto"/>
      </w:divBdr>
    </w:div>
    <w:div w:id="997659222">
      <w:bodyDiv w:val="1"/>
      <w:marLeft w:val="0"/>
      <w:marRight w:val="0"/>
      <w:marTop w:val="0"/>
      <w:marBottom w:val="0"/>
      <w:divBdr>
        <w:top w:val="none" w:sz="0" w:space="0" w:color="auto"/>
        <w:left w:val="none" w:sz="0" w:space="0" w:color="auto"/>
        <w:bottom w:val="none" w:sz="0" w:space="0" w:color="auto"/>
        <w:right w:val="none" w:sz="0" w:space="0" w:color="auto"/>
      </w:divBdr>
    </w:div>
    <w:div w:id="1045833126">
      <w:bodyDiv w:val="1"/>
      <w:marLeft w:val="0"/>
      <w:marRight w:val="0"/>
      <w:marTop w:val="0"/>
      <w:marBottom w:val="0"/>
      <w:divBdr>
        <w:top w:val="none" w:sz="0" w:space="0" w:color="auto"/>
        <w:left w:val="none" w:sz="0" w:space="0" w:color="auto"/>
        <w:bottom w:val="none" w:sz="0" w:space="0" w:color="auto"/>
        <w:right w:val="none" w:sz="0" w:space="0" w:color="auto"/>
      </w:divBdr>
    </w:div>
    <w:div w:id="1046223271">
      <w:bodyDiv w:val="1"/>
      <w:marLeft w:val="0"/>
      <w:marRight w:val="0"/>
      <w:marTop w:val="0"/>
      <w:marBottom w:val="0"/>
      <w:divBdr>
        <w:top w:val="none" w:sz="0" w:space="0" w:color="auto"/>
        <w:left w:val="none" w:sz="0" w:space="0" w:color="auto"/>
        <w:bottom w:val="none" w:sz="0" w:space="0" w:color="auto"/>
        <w:right w:val="none" w:sz="0" w:space="0" w:color="auto"/>
      </w:divBdr>
    </w:div>
    <w:div w:id="1442257704">
      <w:bodyDiv w:val="1"/>
      <w:marLeft w:val="0"/>
      <w:marRight w:val="0"/>
      <w:marTop w:val="0"/>
      <w:marBottom w:val="0"/>
      <w:divBdr>
        <w:top w:val="none" w:sz="0" w:space="0" w:color="auto"/>
        <w:left w:val="none" w:sz="0" w:space="0" w:color="auto"/>
        <w:bottom w:val="none" w:sz="0" w:space="0" w:color="auto"/>
        <w:right w:val="none" w:sz="0" w:space="0" w:color="auto"/>
      </w:divBdr>
    </w:div>
    <w:div w:id="1474828072">
      <w:bodyDiv w:val="1"/>
      <w:marLeft w:val="0"/>
      <w:marRight w:val="0"/>
      <w:marTop w:val="0"/>
      <w:marBottom w:val="0"/>
      <w:divBdr>
        <w:top w:val="none" w:sz="0" w:space="0" w:color="auto"/>
        <w:left w:val="none" w:sz="0" w:space="0" w:color="auto"/>
        <w:bottom w:val="none" w:sz="0" w:space="0" w:color="auto"/>
        <w:right w:val="none" w:sz="0" w:space="0" w:color="auto"/>
      </w:divBdr>
    </w:div>
    <w:div w:id="1599023668">
      <w:bodyDiv w:val="1"/>
      <w:marLeft w:val="0"/>
      <w:marRight w:val="0"/>
      <w:marTop w:val="0"/>
      <w:marBottom w:val="0"/>
      <w:divBdr>
        <w:top w:val="none" w:sz="0" w:space="0" w:color="auto"/>
        <w:left w:val="none" w:sz="0" w:space="0" w:color="auto"/>
        <w:bottom w:val="none" w:sz="0" w:space="0" w:color="auto"/>
        <w:right w:val="none" w:sz="0" w:space="0" w:color="auto"/>
      </w:divBdr>
    </w:div>
    <w:div w:id="1645424614">
      <w:bodyDiv w:val="1"/>
      <w:marLeft w:val="0"/>
      <w:marRight w:val="0"/>
      <w:marTop w:val="0"/>
      <w:marBottom w:val="0"/>
      <w:divBdr>
        <w:top w:val="none" w:sz="0" w:space="0" w:color="auto"/>
        <w:left w:val="none" w:sz="0" w:space="0" w:color="auto"/>
        <w:bottom w:val="none" w:sz="0" w:space="0" w:color="auto"/>
        <w:right w:val="none" w:sz="0" w:space="0" w:color="auto"/>
      </w:divBdr>
    </w:div>
    <w:div w:id="1691225684">
      <w:bodyDiv w:val="1"/>
      <w:marLeft w:val="0"/>
      <w:marRight w:val="0"/>
      <w:marTop w:val="0"/>
      <w:marBottom w:val="0"/>
      <w:divBdr>
        <w:top w:val="none" w:sz="0" w:space="0" w:color="auto"/>
        <w:left w:val="none" w:sz="0" w:space="0" w:color="auto"/>
        <w:bottom w:val="none" w:sz="0" w:space="0" w:color="auto"/>
        <w:right w:val="none" w:sz="0" w:space="0" w:color="auto"/>
      </w:divBdr>
    </w:div>
    <w:div w:id="1939481442">
      <w:bodyDiv w:val="1"/>
      <w:marLeft w:val="0"/>
      <w:marRight w:val="0"/>
      <w:marTop w:val="0"/>
      <w:marBottom w:val="0"/>
      <w:divBdr>
        <w:top w:val="none" w:sz="0" w:space="0" w:color="auto"/>
        <w:left w:val="none" w:sz="0" w:space="0" w:color="auto"/>
        <w:bottom w:val="none" w:sz="0" w:space="0" w:color="auto"/>
        <w:right w:val="none" w:sz="0" w:space="0" w:color="auto"/>
      </w:divBdr>
    </w:div>
    <w:div w:id="1984003717">
      <w:bodyDiv w:val="1"/>
      <w:marLeft w:val="0"/>
      <w:marRight w:val="0"/>
      <w:marTop w:val="0"/>
      <w:marBottom w:val="0"/>
      <w:divBdr>
        <w:top w:val="none" w:sz="0" w:space="0" w:color="auto"/>
        <w:left w:val="none" w:sz="0" w:space="0" w:color="auto"/>
        <w:bottom w:val="none" w:sz="0" w:space="0" w:color="auto"/>
        <w:right w:val="none" w:sz="0" w:space="0" w:color="auto"/>
      </w:divBdr>
    </w:div>
    <w:div w:id="1985087164">
      <w:bodyDiv w:val="1"/>
      <w:marLeft w:val="0"/>
      <w:marRight w:val="0"/>
      <w:marTop w:val="0"/>
      <w:marBottom w:val="0"/>
      <w:divBdr>
        <w:top w:val="none" w:sz="0" w:space="0" w:color="auto"/>
        <w:left w:val="none" w:sz="0" w:space="0" w:color="auto"/>
        <w:bottom w:val="none" w:sz="0" w:space="0" w:color="auto"/>
        <w:right w:val="none" w:sz="0" w:space="0" w:color="auto"/>
      </w:divBdr>
    </w:div>
    <w:div w:id="2032609436">
      <w:bodyDiv w:val="1"/>
      <w:marLeft w:val="0"/>
      <w:marRight w:val="0"/>
      <w:marTop w:val="0"/>
      <w:marBottom w:val="0"/>
      <w:divBdr>
        <w:top w:val="none" w:sz="0" w:space="0" w:color="auto"/>
        <w:left w:val="none" w:sz="0" w:space="0" w:color="auto"/>
        <w:bottom w:val="none" w:sz="0" w:space="0" w:color="auto"/>
        <w:right w:val="none" w:sz="0" w:space="0" w:color="auto"/>
      </w:divBdr>
    </w:div>
    <w:div w:id="2130542197">
      <w:bodyDiv w:val="1"/>
      <w:marLeft w:val="0"/>
      <w:marRight w:val="0"/>
      <w:marTop w:val="0"/>
      <w:marBottom w:val="0"/>
      <w:divBdr>
        <w:top w:val="none" w:sz="0" w:space="0" w:color="auto"/>
        <w:left w:val="none" w:sz="0" w:space="0" w:color="auto"/>
        <w:bottom w:val="none" w:sz="0" w:space="0" w:color="auto"/>
        <w:right w:val="none" w:sz="0" w:space="0" w:color="auto"/>
      </w:divBdr>
    </w:div>
    <w:div w:id="21455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atmospher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ritannica.com/science/climate-meteorolog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Vulnerability</c:v>
                </c:pt>
              </c:strCache>
            </c:strRef>
          </c:tx>
          <c:spPr>
            <a:solidFill>
              <a:schemeClr val="accent2"/>
            </a:solidFill>
            <a:ln>
              <a:noFill/>
            </a:ln>
            <a:effectLst/>
          </c:spPr>
          <c:invertIfNegative val="0"/>
          <c:dPt>
            <c:idx val="0"/>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1B7E-47A1-973B-C72405D81B34}"/>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2-1B7E-47A1-973B-C72405D81B34}"/>
              </c:ext>
            </c:extLst>
          </c:dPt>
          <c:dPt>
            <c:idx val="2"/>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0-1B7E-47A1-973B-C72405D81B34}"/>
              </c:ext>
            </c:extLst>
          </c:dPt>
          <c:dPt>
            <c:idx val="4"/>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1-1B7E-47A1-973B-C72405D81B3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low</c:v>
                </c:pt>
                <c:pt idx="1">
                  <c:v>Low</c:v>
                </c:pt>
                <c:pt idx="2">
                  <c:v>Medium</c:v>
                </c:pt>
                <c:pt idx="3">
                  <c:v>High</c:v>
                </c:pt>
                <c:pt idx="4">
                  <c:v>Very high</c:v>
                </c:pt>
              </c:strCache>
            </c:strRef>
          </c:cat>
          <c:val>
            <c:numRef>
              <c:f>Sheet1!$B$2:$B$6</c:f>
              <c:numCache>
                <c:formatCode>0.00%</c:formatCode>
                <c:ptCount val="5"/>
                <c:pt idx="0">
                  <c:v>0.1074</c:v>
                </c:pt>
                <c:pt idx="1">
                  <c:v>0.1</c:v>
                </c:pt>
                <c:pt idx="2">
                  <c:v>0.50370000000000004</c:v>
                </c:pt>
                <c:pt idx="3">
                  <c:v>0.22220000000000001</c:v>
                </c:pt>
                <c:pt idx="4">
                  <c:v>6.6699999999999995E-2</c:v>
                </c:pt>
              </c:numCache>
            </c:numRef>
          </c:val>
          <c:extLst xmlns:c16r2="http://schemas.microsoft.com/office/drawing/2015/06/chart">
            <c:ext xmlns:c16="http://schemas.microsoft.com/office/drawing/2014/chart" uri="{C3380CC4-5D6E-409C-BE32-E72D297353CC}">
              <c16:uniqueId val="{00000000-3F28-42F4-86FF-C9CA281E6C42}"/>
            </c:ext>
          </c:extLst>
        </c:ser>
        <c:dLbls>
          <c:showLegendKey val="0"/>
          <c:showVal val="1"/>
          <c:showCatName val="0"/>
          <c:showSerName val="0"/>
          <c:showPercent val="0"/>
          <c:showBubbleSize val="0"/>
        </c:dLbls>
        <c:gapWidth val="75"/>
        <c:axId val="255657472"/>
        <c:axId val="255661952"/>
      </c:barChart>
      <c:catAx>
        <c:axId val="25565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661952"/>
        <c:crosses val="autoZero"/>
        <c:auto val="1"/>
        <c:lblAlgn val="ctr"/>
        <c:lblOffset val="100"/>
        <c:noMultiLvlLbl val="0"/>
      </c:catAx>
      <c:valAx>
        <c:axId val="25566195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65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8</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 PATEL</dc:creator>
  <cp:keywords/>
  <dc:description/>
  <cp:lastModifiedBy>Paramesh Naik</cp:lastModifiedBy>
  <cp:revision>11</cp:revision>
  <dcterms:created xsi:type="dcterms:W3CDTF">2025-07-25T07:36:00Z</dcterms:created>
  <dcterms:modified xsi:type="dcterms:W3CDTF">2025-07-27T11:53:00Z</dcterms:modified>
</cp:coreProperties>
</file>