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5FF7" w14:textId="1C25530B" w:rsidR="003A0299" w:rsidRDefault="00DA492B" w:rsidP="00DA492B">
      <w:pPr>
        <w:spacing w:after="0" w:line="360" w:lineRule="auto"/>
        <w:jc w:val="center"/>
        <w:rPr>
          <w:rFonts w:ascii="Times New Roman" w:hAnsi="Times New Roman" w:cs="Times New Roman"/>
          <w:b/>
          <w:bCs/>
          <w:sz w:val="24"/>
          <w:szCs w:val="24"/>
        </w:rPr>
      </w:pPr>
      <w:r w:rsidRPr="00DA492B">
        <w:rPr>
          <w:rFonts w:ascii="Times New Roman" w:hAnsi="Times New Roman" w:cs="Times New Roman"/>
          <w:b/>
          <w:bCs/>
          <w:sz w:val="24"/>
          <w:szCs w:val="24"/>
        </w:rPr>
        <w:t>EVALUATING THE INFLUENCE OF DIAFENTHIURON 50</w:t>
      </w:r>
      <w:ins w:id="0" w:author="Dattatray Fand" w:date="2025-07-27T13:30:00Z" w16du:dateUtc="2025-07-27T08:00:00Z">
        <w:r w:rsidR="00075F7E">
          <w:rPr>
            <w:rFonts w:ascii="Times New Roman" w:hAnsi="Times New Roman" w:cs="Times New Roman"/>
            <w:b/>
            <w:bCs/>
            <w:sz w:val="24"/>
            <w:szCs w:val="24"/>
          </w:rPr>
          <w:t xml:space="preserve"> </w:t>
        </w:r>
      </w:ins>
      <w:r w:rsidRPr="00DA492B">
        <w:rPr>
          <w:rFonts w:ascii="Times New Roman" w:hAnsi="Times New Roman" w:cs="Times New Roman"/>
          <w:b/>
          <w:bCs/>
          <w:sz w:val="24"/>
          <w:szCs w:val="24"/>
        </w:rPr>
        <w:t xml:space="preserve">% WP ON ECONOMIC TRAITS OF SILKWORM, </w:t>
      </w:r>
      <w:r w:rsidRPr="00DA492B">
        <w:rPr>
          <w:rFonts w:ascii="Times New Roman" w:hAnsi="Times New Roman" w:cs="Times New Roman"/>
          <w:b/>
          <w:bCs/>
          <w:i/>
          <w:iCs/>
          <w:sz w:val="24"/>
          <w:szCs w:val="24"/>
        </w:rPr>
        <w:t>Bombyx mori</w:t>
      </w:r>
      <w:r w:rsidRPr="00DA492B">
        <w:rPr>
          <w:rFonts w:ascii="Times New Roman" w:hAnsi="Times New Roman" w:cs="Times New Roman"/>
          <w:b/>
          <w:bCs/>
          <w:sz w:val="24"/>
          <w:szCs w:val="24"/>
        </w:rPr>
        <w:t xml:space="preserve"> L.</w:t>
      </w:r>
    </w:p>
    <w:p w14:paraId="029AA4BB" w14:textId="77777777" w:rsidR="009D4E63" w:rsidRPr="00DA492B" w:rsidRDefault="009D4E63" w:rsidP="00DA492B">
      <w:pPr>
        <w:spacing w:after="0" w:line="360" w:lineRule="auto"/>
        <w:jc w:val="center"/>
        <w:rPr>
          <w:rFonts w:ascii="Times New Roman" w:hAnsi="Times New Roman" w:cs="Times New Roman"/>
          <w:b/>
          <w:bCs/>
          <w:sz w:val="24"/>
          <w:szCs w:val="24"/>
        </w:rPr>
      </w:pPr>
    </w:p>
    <w:p w14:paraId="181CEABA" w14:textId="682048DC" w:rsidR="00FC5FD9" w:rsidRDefault="009F3347" w:rsidP="003A0299">
      <w:pPr>
        <w:spacing w:line="360" w:lineRule="auto"/>
        <w:jc w:val="both"/>
        <w:rPr>
          <w:rFonts w:ascii="Times New Roman" w:hAnsi="Times New Roman" w:cs="Times New Roman"/>
          <w:b/>
          <w:bCs/>
          <w:sz w:val="24"/>
          <w:szCs w:val="24"/>
        </w:rPr>
      </w:pPr>
      <w:r w:rsidRPr="00775EB0">
        <w:rPr>
          <w:rFonts w:ascii="Times New Roman" w:hAnsi="Times New Roman" w:cs="Times New Roman"/>
          <w:b/>
          <w:bCs/>
          <w:sz w:val="24"/>
          <w:szCs w:val="24"/>
        </w:rPr>
        <w:t>ABSTRACT</w:t>
      </w:r>
    </w:p>
    <w:p w14:paraId="1FDC2997" w14:textId="238F52DF" w:rsidR="00C31119" w:rsidRDefault="00C31119" w:rsidP="00992A33">
      <w:pPr>
        <w:spacing w:line="360" w:lineRule="auto"/>
        <w:ind w:firstLine="720"/>
        <w:jc w:val="both"/>
        <w:rPr>
          <w:rFonts w:ascii="Times New Roman" w:hAnsi="Times New Roman" w:cs="Times New Roman"/>
          <w:sz w:val="24"/>
          <w:szCs w:val="24"/>
        </w:rPr>
      </w:pPr>
      <w:r w:rsidRPr="00C31119">
        <w:rPr>
          <w:rFonts w:ascii="Times New Roman" w:hAnsi="Times New Roman" w:cs="Times New Roman"/>
          <w:sz w:val="24"/>
          <w:szCs w:val="24"/>
        </w:rPr>
        <w:t xml:space="preserve">An experiment was conducted to evaluate the impact of the dual-acting molecule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 WP, with a specific focus on its compatibility with cocoon traits in silkworms. In </w:t>
      </w:r>
      <w:del w:id="1" w:author="Dattatray Fand" w:date="2025-07-27T12:58:00Z" w16du:dateUtc="2025-07-27T07:28:00Z">
        <w:r w:rsidRPr="00C31119" w:rsidDel="00E10E48">
          <w:rPr>
            <w:rFonts w:ascii="Times New Roman" w:hAnsi="Times New Roman" w:cs="Times New Roman"/>
            <w:sz w:val="24"/>
            <w:szCs w:val="24"/>
          </w:rPr>
          <w:delText>the study</w:delText>
        </w:r>
      </w:del>
      <w:ins w:id="2" w:author="Dattatray Fand" w:date="2025-07-27T12:58:00Z" w16du:dateUtc="2025-07-27T07:28:00Z">
        <w:r w:rsidR="00E10E48">
          <w:rPr>
            <w:rFonts w:ascii="Times New Roman" w:hAnsi="Times New Roman" w:cs="Times New Roman"/>
            <w:sz w:val="24"/>
            <w:szCs w:val="24"/>
          </w:rPr>
          <w:t>present investigation</w:t>
        </w:r>
      </w:ins>
      <w:r w:rsidRPr="00C31119">
        <w:rPr>
          <w:rFonts w:ascii="Times New Roman" w:hAnsi="Times New Roman" w:cs="Times New Roman"/>
          <w:sz w:val="24"/>
          <w:szCs w:val="24"/>
        </w:rPr>
        <w:t xml:space="preserve">, mulberry leaves were sprayed with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w:t>
      </w:r>
      <w:ins w:id="3" w:author="Dattatray Fand" w:date="2025-07-27T13:30:00Z" w16du:dateUtc="2025-07-27T08:00:00Z">
        <w:r w:rsidR="00075F7E">
          <w:rPr>
            <w:rFonts w:ascii="Times New Roman" w:hAnsi="Times New Roman" w:cs="Times New Roman"/>
            <w:sz w:val="24"/>
            <w:szCs w:val="24"/>
          </w:rPr>
          <w:t xml:space="preserve"> </w:t>
        </w:r>
      </w:ins>
      <w:r w:rsidRPr="00C31119">
        <w:rPr>
          <w:rFonts w:ascii="Times New Roman" w:hAnsi="Times New Roman" w:cs="Times New Roman"/>
          <w:sz w:val="24"/>
          <w:szCs w:val="24"/>
        </w:rPr>
        <w:t xml:space="preserve">% WP at a concentration of 1 g/L and </w:t>
      </w:r>
      <w:ins w:id="4" w:author="Dattatray Fand" w:date="2025-07-27T13:11:00Z" w16du:dateUtc="2025-07-27T07:41:00Z">
        <w:r w:rsidR="006F1C46" w:rsidRPr="00C31119">
          <w:rPr>
            <w:rFonts w:ascii="Times New Roman" w:hAnsi="Times New Roman" w:cs="Times New Roman"/>
            <w:sz w:val="24"/>
            <w:szCs w:val="24"/>
          </w:rPr>
          <w:t>after 15</w:t>
        </w:r>
        <w:r w:rsidR="006F1C46">
          <w:rPr>
            <w:rFonts w:ascii="Times New Roman" w:hAnsi="Times New Roman" w:cs="Times New Roman"/>
            <w:sz w:val="24"/>
            <w:szCs w:val="24"/>
          </w:rPr>
          <w:t xml:space="preserve"> and 20 days</w:t>
        </w:r>
        <w:r w:rsidR="006F1C46" w:rsidRPr="00C31119">
          <w:rPr>
            <w:rFonts w:ascii="Times New Roman" w:hAnsi="Times New Roman" w:cs="Times New Roman"/>
            <w:sz w:val="24"/>
            <w:szCs w:val="24"/>
          </w:rPr>
          <w:t xml:space="preserve"> </w:t>
        </w:r>
        <w:r w:rsidR="006F1C46">
          <w:rPr>
            <w:rFonts w:ascii="Times New Roman" w:hAnsi="Times New Roman" w:cs="Times New Roman"/>
            <w:sz w:val="24"/>
            <w:szCs w:val="24"/>
          </w:rPr>
          <w:t xml:space="preserve">of </w:t>
        </w:r>
        <w:r w:rsidR="006F1C46" w:rsidRPr="00C31119">
          <w:rPr>
            <w:rFonts w:ascii="Times New Roman" w:hAnsi="Times New Roman" w:cs="Times New Roman"/>
            <w:sz w:val="24"/>
            <w:szCs w:val="24"/>
          </w:rPr>
          <w:t>post-spray</w:t>
        </w:r>
        <w:r w:rsidR="006F1C46" w:rsidRPr="00C31119">
          <w:rPr>
            <w:rFonts w:ascii="Times New Roman" w:hAnsi="Times New Roman" w:cs="Times New Roman"/>
            <w:sz w:val="24"/>
            <w:szCs w:val="24"/>
          </w:rPr>
          <w:t xml:space="preserve"> </w:t>
        </w:r>
      </w:ins>
      <w:del w:id="5" w:author="Dattatray Fand" w:date="2025-07-27T13:11:00Z" w16du:dateUtc="2025-07-27T07:41:00Z">
        <w:r w:rsidRPr="00C31119" w:rsidDel="006F1C46">
          <w:rPr>
            <w:rFonts w:ascii="Times New Roman" w:hAnsi="Times New Roman" w:cs="Times New Roman"/>
            <w:sz w:val="24"/>
            <w:szCs w:val="24"/>
          </w:rPr>
          <w:delText xml:space="preserve">subsequently </w:delText>
        </w:r>
      </w:del>
      <w:r w:rsidRPr="00C31119">
        <w:rPr>
          <w:rFonts w:ascii="Times New Roman" w:hAnsi="Times New Roman" w:cs="Times New Roman"/>
          <w:sz w:val="24"/>
          <w:szCs w:val="24"/>
        </w:rPr>
        <w:t xml:space="preserve">fed to silkworms </w:t>
      </w:r>
      <w:ins w:id="6" w:author="Dattatray Fand" w:date="2025-07-27T13:13:00Z" w16du:dateUtc="2025-07-27T07:43:00Z">
        <w:r w:rsidR="006F1C46">
          <w:rPr>
            <w:rFonts w:ascii="Times New Roman" w:hAnsi="Times New Roman" w:cs="Times New Roman"/>
            <w:sz w:val="24"/>
            <w:szCs w:val="24"/>
          </w:rPr>
          <w:t xml:space="preserve">larvae </w:t>
        </w:r>
      </w:ins>
      <w:del w:id="7" w:author="Dattatray Fand" w:date="2025-07-27T13:12:00Z" w16du:dateUtc="2025-07-27T07:42:00Z">
        <w:r w:rsidRPr="00C31119" w:rsidDel="006F1C46">
          <w:rPr>
            <w:rFonts w:ascii="Times New Roman" w:hAnsi="Times New Roman" w:cs="Times New Roman"/>
            <w:sz w:val="24"/>
            <w:szCs w:val="24"/>
          </w:rPr>
          <w:delText>starting from the</w:delText>
        </w:r>
      </w:del>
      <w:ins w:id="8" w:author="Dattatray Fand" w:date="2025-07-27T13:12:00Z" w16du:dateUtc="2025-07-27T07:42:00Z">
        <w:r w:rsidR="006F1C46">
          <w:rPr>
            <w:rFonts w:ascii="Times New Roman" w:hAnsi="Times New Roman" w:cs="Times New Roman"/>
            <w:sz w:val="24"/>
            <w:szCs w:val="24"/>
          </w:rPr>
          <w:t xml:space="preserve">of </w:t>
        </w:r>
      </w:ins>
      <w:r w:rsidRPr="00C31119">
        <w:rPr>
          <w:rFonts w:ascii="Times New Roman" w:hAnsi="Times New Roman" w:cs="Times New Roman"/>
          <w:sz w:val="24"/>
          <w:szCs w:val="24"/>
        </w:rPr>
        <w:t xml:space="preserve"> 3</w:t>
      </w:r>
      <w:r w:rsidRPr="002868EF">
        <w:rPr>
          <w:rFonts w:ascii="Times New Roman" w:hAnsi="Times New Roman" w:cs="Times New Roman"/>
          <w:sz w:val="24"/>
          <w:szCs w:val="24"/>
          <w:vertAlign w:val="superscript"/>
        </w:rPr>
        <w:t>rd</w:t>
      </w:r>
      <w:r w:rsidRPr="00C31119">
        <w:rPr>
          <w:rFonts w:ascii="Times New Roman" w:hAnsi="Times New Roman" w:cs="Times New Roman"/>
          <w:sz w:val="24"/>
          <w:szCs w:val="24"/>
        </w:rPr>
        <w:t xml:space="preserve"> instar</w:t>
      </w:r>
      <w:r w:rsidR="00992A33">
        <w:rPr>
          <w:rFonts w:ascii="Times New Roman" w:hAnsi="Times New Roman" w:cs="Times New Roman"/>
          <w:sz w:val="24"/>
          <w:szCs w:val="24"/>
        </w:rPr>
        <w:t xml:space="preserve"> </w:t>
      </w:r>
      <w:ins w:id="9" w:author="Dattatray Fand" w:date="2025-07-27T13:12:00Z" w16du:dateUtc="2025-07-27T07:42:00Z">
        <w:r w:rsidR="006F1C46">
          <w:rPr>
            <w:rFonts w:ascii="Times New Roman" w:hAnsi="Times New Roman" w:cs="Times New Roman"/>
            <w:sz w:val="24"/>
            <w:szCs w:val="24"/>
          </w:rPr>
          <w:t>and</w:t>
        </w:r>
      </w:ins>
      <w:ins w:id="10" w:author="Dattatray Fand" w:date="2025-07-27T13:13:00Z" w16du:dateUtc="2025-07-27T07:43:00Z">
        <w:r w:rsidR="006F1C46">
          <w:rPr>
            <w:rFonts w:ascii="Times New Roman" w:hAnsi="Times New Roman" w:cs="Times New Roman"/>
            <w:sz w:val="24"/>
            <w:szCs w:val="24"/>
          </w:rPr>
          <w:t xml:space="preserve"> </w:t>
        </w:r>
      </w:ins>
      <w:r w:rsidR="00992A33">
        <w:rPr>
          <w:rFonts w:ascii="Times New Roman" w:hAnsi="Times New Roman" w:cs="Times New Roman"/>
          <w:sz w:val="24"/>
          <w:szCs w:val="24"/>
        </w:rPr>
        <w:t>onwards</w:t>
      </w:r>
      <w:ins w:id="11" w:author="Dattatray Fand" w:date="2025-07-27T13:13:00Z" w16du:dateUtc="2025-07-27T07:43:00Z">
        <w:r w:rsidR="006F1C46">
          <w:rPr>
            <w:rFonts w:ascii="Times New Roman" w:hAnsi="Times New Roman" w:cs="Times New Roman"/>
            <w:sz w:val="24"/>
            <w:szCs w:val="24"/>
          </w:rPr>
          <w:t>.</w:t>
        </w:r>
      </w:ins>
      <w:del w:id="12" w:author="Dattatray Fand" w:date="2025-07-27T13:13:00Z" w16du:dateUtc="2025-07-27T07:43:00Z">
        <w:r w:rsidRPr="00C31119" w:rsidDel="006F1C46">
          <w:rPr>
            <w:rFonts w:ascii="Times New Roman" w:hAnsi="Times New Roman" w:cs="Times New Roman"/>
            <w:sz w:val="24"/>
            <w:szCs w:val="24"/>
          </w:rPr>
          <w:delText>,</w:delText>
        </w:r>
      </w:del>
      <w:del w:id="13" w:author="Dattatray Fand" w:date="2025-07-27T13:11:00Z" w16du:dateUtc="2025-07-27T07:41:00Z">
        <w:r w:rsidRPr="00C31119" w:rsidDel="006F1C46">
          <w:rPr>
            <w:rFonts w:ascii="Times New Roman" w:hAnsi="Times New Roman" w:cs="Times New Roman"/>
            <w:sz w:val="24"/>
            <w:szCs w:val="24"/>
          </w:rPr>
          <w:delText xml:space="preserve"> after </w:delText>
        </w:r>
        <w:r w:rsidR="00161E60" w:rsidRPr="00C31119" w:rsidDel="006F1C46">
          <w:rPr>
            <w:rFonts w:ascii="Times New Roman" w:hAnsi="Times New Roman" w:cs="Times New Roman"/>
            <w:sz w:val="24"/>
            <w:szCs w:val="24"/>
          </w:rPr>
          <w:delText>15</w:delText>
        </w:r>
        <w:r w:rsidR="00161E60" w:rsidDel="006F1C46">
          <w:rPr>
            <w:rFonts w:ascii="Times New Roman" w:hAnsi="Times New Roman" w:cs="Times New Roman"/>
            <w:sz w:val="24"/>
            <w:szCs w:val="24"/>
          </w:rPr>
          <w:delText xml:space="preserve"> and 20 days</w:delText>
        </w:r>
        <w:r w:rsidRPr="00C31119" w:rsidDel="006F1C46">
          <w:rPr>
            <w:rFonts w:ascii="Times New Roman" w:hAnsi="Times New Roman" w:cs="Times New Roman"/>
            <w:sz w:val="24"/>
            <w:szCs w:val="24"/>
          </w:rPr>
          <w:delText xml:space="preserve"> </w:delText>
        </w:r>
        <w:r w:rsidR="00992A33" w:rsidDel="006F1C46">
          <w:rPr>
            <w:rFonts w:ascii="Times New Roman" w:hAnsi="Times New Roman" w:cs="Times New Roman"/>
            <w:sz w:val="24"/>
            <w:szCs w:val="24"/>
          </w:rPr>
          <w:delText xml:space="preserve">of </w:delText>
        </w:r>
        <w:r w:rsidRPr="00C31119" w:rsidDel="006F1C46">
          <w:rPr>
            <w:rFonts w:ascii="Times New Roman" w:hAnsi="Times New Roman" w:cs="Times New Roman"/>
            <w:sz w:val="24"/>
            <w:szCs w:val="24"/>
          </w:rPr>
          <w:delText>post-spray</w:delText>
        </w:r>
      </w:del>
      <w:del w:id="14" w:author="Dattatray Fand" w:date="2025-07-27T13:13:00Z" w16du:dateUtc="2025-07-27T07:43:00Z">
        <w:r w:rsidRPr="00C31119" w:rsidDel="006F1C46">
          <w:rPr>
            <w:rFonts w:ascii="Times New Roman" w:hAnsi="Times New Roman" w:cs="Times New Roman"/>
            <w:sz w:val="24"/>
            <w:szCs w:val="24"/>
          </w:rPr>
          <w:delText>.</w:delText>
        </w:r>
      </w:del>
      <w:r w:rsidR="00172DB6">
        <w:rPr>
          <w:rFonts w:ascii="Times New Roman" w:hAnsi="Times New Roman" w:cs="Times New Roman"/>
          <w:sz w:val="24"/>
          <w:szCs w:val="24"/>
        </w:rPr>
        <w:t xml:space="preserve"> </w:t>
      </w:r>
      <w:r w:rsidRPr="00C31119">
        <w:rPr>
          <w:rFonts w:ascii="Times New Roman" w:hAnsi="Times New Roman" w:cs="Times New Roman"/>
          <w:sz w:val="24"/>
          <w:szCs w:val="24"/>
        </w:rPr>
        <w:t xml:space="preserve">The results showed that the batch of larvae fed with mulberry leaves harvested </w:t>
      </w:r>
      <w:r w:rsidR="00992A33">
        <w:rPr>
          <w:rFonts w:ascii="Times New Roman" w:hAnsi="Times New Roman" w:cs="Times New Roman"/>
          <w:sz w:val="24"/>
          <w:szCs w:val="24"/>
        </w:rPr>
        <w:t xml:space="preserve">at </w:t>
      </w:r>
      <w:r w:rsidRPr="00C31119">
        <w:rPr>
          <w:rFonts w:ascii="Times New Roman" w:hAnsi="Times New Roman" w:cs="Times New Roman"/>
          <w:sz w:val="24"/>
          <w:szCs w:val="24"/>
        </w:rPr>
        <w:t>20 days after spraying exhibited significantly better cocoon characteristics. These included a higher percentage of good cocoons</w:t>
      </w:r>
      <w:r w:rsidR="00172DB6">
        <w:rPr>
          <w:rFonts w:ascii="Times New Roman" w:hAnsi="Times New Roman" w:cs="Times New Roman"/>
          <w:sz w:val="24"/>
          <w:szCs w:val="24"/>
        </w:rPr>
        <w:t xml:space="preserve"> (98.12 %)</w:t>
      </w:r>
      <w:r w:rsidRPr="00C31119">
        <w:rPr>
          <w:rFonts w:ascii="Times New Roman" w:hAnsi="Times New Roman" w:cs="Times New Roman"/>
          <w:sz w:val="24"/>
          <w:szCs w:val="24"/>
        </w:rPr>
        <w:t>, increased cocoon weight</w:t>
      </w:r>
      <w:r w:rsidR="00172DB6">
        <w:rPr>
          <w:rFonts w:ascii="Times New Roman" w:hAnsi="Times New Roman" w:cs="Times New Roman"/>
          <w:sz w:val="24"/>
          <w:szCs w:val="24"/>
        </w:rPr>
        <w:t xml:space="preserve"> (1.57</w:t>
      </w:r>
      <w:ins w:id="15" w:author="Dattatray Fand" w:date="2025-07-27T13:30:00Z" w16du:dateUtc="2025-07-27T08:00:00Z">
        <w:r w:rsidR="00075F7E">
          <w:rPr>
            <w:rFonts w:ascii="Times New Roman" w:hAnsi="Times New Roman" w:cs="Times New Roman"/>
            <w:sz w:val="24"/>
            <w:szCs w:val="24"/>
          </w:rPr>
          <w:t xml:space="preserve"> </w:t>
        </w:r>
      </w:ins>
      <w:r w:rsidR="00172DB6">
        <w:rPr>
          <w:rFonts w:ascii="Times New Roman" w:hAnsi="Times New Roman" w:cs="Times New Roman"/>
          <w:sz w:val="24"/>
          <w:szCs w:val="24"/>
        </w:rPr>
        <w:t>g)</w:t>
      </w:r>
      <w:r w:rsidRPr="00C31119">
        <w:rPr>
          <w:rFonts w:ascii="Times New Roman" w:hAnsi="Times New Roman" w:cs="Times New Roman"/>
          <w:sz w:val="24"/>
          <w:szCs w:val="24"/>
        </w:rPr>
        <w:t xml:space="preserve"> and shell weight</w:t>
      </w:r>
      <w:r w:rsidR="00172DB6">
        <w:rPr>
          <w:rFonts w:ascii="Times New Roman" w:hAnsi="Times New Roman" w:cs="Times New Roman"/>
          <w:sz w:val="24"/>
          <w:szCs w:val="24"/>
        </w:rPr>
        <w:t xml:space="preserve"> (0.321</w:t>
      </w:r>
      <w:ins w:id="16" w:author="Dattatray Fand" w:date="2025-07-27T13:30:00Z" w16du:dateUtc="2025-07-27T08:00:00Z">
        <w:r w:rsidR="00075F7E">
          <w:rPr>
            <w:rFonts w:ascii="Times New Roman" w:hAnsi="Times New Roman" w:cs="Times New Roman"/>
            <w:sz w:val="24"/>
            <w:szCs w:val="24"/>
          </w:rPr>
          <w:t xml:space="preserve"> </w:t>
        </w:r>
      </w:ins>
      <w:r w:rsidR="00172DB6">
        <w:rPr>
          <w:rFonts w:ascii="Times New Roman" w:hAnsi="Times New Roman" w:cs="Times New Roman"/>
          <w:sz w:val="24"/>
          <w:szCs w:val="24"/>
        </w:rPr>
        <w:t>g)</w:t>
      </w:r>
      <w:r w:rsidRPr="00C31119">
        <w:rPr>
          <w:rFonts w:ascii="Times New Roman" w:hAnsi="Times New Roman" w:cs="Times New Roman"/>
          <w:sz w:val="24"/>
          <w:szCs w:val="24"/>
        </w:rPr>
        <w:t>, improved cocoon shell ratio</w:t>
      </w:r>
      <w:r w:rsidR="00172DB6">
        <w:rPr>
          <w:rFonts w:ascii="Times New Roman" w:hAnsi="Times New Roman" w:cs="Times New Roman"/>
          <w:sz w:val="24"/>
          <w:szCs w:val="24"/>
        </w:rPr>
        <w:t xml:space="preserve"> (19.98 %)</w:t>
      </w:r>
      <w:r w:rsidRPr="00C31119">
        <w:rPr>
          <w:rFonts w:ascii="Times New Roman" w:hAnsi="Times New Roman" w:cs="Times New Roman"/>
          <w:sz w:val="24"/>
          <w:szCs w:val="24"/>
        </w:rPr>
        <w:t>, longer filament length</w:t>
      </w:r>
      <w:r w:rsidR="00172DB6">
        <w:rPr>
          <w:rFonts w:ascii="Times New Roman" w:hAnsi="Times New Roman" w:cs="Times New Roman"/>
          <w:sz w:val="24"/>
          <w:szCs w:val="24"/>
        </w:rPr>
        <w:t xml:space="preserve"> (1031.07 m)</w:t>
      </w:r>
      <w:r w:rsidRPr="00C31119">
        <w:rPr>
          <w:rFonts w:ascii="Times New Roman" w:hAnsi="Times New Roman" w:cs="Times New Roman"/>
          <w:sz w:val="24"/>
          <w:szCs w:val="24"/>
        </w:rPr>
        <w:t xml:space="preserve">, </w:t>
      </w:r>
      <w:del w:id="17" w:author="Dattatray Fand" w:date="2025-07-27T13:14:00Z" w16du:dateUtc="2025-07-27T07:44:00Z">
        <w:r w:rsidRPr="00C31119" w:rsidDel="006F1C46">
          <w:rPr>
            <w:rFonts w:ascii="Times New Roman" w:hAnsi="Times New Roman" w:cs="Times New Roman"/>
            <w:sz w:val="24"/>
            <w:szCs w:val="24"/>
          </w:rPr>
          <w:delText xml:space="preserve">greater </w:delText>
        </w:r>
      </w:del>
      <w:ins w:id="18" w:author="Dattatray Fand" w:date="2025-07-27T13:14:00Z" w16du:dateUtc="2025-07-27T07:44:00Z">
        <w:r w:rsidR="006F1C46">
          <w:rPr>
            <w:rFonts w:ascii="Times New Roman" w:hAnsi="Times New Roman" w:cs="Times New Roman"/>
            <w:sz w:val="24"/>
            <w:szCs w:val="24"/>
          </w:rPr>
          <w:t>higher</w:t>
        </w:r>
        <w:r w:rsidR="006F1C46" w:rsidRPr="00C31119">
          <w:rPr>
            <w:rFonts w:ascii="Times New Roman" w:hAnsi="Times New Roman" w:cs="Times New Roman"/>
            <w:sz w:val="24"/>
            <w:szCs w:val="24"/>
          </w:rPr>
          <w:t xml:space="preserve"> </w:t>
        </w:r>
      </w:ins>
      <w:r w:rsidRPr="00C31119">
        <w:rPr>
          <w:rFonts w:ascii="Times New Roman" w:hAnsi="Times New Roman" w:cs="Times New Roman"/>
          <w:sz w:val="24"/>
          <w:szCs w:val="24"/>
        </w:rPr>
        <w:t>filament weight</w:t>
      </w:r>
      <w:r w:rsidR="00172DB6">
        <w:rPr>
          <w:rFonts w:ascii="Times New Roman" w:hAnsi="Times New Roman" w:cs="Times New Roman"/>
          <w:sz w:val="24"/>
          <w:szCs w:val="24"/>
        </w:rPr>
        <w:t xml:space="preserve"> (0.30</w:t>
      </w:r>
      <w:r w:rsidR="00992A33">
        <w:rPr>
          <w:rFonts w:ascii="Times New Roman" w:hAnsi="Times New Roman" w:cs="Times New Roman"/>
          <w:sz w:val="24"/>
          <w:szCs w:val="24"/>
        </w:rPr>
        <w:t>0</w:t>
      </w:r>
      <w:r w:rsidR="00586851">
        <w:rPr>
          <w:rFonts w:ascii="Times New Roman" w:hAnsi="Times New Roman" w:cs="Times New Roman"/>
          <w:sz w:val="24"/>
          <w:szCs w:val="24"/>
        </w:rPr>
        <w:t xml:space="preserve"> </w:t>
      </w:r>
      <w:r w:rsidR="00172DB6">
        <w:rPr>
          <w:rFonts w:ascii="Times New Roman" w:hAnsi="Times New Roman" w:cs="Times New Roman"/>
          <w:sz w:val="24"/>
          <w:szCs w:val="24"/>
        </w:rPr>
        <w:t>g)</w:t>
      </w:r>
      <w:r w:rsidRPr="00C31119">
        <w:rPr>
          <w:rFonts w:ascii="Times New Roman" w:hAnsi="Times New Roman" w:cs="Times New Roman"/>
          <w:sz w:val="24"/>
          <w:szCs w:val="24"/>
        </w:rPr>
        <w:t>, optimal denier</w:t>
      </w:r>
      <w:r w:rsidR="00172DB6">
        <w:rPr>
          <w:rFonts w:ascii="Times New Roman" w:hAnsi="Times New Roman" w:cs="Times New Roman"/>
          <w:sz w:val="24"/>
          <w:szCs w:val="24"/>
        </w:rPr>
        <w:t xml:space="preserve"> (2.56)</w:t>
      </w:r>
      <w:r w:rsidRPr="00C31119">
        <w:rPr>
          <w:rFonts w:ascii="Times New Roman" w:hAnsi="Times New Roman" w:cs="Times New Roman"/>
          <w:sz w:val="24"/>
          <w:szCs w:val="24"/>
        </w:rPr>
        <w:t xml:space="preserve"> and fewer defective cocoons</w:t>
      </w:r>
      <w:r w:rsidR="00161E60">
        <w:rPr>
          <w:rFonts w:ascii="Times New Roman" w:hAnsi="Times New Roman" w:cs="Times New Roman"/>
          <w:sz w:val="24"/>
          <w:szCs w:val="24"/>
        </w:rPr>
        <w:t xml:space="preserve"> (1.87 %)</w:t>
      </w:r>
      <w:r w:rsidRPr="00C31119">
        <w:rPr>
          <w:rFonts w:ascii="Times New Roman" w:hAnsi="Times New Roman" w:cs="Times New Roman"/>
          <w:sz w:val="24"/>
          <w:szCs w:val="24"/>
        </w:rPr>
        <w:t>.</w:t>
      </w:r>
      <w:r w:rsidR="00172DB6">
        <w:rPr>
          <w:rFonts w:ascii="Times New Roman" w:hAnsi="Times New Roman" w:cs="Times New Roman"/>
          <w:sz w:val="24"/>
          <w:szCs w:val="24"/>
        </w:rPr>
        <w:t xml:space="preserve"> </w:t>
      </w:r>
      <w:r w:rsidRPr="00C31119">
        <w:rPr>
          <w:rFonts w:ascii="Times New Roman" w:hAnsi="Times New Roman" w:cs="Times New Roman"/>
          <w:sz w:val="24"/>
          <w:szCs w:val="24"/>
        </w:rPr>
        <w:t xml:space="preserve">These findings suggest that the toxicity of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w:t>
      </w:r>
      <w:r w:rsidR="00992A33">
        <w:rPr>
          <w:rFonts w:ascii="Times New Roman" w:hAnsi="Times New Roman" w:cs="Times New Roman"/>
          <w:sz w:val="24"/>
          <w:szCs w:val="24"/>
        </w:rPr>
        <w:t xml:space="preserve"> </w:t>
      </w:r>
      <w:r w:rsidRPr="00C31119">
        <w:rPr>
          <w:rFonts w:ascii="Times New Roman" w:hAnsi="Times New Roman" w:cs="Times New Roman"/>
          <w:sz w:val="24"/>
          <w:szCs w:val="24"/>
        </w:rPr>
        <w:t>% WP decreases over time with reduced adverse effects observed at 20 days post-application</w:t>
      </w:r>
      <w:r w:rsidR="000C1BBD">
        <w:rPr>
          <w:rFonts w:ascii="Times New Roman" w:hAnsi="Times New Roman" w:cs="Times New Roman"/>
          <w:sz w:val="24"/>
          <w:szCs w:val="24"/>
        </w:rPr>
        <w:t xml:space="preserve"> compared to 15 days after spray.</w:t>
      </w:r>
    </w:p>
    <w:p w14:paraId="3392D53E" w14:textId="14B124E0" w:rsidR="003004C7" w:rsidRPr="003004C7" w:rsidRDefault="003004C7" w:rsidP="003004C7">
      <w:pPr>
        <w:spacing w:line="360" w:lineRule="auto"/>
        <w:jc w:val="both"/>
        <w:rPr>
          <w:rFonts w:ascii="Times New Roman" w:hAnsi="Times New Roman" w:cs="Times New Roman"/>
          <w:b/>
          <w:bCs/>
          <w:sz w:val="24"/>
          <w:szCs w:val="24"/>
        </w:rPr>
      </w:pPr>
      <w:r w:rsidRPr="003004C7">
        <w:rPr>
          <w:rFonts w:ascii="Times New Roman" w:hAnsi="Times New Roman" w:cs="Times New Roman"/>
          <w:b/>
          <w:bCs/>
          <w:sz w:val="24"/>
          <w:szCs w:val="24"/>
        </w:rPr>
        <w:t>Key words</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Mulberry; Silkworm; Safety period; Parental breeds</w:t>
      </w:r>
    </w:p>
    <w:p w14:paraId="5CEE3533" w14:textId="02F92FB0" w:rsidR="00FC5FD9" w:rsidRPr="00161E60" w:rsidRDefault="00F44714" w:rsidP="00A603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commentRangeStart w:id="19"/>
      <w:r>
        <w:rPr>
          <w:rFonts w:ascii="Times New Roman" w:hAnsi="Times New Roman" w:cs="Times New Roman"/>
          <w:b/>
          <w:bCs/>
          <w:sz w:val="24"/>
          <w:szCs w:val="24"/>
        </w:rPr>
        <w:t>INTRODUCTION</w:t>
      </w:r>
      <w:commentRangeEnd w:id="19"/>
      <w:r w:rsidR="00990472">
        <w:rPr>
          <w:rStyle w:val="CommentReference"/>
        </w:rPr>
        <w:commentReference w:id="19"/>
      </w:r>
    </w:p>
    <w:p w14:paraId="18A1CD09" w14:textId="27AF0607" w:rsidR="00A603DD" w:rsidRPr="00A603DD" w:rsidRDefault="00A603DD" w:rsidP="00FD6671">
      <w:pPr>
        <w:spacing w:line="360" w:lineRule="auto"/>
        <w:ind w:firstLine="720"/>
        <w:jc w:val="both"/>
        <w:rPr>
          <w:rFonts w:ascii="Times New Roman" w:hAnsi="Times New Roman" w:cs="Times New Roman"/>
          <w:sz w:val="24"/>
          <w:szCs w:val="24"/>
        </w:rPr>
      </w:pPr>
      <w:r w:rsidRPr="00A603DD">
        <w:rPr>
          <w:rFonts w:ascii="Times New Roman" w:hAnsi="Times New Roman" w:cs="Times New Roman"/>
          <w:sz w:val="24"/>
          <w:szCs w:val="24"/>
        </w:rPr>
        <w:t xml:space="preserve">Silk has long been admired for its superior qualities such as natural sheen, softness and elegance that remain unmatched by any other textile </w:t>
      </w:r>
      <w:r w:rsidR="00C11BCE" w:rsidRPr="00A603DD">
        <w:rPr>
          <w:rFonts w:ascii="Times New Roman" w:hAnsi="Times New Roman" w:cs="Times New Roman"/>
          <w:sz w:val="24"/>
          <w:szCs w:val="24"/>
        </w:rPr>
        <w:t>fibre</w:t>
      </w:r>
      <w:r w:rsidRPr="00A603DD">
        <w:rPr>
          <w:rFonts w:ascii="Times New Roman" w:hAnsi="Times New Roman" w:cs="Times New Roman"/>
          <w:sz w:val="24"/>
          <w:szCs w:val="24"/>
        </w:rPr>
        <w:t xml:space="preserve"> to this day. The domesticated silkworm, </w:t>
      </w:r>
      <w:r w:rsidRPr="00A603DD">
        <w:rPr>
          <w:rFonts w:ascii="Times New Roman" w:hAnsi="Times New Roman" w:cs="Times New Roman"/>
          <w:i/>
          <w:iCs/>
          <w:sz w:val="24"/>
          <w:szCs w:val="24"/>
        </w:rPr>
        <w:t>Bombyx mori</w:t>
      </w:r>
      <w:r w:rsidRPr="00A603DD">
        <w:rPr>
          <w:rFonts w:ascii="Times New Roman" w:hAnsi="Times New Roman" w:cs="Times New Roman"/>
          <w:sz w:val="24"/>
          <w:szCs w:val="24"/>
        </w:rPr>
        <w:t xml:space="preserve"> L., which feeds exclusively on mulberry leaves, plays a key role in silk production. However, mulberry plants are often attacked by a variety of insect pests, necessitating the use of pesticides for their control.</w:t>
      </w:r>
    </w:p>
    <w:p w14:paraId="1243927C" w14:textId="0086F1D8" w:rsidR="00A603DD" w:rsidRPr="00A603DD" w:rsidRDefault="00A603DD" w:rsidP="00FD6671">
      <w:pPr>
        <w:spacing w:line="360" w:lineRule="auto"/>
        <w:ind w:firstLine="720"/>
        <w:jc w:val="both"/>
        <w:rPr>
          <w:rFonts w:ascii="Times New Roman" w:hAnsi="Times New Roman" w:cs="Times New Roman"/>
          <w:sz w:val="24"/>
          <w:szCs w:val="24"/>
        </w:rPr>
      </w:pPr>
      <w:r w:rsidRPr="00A603DD">
        <w:rPr>
          <w:rFonts w:ascii="Times New Roman" w:hAnsi="Times New Roman" w:cs="Times New Roman"/>
          <w:sz w:val="24"/>
          <w:szCs w:val="24"/>
        </w:rPr>
        <w:t xml:space="preserve">While these pesticides help to protect the mulberry crop but </w:t>
      </w:r>
      <w:r w:rsidR="00C11BCE">
        <w:rPr>
          <w:rFonts w:ascii="Times New Roman" w:hAnsi="Times New Roman" w:cs="Times New Roman"/>
          <w:sz w:val="24"/>
          <w:szCs w:val="24"/>
        </w:rPr>
        <w:t>t</w:t>
      </w:r>
      <w:r w:rsidRPr="00A603DD">
        <w:rPr>
          <w:rFonts w:ascii="Times New Roman" w:hAnsi="Times New Roman" w:cs="Times New Roman"/>
          <w:sz w:val="24"/>
          <w:szCs w:val="24"/>
        </w:rPr>
        <w:t>heir residues can adversely affect silkworm health and development. Ingesting contaminated leaves can impair larval growth and compromise important cocoon characteristics, ultimately impacting the quality and yield of silk. Yokoyama (1962) highlighted that pesticide residues on mulberry leaves pose a significant threat to silkworms and the silk they produce. Similarly, field studies in India have shown reduced cocoon yield and silk quality when silkworms are fed with pesticide treated mulberry leaves (</w:t>
      </w:r>
      <w:proofErr w:type="spellStart"/>
      <w:r w:rsidRPr="00A603DD">
        <w:rPr>
          <w:rFonts w:ascii="Times New Roman" w:hAnsi="Times New Roman" w:cs="Times New Roman"/>
          <w:sz w:val="24"/>
          <w:szCs w:val="24"/>
        </w:rPr>
        <w:t>Narasimhanna</w:t>
      </w:r>
      <w:proofErr w:type="spellEnd"/>
      <w:r w:rsidRPr="00A603DD">
        <w:rPr>
          <w:rFonts w:ascii="Times New Roman" w:hAnsi="Times New Roman" w:cs="Times New Roman"/>
          <w:sz w:val="24"/>
          <w:szCs w:val="24"/>
        </w:rPr>
        <w:t>, 1988).</w:t>
      </w:r>
    </w:p>
    <w:p w14:paraId="1B986A06" w14:textId="045F44CF" w:rsidR="00A34432" w:rsidRPr="00ED7F81" w:rsidRDefault="00A603DD" w:rsidP="00FD6671">
      <w:pPr>
        <w:spacing w:line="360" w:lineRule="auto"/>
        <w:ind w:firstLine="720"/>
        <w:jc w:val="both"/>
        <w:rPr>
          <w:rFonts w:ascii="Times New Roman" w:hAnsi="Times New Roman" w:cs="Times New Roman"/>
          <w:color w:val="000000" w:themeColor="text1"/>
          <w:sz w:val="24"/>
          <w:szCs w:val="24"/>
        </w:rPr>
      </w:pPr>
      <w:r w:rsidRPr="00A603DD">
        <w:rPr>
          <w:rFonts w:ascii="Times New Roman" w:hAnsi="Times New Roman" w:cs="Times New Roman"/>
          <w:color w:val="000000" w:themeColor="text1"/>
          <w:sz w:val="24"/>
          <w:szCs w:val="24"/>
        </w:rPr>
        <w:lastRenderedPageBreak/>
        <w:t>As an insect, the silkworm is highly sensitive to many of the chemical agents used for pest management. Exposure to insecticides</w:t>
      </w:r>
      <w:r w:rsidR="00A639B9">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either through direct contact or by consuming treated leaves</w:t>
      </w:r>
      <w:r w:rsidR="00A639B9">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can be detrimental, even at sub-lethal concentrations. Therefore, pesticide application in sericulture demands extreme caution with strict adherence to safety measures. It is essential to observe an adequate pre-harvest interval to ensure that mulberry leaves are safe for larval feeding.</w:t>
      </w:r>
      <w:r w:rsidR="00171C7A">
        <w:rPr>
          <w:rFonts w:ascii="Times New Roman" w:hAnsi="Times New Roman" w:cs="Times New Roman"/>
          <w:color w:val="000000" w:themeColor="text1"/>
          <w:sz w:val="24"/>
          <w:szCs w:val="24"/>
        </w:rPr>
        <w:t xml:space="preserve"> </w:t>
      </w:r>
      <w:commentRangeStart w:id="20"/>
      <w:r w:rsidRPr="00A603DD">
        <w:rPr>
          <w:rFonts w:ascii="Times New Roman" w:hAnsi="Times New Roman" w:cs="Times New Roman"/>
          <w:color w:val="000000" w:themeColor="text1"/>
          <w:sz w:val="24"/>
          <w:szCs w:val="24"/>
        </w:rPr>
        <w:t>For instance, dichlorvos</w:t>
      </w:r>
      <w:r w:rsidR="001B01E0">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 xml:space="preserve">a commonly used contact insecticide, has been found to be highly toxic to silkworms when leaves are fed shortly after application. </w:t>
      </w:r>
      <w:commentRangeEnd w:id="20"/>
      <w:r w:rsidR="00990472">
        <w:rPr>
          <w:rStyle w:val="CommentReference"/>
        </w:rPr>
        <w:commentReference w:id="20"/>
      </w:r>
      <w:r w:rsidRPr="00A603DD">
        <w:rPr>
          <w:rFonts w:ascii="Times New Roman" w:hAnsi="Times New Roman" w:cs="Times New Roman"/>
          <w:color w:val="000000" w:themeColor="text1"/>
          <w:sz w:val="24"/>
          <w:szCs w:val="24"/>
        </w:rPr>
        <w:t xml:space="preserve">To avoid such toxicity, a minimum safety interval is recommended before harvesting the leaves. In light of this, the current study was initiated to evaluate the effects of </w:t>
      </w:r>
      <w:proofErr w:type="spellStart"/>
      <w:r w:rsidR="00DA6E57">
        <w:rPr>
          <w:rFonts w:ascii="Times New Roman" w:hAnsi="Times New Roman" w:cs="Times New Roman"/>
          <w:color w:val="000000" w:themeColor="text1"/>
          <w:sz w:val="24"/>
          <w:szCs w:val="24"/>
        </w:rPr>
        <w:t>diafenthiuron</w:t>
      </w:r>
      <w:proofErr w:type="spellEnd"/>
      <w:r w:rsidR="00DA6E57">
        <w:rPr>
          <w:rFonts w:ascii="Times New Roman" w:hAnsi="Times New Roman" w:cs="Times New Roman"/>
          <w:color w:val="000000" w:themeColor="text1"/>
          <w:sz w:val="24"/>
          <w:szCs w:val="24"/>
        </w:rPr>
        <w:t xml:space="preserve"> 50 % WP on </w:t>
      </w:r>
      <w:r w:rsidR="00880D27">
        <w:rPr>
          <w:rFonts w:ascii="Times New Roman" w:hAnsi="Times New Roman" w:cs="Times New Roman"/>
          <w:color w:val="000000" w:themeColor="text1"/>
          <w:sz w:val="24"/>
          <w:szCs w:val="24"/>
        </w:rPr>
        <w:t xml:space="preserve">economic </w:t>
      </w:r>
      <w:r w:rsidR="00DA6E57">
        <w:rPr>
          <w:rFonts w:ascii="Times New Roman" w:hAnsi="Times New Roman" w:cs="Times New Roman"/>
          <w:color w:val="000000" w:themeColor="text1"/>
          <w:sz w:val="24"/>
          <w:szCs w:val="24"/>
        </w:rPr>
        <w:t xml:space="preserve">traits of silkworm, </w:t>
      </w:r>
      <w:r w:rsidR="00DA6E57" w:rsidRPr="00DA6E57">
        <w:rPr>
          <w:rFonts w:ascii="Times New Roman" w:hAnsi="Times New Roman" w:cs="Times New Roman"/>
          <w:i/>
          <w:iCs/>
          <w:color w:val="000000" w:themeColor="text1"/>
          <w:sz w:val="24"/>
          <w:szCs w:val="24"/>
        </w:rPr>
        <w:t>B. mori</w:t>
      </w:r>
      <w:r w:rsidRPr="00A603DD">
        <w:rPr>
          <w:rFonts w:ascii="Times New Roman" w:hAnsi="Times New Roman" w:cs="Times New Roman"/>
          <w:color w:val="000000" w:themeColor="text1"/>
          <w:sz w:val="24"/>
          <w:szCs w:val="24"/>
        </w:rPr>
        <w:t xml:space="preserve">. </w:t>
      </w:r>
    </w:p>
    <w:p w14:paraId="4DD31FC3" w14:textId="1AC4BC8A" w:rsidR="008D3155" w:rsidRDefault="00440F2C" w:rsidP="001D491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 </w:t>
      </w:r>
      <w:commentRangeStart w:id="21"/>
      <w:r w:rsidRPr="00C84B58">
        <w:rPr>
          <w:rFonts w:ascii="Times New Roman" w:hAnsi="Times New Roman" w:cs="Times New Roman"/>
          <w:b/>
          <w:bCs/>
          <w:sz w:val="24"/>
          <w:szCs w:val="24"/>
        </w:rPr>
        <w:t>MATERIAL</w:t>
      </w:r>
      <w:r w:rsidR="00296E3D">
        <w:rPr>
          <w:rFonts w:ascii="Times New Roman" w:hAnsi="Times New Roman" w:cs="Times New Roman"/>
          <w:b/>
          <w:bCs/>
          <w:sz w:val="24"/>
          <w:szCs w:val="24"/>
        </w:rPr>
        <w:t>S</w:t>
      </w:r>
      <w:r w:rsidRPr="00C84B58">
        <w:rPr>
          <w:rFonts w:ascii="Times New Roman" w:hAnsi="Times New Roman" w:cs="Times New Roman"/>
          <w:b/>
          <w:bCs/>
          <w:sz w:val="24"/>
          <w:szCs w:val="24"/>
        </w:rPr>
        <w:t xml:space="preserve"> AND </w:t>
      </w:r>
      <w:r>
        <w:rPr>
          <w:rFonts w:ascii="Times New Roman" w:hAnsi="Times New Roman" w:cs="Times New Roman"/>
          <w:b/>
          <w:bCs/>
          <w:sz w:val="24"/>
          <w:szCs w:val="24"/>
        </w:rPr>
        <w:t>M</w:t>
      </w:r>
      <w:r w:rsidRPr="00C84B58">
        <w:rPr>
          <w:rFonts w:ascii="Times New Roman" w:hAnsi="Times New Roman" w:cs="Times New Roman"/>
          <w:b/>
          <w:bCs/>
          <w:sz w:val="24"/>
          <w:szCs w:val="24"/>
        </w:rPr>
        <w:t>ETHODS</w:t>
      </w:r>
      <w:commentRangeEnd w:id="21"/>
      <w:r w:rsidR="00990472">
        <w:rPr>
          <w:rStyle w:val="CommentReference"/>
        </w:rPr>
        <w:commentReference w:id="21"/>
      </w:r>
    </w:p>
    <w:p w14:paraId="7D27BDAA" w14:textId="22C8B6F2" w:rsidR="00C84B58" w:rsidRDefault="00C84B58" w:rsidP="001D491A">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Pr>
          <w:rFonts w:ascii="Times New Roman" w:hAnsi="Times New Roman" w:cs="Times New Roman"/>
          <w:sz w:val="24"/>
          <w:szCs w:val="24"/>
        </w:rPr>
        <w:t xml:space="preserve"> </w:t>
      </w:r>
      <w:r w:rsidRPr="00392103">
        <w:rPr>
          <w:rFonts w:ascii="Times New Roman" w:hAnsi="Times New Roman" w:cs="Times New Roman"/>
          <w:sz w:val="24"/>
          <w:szCs w:val="24"/>
        </w:rPr>
        <w:t>GKVK, Bengaluru with well-established mulberry garden of</w:t>
      </w:r>
      <w:r>
        <w:rPr>
          <w:rFonts w:ascii="Times New Roman" w:hAnsi="Times New Roman" w:cs="Times New Roman"/>
          <w:sz w:val="24"/>
          <w:szCs w:val="24"/>
        </w:rPr>
        <w:t xml:space="preserve"> </w:t>
      </w:r>
      <w:r w:rsidRPr="00392103">
        <w:rPr>
          <w:rFonts w:ascii="Times New Roman" w:hAnsi="Times New Roman" w:cs="Times New Roman"/>
          <w:sz w:val="24"/>
          <w:szCs w:val="24"/>
        </w:rPr>
        <w:t>V1 variety. The parental breeds namely PM, CSR2, FC1 and FC2 were reared to assess the impact of chemical used in mulberry for management of thrips and mites.</w:t>
      </w:r>
    </w:p>
    <w:p w14:paraId="6EDCEA7A" w14:textId="11742167" w:rsidR="00196E0A" w:rsidRPr="001501F6" w:rsidRDefault="00C84B58" w:rsidP="001501F6">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entire rearing room and appliances were disinfected by following standard procedure</w:t>
      </w:r>
      <w:r w:rsidR="004C3E90">
        <w:rPr>
          <w:rFonts w:ascii="Times New Roman" w:hAnsi="Times New Roman" w:cs="Times New Roman"/>
          <w:sz w:val="24"/>
          <w:szCs w:val="24"/>
        </w:rPr>
        <w:t xml:space="preserve"> (</w:t>
      </w:r>
      <w:r w:rsidRPr="00F1123E">
        <w:rPr>
          <w:rFonts w:ascii="Times New Roman" w:hAnsi="Times New Roman" w:cs="Times New Roman"/>
          <w:sz w:val="24"/>
          <w:szCs w:val="24"/>
        </w:rPr>
        <w:t>Dandin and Giridhar, 2014</w:t>
      </w:r>
      <w:r w:rsidR="004C3E90">
        <w:rPr>
          <w:rFonts w:ascii="Times New Roman" w:hAnsi="Times New Roman" w:cs="Times New Roman"/>
          <w:sz w:val="24"/>
          <w:szCs w:val="24"/>
        </w:rPr>
        <w:t>)</w:t>
      </w:r>
      <w:r w:rsidRPr="00392103">
        <w:rPr>
          <w:rFonts w:ascii="Times New Roman" w:hAnsi="Times New Roman" w:cs="Times New Roman"/>
          <w:sz w:val="24"/>
          <w:szCs w:val="24"/>
        </w:rPr>
        <w:t xml:space="preserve">. The rearing room was kept air tight for 24 hours and then the room was kept open and used for rearing. The </w:t>
      </w:r>
      <w:proofErr w:type="spellStart"/>
      <w:r w:rsidRPr="00392103">
        <w:rPr>
          <w:rFonts w:ascii="Times New Roman" w:hAnsi="Times New Roman" w:cs="Times New Roman"/>
          <w:sz w:val="24"/>
          <w:szCs w:val="24"/>
        </w:rPr>
        <w:t>chawki</w:t>
      </w:r>
      <w:proofErr w:type="spellEnd"/>
      <w:r w:rsidRPr="00392103">
        <w:rPr>
          <w:rFonts w:ascii="Times New Roman" w:hAnsi="Times New Roman" w:cs="Times New Roman"/>
          <w:sz w:val="24"/>
          <w:szCs w:val="24"/>
        </w:rPr>
        <w:t xml:space="preserve"> silkworms were reared on the leaves harvested from control plots</w:t>
      </w:r>
      <w:r w:rsidR="00511D9E">
        <w:rPr>
          <w:rFonts w:ascii="Times New Roman" w:hAnsi="Times New Roman" w:cs="Times New Roman"/>
          <w:sz w:val="24"/>
          <w:szCs w:val="24"/>
        </w:rPr>
        <w:t>,</w:t>
      </w:r>
      <w:r w:rsidRPr="00392103">
        <w:rPr>
          <w:rFonts w:ascii="Times New Roman" w:hAnsi="Times New Roman" w:cs="Times New Roman"/>
          <w:sz w:val="24"/>
          <w:szCs w:val="24"/>
        </w:rPr>
        <w:t xml:space="preserve"> </w:t>
      </w:r>
      <w:r w:rsidR="007130D6">
        <w:rPr>
          <w:rFonts w:ascii="Times New Roman" w:hAnsi="Times New Roman" w:cs="Times New Roman"/>
          <w:sz w:val="24"/>
          <w:szCs w:val="24"/>
        </w:rPr>
        <w:t xml:space="preserve">from </w:t>
      </w:r>
      <w:r w:rsidRPr="00392103">
        <w:rPr>
          <w:rFonts w:ascii="Times New Roman" w:hAnsi="Times New Roman" w:cs="Times New Roman"/>
          <w:sz w:val="24"/>
          <w:szCs w:val="24"/>
        </w:rPr>
        <w:t>third instar onwards the larvae were fed with mulberry leaves of treatment plots harvested a</w:t>
      </w:r>
      <w:ins w:id="22" w:author="Dattatray Fand" w:date="2025-07-27T13:22:00Z" w16du:dateUtc="2025-07-27T07:52:00Z">
        <w:r w:rsidR="00990472">
          <w:rPr>
            <w:rFonts w:ascii="Times New Roman" w:hAnsi="Times New Roman" w:cs="Times New Roman"/>
            <w:sz w:val="24"/>
            <w:szCs w:val="24"/>
          </w:rPr>
          <w:t>fter</w:t>
        </w:r>
      </w:ins>
      <w:del w:id="23" w:author="Dattatray Fand" w:date="2025-07-27T13:22:00Z" w16du:dateUtc="2025-07-27T07:52:00Z">
        <w:r w:rsidRPr="00392103" w:rsidDel="00990472">
          <w:rPr>
            <w:rFonts w:ascii="Times New Roman" w:hAnsi="Times New Roman" w:cs="Times New Roman"/>
            <w:sz w:val="24"/>
            <w:szCs w:val="24"/>
          </w:rPr>
          <w:delText>t</w:delText>
        </w:r>
      </w:del>
      <w:r w:rsidRPr="00392103">
        <w:rPr>
          <w:rFonts w:ascii="Times New Roman" w:hAnsi="Times New Roman" w:cs="Times New Roman"/>
          <w:sz w:val="24"/>
          <w:szCs w:val="24"/>
        </w:rPr>
        <w:t xml:space="preserve"> 15 and 20 </w:t>
      </w:r>
      <w:ins w:id="24" w:author="Dattatray Fand" w:date="2025-07-27T13:21:00Z" w16du:dateUtc="2025-07-27T07:51:00Z">
        <w:r w:rsidR="00990472">
          <w:rPr>
            <w:rFonts w:ascii="Times New Roman" w:hAnsi="Times New Roman" w:cs="Times New Roman"/>
            <w:sz w:val="24"/>
            <w:szCs w:val="24"/>
          </w:rPr>
          <w:t xml:space="preserve">days </w:t>
        </w:r>
      </w:ins>
      <w:r w:rsidRPr="00392103">
        <w:rPr>
          <w:rFonts w:ascii="Times New Roman" w:hAnsi="Times New Roman" w:cs="Times New Roman"/>
          <w:sz w:val="24"/>
          <w:szCs w:val="24"/>
        </w:rPr>
        <w:t xml:space="preserve">of </w:t>
      </w:r>
      <w:del w:id="25" w:author="Dattatray Fand" w:date="2025-07-27T13:22:00Z" w16du:dateUtc="2025-07-27T07:52:00Z">
        <w:r w:rsidRPr="00392103" w:rsidDel="00990472">
          <w:rPr>
            <w:rFonts w:ascii="Times New Roman" w:hAnsi="Times New Roman" w:cs="Times New Roman"/>
            <w:sz w:val="24"/>
            <w:szCs w:val="24"/>
          </w:rPr>
          <w:delText xml:space="preserve">the </w:delText>
        </w:r>
      </w:del>
      <w:r w:rsidRPr="00392103">
        <w:rPr>
          <w:rFonts w:ascii="Times New Roman" w:hAnsi="Times New Roman" w:cs="Times New Roman"/>
          <w:sz w:val="24"/>
          <w:szCs w:val="24"/>
        </w:rPr>
        <w:t xml:space="preserve">chemical post spray. A total of 150 larvae were transferred to each experimental tray in three replications after 30 minutes of initial feeding along with the mulberry leaves. In order to assess extent of toxicity of pesticide to silkworm and to determine the safe period of the chemical post spray. The impact of feeding chemical sprayed leaf on the </w:t>
      </w:r>
      <w:r>
        <w:rPr>
          <w:rFonts w:ascii="Times New Roman" w:hAnsi="Times New Roman" w:cs="Times New Roman"/>
          <w:sz w:val="24"/>
          <w:szCs w:val="24"/>
        </w:rPr>
        <w:t>co</w:t>
      </w:r>
      <w:ins w:id="26" w:author="Dattatray Fand" w:date="2025-07-27T13:23:00Z" w16du:dateUtc="2025-07-27T07:53:00Z">
        <w:r w:rsidR="00990472">
          <w:rPr>
            <w:rFonts w:ascii="Times New Roman" w:hAnsi="Times New Roman" w:cs="Times New Roman"/>
            <w:sz w:val="24"/>
            <w:szCs w:val="24"/>
          </w:rPr>
          <w:t>co</w:t>
        </w:r>
      </w:ins>
      <w:r>
        <w:rPr>
          <w:rFonts w:ascii="Times New Roman" w:hAnsi="Times New Roman" w:cs="Times New Roman"/>
          <w:sz w:val="24"/>
          <w:szCs w:val="24"/>
        </w:rPr>
        <w:t xml:space="preserve">on parameters </w:t>
      </w:r>
      <w:r w:rsidRPr="00392103">
        <w:rPr>
          <w:rFonts w:ascii="Times New Roman" w:hAnsi="Times New Roman" w:cs="Times New Roman"/>
          <w:sz w:val="24"/>
          <w:szCs w:val="24"/>
        </w:rPr>
        <w:t>such as</w:t>
      </w:r>
      <w:r>
        <w:rPr>
          <w:rFonts w:ascii="Times New Roman" w:hAnsi="Times New Roman" w:cs="Times New Roman"/>
          <w:sz w:val="24"/>
          <w:szCs w:val="24"/>
        </w:rPr>
        <w:t xml:space="preserve"> good cocoons (%)</w:t>
      </w:r>
      <w:r w:rsidRPr="00392103">
        <w:rPr>
          <w:rFonts w:ascii="Times New Roman" w:hAnsi="Times New Roman" w:cs="Times New Roman"/>
          <w:sz w:val="24"/>
          <w:szCs w:val="24"/>
        </w:rPr>
        <w:t xml:space="preserve">, </w:t>
      </w:r>
      <w:r>
        <w:rPr>
          <w:rFonts w:ascii="Times New Roman" w:hAnsi="Times New Roman" w:cs="Times New Roman"/>
          <w:sz w:val="24"/>
          <w:szCs w:val="24"/>
        </w:rPr>
        <w:t>defective cocoons (%),</w:t>
      </w:r>
      <w:r w:rsidRPr="00392103">
        <w:rPr>
          <w:rFonts w:ascii="Times New Roman" w:hAnsi="Times New Roman" w:cs="Times New Roman"/>
          <w:sz w:val="24"/>
          <w:szCs w:val="24"/>
        </w:rPr>
        <w:t xml:space="preserve"> </w:t>
      </w:r>
      <w:r>
        <w:rPr>
          <w:rFonts w:ascii="Times New Roman" w:hAnsi="Times New Roman" w:cs="Times New Roman"/>
          <w:sz w:val="24"/>
          <w:szCs w:val="24"/>
        </w:rPr>
        <w:t xml:space="preserve">cocoon </w:t>
      </w:r>
      <w:r w:rsidRPr="00392103">
        <w:rPr>
          <w:rFonts w:ascii="Times New Roman" w:hAnsi="Times New Roman" w:cs="Times New Roman"/>
          <w:sz w:val="24"/>
          <w:szCs w:val="24"/>
        </w:rPr>
        <w:t xml:space="preserve">weight (g), </w:t>
      </w:r>
      <w:r>
        <w:rPr>
          <w:rFonts w:ascii="Times New Roman" w:hAnsi="Times New Roman" w:cs="Times New Roman"/>
          <w:sz w:val="24"/>
          <w:szCs w:val="24"/>
        </w:rPr>
        <w:t xml:space="preserve">shell weight </w:t>
      </w:r>
      <w:r w:rsidRPr="00392103">
        <w:rPr>
          <w:rFonts w:ascii="Times New Roman" w:hAnsi="Times New Roman" w:cs="Times New Roman"/>
          <w:sz w:val="24"/>
          <w:szCs w:val="24"/>
        </w:rPr>
        <w:t>(</w:t>
      </w:r>
      <w:r>
        <w:rPr>
          <w:rFonts w:ascii="Times New Roman" w:hAnsi="Times New Roman" w:cs="Times New Roman"/>
          <w:sz w:val="24"/>
          <w:szCs w:val="24"/>
        </w:rPr>
        <w:t>g</w:t>
      </w:r>
      <w:r w:rsidRPr="00392103">
        <w:rPr>
          <w:rFonts w:ascii="Times New Roman" w:hAnsi="Times New Roman" w:cs="Times New Roman"/>
          <w:sz w:val="24"/>
          <w:szCs w:val="24"/>
        </w:rPr>
        <w:t xml:space="preserve">), </w:t>
      </w:r>
      <w:r>
        <w:rPr>
          <w:rFonts w:ascii="Times New Roman" w:hAnsi="Times New Roman" w:cs="Times New Roman"/>
          <w:sz w:val="24"/>
          <w:szCs w:val="24"/>
        </w:rPr>
        <w:t>cocoon shell ratio</w:t>
      </w:r>
      <w:del w:id="27" w:author="Dattatray Fand" w:date="2025-07-27T13:23:00Z" w16du:dateUtc="2025-07-27T07:53:00Z">
        <w:r w:rsidDel="00990472">
          <w:rPr>
            <w:rFonts w:ascii="Times New Roman" w:hAnsi="Times New Roman" w:cs="Times New Roman"/>
            <w:sz w:val="24"/>
            <w:szCs w:val="24"/>
          </w:rPr>
          <w:delText>n</w:delText>
        </w:r>
      </w:del>
      <w:r w:rsidRPr="00392103">
        <w:rPr>
          <w:rFonts w:ascii="Times New Roman" w:hAnsi="Times New Roman" w:cs="Times New Roman"/>
          <w:sz w:val="24"/>
          <w:szCs w:val="24"/>
        </w:rPr>
        <w:t xml:space="preserve"> (%), </w:t>
      </w:r>
      <w:r>
        <w:rPr>
          <w:rFonts w:ascii="Times New Roman" w:hAnsi="Times New Roman" w:cs="Times New Roman"/>
          <w:sz w:val="24"/>
          <w:szCs w:val="24"/>
        </w:rPr>
        <w:t>average filament length</w:t>
      </w:r>
      <w:r w:rsidRPr="00392103">
        <w:rPr>
          <w:rFonts w:ascii="Times New Roman" w:hAnsi="Times New Roman" w:cs="Times New Roman"/>
          <w:sz w:val="24"/>
          <w:szCs w:val="24"/>
        </w:rPr>
        <w:t xml:space="preserve"> (</w:t>
      </w:r>
      <w:r>
        <w:rPr>
          <w:rFonts w:ascii="Times New Roman" w:hAnsi="Times New Roman" w:cs="Times New Roman"/>
          <w:sz w:val="24"/>
          <w:szCs w:val="24"/>
        </w:rPr>
        <w:t>m</w:t>
      </w:r>
      <w:r w:rsidRPr="00392103">
        <w:rPr>
          <w:rFonts w:ascii="Times New Roman" w:hAnsi="Times New Roman" w:cs="Times New Roman"/>
          <w:sz w:val="24"/>
          <w:szCs w:val="24"/>
        </w:rPr>
        <w:t>)</w:t>
      </w:r>
      <w:r>
        <w:rPr>
          <w:rFonts w:ascii="Times New Roman" w:hAnsi="Times New Roman" w:cs="Times New Roman"/>
          <w:sz w:val="24"/>
          <w:szCs w:val="24"/>
        </w:rPr>
        <w:t>, non-breakable filament length (m</w:t>
      </w:r>
      <w:r w:rsidRPr="00392103">
        <w:rPr>
          <w:rFonts w:ascii="Times New Roman" w:hAnsi="Times New Roman" w:cs="Times New Roman"/>
          <w:sz w:val="24"/>
          <w:szCs w:val="24"/>
        </w:rPr>
        <w:t>)</w:t>
      </w:r>
      <w:r>
        <w:rPr>
          <w:rFonts w:ascii="Times New Roman" w:hAnsi="Times New Roman" w:cs="Times New Roman"/>
          <w:sz w:val="24"/>
          <w:szCs w:val="24"/>
        </w:rPr>
        <w:t>, filament weight (g) and denier</w:t>
      </w:r>
      <w:r w:rsidRPr="00392103">
        <w:rPr>
          <w:rFonts w:ascii="Times New Roman" w:hAnsi="Times New Roman" w:cs="Times New Roman"/>
          <w:sz w:val="24"/>
          <w:szCs w:val="24"/>
        </w:rPr>
        <w:t xml:space="preserve"> </w:t>
      </w:r>
      <w:r w:rsidRPr="008E1605">
        <w:rPr>
          <w:rFonts w:ascii="Times New Roman" w:hAnsi="Times New Roman" w:cs="Times New Roman"/>
          <w:sz w:val="24"/>
          <w:szCs w:val="24"/>
        </w:rPr>
        <w:t xml:space="preserve">of the parental breeds was observed for recording </w:t>
      </w:r>
      <w:bookmarkStart w:id="28" w:name="_Hlk183239868"/>
      <w:r w:rsidRPr="008E1605">
        <w:rPr>
          <w:rFonts w:ascii="Times New Roman" w:hAnsi="Times New Roman" w:cs="Times New Roman"/>
          <w:sz w:val="24"/>
          <w:szCs w:val="24"/>
        </w:rPr>
        <w:t xml:space="preserve">the data </w:t>
      </w:r>
      <w:r w:rsidR="005527B7">
        <w:rPr>
          <w:rFonts w:ascii="Times New Roman" w:hAnsi="Times New Roman" w:cs="Times New Roman"/>
          <w:sz w:val="24"/>
          <w:szCs w:val="24"/>
        </w:rPr>
        <w:t xml:space="preserve">and </w:t>
      </w:r>
      <w:r w:rsidRPr="008E1605">
        <w:rPr>
          <w:rFonts w:ascii="Times New Roman" w:hAnsi="Times New Roman" w:cs="Times New Roman"/>
          <w:sz w:val="24"/>
          <w:szCs w:val="24"/>
        </w:rPr>
        <w:t xml:space="preserve">that were </w:t>
      </w:r>
      <w:r w:rsidRPr="00392103">
        <w:rPr>
          <w:rFonts w:ascii="Times New Roman" w:hAnsi="Times New Roman" w:cs="Times New Roman"/>
          <w:sz w:val="24"/>
          <w:szCs w:val="24"/>
        </w:rPr>
        <w:t xml:space="preserve">analysed using Factorial- CRD for testing of significance by Fisher’s method of analysis of variance as outlined by </w:t>
      </w:r>
      <w:proofErr w:type="spellStart"/>
      <w:r w:rsidRPr="00141B15">
        <w:rPr>
          <w:rFonts w:ascii="Times New Roman" w:hAnsi="Times New Roman" w:cs="Times New Roman"/>
          <w:sz w:val="24"/>
          <w:szCs w:val="24"/>
        </w:rPr>
        <w:t>Sundaraaj</w:t>
      </w:r>
      <w:proofErr w:type="spellEnd"/>
      <w:r>
        <w:rPr>
          <w:rFonts w:ascii="Times New Roman" w:hAnsi="Times New Roman" w:cs="Times New Roman"/>
          <w:sz w:val="24"/>
          <w:szCs w:val="24"/>
        </w:rPr>
        <w:t xml:space="preserve"> </w:t>
      </w:r>
      <w:r w:rsidRPr="00F1123E">
        <w:rPr>
          <w:rFonts w:ascii="Times New Roman" w:hAnsi="Times New Roman" w:cs="Times New Roman"/>
          <w:i/>
          <w:iCs/>
          <w:sz w:val="24"/>
          <w:szCs w:val="24"/>
        </w:rPr>
        <w:t>et al</w:t>
      </w:r>
      <w:r>
        <w:rPr>
          <w:rFonts w:ascii="Times New Roman" w:hAnsi="Times New Roman" w:cs="Times New Roman"/>
          <w:sz w:val="24"/>
          <w:szCs w:val="24"/>
        </w:rPr>
        <w:t>., 197</w:t>
      </w:r>
      <w:r w:rsidRPr="00C47586">
        <w:rPr>
          <w:rFonts w:ascii="Times New Roman" w:hAnsi="Times New Roman" w:cs="Times New Roman"/>
          <w:sz w:val="24"/>
          <w:szCs w:val="24"/>
        </w:rPr>
        <w:t>2</w:t>
      </w:r>
      <w:bookmarkEnd w:id="28"/>
      <w:r w:rsidRPr="00C47586">
        <w:rPr>
          <w:rFonts w:ascii="Times New Roman" w:hAnsi="Times New Roman" w:cs="Times New Roman"/>
          <w:sz w:val="24"/>
          <w:szCs w:val="24"/>
        </w:rPr>
        <w:t xml:space="preserve">. </w:t>
      </w:r>
      <w:r w:rsidRPr="00392103">
        <w:rPr>
          <w:rFonts w:ascii="Times New Roman" w:hAnsi="Times New Roman" w:cs="Times New Roman"/>
          <w:sz w:val="24"/>
          <w:szCs w:val="24"/>
        </w:rPr>
        <w:t xml:space="preserve">The level of significance used in the F-test was P = 0.05. </w:t>
      </w:r>
      <w:bookmarkStart w:id="29" w:name="_Hlk183240080"/>
      <w:r w:rsidRPr="00392103">
        <w:rPr>
          <w:rFonts w:ascii="Times New Roman" w:hAnsi="Times New Roman" w:cs="Times New Roman"/>
          <w:sz w:val="24"/>
          <w:szCs w:val="24"/>
        </w:rPr>
        <w:t>The critical difference (CD) values were computed to compare significance of the treatments.</w:t>
      </w:r>
      <w:bookmarkEnd w:id="29"/>
    </w:p>
    <w:p w14:paraId="543E6A2F" w14:textId="0CF4CAC7" w:rsidR="00196E0A" w:rsidDel="00E20751" w:rsidRDefault="00196E0A" w:rsidP="00C84B58">
      <w:pPr>
        <w:spacing w:line="240" w:lineRule="auto"/>
        <w:jc w:val="both"/>
        <w:rPr>
          <w:del w:id="30" w:author="Dattatray Fand" w:date="2025-07-27T13:52:00Z" w16du:dateUtc="2025-07-27T08:22:00Z"/>
          <w:rFonts w:ascii="Times New Roman" w:hAnsi="Times New Roman" w:cs="Times New Roman"/>
          <w:b/>
          <w:bCs/>
          <w:sz w:val="24"/>
          <w:szCs w:val="24"/>
        </w:rPr>
      </w:pPr>
    </w:p>
    <w:p w14:paraId="4BDE091D" w14:textId="2C1C498D" w:rsidR="00C84B58" w:rsidRDefault="00C84B58" w:rsidP="00C84B5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w:t>
      </w:r>
      <w:r w:rsidRPr="00EC2EBA">
        <w:rPr>
          <w:rFonts w:ascii="Times New Roman" w:hAnsi="Times New Roman" w:cs="Times New Roman"/>
          <w:b/>
          <w:bCs/>
          <w:sz w:val="24"/>
          <w:szCs w:val="24"/>
        </w:rPr>
        <w:t xml:space="preserve"> </w:t>
      </w:r>
      <w:r w:rsidRPr="00082F35">
        <w:rPr>
          <w:rFonts w:ascii="Times New Roman" w:hAnsi="Times New Roman" w:cs="Times New Roman"/>
          <w:b/>
          <w:bCs/>
          <w:sz w:val="24"/>
          <w:szCs w:val="24"/>
        </w:rPr>
        <w:t>Treatment details</w:t>
      </w:r>
    </w:p>
    <w:tbl>
      <w:tblPr>
        <w:tblStyle w:val="TableGrid"/>
        <w:tblW w:w="8363" w:type="dxa"/>
        <w:tblInd w:w="607" w:type="dxa"/>
        <w:tblLook w:val="04A0" w:firstRow="1" w:lastRow="0" w:firstColumn="1" w:lastColumn="0" w:noHBand="0" w:noVBand="1"/>
      </w:tblPr>
      <w:tblGrid>
        <w:gridCol w:w="2365"/>
        <w:gridCol w:w="5998"/>
      </w:tblGrid>
      <w:tr w:rsidR="00C84B58" w14:paraId="03B88DA2" w14:textId="77777777" w:rsidTr="00055AA8">
        <w:trPr>
          <w:trHeight w:val="346"/>
        </w:trPr>
        <w:tc>
          <w:tcPr>
            <w:tcW w:w="2365" w:type="dxa"/>
            <w:tcBorders>
              <w:top w:val="single" w:sz="4" w:space="0" w:color="auto"/>
              <w:left w:val="single" w:sz="4" w:space="0" w:color="auto"/>
              <w:bottom w:val="single" w:sz="4" w:space="0" w:color="auto"/>
              <w:right w:val="single" w:sz="4" w:space="0" w:color="auto"/>
            </w:tcBorders>
            <w:hideMark/>
          </w:tcPr>
          <w:p w14:paraId="20107DF8" w14:textId="77777777" w:rsidR="00C84B58" w:rsidRPr="00EC2EBA" w:rsidRDefault="00C84B58" w:rsidP="00055AA8">
            <w:pPr>
              <w:spacing w:after="100" w:afterAutospacing="1" w:line="276" w:lineRule="auto"/>
              <w:ind w:right="-624"/>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EC2EBA">
              <w:rPr>
                <w:rFonts w:ascii="Times New Roman" w:hAnsi="Times New Roman" w:cs="Times New Roman"/>
                <w:b/>
                <w:bCs/>
                <w:sz w:val="24"/>
                <w:szCs w:val="24"/>
              </w:rPr>
              <w:t>Treatments</w:t>
            </w:r>
          </w:p>
        </w:tc>
        <w:tc>
          <w:tcPr>
            <w:tcW w:w="5998" w:type="dxa"/>
            <w:tcBorders>
              <w:top w:val="single" w:sz="4" w:space="0" w:color="auto"/>
              <w:left w:val="single" w:sz="4" w:space="0" w:color="auto"/>
              <w:bottom w:val="single" w:sz="4" w:space="0" w:color="auto"/>
              <w:right w:val="single" w:sz="4" w:space="0" w:color="auto"/>
            </w:tcBorders>
            <w:hideMark/>
          </w:tcPr>
          <w:p w14:paraId="33BD642B" w14:textId="77777777" w:rsidR="00C84B58" w:rsidRPr="00EC2EBA" w:rsidRDefault="00C84B58" w:rsidP="00055AA8">
            <w:pPr>
              <w:spacing w:after="100" w:afterAutospacing="1" w:line="276" w:lineRule="auto"/>
              <w:ind w:right="-624"/>
              <w:rPr>
                <w:rFonts w:ascii="Times New Roman" w:hAnsi="Times New Roman" w:cs="Times New Roman"/>
                <w:b/>
                <w:bCs/>
                <w:sz w:val="24"/>
                <w:szCs w:val="24"/>
              </w:rPr>
            </w:pPr>
            <w:r>
              <w:rPr>
                <w:rFonts w:ascii="Times New Roman" w:hAnsi="Times New Roman" w:cs="Times New Roman"/>
                <w:b/>
                <w:bCs/>
                <w:sz w:val="24"/>
                <w:szCs w:val="24"/>
              </w:rPr>
              <w:t xml:space="preserve">                              </w:t>
            </w:r>
            <w:r w:rsidRPr="00EC2EBA">
              <w:rPr>
                <w:rFonts w:ascii="Times New Roman" w:hAnsi="Times New Roman" w:cs="Times New Roman"/>
                <w:b/>
                <w:bCs/>
                <w:sz w:val="24"/>
                <w:szCs w:val="24"/>
              </w:rPr>
              <w:t>Description</w:t>
            </w:r>
          </w:p>
        </w:tc>
      </w:tr>
      <w:tr w:rsidR="00C84B58" w:rsidRPr="00E10E48" w14:paraId="0AABF8A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A1E2251"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51176C8B" w14:textId="2AD66C67" w:rsidR="00C84B58" w:rsidRPr="00E10E48" w:rsidRDefault="00C84B58" w:rsidP="00055AA8">
            <w:pPr>
              <w:spacing w:after="100" w:afterAutospacing="1" w:line="276" w:lineRule="auto"/>
              <w:ind w:right="-624"/>
              <w:rPr>
                <w:rFonts w:ascii="Times New Roman" w:hAnsi="Times New Roman" w:cs="Times New Roman"/>
                <w:sz w:val="24"/>
                <w:szCs w:val="24"/>
                <w:lang w:val="de-DE"/>
              </w:rPr>
            </w:pPr>
            <w:r w:rsidRPr="00E10E48">
              <w:rPr>
                <w:rFonts w:ascii="Times New Roman" w:hAnsi="Times New Roman" w:cs="Times New Roman"/>
                <w:sz w:val="24"/>
                <w:szCs w:val="24"/>
                <w:lang w:val="de-DE"/>
              </w:rPr>
              <w:t>PM (diafenthiuron 50</w:t>
            </w:r>
            <w:ins w:id="31" w:author="Dattatray Fand" w:date="2025-07-27T13:31:00Z" w16du:dateUtc="2025-07-27T08:01:00Z">
              <w:r w:rsidR="00075F7E">
                <w:rPr>
                  <w:rFonts w:ascii="Times New Roman" w:hAnsi="Times New Roman" w:cs="Times New Roman"/>
                  <w:sz w:val="24"/>
                  <w:szCs w:val="24"/>
                  <w:lang w:val="de-DE"/>
                </w:rPr>
                <w:t xml:space="preserve"> </w:t>
              </w:r>
            </w:ins>
            <w:r w:rsidRPr="00E10E48">
              <w:rPr>
                <w:rFonts w:ascii="Times New Roman" w:hAnsi="Times New Roman" w:cs="Times New Roman"/>
                <w:sz w:val="24"/>
                <w:szCs w:val="24"/>
                <w:lang w:val="de-DE"/>
              </w:rPr>
              <w:t>% WP @ 1 g/l at 15 DAS)</w:t>
            </w:r>
          </w:p>
        </w:tc>
      </w:tr>
      <w:tr w:rsidR="00C84B58" w14:paraId="7D6DD60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026EBE38"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E10E48">
              <w:rPr>
                <w:rFonts w:ascii="Times New Roman" w:hAnsi="Times New Roman" w:cs="Times New Roman"/>
                <w:sz w:val="24"/>
                <w:szCs w:val="24"/>
                <w:lang w:val="de-DE"/>
              </w:rPr>
              <w:t xml:space="preserve">              </w:t>
            </w:r>
            <w:r w:rsidRPr="00D25F35">
              <w:rPr>
                <w:rFonts w:ascii="Times New Roman" w:hAnsi="Times New Roman" w:cs="Times New Roman"/>
                <w:sz w:val="24"/>
                <w:szCs w:val="24"/>
              </w:rPr>
              <w:t>T</w:t>
            </w:r>
            <w:r w:rsidRPr="00D25F35">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6D840983" w14:textId="6BD0609B"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CSR2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w:t>
            </w:r>
            <w:ins w:id="32"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 WP @ 1 g/l at 15 DAS)</w:t>
            </w:r>
          </w:p>
        </w:tc>
      </w:tr>
      <w:tr w:rsidR="00C84B58" w14:paraId="3EA0048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9B7FF63"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22CD7220" w14:textId="6A5907BD"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FC1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w:t>
            </w:r>
            <w:ins w:id="33"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 WP @ 1 g/l at 15 DAS)</w:t>
            </w:r>
          </w:p>
        </w:tc>
      </w:tr>
      <w:tr w:rsidR="00C84B58" w14:paraId="0CF1C353"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1BDA6CC9"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258C2846" w14:textId="1FCDF744"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FC2</w:t>
            </w:r>
            <w:ins w:id="34"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w:t>
            </w:r>
            <w:ins w:id="35"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 WP @ 1 g/l at 15 DAS)</w:t>
            </w:r>
          </w:p>
        </w:tc>
      </w:tr>
      <w:tr w:rsidR="00C84B58" w:rsidRPr="00E10E48" w14:paraId="0102A45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31DEFBFA"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527581D5" w14:textId="285E5450" w:rsidR="00C84B58" w:rsidRPr="00E10E48" w:rsidRDefault="00C84B58" w:rsidP="00055AA8">
            <w:pPr>
              <w:spacing w:after="100" w:afterAutospacing="1" w:line="276" w:lineRule="auto"/>
              <w:ind w:right="-624"/>
              <w:rPr>
                <w:rFonts w:ascii="Times New Roman" w:hAnsi="Times New Roman" w:cs="Times New Roman"/>
                <w:sz w:val="24"/>
                <w:szCs w:val="24"/>
                <w:lang w:val="de-DE"/>
              </w:rPr>
            </w:pPr>
            <w:r w:rsidRPr="00E10E48">
              <w:rPr>
                <w:rFonts w:ascii="Times New Roman" w:hAnsi="Times New Roman" w:cs="Times New Roman"/>
                <w:sz w:val="24"/>
                <w:szCs w:val="24"/>
                <w:lang w:val="de-DE"/>
              </w:rPr>
              <w:t>PM (diafenthiuron 50</w:t>
            </w:r>
            <w:ins w:id="36" w:author="Dattatray Fand" w:date="2025-07-27T13:31:00Z" w16du:dateUtc="2025-07-27T08:01:00Z">
              <w:r w:rsidR="00075F7E">
                <w:rPr>
                  <w:rFonts w:ascii="Times New Roman" w:hAnsi="Times New Roman" w:cs="Times New Roman"/>
                  <w:sz w:val="24"/>
                  <w:szCs w:val="24"/>
                  <w:lang w:val="de-DE"/>
                </w:rPr>
                <w:t xml:space="preserve"> </w:t>
              </w:r>
            </w:ins>
            <w:r w:rsidRPr="00E10E48">
              <w:rPr>
                <w:rFonts w:ascii="Times New Roman" w:hAnsi="Times New Roman" w:cs="Times New Roman"/>
                <w:sz w:val="24"/>
                <w:szCs w:val="24"/>
                <w:lang w:val="de-DE"/>
              </w:rPr>
              <w:t>% WP @ 1 g/l at 20 DAS)</w:t>
            </w:r>
          </w:p>
        </w:tc>
      </w:tr>
      <w:tr w:rsidR="00C84B58" w14:paraId="1A76F7D7"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D668C65"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E10E48">
              <w:rPr>
                <w:rFonts w:ascii="Times New Roman" w:hAnsi="Times New Roman" w:cs="Times New Roman"/>
                <w:sz w:val="24"/>
                <w:szCs w:val="24"/>
                <w:lang w:val="de-DE"/>
              </w:rPr>
              <w:t xml:space="preserve">              </w:t>
            </w:r>
            <w:r w:rsidRPr="00D25F35">
              <w:rPr>
                <w:rFonts w:ascii="Times New Roman" w:hAnsi="Times New Roman" w:cs="Times New Roman"/>
                <w:sz w:val="24"/>
                <w:szCs w:val="24"/>
              </w:rPr>
              <w:t>T</w:t>
            </w:r>
            <w:r w:rsidRPr="00D25F35">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4224D7C8" w14:textId="0B617AE0"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CSR2</w:t>
            </w:r>
            <w:ins w:id="37"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w:t>
            </w:r>
            <w:ins w:id="38"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 WP @ 1 g/l at 20 DAS)</w:t>
            </w:r>
          </w:p>
        </w:tc>
      </w:tr>
      <w:tr w:rsidR="00C84B58" w14:paraId="3EDB5310"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610EA0F6"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0941DD81" w14:textId="4FDB1C22"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FC1</w:t>
            </w:r>
            <w:ins w:id="39"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w:t>
            </w:r>
            <w:ins w:id="40"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 WP @ 1 g/l at 20 DAS)</w:t>
            </w:r>
          </w:p>
        </w:tc>
      </w:tr>
      <w:tr w:rsidR="00C84B58" w14:paraId="5291FEF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F0E654D"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665128AA" w14:textId="5680CC5A"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FC2</w:t>
            </w:r>
            <w:ins w:id="41"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w:t>
            </w:r>
            <w:ins w:id="42" w:author="Dattatray Fand" w:date="2025-07-27T13:31:00Z" w16du:dateUtc="2025-07-27T08:01:00Z">
              <w:r w:rsidR="00075F7E">
                <w:rPr>
                  <w:rFonts w:ascii="Times New Roman" w:hAnsi="Times New Roman" w:cs="Times New Roman"/>
                  <w:sz w:val="24"/>
                  <w:szCs w:val="24"/>
                </w:rPr>
                <w:t xml:space="preserve"> </w:t>
              </w:r>
            </w:ins>
            <w:r w:rsidRPr="00D25F35">
              <w:rPr>
                <w:rFonts w:ascii="Times New Roman" w:hAnsi="Times New Roman" w:cs="Times New Roman"/>
                <w:sz w:val="24"/>
                <w:szCs w:val="24"/>
              </w:rPr>
              <w:t>% WP @ 1 g/l at 20 DAS)</w:t>
            </w:r>
          </w:p>
        </w:tc>
      </w:tr>
      <w:tr w:rsidR="00C84B58" w14:paraId="2664ED4C"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45EF1136"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7F742964"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PM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2F3D1318"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08F03BC7"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0331F97E"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CSR2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6DBFDF1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5123BAA"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3787BF3A"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FC1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62CFE114"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4DDAEEC"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778C7776"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 xml:space="preserve">FC2 </w:t>
            </w:r>
            <w:r>
              <w:rPr>
                <w:rFonts w:ascii="Times New Roman" w:hAnsi="Times New Roman" w:cs="Times New Roman"/>
                <w:sz w:val="24"/>
                <w:szCs w:val="24"/>
              </w:rPr>
              <w:t>(C</w:t>
            </w:r>
            <w:r w:rsidRPr="00D25F35">
              <w:rPr>
                <w:rFonts w:ascii="Times New Roman" w:hAnsi="Times New Roman" w:cs="Times New Roman"/>
                <w:sz w:val="24"/>
                <w:szCs w:val="24"/>
              </w:rPr>
              <w:t>ontrol)</w:t>
            </w:r>
          </w:p>
        </w:tc>
      </w:tr>
    </w:tbl>
    <w:p w14:paraId="2E1C9EB0" w14:textId="2B8FA1A5" w:rsidR="00C84B58" w:rsidRDefault="00C84B58" w:rsidP="009529FD">
      <w:pPr>
        <w:rPr>
          <w:rFonts w:ascii="Times New Roman" w:hAnsi="Times New Roman" w:cs="Times New Roman"/>
          <w:sz w:val="24"/>
          <w:szCs w:val="24"/>
        </w:rPr>
      </w:pPr>
      <w:r>
        <w:rPr>
          <w:rFonts w:ascii="Times New Roman" w:hAnsi="Times New Roman" w:cs="Times New Roman"/>
          <w:sz w:val="24"/>
          <w:szCs w:val="24"/>
        </w:rPr>
        <w:t xml:space="preserve">          DAS: Days after spray; </w:t>
      </w:r>
      <w:r w:rsidRPr="00B813DC">
        <w:rPr>
          <w:rFonts w:ascii="Times New Roman" w:hAnsi="Times New Roman" w:cs="Times New Roman"/>
          <w:sz w:val="24"/>
          <w:szCs w:val="24"/>
        </w:rPr>
        <w:t xml:space="preserve">*No </w:t>
      </w:r>
      <w:r w:rsidR="00715865">
        <w:rPr>
          <w:rFonts w:ascii="Times New Roman" w:hAnsi="Times New Roman" w:cs="Times New Roman"/>
          <w:sz w:val="24"/>
          <w:szCs w:val="24"/>
        </w:rPr>
        <w:t xml:space="preserve">chemical </w:t>
      </w:r>
      <w:r w:rsidRPr="00B813DC">
        <w:rPr>
          <w:rFonts w:ascii="Times New Roman" w:hAnsi="Times New Roman" w:cs="Times New Roman"/>
          <w:sz w:val="24"/>
          <w:szCs w:val="24"/>
        </w:rPr>
        <w:t xml:space="preserve">spray </w:t>
      </w:r>
      <w:r>
        <w:rPr>
          <w:rFonts w:ascii="Times New Roman" w:hAnsi="Times New Roman" w:cs="Times New Roman"/>
          <w:sz w:val="24"/>
          <w:szCs w:val="24"/>
        </w:rPr>
        <w:t xml:space="preserve">was </w:t>
      </w:r>
      <w:r w:rsidRPr="00B813DC">
        <w:rPr>
          <w:rFonts w:ascii="Times New Roman" w:hAnsi="Times New Roman" w:cs="Times New Roman"/>
          <w:sz w:val="24"/>
          <w:szCs w:val="24"/>
        </w:rPr>
        <w:t>used in the control treatment plots of mulberry for management of thrips and mites</w:t>
      </w:r>
    </w:p>
    <w:p w14:paraId="6DA803B9" w14:textId="63D1F120" w:rsidR="00F70BB6" w:rsidRDefault="00F70BB6" w:rsidP="009529FD">
      <w:pPr>
        <w:rPr>
          <w:rFonts w:ascii="Times New Roman" w:hAnsi="Times New Roman" w:cs="Times New Roman"/>
          <w:b/>
          <w:bCs/>
          <w:sz w:val="24"/>
          <w:szCs w:val="24"/>
        </w:rPr>
      </w:pPr>
      <w:commentRangeStart w:id="43"/>
      <w:r w:rsidRPr="00F70BB6">
        <w:rPr>
          <w:rFonts w:ascii="Times New Roman" w:hAnsi="Times New Roman" w:cs="Times New Roman"/>
          <w:b/>
          <w:bCs/>
          <w:sz w:val="24"/>
          <w:szCs w:val="24"/>
        </w:rPr>
        <w:t>Observation</w:t>
      </w:r>
      <w:r>
        <w:rPr>
          <w:rFonts w:ascii="Times New Roman" w:hAnsi="Times New Roman" w:cs="Times New Roman"/>
          <w:b/>
          <w:bCs/>
          <w:sz w:val="24"/>
          <w:szCs w:val="24"/>
        </w:rPr>
        <w:t>s</w:t>
      </w:r>
      <w:r w:rsidRPr="00F70BB6">
        <w:rPr>
          <w:rFonts w:ascii="Times New Roman" w:hAnsi="Times New Roman" w:cs="Times New Roman"/>
          <w:b/>
          <w:bCs/>
          <w:sz w:val="24"/>
          <w:szCs w:val="24"/>
        </w:rPr>
        <w:t xml:space="preserve"> recorded </w:t>
      </w:r>
    </w:p>
    <w:p w14:paraId="11EEFA8B"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Good cocoons (%)</w:t>
      </w:r>
    </w:p>
    <w:p w14:paraId="180E6A89"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4CAD8BC1" wp14:editId="008CCD48">
                <wp:simplePos x="0" y="0"/>
                <wp:positionH relativeFrom="margin">
                  <wp:posOffset>0</wp:posOffset>
                </wp:positionH>
                <wp:positionV relativeFrom="paragraph">
                  <wp:posOffset>517467</wp:posOffset>
                </wp:positionV>
                <wp:extent cx="5721350" cy="396240"/>
                <wp:effectExtent l="0" t="0" r="0" b="3810"/>
                <wp:wrapNone/>
                <wp:docPr id="410815420"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FCE25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Good cocoons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good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AD8BC1" id="_x0000_t202" coordsize="21600,21600" o:spt="202" path="m,l,21600r21600,l21600,xe">
                <v:stroke joinstyle="miter"/>
                <v:path gradientshapeok="t" o:connecttype="rect"/>
              </v:shapetype>
              <v:shape id="TextBox 11" o:spid="_x0000_s1026" type="#_x0000_t202" style="position:absolute;left:0;text-align:left;margin-left:0;margin-top:40.75pt;width:450.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" fillcolor="white [3201]" stroked="f" strokeweight="1pt">
                <v:textbox inset="0,0,0,0">
                  <w:txbxContent>
                    <w:p w14:paraId="3BFCE25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Good cocoons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good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sz w:val="24"/>
          <w:szCs w:val="24"/>
        </w:rPr>
        <w:t xml:space="preserve">The per cent good cocoons among the cocoons spun in each treatment was calculated by using the formula,     </w:t>
      </w:r>
    </w:p>
    <w:p w14:paraId="7C19BA8B"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p>
    <w:p w14:paraId="02167038"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Defective cocoons (%)</w:t>
      </w:r>
    </w:p>
    <w:p w14:paraId="31DBC26D"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389C325C" wp14:editId="5B44D20E">
                <wp:simplePos x="0" y="0"/>
                <wp:positionH relativeFrom="margin">
                  <wp:posOffset>0</wp:posOffset>
                </wp:positionH>
                <wp:positionV relativeFrom="paragraph">
                  <wp:posOffset>237978</wp:posOffset>
                </wp:positionV>
                <wp:extent cx="5721350" cy="396240"/>
                <wp:effectExtent l="0" t="0" r="0" b="3810"/>
                <wp:wrapNone/>
                <wp:docPr id="204036239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843903"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Defective cocoons (%) </w:t>
                            </w:r>
                            <m:oMath>
                              <m:r>
                                <w:rPr>
                                  <w:rFonts w:ascii="Cambria Math" w:hAnsi="Cambria Math" w:cs="Times New Roman"/>
                                  <w:color w:val="000000" w:themeColor="dark1"/>
                                  <w:kern w:val="24"/>
                                  <w:sz w:val="24"/>
                                  <w:szCs w:val="24"/>
                                  <w:lang w:val="en-US"/>
                                </w:rPr>
                                <m:t>=</m:t>
                              </m:r>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defective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9C325C" id="_x0000_s1027" type="#_x0000_t202" style="position:absolute;left:0;text-align:left;margin-left:0;margin-top:18.75pt;width:450.5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" fillcolor="white [3201]" stroked="f" strokeweight="1pt">
                <v:textbox inset="0,0,0,0">
                  <w:txbxContent>
                    <w:p w14:paraId="6F843903"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Defective cocoons (%) </w:t>
                      </w:r>
                      <m:oMath>
                        <m:r>
                          <w:rPr>
                            <w:rFonts w:ascii="Cambria Math" w:hAnsi="Cambria Math" w:cs="Times New Roman"/>
                            <w:color w:val="000000" w:themeColor="dark1"/>
                            <w:kern w:val="24"/>
                            <w:sz w:val="24"/>
                            <w:szCs w:val="24"/>
                            <w:lang w:val="en-US"/>
                          </w:rPr>
                          <m:t>=</m:t>
                        </m:r>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defective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color w:val="0D0D0D" w:themeColor="text1" w:themeTint="F2"/>
          <w:sz w:val="24"/>
          <w:szCs w:val="24"/>
        </w:rPr>
        <w:t>The defective cocoons percentage was</w: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color w:val="0D0D0D" w:themeColor="text1" w:themeTint="F2"/>
          <w:sz w:val="24"/>
          <w:szCs w:val="24"/>
        </w:rPr>
        <w:t>calculated by using the formula,</w:t>
      </w:r>
    </w:p>
    <w:p w14:paraId="56BE9E46"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p>
    <w:p w14:paraId="69CAC9A1"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commentRangeStart w:id="44"/>
      <w:r w:rsidRPr="00F70BB6">
        <w:rPr>
          <w:rFonts w:ascii="Times New Roman" w:hAnsi="Times New Roman" w:cs="Times New Roman"/>
          <w:b/>
          <w:bCs/>
          <w:color w:val="0D0D0D" w:themeColor="text1" w:themeTint="F2"/>
          <w:sz w:val="24"/>
          <w:szCs w:val="24"/>
        </w:rPr>
        <w:t>Cocoon weight (g)</w:t>
      </w:r>
      <w:commentRangeEnd w:id="44"/>
      <w:r w:rsidR="009508C7">
        <w:rPr>
          <w:rStyle w:val="CommentReference"/>
        </w:rPr>
        <w:commentReference w:id="44"/>
      </w:r>
    </w:p>
    <w:p w14:paraId="23A61C67" w14:textId="265633CD" w:rsidR="00F70BB6" w:rsidRPr="00F70BB6" w:rsidRDefault="00FD5ADF" w:rsidP="00F70BB6">
      <w:pPr>
        <w:spacing w:before="120" w:after="120" w:line="360" w:lineRule="auto"/>
        <w:ind w:firstLine="720"/>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A3B4CBB" wp14:editId="73D03A3F">
                <wp:simplePos x="0" y="0"/>
                <wp:positionH relativeFrom="margin">
                  <wp:posOffset>0</wp:posOffset>
                </wp:positionH>
                <wp:positionV relativeFrom="paragraph">
                  <wp:posOffset>767568</wp:posOffset>
                </wp:positionV>
                <wp:extent cx="5721350" cy="396240"/>
                <wp:effectExtent l="0" t="0" r="0" b="3810"/>
                <wp:wrapNone/>
                <wp:docPr id="2099089558"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8C094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(g) </m:t>
                                  </m:r>
                                </m:num>
                                <m:den>
                                  <m:r>
                                    <m:rPr>
                                      <m:sty m:val="p"/>
                                    </m:rPr>
                                    <w:rPr>
                                      <w:rFonts w:ascii="Cambria Math" w:hAnsi="Cambria Math" w:cs="Times New Roman"/>
                                      <w:color w:val="000000" w:themeColor="dark1"/>
                                      <w:kern w:val="24"/>
                                      <w:sz w:val="24"/>
                                      <w:szCs w:val="24"/>
                                      <w:lang w:val="en-US"/>
                                    </w:rPr>
                                    <m:t xml:space="preserve">Total number of cocoons weighed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3B4CBB" id="_x0000_s1028" type="#_x0000_t202" style="position:absolute;left:0;text-align:left;margin-left:0;margin-top:60.4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" fillcolor="white [3201]" stroked="f" strokeweight="1pt">
                <v:textbox inset="0,0,0,0">
                  <w:txbxContent>
                    <w:p w14:paraId="3E8C094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(g) </m:t>
                            </m:r>
                          </m:num>
                          <m:den>
                            <m:r>
                              <m:rPr>
                                <m:sty m:val="p"/>
                              </m:rPr>
                              <w:rPr>
                                <w:rFonts w:ascii="Cambria Math" w:hAnsi="Cambria Math" w:cs="Times New Roman"/>
                                <w:color w:val="000000" w:themeColor="dark1"/>
                                <w:kern w:val="24"/>
                                <w:sz w:val="24"/>
                                <w:szCs w:val="24"/>
                                <w:lang w:val="en-US"/>
                              </w:rPr>
                              <m:t xml:space="preserve">Total number of cocoons weighed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00F70BB6" w:rsidRPr="00F70BB6">
        <w:rPr>
          <w:rFonts w:ascii="Times New Roman" w:hAnsi="Times New Roman" w:cs="Times New Roman"/>
          <w:color w:val="000000" w:themeColor="text1"/>
          <w:sz w:val="24"/>
          <w:szCs w:val="24"/>
        </w:rPr>
        <w:t xml:space="preserve">A total of ten cocoons were selected randomly from each replication in all treatments on fifth day after spinning and weighed separately. The average weight of cocoons was computed as,     </w:t>
      </w:r>
    </w:p>
    <w:p w14:paraId="25603A55" w14:textId="77777777" w:rsidR="004D5644" w:rsidRDefault="004D5644" w:rsidP="00F70BB6">
      <w:pPr>
        <w:spacing w:before="120" w:after="120" w:line="360" w:lineRule="auto"/>
        <w:jc w:val="both"/>
        <w:rPr>
          <w:rFonts w:ascii="Times New Roman" w:hAnsi="Times New Roman" w:cs="Times New Roman"/>
          <w:b/>
          <w:bCs/>
          <w:color w:val="0D0D0D" w:themeColor="text1" w:themeTint="F2"/>
          <w:sz w:val="24"/>
          <w:szCs w:val="24"/>
        </w:rPr>
      </w:pPr>
    </w:p>
    <w:p w14:paraId="270F8768" w14:textId="77AA9C20"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Cocoon shell weight (g)</w:t>
      </w:r>
    </w:p>
    <w:p w14:paraId="19CA66EB" w14:textId="77777777"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sz w:val="24"/>
          <w:szCs w:val="24"/>
        </w:rPr>
        <w:t>The cocoons were cut open, pupae and exuviae were separated and the average shell weight was computed separately for each treatment as below</w:t>
      </w:r>
    </w:p>
    <w:p w14:paraId="621B2175" w14:textId="797C5D3F"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42EA2F7" wp14:editId="0C2E8EE3">
                <wp:simplePos x="0" y="0"/>
                <wp:positionH relativeFrom="margin">
                  <wp:posOffset>0</wp:posOffset>
                </wp:positionH>
                <wp:positionV relativeFrom="paragraph">
                  <wp:posOffset>45232</wp:posOffset>
                </wp:positionV>
                <wp:extent cx="5721350" cy="396240"/>
                <wp:effectExtent l="0" t="0" r="0" b="3810"/>
                <wp:wrapNone/>
                <wp:docPr id="314151889"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4C8C8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shells (g) </m:t>
                                  </m:r>
                                </m:num>
                                <m:den>
                                  <m:r>
                                    <m:rPr>
                                      <m:sty m:val="p"/>
                                    </m:rPr>
                                    <w:rPr>
                                      <w:rFonts w:ascii="Cambria Math" w:hAnsi="Cambria Math" w:cs="Times New Roman"/>
                                      <w:color w:val="000000" w:themeColor="dark1"/>
                                      <w:kern w:val="24"/>
                                      <w:sz w:val="24"/>
                                      <w:szCs w:val="24"/>
                                      <w:lang w:val="en-US"/>
                                    </w:rPr>
                                    <m:t xml:space="preserve">Number of shells weighed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42EA2F7" id="_x0000_s1029" type="#_x0000_t202" style="position:absolute;left:0;text-align:left;margin-left:0;margin-top:3.55pt;width:4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" fillcolor="white [3201]" stroked="f" strokeweight="1pt">
                <v:textbox inset="0,0,0,0">
                  <w:txbxContent>
                    <w:p w14:paraId="1D4C8C8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shells (g) </m:t>
                            </m:r>
                          </m:num>
                          <m:den>
                            <m:r>
                              <m:rPr>
                                <m:sty m:val="p"/>
                              </m:rPr>
                              <w:rPr>
                                <w:rFonts w:ascii="Cambria Math" w:hAnsi="Cambria Math" w:cs="Times New Roman"/>
                                <w:color w:val="000000" w:themeColor="dark1"/>
                                <w:kern w:val="24"/>
                                <w:sz w:val="24"/>
                                <w:szCs w:val="24"/>
                                <w:lang w:val="en-US"/>
                              </w:rPr>
                              <m:t xml:space="preserve">Number of shells weighed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p>
    <w:p w14:paraId="362F1398" w14:textId="77777777" w:rsidR="00BA5A7F" w:rsidRDefault="00BA5A7F" w:rsidP="00F70BB6">
      <w:pPr>
        <w:spacing w:before="120" w:after="120" w:line="360" w:lineRule="auto"/>
        <w:jc w:val="both"/>
        <w:rPr>
          <w:rFonts w:ascii="Times New Roman" w:hAnsi="Times New Roman" w:cs="Times New Roman"/>
          <w:b/>
          <w:bCs/>
          <w:color w:val="0D0D0D" w:themeColor="text1" w:themeTint="F2"/>
          <w:sz w:val="24"/>
          <w:szCs w:val="24"/>
        </w:rPr>
      </w:pPr>
    </w:p>
    <w:p w14:paraId="45DF81CF" w14:textId="101CA693"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lastRenderedPageBreak/>
        <w:t>Cocoon shell ratio (%)</w:t>
      </w:r>
    </w:p>
    <w:p w14:paraId="2A83C927"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12C53EF" wp14:editId="4C9CDDE0">
                <wp:simplePos x="0" y="0"/>
                <wp:positionH relativeFrom="margin">
                  <wp:posOffset>0</wp:posOffset>
                </wp:positionH>
                <wp:positionV relativeFrom="paragraph">
                  <wp:posOffset>520553</wp:posOffset>
                </wp:positionV>
                <wp:extent cx="5721350" cy="396240"/>
                <wp:effectExtent l="0" t="0" r="0" b="3810"/>
                <wp:wrapNone/>
                <wp:docPr id="770926322"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B82FE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ratio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cocoon shell (g) </m:t>
                                  </m:r>
                                </m:num>
                                <m:den>
                                  <m:r>
                                    <m:rPr>
                                      <m:sty m:val="p"/>
                                    </m:rPr>
                                    <w:rPr>
                                      <w:rFonts w:ascii="Cambria Math" w:hAnsi="Cambria Math" w:cs="Times New Roman"/>
                                      <w:color w:val="000000" w:themeColor="dark1"/>
                                      <w:kern w:val="24"/>
                                      <w:sz w:val="24"/>
                                      <w:szCs w:val="24"/>
                                      <w:lang w:val="en-US"/>
                                    </w:rPr>
                                    <m:t xml:space="preserve">Total weight of cocoon (g)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2C53EF" id="_x0000_s1030" type="#_x0000_t202" style="position:absolute;left:0;text-align:left;margin-left:0;margin-top:41pt;width:450.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" fillcolor="white [3201]" stroked="f" strokeweight="1pt">
                <v:textbox inset="0,0,0,0">
                  <w:txbxContent>
                    <w:p w14:paraId="1CB82FE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ratio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cocoon shell (g) </m:t>
                            </m:r>
                          </m:num>
                          <m:den>
                            <m:r>
                              <m:rPr>
                                <m:sty m:val="p"/>
                              </m:rPr>
                              <w:rPr>
                                <w:rFonts w:ascii="Cambria Math" w:hAnsi="Cambria Math" w:cs="Times New Roman"/>
                                <w:color w:val="000000" w:themeColor="dark1"/>
                                <w:kern w:val="24"/>
                                <w:sz w:val="24"/>
                                <w:szCs w:val="24"/>
                                <w:lang w:val="en-US"/>
                              </w:rPr>
                              <m:t xml:space="preserve">Total weight of cocoon (g)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sz w:val="24"/>
          <w:szCs w:val="24"/>
        </w:rPr>
        <w:t>Cocoon shell ratio (CSR) is the proportion of shell weight to cocoon weight expressed in percentage and was calculated as,</w:t>
      </w:r>
    </w:p>
    <w:p w14:paraId="58AEF597" w14:textId="2C98DD99"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p>
    <w:p w14:paraId="4B108B47" w14:textId="77777777"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p>
    <w:p w14:paraId="54BC126F"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Average filament length (m)</w:t>
      </w:r>
    </w:p>
    <w:p w14:paraId="4E1C1EE4"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sz w:val="24"/>
          <w:szCs w:val="24"/>
        </w:rPr>
        <w:t>A sample of ten cocoons was randomly drawn from each replication and cooked separately in boiling water for two to three minutes to soften the sericin layer. These cooked cocoons were reeled on an eprouvette. The length of silk filament was determined using formula,</w:t>
      </w:r>
    </w:p>
    <w:p w14:paraId="27D9E041" w14:textId="77777777" w:rsidR="00F70BB6" w:rsidRPr="00F70BB6" w:rsidRDefault="00F70BB6" w:rsidP="00F70BB6">
      <w:pPr>
        <w:spacing w:before="120" w:after="120" w:line="360" w:lineRule="auto"/>
        <w:jc w:val="both"/>
        <w:rPr>
          <w:rFonts w:ascii="Times New Roman" w:hAnsi="Times New Roman" w:cs="Times New Roman"/>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L</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w:t>
      </w:r>
      <w:r w:rsidRPr="00F70BB6">
        <w:rPr>
          <w:rFonts w:ascii="Times New Roman" w:hAnsi="Times New Roman" w:cs="Times New Roman"/>
          <w:spacing w:val="-2"/>
          <w:sz w:val="24"/>
          <w:szCs w:val="24"/>
        </w:rPr>
        <w:t xml:space="preserve"> </w:t>
      </w:r>
      <w:r w:rsidRPr="00F70BB6">
        <w:rPr>
          <w:rFonts w:ascii="Times New Roman" w:hAnsi="Times New Roman" w:cs="Times New Roman"/>
          <w:sz w:val="24"/>
          <w:szCs w:val="24"/>
        </w:rPr>
        <w:t>R ×1.125 m</w:t>
      </w:r>
    </w:p>
    <w:p w14:paraId="6C7CE5C4" w14:textId="77777777" w:rsidR="00F70BB6" w:rsidRPr="00F70BB6" w:rsidRDefault="00F70BB6" w:rsidP="00F70BB6">
      <w:pPr>
        <w:spacing w:before="120" w:after="120" w:line="360" w:lineRule="auto"/>
        <w:jc w:val="both"/>
        <w:rPr>
          <w:rFonts w:ascii="Times New Roman" w:hAnsi="Times New Roman" w:cs="Times New Roman"/>
          <w:spacing w:val="-57"/>
          <w:sz w:val="24"/>
          <w:szCs w:val="24"/>
        </w:rPr>
      </w:pPr>
      <w:r w:rsidRPr="00F70BB6">
        <w:rPr>
          <w:rFonts w:ascii="Times New Roman" w:hAnsi="Times New Roman" w:cs="Times New Roman"/>
          <w:sz w:val="24"/>
          <w:szCs w:val="24"/>
        </w:rPr>
        <w:t>Where, L = Length of the silk filament (m)</w:t>
      </w:r>
      <w:r w:rsidRPr="00F70BB6">
        <w:rPr>
          <w:rFonts w:ascii="Times New Roman" w:hAnsi="Times New Roman" w:cs="Times New Roman"/>
          <w:spacing w:val="-57"/>
          <w:sz w:val="24"/>
          <w:szCs w:val="24"/>
        </w:rPr>
        <w:t xml:space="preserve"> </w:t>
      </w:r>
    </w:p>
    <w:p w14:paraId="0E878D56" w14:textId="77777777" w:rsidR="00F70BB6" w:rsidRPr="00F70BB6" w:rsidRDefault="00F70BB6" w:rsidP="00F70BB6">
      <w:pPr>
        <w:spacing w:before="120" w:after="120" w:line="360" w:lineRule="auto"/>
        <w:jc w:val="both"/>
        <w:rPr>
          <w:rFonts w:ascii="Times New Roman" w:hAnsi="Times New Roman" w:cs="Times New Roman"/>
          <w:sz w:val="24"/>
          <w:szCs w:val="24"/>
        </w:rPr>
      </w:pPr>
      <w:r w:rsidRPr="00F70BB6">
        <w:rPr>
          <w:rFonts w:ascii="Times New Roman" w:hAnsi="Times New Roman" w:cs="Times New Roman"/>
          <w:spacing w:val="-57"/>
          <w:sz w:val="24"/>
          <w:szCs w:val="24"/>
        </w:rPr>
        <w:t xml:space="preserve">                                                                                                                                                                                                                                                             </w:t>
      </w:r>
      <w:r w:rsidRPr="00F70BB6">
        <w:rPr>
          <w:rFonts w:ascii="Times New Roman" w:hAnsi="Times New Roman" w:cs="Times New Roman"/>
          <w:sz w:val="24"/>
          <w:szCs w:val="24"/>
        </w:rPr>
        <w:t>R</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Number of</w:t>
      </w:r>
      <w:r w:rsidRPr="00F70BB6">
        <w:rPr>
          <w:rFonts w:ascii="Times New Roman" w:hAnsi="Times New Roman" w:cs="Times New Roman"/>
          <w:spacing w:val="-2"/>
          <w:sz w:val="24"/>
          <w:szCs w:val="24"/>
        </w:rPr>
        <w:t xml:space="preserve"> </w:t>
      </w:r>
      <w:r w:rsidRPr="00F70BB6">
        <w:rPr>
          <w:rFonts w:ascii="Times New Roman" w:hAnsi="Times New Roman" w:cs="Times New Roman"/>
          <w:sz w:val="24"/>
          <w:szCs w:val="24"/>
        </w:rPr>
        <w:t>revolutions</w:t>
      </w:r>
    </w:p>
    <w:p w14:paraId="0145DCE9" w14:textId="77777777" w:rsidR="00F70BB6" w:rsidRPr="00F70BB6" w:rsidRDefault="00F70BB6" w:rsidP="00F70BB6">
      <w:pPr>
        <w:pStyle w:val="BodyText"/>
      </w:pPr>
      <w:r w:rsidRPr="00F70BB6">
        <w:t xml:space="preserve">             1.125</w:t>
      </w:r>
      <w:r w:rsidRPr="00F70BB6">
        <w:rPr>
          <w:spacing w:val="-1"/>
        </w:rPr>
        <w:t xml:space="preserve"> </w:t>
      </w:r>
      <w:r w:rsidRPr="00F70BB6">
        <w:t>m</w:t>
      </w:r>
      <w:r w:rsidRPr="00F70BB6">
        <w:rPr>
          <w:spacing w:val="-1"/>
        </w:rPr>
        <w:t xml:space="preserve"> </w:t>
      </w:r>
      <w:r w:rsidRPr="00F70BB6">
        <w:t>= Circumference</w:t>
      </w:r>
      <w:r w:rsidRPr="00F70BB6">
        <w:rPr>
          <w:spacing w:val="-2"/>
        </w:rPr>
        <w:t xml:space="preserve"> </w:t>
      </w:r>
      <w:r w:rsidRPr="00F70BB6">
        <w:t>of the</w:t>
      </w:r>
      <w:r w:rsidRPr="00F70BB6">
        <w:rPr>
          <w:spacing w:val="-3"/>
        </w:rPr>
        <w:t xml:space="preserve"> </w:t>
      </w:r>
      <w:r w:rsidRPr="00F70BB6">
        <w:t>reel</w:t>
      </w:r>
    </w:p>
    <w:p w14:paraId="703880C0" w14:textId="77777777" w:rsidR="00F70BB6" w:rsidRPr="00BD2FB5" w:rsidRDefault="00F70BB6" w:rsidP="00F70BB6">
      <w:pPr>
        <w:pStyle w:val="BodyText"/>
      </w:pPr>
    </w:p>
    <w:p w14:paraId="42B0491A"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Non-breakable filament length (NBFL)(m)</w:t>
      </w:r>
    </w:p>
    <w:p w14:paraId="7FF1397E" w14:textId="063295F0" w:rsidR="00F70BB6" w:rsidRPr="00F70BB6" w:rsidRDefault="00916A0A" w:rsidP="00F70BB6">
      <w:pPr>
        <w:spacing w:line="360" w:lineRule="auto"/>
        <w:ind w:firstLine="720"/>
        <w:jc w:val="both"/>
        <w:rPr>
          <w:rFonts w:ascii="Times New Roman" w:hAnsi="Times New Roman" w:cs="Times New Roman"/>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8F8C380" wp14:editId="3155F0DF">
                <wp:simplePos x="0" y="0"/>
                <wp:positionH relativeFrom="margin">
                  <wp:posOffset>0</wp:posOffset>
                </wp:positionH>
                <wp:positionV relativeFrom="paragraph">
                  <wp:posOffset>563938</wp:posOffset>
                </wp:positionV>
                <wp:extent cx="5721350" cy="396240"/>
                <wp:effectExtent l="0" t="0" r="0" b="3810"/>
                <wp:wrapNone/>
                <wp:docPr id="1554855428"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125302" w14:textId="77777777" w:rsidR="00F70BB6" w:rsidRPr="00E10E48" w:rsidRDefault="00F70BB6" w:rsidP="00F70BB6">
                            <w:pPr>
                              <w:jc w:val="center"/>
                              <w:rPr>
                                <w:rFonts w:ascii="Times New Roman" w:hAnsi="Times New Roman" w:cs="Times New Roman"/>
                                <w:color w:val="000000" w:themeColor="dark1"/>
                                <w:kern w:val="24"/>
                                <w:sz w:val="24"/>
                                <w:szCs w:val="24"/>
                                <w:lang w:val="de-DE"/>
                              </w:rPr>
                            </w:pPr>
                            <w:r w:rsidRPr="00E10E48">
                              <w:rPr>
                                <w:rFonts w:ascii="Times New Roman" w:hAnsi="Times New Roman" w:cs="Times New Roman"/>
                                <w:color w:val="000000" w:themeColor="dark1"/>
                                <w:kern w:val="24"/>
                                <w:sz w:val="24"/>
                                <w:szCs w:val="24"/>
                                <w:lang w:val="de-DE"/>
                              </w:rPr>
                              <w:t xml:space="preserve">NBFL (m)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de-DE"/>
                                    </w:rPr>
                                    <m:t xml:space="preserve">Total filamnet length (g) </m:t>
                                  </m:r>
                                </m:num>
                                <m:den>
                                  <m:r>
                                    <m:rPr>
                                      <m:sty m:val="p"/>
                                    </m:rPr>
                                    <w:rPr>
                                      <w:rFonts w:ascii="Cambria Math" w:hAnsi="Cambria Math" w:cs="Times New Roman"/>
                                      <w:color w:val="000000" w:themeColor="dark1"/>
                                      <w:kern w:val="24"/>
                                      <w:sz w:val="24"/>
                                      <w:szCs w:val="24"/>
                                      <w:lang w:val="de-DE"/>
                                    </w:rPr>
                                    <m:t xml:space="preserve">1+Number of breaks </m:t>
                                  </m:r>
                                </m:den>
                              </m:f>
                            </m:oMath>
                            <w:r w:rsidRPr="00E10E48">
                              <w:rPr>
                                <w:rFonts w:ascii="Times New Roman" w:hAnsi="Times New Roman" w:cs="Times New Roman"/>
                                <w:color w:val="000000" w:themeColor="dark1"/>
                                <w:kern w:val="24"/>
                                <w:sz w:val="24"/>
                                <w:szCs w:val="24"/>
                                <w:lang w:val="de-DE"/>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F8C380" id="_x0000_s1031" type="#_x0000_t202" style="position:absolute;left:0;text-align:left;margin-left:0;margin-top:44.4pt;width:450.5pt;height:3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" fillcolor="white [3201]" stroked="f" strokeweight="1pt">
                <v:textbox inset="0,0,0,0">
                  <w:txbxContent>
                    <w:p w14:paraId="61125302" w14:textId="77777777" w:rsidR="00F70BB6" w:rsidRPr="00E10E48" w:rsidRDefault="00F70BB6" w:rsidP="00F70BB6">
                      <w:pPr>
                        <w:jc w:val="center"/>
                        <w:rPr>
                          <w:rFonts w:ascii="Times New Roman" w:hAnsi="Times New Roman" w:cs="Times New Roman"/>
                          <w:color w:val="000000" w:themeColor="dark1"/>
                          <w:kern w:val="24"/>
                          <w:sz w:val="24"/>
                          <w:szCs w:val="24"/>
                          <w:lang w:val="de-DE"/>
                        </w:rPr>
                      </w:pPr>
                      <w:r w:rsidRPr="00E10E48">
                        <w:rPr>
                          <w:rFonts w:ascii="Times New Roman" w:hAnsi="Times New Roman" w:cs="Times New Roman"/>
                          <w:color w:val="000000" w:themeColor="dark1"/>
                          <w:kern w:val="24"/>
                          <w:sz w:val="24"/>
                          <w:szCs w:val="24"/>
                          <w:lang w:val="de-DE"/>
                        </w:rPr>
                        <w:t xml:space="preserve">NBFL (m)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de-DE"/>
                              </w:rPr>
                              <m:t xml:space="preserve">Total filamnet length (g) </m:t>
                            </m:r>
                          </m:num>
                          <m:den>
                            <m:r>
                              <m:rPr>
                                <m:sty m:val="p"/>
                              </m:rPr>
                              <w:rPr>
                                <w:rFonts w:ascii="Cambria Math" w:hAnsi="Cambria Math" w:cs="Times New Roman"/>
                                <w:color w:val="000000" w:themeColor="dark1"/>
                                <w:kern w:val="24"/>
                                <w:sz w:val="24"/>
                                <w:szCs w:val="24"/>
                                <w:lang w:val="de-DE"/>
                              </w:rPr>
                              <m:t xml:space="preserve">1+Number of breaks </m:t>
                            </m:r>
                          </m:den>
                        </m:f>
                      </m:oMath>
                      <w:r w:rsidRPr="00E10E48">
                        <w:rPr>
                          <w:rFonts w:ascii="Times New Roman" w:hAnsi="Times New Roman" w:cs="Times New Roman"/>
                          <w:color w:val="000000" w:themeColor="dark1"/>
                          <w:kern w:val="24"/>
                          <w:sz w:val="24"/>
                          <w:szCs w:val="24"/>
                          <w:lang w:val="de-DE"/>
                        </w:rPr>
                        <w:t xml:space="preserve"> </w:t>
                      </w:r>
                    </w:p>
                  </w:txbxContent>
                </v:textbox>
                <w10:wrap anchorx="margin"/>
              </v:shape>
            </w:pict>
          </mc:Fallback>
        </mc:AlternateContent>
      </w:r>
      <w:r w:rsidR="00F70BB6" w:rsidRPr="00F70BB6">
        <w:rPr>
          <w:rFonts w:ascii="Times New Roman" w:hAnsi="Times New Roman" w:cs="Times New Roman"/>
          <w:sz w:val="24"/>
          <w:szCs w:val="24"/>
        </w:rPr>
        <w:t xml:space="preserve">NBFL represents the average length of raw silk filament that can be unwound from a cocoon without any break. It was calculated by the formula, </w:t>
      </w:r>
    </w:p>
    <w:p w14:paraId="643788D0" w14:textId="57AC407B"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p>
    <w:p w14:paraId="41887F16" w14:textId="4AB4C634"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Filament weight (g)</w:t>
      </w:r>
    </w:p>
    <w:p w14:paraId="05EB64E0" w14:textId="334DC886" w:rsidR="004D5644" w:rsidRPr="00C1703A"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The raw silk reeled from each cocoon was weighed separately replication wise from each treatment and the average was computed to obtain average filament weight.</w:t>
      </w:r>
    </w:p>
    <w:p w14:paraId="4E7A1BF1" w14:textId="64755FDC"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Denier</w:t>
      </w:r>
    </w:p>
    <w:p w14:paraId="3D8EC677" w14:textId="2F6FB27D" w:rsidR="00F70BB6" w:rsidRPr="00F70BB6" w:rsidRDefault="00F70BB6" w:rsidP="00F70BB6">
      <w:pPr>
        <w:spacing w:line="360" w:lineRule="auto"/>
        <w:jc w:val="both"/>
        <w:rPr>
          <w:rFonts w:ascii="Times New Roman" w:hAnsi="Times New Roman" w:cs="Times New Roman"/>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The filament thickness was measure</w:t>
      </w:r>
      <w:r w:rsidR="004F6425">
        <w:rPr>
          <w:rFonts w:ascii="Times New Roman" w:hAnsi="Times New Roman" w:cs="Times New Roman"/>
          <w:sz w:val="24"/>
          <w:szCs w:val="24"/>
        </w:rPr>
        <w:t>d</w:t>
      </w:r>
      <w:r w:rsidRPr="00F70BB6">
        <w:rPr>
          <w:rFonts w:ascii="Times New Roman" w:hAnsi="Times New Roman" w:cs="Times New Roman"/>
          <w:sz w:val="24"/>
          <w:szCs w:val="24"/>
        </w:rPr>
        <w:t xml:space="preserve"> and expressed in terms of denier that was estimated by the formula:</w:t>
      </w:r>
      <w:commentRangeEnd w:id="43"/>
      <w:r w:rsidR="00075F7E">
        <w:rPr>
          <w:rStyle w:val="CommentReference"/>
        </w:rPr>
        <w:commentReference w:id="43"/>
      </w:r>
    </w:p>
    <w:p w14:paraId="175F83FC" w14:textId="1D4F8842" w:rsidR="00196E0A" w:rsidRPr="009B4E64" w:rsidRDefault="00F70BB6" w:rsidP="009B4E64">
      <w:pPr>
        <w:spacing w:after="120" w:line="360" w:lineRule="auto"/>
        <w:ind w:right="-626"/>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64C08C1" wp14:editId="7DF8A209">
                <wp:simplePos x="0" y="0"/>
                <wp:positionH relativeFrom="margin">
                  <wp:posOffset>0</wp:posOffset>
                </wp:positionH>
                <wp:positionV relativeFrom="paragraph">
                  <wp:posOffset>41275</wp:posOffset>
                </wp:positionV>
                <wp:extent cx="5721350" cy="396240"/>
                <wp:effectExtent l="0" t="0" r="0" b="3810"/>
                <wp:wrapNone/>
                <wp:docPr id="1071080191"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07665F" w14:textId="77777777" w:rsidR="00F70BB6" w:rsidRPr="00E10E48" w:rsidRDefault="00F70BB6" w:rsidP="00F70BB6">
                            <w:pPr>
                              <w:jc w:val="center"/>
                              <w:rPr>
                                <w:rFonts w:ascii="Times New Roman" w:hAnsi="Times New Roman" w:cs="Times New Roman"/>
                                <w:kern w:val="24"/>
                                <w:sz w:val="24"/>
                                <w:szCs w:val="24"/>
                                <w:lang w:val="de-DE"/>
                              </w:rPr>
                            </w:pPr>
                            <w:r w:rsidRPr="00E10E48">
                              <w:rPr>
                                <w:rFonts w:ascii="Times New Roman" w:hAnsi="Times New Roman" w:cs="Times New Roman"/>
                                <w:color w:val="000000" w:themeColor="dark1"/>
                                <w:kern w:val="24"/>
                                <w:sz w:val="24"/>
                                <w:szCs w:val="24"/>
                                <w:lang w:val="de-DE"/>
                              </w:rPr>
                              <w:t xml:space="preserve">Denier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de-DE"/>
                                    </w:rPr>
                                    <m:t xml:space="preserve">Weight of the filamnet (g) </m:t>
                                  </m:r>
                                </m:num>
                                <m:den>
                                  <m:r>
                                    <m:rPr>
                                      <m:sty m:val="p"/>
                                    </m:rPr>
                                    <w:rPr>
                                      <w:rFonts w:ascii="Cambria Math" w:hAnsi="Cambria Math" w:cs="Times New Roman"/>
                                      <w:color w:val="000000" w:themeColor="dark1"/>
                                      <w:kern w:val="24"/>
                                      <w:sz w:val="24"/>
                                      <w:szCs w:val="24"/>
                                      <w:lang w:val="de-DE"/>
                                    </w:rPr>
                                    <m:t>Length of the filament(m)</m:t>
                                  </m:r>
                                </m:den>
                              </m:f>
                            </m:oMath>
                            <w:r w:rsidRPr="00E10E48">
                              <w:rPr>
                                <w:rFonts w:ascii="Times New Roman" w:hAnsi="Times New Roman" w:cs="Times New Roman"/>
                                <w:color w:val="000000" w:themeColor="dark1"/>
                                <w:kern w:val="24"/>
                                <w:sz w:val="24"/>
                                <w:szCs w:val="24"/>
                                <w:lang w:val="de-DE"/>
                              </w:rPr>
                              <w:t xml:space="preserve"> × </w:t>
                            </w:r>
                            <w:r w:rsidRPr="00E10E48">
                              <w:rPr>
                                <w:rFonts w:ascii="Times New Roman" w:hAnsi="Times New Roman" w:cs="Times New Roman"/>
                                <w:kern w:val="24"/>
                                <w:sz w:val="24"/>
                                <w:szCs w:val="24"/>
                                <w:lang w:val="de-DE"/>
                              </w:rPr>
                              <w:t>9000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4C08C1" id="_x0000_s1032" type="#_x0000_t202" style="position:absolute;left:0;text-align:left;margin-left:0;margin-top:3.25pt;width:450.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" fillcolor="white [3201]" stroked="f" strokeweight="1pt">
                <v:textbox inset="0,0,0,0">
                  <w:txbxContent>
                    <w:p w14:paraId="1707665F" w14:textId="77777777" w:rsidR="00F70BB6" w:rsidRPr="00E10E48" w:rsidRDefault="00F70BB6" w:rsidP="00F70BB6">
                      <w:pPr>
                        <w:jc w:val="center"/>
                        <w:rPr>
                          <w:rFonts w:ascii="Times New Roman" w:hAnsi="Times New Roman" w:cs="Times New Roman"/>
                          <w:kern w:val="24"/>
                          <w:sz w:val="24"/>
                          <w:szCs w:val="24"/>
                          <w:lang w:val="de-DE"/>
                        </w:rPr>
                      </w:pPr>
                      <w:r w:rsidRPr="00E10E48">
                        <w:rPr>
                          <w:rFonts w:ascii="Times New Roman" w:hAnsi="Times New Roman" w:cs="Times New Roman"/>
                          <w:color w:val="000000" w:themeColor="dark1"/>
                          <w:kern w:val="24"/>
                          <w:sz w:val="24"/>
                          <w:szCs w:val="24"/>
                          <w:lang w:val="de-DE"/>
                        </w:rPr>
                        <w:t xml:space="preserve">Denier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de-DE"/>
                              </w:rPr>
                              <m:t xml:space="preserve">Weight of the filamnet (g) </m:t>
                            </m:r>
                          </m:num>
                          <m:den>
                            <m:r>
                              <m:rPr>
                                <m:sty m:val="p"/>
                              </m:rPr>
                              <w:rPr>
                                <w:rFonts w:ascii="Cambria Math" w:hAnsi="Cambria Math" w:cs="Times New Roman"/>
                                <w:color w:val="000000" w:themeColor="dark1"/>
                                <w:kern w:val="24"/>
                                <w:sz w:val="24"/>
                                <w:szCs w:val="24"/>
                                <w:lang w:val="de-DE"/>
                              </w:rPr>
                              <m:t>Length of the filament(m)</m:t>
                            </m:r>
                          </m:den>
                        </m:f>
                      </m:oMath>
                      <w:r w:rsidRPr="00E10E48">
                        <w:rPr>
                          <w:rFonts w:ascii="Times New Roman" w:hAnsi="Times New Roman" w:cs="Times New Roman"/>
                          <w:color w:val="000000" w:themeColor="dark1"/>
                          <w:kern w:val="24"/>
                          <w:sz w:val="24"/>
                          <w:szCs w:val="24"/>
                          <w:lang w:val="de-DE"/>
                        </w:rPr>
                        <w:t xml:space="preserve"> × </w:t>
                      </w:r>
                      <w:r w:rsidRPr="00E10E48">
                        <w:rPr>
                          <w:rFonts w:ascii="Times New Roman" w:hAnsi="Times New Roman" w:cs="Times New Roman"/>
                          <w:kern w:val="24"/>
                          <w:sz w:val="24"/>
                          <w:szCs w:val="24"/>
                          <w:lang w:val="de-DE"/>
                        </w:rPr>
                        <w:t>9000</w:t>
                      </w:r>
                    </w:p>
                  </w:txbxContent>
                </v:textbox>
                <w10:wrap anchorx="margin"/>
              </v:shape>
            </w:pict>
          </mc:Fallback>
        </mc:AlternateContent>
      </w:r>
    </w:p>
    <w:p w14:paraId="6B138B75" w14:textId="77777777" w:rsidR="00CD31E7" w:rsidRDefault="00CD31E7" w:rsidP="009529FD">
      <w:pPr>
        <w:rPr>
          <w:rFonts w:ascii="Times New Roman" w:hAnsi="Times New Roman" w:cs="Times New Roman"/>
          <w:b/>
          <w:bCs/>
          <w:sz w:val="24"/>
          <w:szCs w:val="24"/>
        </w:rPr>
      </w:pPr>
    </w:p>
    <w:p w14:paraId="2E5F547F" w14:textId="32F7E4DC" w:rsidR="00BB3BC4" w:rsidRPr="00BB3BC4" w:rsidRDefault="00440F2C" w:rsidP="009529FD">
      <w:pPr>
        <w:rPr>
          <w:rFonts w:ascii="Times New Roman" w:hAnsi="Times New Roman" w:cs="Times New Roman"/>
          <w:b/>
          <w:bCs/>
          <w:sz w:val="28"/>
          <w:szCs w:val="28"/>
        </w:rPr>
      </w:pPr>
      <w:r>
        <w:rPr>
          <w:rFonts w:ascii="Times New Roman" w:hAnsi="Times New Roman" w:cs="Times New Roman"/>
          <w:b/>
          <w:bCs/>
          <w:sz w:val="24"/>
          <w:szCs w:val="24"/>
        </w:rPr>
        <w:t xml:space="preserve">3. </w:t>
      </w:r>
      <w:r w:rsidRPr="00BB3BC4">
        <w:rPr>
          <w:rFonts w:ascii="Times New Roman" w:hAnsi="Times New Roman" w:cs="Times New Roman"/>
          <w:b/>
          <w:bCs/>
          <w:sz w:val="24"/>
          <w:szCs w:val="24"/>
        </w:rPr>
        <w:t xml:space="preserve">RESULTS </w:t>
      </w:r>
      <w:r w:rsidR="00A82B1F">
        <w:rPr>
          <w:rFonts w:ascii="Times New Roman" w:hAnsi="Times New Roman" w:cs="Times New Roman"/>
          <w:b/>
          <w:bCs/>
          <w:sz w:val="24"/>
          <w:szCs w:val="24"/>
        </w:rPr>
        <w:t>AND DISCUSSION</w:t>
      </w:r>
    </w:p>
    <w:p w14:paraId="5ABC09CB" w14:textId="1632F9BD" w:rsidR="001A55B7" w:rsidRPr="00475D9F" w:rsidRDefault="00440F2C" w:rsidP="001A55B7">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3.1</w:t>
      </w:r>
      <w:r w:rsidR="001A55B7" w:rsidRPr="00475D9F">
        <w:rPr>
          <w:rFonts w:ascii="Times New Roman" w:eastAsia="Times New Roman" w:hAnsi="Times New Roman" w:cs="Times New Roman"/>
          <w:b/>
          <w:kern w:val="0"/>
          <w:sz w:val="24"/>
          <w:szCs w:val="24"/>
          <w:lang w:val="en-GB"/>
          <w14:ligatures w14:val="none"/>
        </w:rPr>
        <w:t xml:space="preserve"> Good Cocoons (%) </w:t>
      </w:r>
    </w:p>
    <w:p w14:paraId="26295116" w14:textId="009432E9" w:rsidR="000E46BD" w:rsidRDefault="001A55B7" w:rsidP="00715865">
      <w:pPr>
        <w:spacing w:line="36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lastRenderedPageBreak/>
        <w:t xml:space="preserve">The quality of cocoons is vital </w:t>
      </w:r>
      <w:r>
        <w:rPr>
          <w:rFonts w:ascii="Times New Roman" w:hAnsi="Times New Roman" w:cs="Times New Roman"/>
          <w:sz w:val="24"/>
          <w:szCs w:val="24"/>
        </w:rPr>
        <w:t xml:space="preserve">factor </w:t>
      </w:r>
      <w:r w:rsidRPr="00475D9F">
        <w:rPr>
          <w:rFonts w:ascii="Times New Roman" w:hAnsi="Times New Roman" w:cs="Times New Roman"/>
          <w:sz w:val="24"/>
          <w:szCs w:val="24"/>
        </w:rPr>
        <w:t>for producing fine silk. Ideal cocoons are dense, uniform in shape and size</w:t>
      </w:r>
      <w:r w:rsidR="0067477C">
        <w:rPr>
          <w:rFonts w:ascii="Times New Roman" w:hAnsi="Times New Roman" w:cs="Times New Roman"/>
          <w:sz w:val="24"/>
          <w:szCs w:val="24"/>
        </w:rPr>
        <w:t xml:space="preserve">, </w:t>
      </w:r>
      <w:r w:rsidRPr="00475D9F">
        <w:rPr>
          <w:rFonts w:ascii="Times New Roman" w:hAnsi="Times New Roman" w:cs="Times New Roman"/>
          <w:sz w:val="24"/>
          <w:szCs w:val="24"/>
        </w:rPr>
        <w:t>free from stains or damage ensuring strong and lustrous silk fibres</w:t>
      </w:r>
      <w:r>
        <w:rPr>
          <w:rFonts w:ascii="Times New Roman" w:hAnsi="Times New Roman" w:cs="Times New Roman"/>
          <w:sz w:val="24"/>
          <w:szCs w:val="24"/>
        </w:rPr>
        <w:t>.</w:t>
      </w:r>
      <w:r w:rsidR="00715865">
        <w:rPr>
          <w:rFonts w:ascii="Times New Roman" w:hAnsi="Times New Roman" w:cs="Times New Roman"/>
          <w:sz w:val="24"/>
          <w:szCs w:val="24"/>
        </w:rPr>
        <w:t xml:space="preserve"> </w:t>
      </w:r>
      <w:r w:rsidR="009A3D24" w:rsidRPr="00475D9F">
        <w:rPr>
          <w:rFonts w:ascii="Times New Roman" w:hAnsi="Times New Roman" w:cs="Times New Roman"/>
          <w:sz w:val="24"/>
          <w:szCs w:val="24"/>
        </w:rPr>
        <w:t xml:space="preserve">The percentage of </w:t>
      </w:r>
      <w:r w:rsidR="009A3D24">
        <w:rPr>
          <w:rFonts w:ascii="Times New Roman" w:hAnsi="Times New Roman" w:cs="Times New Roman"/>
          <w:sz w:val="24"/>
          <w:szCs w:val="24"/>
        </w:rPr>
        <w:t xml:space="preserve">good </w:t>
      </w:r>
      <w:r w:rsidR="009A3D24" w:rsidRPr="00475D9F">
        <w:rPr>
          <w:rFonts w:ascii="Times New Roman" w:hAnsi="Times New Roman" w:cs="Times New Roman"/>
          <w:sz w:val="24"/>
          <w:szCs w:val="24"/>
        </w:rPr>
        <w:t xml:space="preserve">cocoons varied </w:t>
      </w:r>
      <w:r w:rsidR="009A3D24">
        <w:rPr>
          <w:rFonts w:ascii="Times New Roman" w:hAnsi="Times New Roman" w:cs="Times New Roman"/>
          <w:sz w:val="24"/>
          <w:szCs w:val="24"/>
        </w:rPr>
        <w:t xml:space="preserve">significantly </w:t>
      </w:r>
      <w:r w:rsidR="009A3D24" w:rsidRPr="00475D9F">
        <w:rPr>
          <w:rFonts w:ascii="Times New Roman" w:hAnsi="Times New Roman" w:cs="Times New Roman"/>
          <w:sz w:val="24"/>
          <w:szCs w:val="24"/>
        </w:rPr>
        <w:t xml:space="preserve">among the different parental breeds. </w:t>
      </w:r>
      <w:r w:rsidR="009A3D24">
        <w:rPr>
          <w:rFonts w:ascii="Times New Roman" w:hAnsi="Times New Roman" w:cs="Times New Roman"/>
          <w:sz w:val="24"/>
          <w:szCs w:val="24"/>
        </w:rPr>
        <w:t xml:space="preserve">The multivoltine pure breed, </w:t>
      </w:r>
      <w:r w:rsidR="009A3D24" w:rsidRPr="00475D9F">
        <w:rPr>
          <w:rFonts w:ascii="Times New Roman" w:hAnsi="Times New Roman" w:cs="Times New Roman"/>
          <w:sz w:val="24"/>
          <w:szCs w:val="24"/>
        </w:rPr>
        <w:t xml:space="preserve">PM exhibited the highest percentage of good cocoons </w:t>
      </w:r>
      <w:r w:rsidR="009A3D24">
        <w:rPr>
          <w:rFonts w:ascii="Times New Roman" w:hAnsi="Times New Roman" w:cs="Times New Roman"/>
          <w:sz w:val="24"/>
          <w:szCs w:val="24"/>
        </w:rPr>
        <w:t>(</w:t>
      </w:r>
      <w:r w:rsidR="009A3D24" w:rsidRPr="00475D9F">
        <w:rPr>
          <w:rFonts w:ascii="Times New Roman" w:hAnsi="Times New Roman" w:cs="Times New Roman"/>
          <w:sz w:val="24"/>
          <w:szCs w:val="24"/>
        </w:rPr>
        <w:t>98.</w:t>
      </w:r>
      <w:r w:rsidR="00C611A1">
        <w:rPr>
          <w:rFonts w:ascii="Times New Roman" w:hAnsi="Times New Roman" w:cs="Times New Roman"/>
          <w:sz w:val="24"/>
          <w:szCs w:val="24"/>
        </w:rPr>
        <w:t>54 %</w:t>
      </w:r>
      <w:r w:rsidR="009A3D24">
        <w:rPr>
          <w:rFonts w:ascii="Times New Roman" w:hAnsi="Times New Roman" w:cs="Times New Roman"/>
          <w:sz w:val="24"/>
          <w:szCs w:val="24"/>
        </w:rPr>
        <w:t xml:space="preserve">) </w:t>
      </w:r>
      <w:r w:rsidR="009A3D24" w:rsidRPr="00475D9F">
        <w:rPr>
          <w:rFonts w:ascii="Times New Roman" w:hAnsi="Times New Roman" w:cs="Times New Roman"/>
          <w:sz w:val="24"/>
          <w:szCs w:val="24"/>
        </w:rPr>
        <w:t xml:space="preserve">followed by FC1 </w:t>
      </w:r>
      <w:r w:rsidR="00C611A1">
        <w:rPr>
          <w:rFonts w:ascii="Times New Roman" w:hAnsi="Times New Roman" w:cs="Times New Roman"/>
          <w:sz w:val="24"/>
          <w:szCs w:val="24"/>
        </w:rPr>
        <w:t>(</w:t>
      </w:r>
      <w:r w:rsidR="009A3D24" w:rsidRPr="00475D9F">
        <w:rPr>
          <w:rFonts w:ascii="Times New Roman" w:hAnsi="Times New Roman" w:cs="Times New Roman"/>
          <w:sz w:val="24"/>
          <w:szCs w:val="24"/>
        </w:rPr>
        <w:t>97.69 %)</w:t>
      </w:r>
      <w:r w:rsidR="009A3D24">
        <w:rPr>
          <w:rFonts w:ascii="Times New Roman" w:hAnsi="Times New Roman" w:cs="Times New Roman"/>
          <w:sz w:val="24"/>
          <w:szCs w:val="24"/>
        </w:rPr>
        <w:t>.</w:t>
      </w:r>
      <w:r w:rsidR="009A3D24" w:rsidRPr="00475D9F">
        <w:rPr>
          <w:rFonts w:ascii="Times New Roman" w:hAnsi="Times New Roman" w:cs="Times New Roman"/>
          <w:sz w:val="24"/>
          <w:szCs w:val="24"/>
        </w:rPr>
        <w:t xml:space="preserve"> </w:t>
      </w:r>
      <w:r w:rsidR="009A3D24">
        <w:rPr>
          <w:rFonts w:ascii="Times New Roman" w:hAnsi="Times New Roman" w:cs="Times New Roman"/>
          <w:sz w:val="24"/>
          <w:szCs w:val="24"/>
        </w:rPr>
        <w:t xml:space="preserve">While, the bivoltine pure breed, </w:t>
      </w:r>
      <w:r w:rsidR="009A3D24" w:rsidRPr="00475D9F">
        <w:rPr>
          <w:rFonts w:ascii="Times New Roman" w:hAnsi="Times New Roman" w:cs="Times New Roman"/>
          <w:sz w:val="24"/>
          <w:szCs w:val="24"/>
        </w:rPr>
        <w:t>CSR2 had lower percentage of good cocoons (96.4</w:t>
      </w:r>
      <w:r w:rsidR="00C611A1">
        <w:rPr>
          <w:rFonts w:ascii="Times New Roman" w:hAnsi="Times New Roman" w:cs="Times New Roman"/>
          <w:sz w:val="24"/>
          <w:szCs w:val="24"/>
        </w:rPr>
        <w:t>8</w:t>
      </w:r>
      <w:r w:rsidR="009A3D24" w:rsidRPr="00475D9F">
        <w:rPr>
          <w:rFonts w:ascii="Times New Roman" w:hAnsi="Times New Roman" w:cs="Times New Roman"/>
          <w:sz w:val="24"/>
          <w:szCs w:val="24"/>
        </w:rPr>
        <w:t xml:space="preserve"> %). These variations highlight that PM and FC1 are more effective at producing high-quality cocoons compared to CSR2</w:t>
      </w:r>
      <w:r w:rsidR="00715865">
        <w:rPr>
          <w:rFonts w:ascii="Times New Roman" w:hAnsi="Times New Roman" w:cs="Times New Roman"/>
          <w:sz w:val="24"/>
          <w:szCs w:val="24"/>
        </w:rPr>
        <w:t xml:space="preserve">. </w:t>
      </w:r>
      <w:r w:rsidR="000E46BD" w:rsidRPr="00475D9F">
        <w:rPr>
          <w:rFonts w:ascii="Times New Roman" w:hAnsi="Times New Roman" w:cs="Times New Roman"/>
          <w:sz w:val="24"/>
          <w:szCs w:val="24"/>
        </w:rPr>
        <w:t xml:space="preserve">The highest number of good cocoons was achieved with the control </w:t>
      </w:r>
      <w:r w:rsidR="000E46BD">
        <w:rPr>
          <w:rFonts w:ascii="Times New Roman" w:hAnsi="Times New Roman" w:cs="Times New Roman"/>
          <w:sz w:val="24"/>
          <w:szCs w:val="24"/>
        </w:rPr>
        <w:t>(</w:t>
      </w:r>
      <w:r w:rsidR="000E46BD" w:rsidRPr="00475D9F">
        <w:rPr>
          <w:rFonts w:ascii="Times New Roman" w:hAnsi="Times New Roman" w:cs="Times New Roman"/>
          <w:sz w:val="24"/>
          <w:szCs w:val="24"/>
        </w:rPr>
        <w:t>98.</w:t>
      </w:r>
      <w:r w:rsidR="000E46BD">
        <w:rPr>
          <w:rFonts w:ascii="Times New Roman" w:hAnsi="Times New Roman" w:cs="Times New Roman"/>
          <w:sz w:val="24"/>
          <w:szCs w:val="24"/>
        </w:rPr>
        <w:t xml:space="preserve">38 </w:t>
      </w:r>
      <w:r w:rsidR="000E46BD" w:rsidRPr="00475D9F">
        <w:rPr>
          <w:rFonts w:ascii="Times New Roman" w:hAnsi="Times New Roman" w:cs="Times New Roman"/>
          <w:sz w:val="24"/>
          <w:szCs w:val="24"/>
        </w:rPr>
        <w:t>%</w:t>
      </w:r>
      <w:r w:rsidR="000E46BD">
        <w:rPr>
          <w:rFonts w:ascii="Times New Roman" w:hAnsi="Times New Roman" w:cs="Times New Roman"/>
          <w:sz w:val="24"/>
          <w:szCs w:val="24"/>
        </w:rPr>
        <w:t xml:space="preserve">) </w:t>
      </w:r>
      <w:r w:rsidR="00505A69">
        <w:rPr>
          <w:rFonts w:ascii="Times New Roman" w:hAnsi="Times New Roman" w:cs="Times New Roman"/>
          <w:sz w:val="24"/>
          <w:szCs w:val="24"/>
        </w:rPr>
        <w:t xml:space="preserve">which was on par with the </w:t>
      </w:r>
      <w:r w:rsidR="000E46BD" w:rsidRPr="00475D9F">
        <w:rPr>
          <w:rFonts w:ascii="Times New Roman" w:hAnsi="Times New Roman" w:cs="Times New Roman"/>
          <w:sz w:val="24"/>
          <w:szCs w:val="24"/>
        </w:rPr>
        <w:t xml:space="preserve">larvae fed </w:t>
      </w:r>
      <w:r w:rsidR="000E46BD">
        <w:rPr>
          <w:rFonts w:ascii="Times New Roman" w:hAnsi="Times New Roman" w:cs="Times New Roman"/>
          <w:sz w:val="24"/>
          <w:szCs w:val="24"/>
        </w:rPr>
        <w:t xml:space="preserve">with </w:t>
      </w:r>
      <w:r w:rsidR="000E46BD" w:rsidRPr="00475D9F">
        <w:rPr>
          <w:rFonts w:ascii="Times New Roman" w:hAnsi="Times New Roman" w:cs="Times New Roman"/>
          <w:sz w:val="24"/>
          <w:szCs w:val="24"/>
        </w:rPr>
        <w:t xml:space="preserve">leaves treated with </w:t>
      </w:r>
      <w:proofErr w:type="spellStart"/>
      <w:r w:rsidR="000E46BD" w:rsidRPr="00475D9F">
        <w:rPr>
          <w:rFonts w:ascii="Times New Roman" w:hAnsi="Times New Roman" w:cs="Times New Roman"/>
          <w:sz w:val="24"/>
          <w:szCs w:val="24"/>
        </w:rPr>
        <w:t>diafenthiuron</w:t>
      </w:r>
      <w:proofErr w:type="spellEnd"/>
      <w:r w:rsidR="000E46BD" w:rsidRPr="00475D9F">
        <w:rPr>
          <w:rFonts w:ascii="Times New Roman" w:hAnsi="Times New Roman" w:cs="Times New Roman"/>
          <w:sz w:val="24"/>
          <w:szCs w:val="24"/>
        </w:rPr>
        <w:t xml:space="preserve"> 50 % </w:t>
      </w:r>
      <w:r w:rsidR="000E46BD">
        <w:rPr>
          <w:rFonts w:ascii="Times New Roman" w:hAnsi="Times New Roman" w:cs="Times New Roman"/>
          <w:sz w:val="24"/>
          <w:szCs w:val="24"/>
        </w:rPr>
        <w:t xml:space="preserve">WP </w:t>
      </w:r>
      <w:r w:rsidR="000E46BD" w:rsidRPr="00475D9F">
        <w:rPr>
          <w:rFonts w:ascii="Times New Roman" w:hAnsi="Times New Roman" w:cs="Times New Roman"/>
          <w:sz w:val="24"/>
          <w:szCs w:val="24"/>
        </w:rPr>
        <w:t>at 20 days after spray</w:t>
      </w:r>
      <w:r w:rsidR="000E46BD">
        <w:rPr>
          <w:rFonts w:ascii="Times New Roman" w:hAnsi="Times New Roman" w:cs="Times New Roman"/>
          <w:sz w:val="24"/>
          <w:szCs w:val="24"/>
        </w:rPr>
        <w:t xml:space="preserve"> that was 98.12 per cent and it was </w:t>
      </w:r>
      <w:r w:rsidR="000E46BD" w:rsidRPr="00475D9F">
        <w:rPr>
          <w:rFonts w:ascii="Times New Roman" w:hAnsi="Times New Roman" w:cs="Times New Roman"/>
          <w:sz w:val="24"/>
          <w:szCs w:val="24"/>
        </w:rPr>
        <w:t>lowest in the larval batch fed with the leaves sprayed at</w:t>
      </w:r>
      <w:r w:rsidR="000E46BD">
        <w:rPr>
          <w:rFonts w:ascii="Times New Roman" w:hAnsi="Times New Roman" w:cs="Times New Roman"/>
          <w:sz w:val="24"/>
          <w:szCs w:val="24"/>
        </w:rPr>
        <w:t xml:space="preserve"> </w:t>
      </w:r>
      <w:r w:rsidR="000E46BD" w:rsidRPr="00475D9F">
        <w:rPr>
          <w:rFonts w:ascii="Times New Roman" w:hAnsi="Times New Roman" w:cs="Times New Roman"/>
          <w:sz w:val="24"/>
          <w:szCs w:val="24"/>
        </w:rPr>
        <w:t xml:space="preserve">15 days after spray </w:t>
      </w:r>
      <w:r w:rsidR="000E46BD">
        <w:rPr>
          <w:rFonts w:ascii="Times New Roman" w:hAnsi="Times New Roman" w:cs="Times New Roman"/>
          <w:sz w:val="24"/>
          <w:szCs w:val="24"/>
        </w:rPr>
        <w:t>(95.61</w:t>
      </w:r>
      <w:r w:rsidR="000E46BD" w:rsidRPr="00475D9F">
        <w:rPr>
          <w:rFonts w:ascii="Times New Roman" w:hAnsi="Times New Roman" w:cs="Times New Roman"/>
          <w:sz w:val="24"/>
          <w:szCs w:val="24"/>
        </w:rPr>
        <w:t xml:space="preserve"> %</w:t>
      </w:r>
      <w:r w:rsidR="000E46BD">
        <w:rPr>
          <w:rFonts w:ascii="Times New Roman" w:hAnsi="Times New Roman" w:cs="Times New Roman"/>
          <w:sz w:val="24"/>
          <w:szCs w:val="24"/>
        </w:rPr>
        <w:t xml:space="preserve">). </w:t>
      </w:r>
      <w:r w:rsidR="000E46BD" w:rsidRPr="00C57012">
        <w:rPr>
          <w:rFonts w:ascii="Times New Roman" w:hAnsi="Times New Roman" w:cs="Times New Roman"/>
          <w:sz w:val="24"/>
          <w:szCs w:val="24"/>
        </w:rPr>
        <w:t xml:space="preserve">The interaction between </w:t>
      </w:r>
      <w:r w:rsidR="000E46BD">
        <w:rPr>
          <w:rFonts w:ascii="Times New Roman" w:hAnsi="Times New Roman" w:cs="Times New Roman"/>
          <w:sz w:val="24"/>
          <w:szCs w:val="24"/>
        </w:rPr>
        <w:t xml:space="preserve">parental </w:t>
      </w:r>
      <w:r w:rsidR="000E46BD" w:rsidRPr="00C57012">
        <w:rPr>
          <w:rFonts w:ascii="Times New Roman" w:hAnsi="Times New Roman" w:cs="Times New Roman"/>
          <w:sz w:val="24"/>
          <w:szCs w:val="24"/>
        </w:rPr>
        <w:t xml:space="preserve">breeds and the </w:t>
      </w:r>
      <w:r w:rsidR="000E46BD">
        <w:rPr>
          <w:rFonts w:ascii="Times New Roman" w:hAnsi="Times New Roman" w:cs="Times New Roman"/>
          <w:sz w:val="24"/>
          <w:szCs w:val="24"/>
        </w:rPr>
        <w:t>duration</w:t>
      </w:r>
      <w:r w:rsidR="000E46BD" w:rsidRPr="00C57012">
        <w:rPr>
          <w:rFonts w:ascii="Times New Roman" w:hAnsi="Times New Roman" w:cs="Times New Roman"/>
          <w:sz w:val="24"/>
          <w:szCs w:val="24"/>
        </w:rPr>
        <w:t xml:space="preserve"> of </w:t>
      </w:r>
      <w:r w:rsidR="000E46BD">
        <w:rPr>
          <w:rFonts w:ascii="Times New Roman" w:hAnsi="Times New Roman" w:cs="Times New Roman"/>
          <w:sz w:val="24"/>
          <w:szCs w:val="24"/>
        </w:rPr>
        <w:t xml:space="preserve">pesticide </w:t>
      </w:r>
      <w:r w:rsidR="000E46BD" w:rsidRPr="00C57012">
        <w:rPr>
          <w:rFonts w:ascii="Times New Roman" w:hAnsi="Times New Roman" w:cs="Times New Roman"/>
          <w:sz w:val="24"/>
          <w:szCs w:val="24"/>
        </w:rPr>
        <w:t>application was found to be non-significant</w:t>
      </w:r>
      <w:r w:rsidR="000E46BD">
        <w:rPr>
          <w:rFonts w:ascii="Times New Roman" w:hAnsi="Times New Roman" w:cs="Times New Roman"/>
          <w:sz w:val="24"/>
          <w:szCs w:val="24"/>
        </w:rPr>
        <w:t xml:space="preserve"> </w:t>
      </w:r>
      <w:r w:rsidR="00715865">
        <w:rPr>
          <w:rFonts w:ascii="Times New Roman" w:eastAsia="Times New Roman" w:hAnsi="Times New Roman" w:cs="Times New Roman"/>
          <w:bCs/>
          <w:kern w:val="0"/>
          <w:sz w:val="24"/>
          <w:szCs w:val="24"/>
          <w14:ligatures w14:val="none"/>
        </w:rPr>
        <w:t>(Table 2)</w:t>
      </w:r>
      <w:r w:rsidR="00715865">
        <w:rPr>
          <w:rFonts w:ascii="Times New Roman" w:hAnsi="Times New Roman" w:cs="Times New Roman"/>
          <w:sz w:val="24"/>
          <w:szCs w:val="24"/>
        </w:rPr>
        <w:t>.</w:t>
      </w:r>
    </w:p>
    <w:p w14:paraId="1A18741D" w14:textId="5B17FA82" w:rsidR="000E46BD" w:rsidRPr="004A44D1" w:rsidRDefault="00440F2C" w:rsidP="000E46B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3.2</w:t>
      </w:r>
      <w:r w:rsidR="000E46BD" w:rsidRPr="00475D9F">
        <w:rPr>
          <w:rFonts w:ascii="Times New Roman" w:eastAsia="Times New Roman" w:hAnsi="Times New Roman" w:cs="Times New Roman"/>
          <w:b/>
          <w:kern w:val="0"/>
          <w:sz w:val="24"/>
          <w:szCs w:val="24"/>
          <w:lang w:val="en-GB"/>
          <w14:ligatures w14:val="none"/>
        </w:rPr>
        <w:t xml:space="preserve"> Defective Cocoons (%)</w:t>
      </w:r>
    </w:p>
    <w:p w14:paraId="51E2D9F1" w14:textId="2280E838" w:rsidR="000E46BD" w:rsidRPr="00715865" w:rsidRDefault="000E46BD" w:rsidP="0071586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Among the parental breeds used in the present experiment a significant difference was observed regarding percentage of defective cocoons. The bivoltine pure breed, CSR2 recorded highest percentage of defective cocoons (3.51</w:t>
      </w:r>
      <w:ins w:id="45" w:author="Dattatray Fand" w:date="2025-07-27T13:31:00Z" w16du:dateUtc="2025-07-27T08:01:00Z">
        <w:r w:rsidR="00075F7E">
          <w:rPr>
            <w:rFonts w:ascii="Times New Roman" w:hAnsi="Times New Roman" w:cs="Times New Roman"/>
            <w:sz w:val="24"/>
            <w:szCs w:val="24"/>
          </w:rPr>
          <w:t xml:space="preserve"> </w:t>
        </w:r>
      </w:ins>
      <w:r>
        <w:rPr>
          <w:rFonts w:ascii="Times New Roman" w:hAnsi="Times New Roman" w:cs="Times New Roman"/>
          <w:sz w:val="24"/>
          <w:szCs w:val="24"/>
        </w:rPr>
        <w:t>%) while, PM had the lowest percentage of defective cocoons (1.45 %).</w:t>
      </w:r>
      <w:r>
        <w:t xml:space="preserve"> </w:t>
      </w:r>
      <w:r>
        <w:rPr>
          <w:rFonts w:ascii="Times New Roman" w:hAnsi="Times New Roman" w:cs="Times New Roman"/>
          <w:sz w:val="24"/>
          <w:szCs w:val="24"/>
        </w:rPr>
        <w:t xml:space="preserve">The duration after spray also significantly affects the defective cocooning percentage, 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mulberry leaves. The </w:t>
      </w:r>
      <w:r w:rsidR="00715865">
        <w:rPr>
          <w:rFonts w:ascii="Times New Roman" w:hAnsi="Times New Roman" w:cs="Times New Roman"/>
          <w:sz w:val="24"/>
          <w:szCs w:val="24"/>
        </w:rPr>
        <w:t>highest percentage of defective cocoons was recorded in 15 DAS (4.38 %) and lowest was found in 20 DAS (1.87 %) which is on par with control (1.61 %). The interaction between breeds and duration of the spray showed no significant difference concerning to percentage of defective cocoons, indicating that the effect of the spray duration on per cent good cocoon was consistent across all breeds</w:t>
      </w:r>
      <w:r w:rsidR="00715865" w:rsidRPr="00715865">
        <w:rPr>
          <w:rFonts w:ascii="Times New Roman" w:eastAsia="Times New Roman" w:hAnsi="Times New Roman" w:cs="Times New Roman"/>
          <w:bCs/>
          <w:kern w:val="0"/>
          <w:sz w:val="24"/>
          <w:szCs w:val="24"/>
          <w14:ligatures w14:val="none"/>
        </w:rPr>
        <w:t xml:space="preserve"> </w:t>
      </w:r>
      <w:r w:rsidR="00715865">
        <w:rPr>
          <w:rFonts w:ascii="Times New Roman" w:eastAsia="Times New Roman" w:hAnsi="Times New Roman" w:cs="Times New Roman"/>
          <w:bCs/>
          <w:kern w:val="0"/>
          <w:sz w:val="24"/>
          <w:szCs w:val="24"/>
          <w14:ligatures w14:val="none"/>
        </w:rPr>
        <w:t>(Table 2)</w:t>
      </w:r>
      <w:r w:rsidR="00715865">
        <w:rPr>
          <w:rFonts w:ascii="Times New Roman" w:hAnsi="Times New Roman" w:cs="Times New Roman"/>
          <w:sz w:val="24"/>
          <w:szCs w:val="24"/>
        </w:rPr>
        <w:t>.</w:t>
      </w:r>
    </w:p>
    <w:p w14:paraId="56032C50" w14:textId="2D51F006" w:rsidR="00F25B46" w:rsidDel="00E20751" w:rsidRDefault="00F25B46" w:rsidP="00715865">
      <w:pPr>
        <w:jc w:val="both"/>
        <w:rPr>
          <w:del w:id="46" w:author="Dattatray Fand" w:date="2025-07-27T13:52:00Z" w16du:dateUtc="2025-07-27T08:22:00Z"/>
          <w:rFonts w:ascii="Times New Roman" w:hAnsi="Times New Roman" w:cs="Times New Roman"/>
          <w:b/>
          <w:bCs/>
          <w:sz w:val="24"/>
          <w:szCs w:val="24"/>
        </w:rPr>
      </w:pPr>
    </w:p>
    <w:p w14:paraId="5929001D" w14:textId="3B71E6E1" w:rsidR="00F25B46" w:rsidDel="00E20751" w:rsidRDefault="00F25B46" w:rsidP="00715865">
      <w:pPr>
        <w:jc w:val="both"/>
        <w:rPr>
          <w:del w:id="47" w:author="Dattatray Fand" w:date="2025-07-27T13:52:00Z" w16du:dateUtc="2025-07-27T08:22:00Z"/>
          <w:rFonts w:ascii="Times New Roman" w:hAnsi="Times New Roman" w:cs="Times New Roman"/>
          <w:b/>
          <w:bCs/>
          <w:sz w:val="24"/>
          <w:szCs w:val="24"/>
        </w:rPr>
      </w:pPr>
    </w:p>
    <w:p w14:paraId="42F78A0F" w14:textId="1BB31145" w:rsidR="00F25B46" w:rsidDel="00E20751" w:rsidRDefault="00F25B46" w:rsidP="00715865">
      <w:pPr>
        <w:jc w:val="both"/>
        <w:rPr>
          <w:del w:id="48" w:author="Dattatray Fand" w:date="2025-07-27T13:52:00Z" w16du:dateUtc="2025-07-27T08:22:00Z"/>
          <w:rFonts w:ascii="Times New Roman" w:hAnsi="Times New Roman" w:cs="Times New Roman"/>
          <w:b/>
          <w:bCs/>
          <w:sz w:val="24"/>
          <w:szCs w:val="24"/>
        </w:rPr>
      </w:pPr>
    </w:p>
    <w:p w14:paraId="75EF556D" w14:textId="3FAA3B24" w:rsidR="00F25B46" w:rsidDel="00E20751" w:rsidRDefault="00F25B46" w:rsidP="00715865">
      <w:pPr>
        <w:jc w:val="both"/>
        <w:rPr>
          <w:del w:id="49" w:author="Dattatray Fand" w:date="2025-07-27T13:52:00Z" w16du:dateUtc="2025-07-27T08:22:00Z"/>
          <w:rFonts w:ascii="Times New Roman" w:hAnsi="Times New Roman" w:cs="Times New Roman"/>
          <w:b/>
          <w:bCs/>
          <w:sz w:val="24"/>
          <w:szCs w:val="24"/>
        </w:rPr>
      </w:pPr>
    </w:p>
    <w:p w14:paraId="7EF8BDEC" w14:textId="77777777" w:rsidR="009B4E64" w:rsidRDefault="009B4E64" w:rsidP="00715865">
      <w:pPr>
        <w:jc w:val="both"/>
        <w:rPr>
          <w:rFonts w:ascii="Times New Roman" w:hAnsi="Times New Roman" w:cs="Times New Roman"/>
          <w:b/>
          <w:bCs/>
          <w:sz w:val="24"/>
          <w:szCs w:val="24"/>
        </w:rPr>
      </w:pPr>
    </w:p>
    <w:p w14:paraId="0EE1A451" w14:textId="0F2AFB56" w:rsidR="007358A1" w:rsidRDefault="007358A1" w:rsidP="00715865">
      <w:pPr>
        <w:jc w:val="both"/>
        <w:rPr>
          <w:rFonts w:ascii="Times New Roman" w:hAnsi="Times New Roman" w:cs="Times New Roman"/>
          <w:b/>
          <w:bCs/>
          <w:i/>
          <w:iCs/>
          <w:sz w:val="24"/>
          <w:szCs w:val="24"/>
        </w:rPr>
      </w:pPr>
      <w:r w:rsidRPr="00475D9F">
        <w:rPr>
          <w:rFonts w:ascii="Times New Roman" w:hAnsi="Times New Roman" w:cs="Times New Roman"/>
          <w:b/>
          <w:bCs/>
          <w:sz w:val="24"/>
          <w:szCs w:val="24"/>
        </w:rPr>
        <w:t xml:space="preserve">Table </w:t>
      </w:r>
      <w:r w:rsidR="00715865">
        <w:rPr>
          <w:rFonts w:ascii="Times New Roman" w:hAnsi="Times New Roman" w:cs="Times New Roman"/>
          <w:b/>
          <w:bCs/>
          <w:sz w:val="24"/>
          <w:szCs w:val="24"/>
        </w:rPr>
        <w:t>2</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w:t>
      </w:r>
      <w:r w:rsidR="00274457">
        <w:rPr>
          <w:rFonts w:ascii="Times New Roman" w:hAnsi="Times New Roman" w:cs="Times New Roman"/>
          <w:b/>
          <w:bCs/>
          <w:sz w:val="24"/>
          <w:szCs w:val="24"/>
        </w:rPr>
        <w:t>good and defective co</w:t>
      </w:r>
      <w:r w:rsidR="00E113DE">
        <w:rPr>
          <w:rFonts w:ascii="Times New Roman" w:hAnsi="Times New Roman" w:cs="Times New Roman"/>
          <w:b/>
          <w:bCs/>
          <w:sz w:val="24"/>
          <w:szCs w:val="24"/>
        </w:rPr>
        <w:t>co</w:t>
      </w:r>
      <w:r w:rsidR="00274457">
        <w:rPr>
          <w:rFonts w:ascii="Times New Roman" w:hAnsi="Times New Roman" w:cs="Times New Roman"/>
          <w:b/>
          <w:bCs/>
          <w:sz w:val="24"/>
          <w:szCs w:val="24"/>
        </w:rPr>
        <w:t xml:space="preserve">ons </w:t>
      </w:r>
      <w:r w:rsidRPr="00475D9F">
        <w:rPr>
          <w:rFonts w:ascii="Times New Roman" w:hAnsi="Times New Roman" w:cs="Times New Roman"/>
          <w:b/>
          <w:bCs/>
          <w:sz w:val="24"/>
          <w:szCs w:val="24"/>
        </w:rPr>
        <w:t xml:space="preserve">of parental breeds of </w:t>
      </w:r>
      <w:r>
        <w:rPr>
          <w:rFonts w:ascii="Times New Roman" w:hAnsi="Times New Roman" w:cs="Times New Roman"/>
          <w:b/>
          <w:bCs/>
          <w:sz w:val="24"/>
          <w:szCs w:val="24"/>
        </w:rPr>
        <w:t>s</w:t>
      </w:r>
      <w:r w:rsidRPr="00475D9F">
        <w:rPr>
          <w:rFonts w:ascii="Times New Roman" w:hAnsi="Times New Roman" w:cs="Times New Roman"/>
          <w:b/>
          <w:bCs/>
          <w:sz w:val="24"/>
          <w:szCs w:val="24"/>
        </w:rPr>
        <w:t xml:space="preserve">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7C3777" w:rsidRPr="00475D9F" w14:paraId="71F723DB" w14:textId="77777777" w:rsidTr="00055AA8">
        <w:trPr>
          <w:trHeight w:val="20"/>
          <w:jc w:val="center"/>
        </w:trPr>
        <w:tc>
          <w:tcPr>
            <w:tcW w:w="1724" w:type="pct"/>
            <w:vAlign w:val="center"/>
          </w:tcPr>
          <w:p w14:paraId="274BB318" w14:textId="77777777"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1E225F09" w14:textId="20B791FA"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Good cocoons (%)</w:t>
            </w:r>
          </w:p>
        </w:tc>
        <w:tc>
          <w:tcPr>
            <w:tcW w:w="1811" w:type="pct"/>
            <w:vAlign w:val="center"/>
          </w:tcPr>
          <w:p w14:paraId="27A4A267" w14:textId="3D67E5D5"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Defective cocoons (%)</w:t>
            </w:r>
          </w:p>
        </w:tc>
      </w:tr>
      <w:tr w:rsidR="007C3777" w:rsidRPr="00475D9F" w14:paraId="505844F8" w14:textId="77777777" w:rsidTr="00055AA8">
        <w:trPr>
          <w:trHeight w:val="20"/>
          <w:jc w:val="center"/>
        </w:trPr>
        <w:tc>
          <w:tcPr>
            <w:tcW w:w="5000" w:type="pct"/>
            <w:gridSpan w:val="3"/>
            <w:vAlign w:val="center"/>
          </w:tcPr>
          <w:p w14:paraId="31276B9D" w14:textId="77777777" w:rsidR="007C3777" w:rsidRPr="00475D9F" w:rsidRDefault="007C3777" w:rsidP="007C3777">
            <w:pPr>
              <w:spacing w:before="20"/>
              <w:jc w:val="center"/>
              <w:rPr>
                <w:rFonts w:ascii="Times New Roman" w:hAnsi="Times New Roman" w:cs="Times New Roman"/>
              </w:rPr>
            </w:pPr>
            <w:r w:rsidRPr="00475D9F">
              <w:rPr>
                <w:rFonts w:ascii="Times New Roman" w:hAnsi="Times New Roman" w:cs="Times New Roman"/>
                <w:b/>
                <w:bCs/>
              </w:rPr>
              <w:lastRenderedPageBreak/>
              <w:t>Breeds (B)</w:t>
            </w:r>
          </w:p>
        </w:tc>
      </w:tr>
      <w:tr w:rsidR="004C553E" w:rsidRPr="00475D9F" w14:paraId="68CCC9AA" w14:textId="77777777" w:rsidTr="00055AA8">
        <w:trPr>
          <w:trHeight w:val="20"/>
          <w:jc w:val="center"/>
        </w:trPr>
        <w:tc>
          <w:tcPr>
            <w:tcW w:w="1724" w:type="pct"/>
            <w:vAlign w:val="center"/>
          </w:tcPr>
          <w:p w14:paraId="655ABD40"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vAlign w:val="center"/>
          </w:tcPr>
          <w:p w14:paraId="651B3450" w14:textId="1CB1973A"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98.54</w:t>
            </w:r>
          </w:p>
        </w:tc>
        <w:tc>
          <w:tcPr>
            <w:tcW w:w="1811" w:type="pct"/>
            <w:vAlign w:val="center"/>
          </w:tcPr>
          <w:p w14:paraId="5FB2C8C3" w14:textId="00B53743"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1.45</w:t>
            </w:r>
          </w:p>
        </w:tc>
      </w:tr>
      <w:tr w:rsidR="004C553E" w:rsidRPr="00475D9F" w14:paraId="38FCFA8D" w14:textId="77777777" w:rsidTr="00055AA8">
        <w:trPr>
          <w:trHeight w:val="20"/>
          <w:jc w:val="center"/>
        </w:trPr>
        <w:tc>
          <w:tcPr>
            <w:tcW w:w="1724" w:type="pct"/>
            <w:vAlign w:val="center"/>
          </w:tcPr>
          <w:p w14:paraId="13615D05"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vAlign w:val="center"/>
          </w:tcPr>
          <w:p w14:paraId="193A4FA0" w14:textId="64035F17"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96.48</w:t>
            </w:r>
          </w:p>
        </w:tc>
        <w:tc>
          <w:tcPr>
            <w:tcW w:w="1811" w:type="pct"/>
            <w:vAlign w:val="center"/>
          </w:tcPr>
          <w:p w14:paraId="6D0D798D" w14:textId="4315B512"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3.51</w:t>
            </w:r>
          </w:p>
        </w:tc>
      </w:tr>
      <w:tr w:rsidR="004C553E" w:rsidRPr="00475D9F" w14:paraId="18ACD3A0" w14:textId="77777777" w:rsidTr="00055AA8">
        <w:trPr>
          <w:trHeight w:val="20"/>
          <w:jc w:val="center"/>
        </w:trPr>
        <w:tc>
          <w:tcPr>
            <w:tcW w:w="1724" w:type="pct"/>
            <w:vAlign w:val="center"/>
          </w:tcPr>
          <w:p w14:paraId="5C24D574"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vAlign w:val="center"/>
          </w:tcPr>
          <w:p w14:paraId="0C1DA201" w14:textId="7063D915"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97.69</w:t>
            </w:r>
          </w:p>
        </w:tc>
        <w:tc>
          <w:tcPr>
            <w:tcW w:w="1811" w:type="pct"/>
            <w:vAlign w:val="center"/>
          </w:tcPr>
          <w:p w14:paraId="67DCB230" w14:textId="32D04211"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2.30</w:t>
            </w:r>
          </w:p>
        </w:tc>
      </w:tr>
      <w:tr w:rsidR="004C553E" w:rsidRPr="00475D9F" w14:paraId="3318971B" w14:textId="77777777" w:rsidTr="00055AA8">
        <w:trPr>
          <w:trHeight w:val="20"/>
          <w:jc w:val="center"/>
        </w:trPr>
        <w:tc>
          <w:tcPr>
            <w:tcW w:w="1724" w:type="pct"/>
            <w:vAlign w:val="center"/>
          </w:tcPr>
          <w:p w14:paraId="393F6217"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vAlign w:val="center"/>
          </w:tcPr>
          <w:p w14:paraId="4FA2D256" w14:textId="418BF1C4"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96.77</w:t>
            </w:r>
          </w:p>
        </w:tc>
        <w:tc>
          <w:tcPr>
            <w:tcW w:w="1811" w:type="pct"/>
            <w:vAlign w:val="center"/>
          </w:tcPr>
          <w:p w14:paraId="346C201C" w14:textId="7A8352E6"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r>
      <w:tr w:rsidR="004C553E" w:rsidRPr="00475D9F" w14:paraId="55433A32" w14:textId="77777777" w:rsidTr="00055AA8">
        <w:trPr>
          <w:trHeight w:val="20"/>
          <w:jc w:val="center"/>
        </w:trPr>
        <w:tc>
          <w:tcPr>
            <w:tcW w:w="1724" w:type="pct"/>
            <w:vAlign w:val="center"/>
          </w:tcPr>
          <w:p w14:paraId="5169C4D8"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61B16ABC" w14:textId="004D5AF1" w:rsidR="004C553E" w:rsidRPr="00475D9F" w:rsidRDefault="004C553E" w:rsidP="004C553E">
            <w:pPr>
              <w:spacing w:before="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E588716" w14:textId="1B1041C2" w:rsidR="004C553E" w:rsidRPr="00475D9F" w:rsidRDefault="004C553E" w:rsidP="004C553E">
            <w:pPr>
              <w:spacing w:before="20"/>
              <w:jc w:val="center"/>
              <w:rPr>
                <w:rFonts w:ascii="Times New Roman" w:hAnsi="Times New Roman" w:cs="Times New Roman"/>
              </w:rPr>
            </w:pPr>
            <w:r w:rsidRPr="00475D9F">
              <w:rPr>
                <w:rFonts w:ascii="Times New Roman" w:hAnsi="Times New Roman" w:cs="Times New Roman"/>
              </w:rPr>
              <w:t>*</w:t>
            </w:r>
          </w:p>
        </w:tc>
      </w:tr>
      <w:tr w:rsidR="004C553E" w:rsidRPr="00475D9F" w14:paraId="7E7E08B7" w14:textId="77777777" w:rsidTr="00055AA8">
        <w:trPr>
          <w:trHeight w:val="20"/>
          <w:jc w:val="center"/>
        </w:trPr>
        <w:tc>
          <w:tcPr>
            <w:tcW w:w="1724" w:type="pct"/>
            <w:vAlign w:val="center"/>
          </w:tcPr>
          <w:p w14:paraId="0F1C7CE3" w14:textId="3E4C90B1"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bCs/>
                <w:kern w:val="24"/>
              </w:rPr>
              <w:t>S.E</w:t>
            </w:r>
            <w:ins w:id="50" w:author="Dattatray Fand" w:date="2025-07-27T13:32:00Z" w16du:dateUtc="2025-07-27T08:02:00Z">
              <w:r w:rsidR="00075F7E">
                <w:rPr>
                  <w:rFonts w:ascii="Times New Roman" w:hAnsi="Times New Roman" w:cs="Times New Roman"/>
                  <w:bCs/>
                  <w:kern w:val="24"/>
                </w:rPr>
                <w:t xml:space="preserve">. </w:t>
              </w:r>
            </w:ins>
            <w:r w:rsidRPr="00475D9F">
              <w:rPr>
                <w:rFonts w:ascii="Times New Roman" w:hAnsi="Times New Roman" w:cs="Times New Roman"/>
                <w:bCs/>
                <w:kern w:val="24"/>
              </w:rPr>
              <w:t>m±</w:t>
            </w:r>
          </w:p>
        </w:tc>
        <w:tc>
          <w:tcPr>
            <w:tcW w:w="1465" w:type="pct"/>
            <w:vAlign w:val="center"/>
          </w:tcPr>
          <w:p w14:paraId="52EFD972" w14:textId="32A67025"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0.367</w:t>
            </w:r>
          </w:p>
        </w:tc>
        <w:tc>
          <w:tcPr>
            <w:tcW w:w="1811" w:type="pct"/>
            <w:vAlign w:val="center"/>
          </w:tcPr>
          <w:p w14:paraId="5675C11B" w14:textId="59B78139"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0.367</w:t>
            </w:r>
          </w:p>
        </w:tc>
      </w:tr>
      <w:tr w:rsidR="004C553E" w:rsidRPr="00475D9F" w14:paraId="572FD100" w14:textId="77777777" w:rsidTr="00055AA8">
        <w:trPr>
          <w:trHeight w:val="20"/>
          <w:jc w:val="center"/>
        </w:trPr>
        <w:tc>
          <w:tcPr>
            <w:tcW w:w="1724" w:type="pct"/>
            <w:vAlign w:val="center"/>
          </w:tcPr>
          <w:p w14:paraId="44214180" w14:textId="42B97E86"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bCs/>
                <w:kern w:val="24"/>
              </w:rPr>
              <w:t>C</w:t>
            </w:r>
            <w:ins w:id="51" w:author="Dattatray Fand" w:date="2025-07-27T13:33:00Z" w16du:dateUtc="2025-07-27T08:03:00Z">
              <w:r w:rsidR="00075F7E">
                <w:rPr>
                  <w:rFonts w:ascii="Times New Roman" w:hAnsi="Times New Roman" w:cs="Times New Roman"/>
                  <w:bCs/>
                  <w:kern w:val="24"/>
                </w:rPr>
                <w:t>.</w:t>
              </w:r>
            </w:ins>
            <w:r w:rsidRPr="00475D9F">
              <w:rPr>
                <w:rFonts w:ascii="Times New Roman" w:hAnsi="Times New Roman" w:cs="Times New Roman"/>
                <w:bCs/>
                <w:kern w:val="24"/>
              </w:rPr>
              <w:t>D</w:t>
            </w:r>
            <w:ins w:id="52" w:author="Dattatray Fand" w:date="2025-07-27T13:33:00Z" w16du:dateUtc="2025-07-27T08:03:00Z">
              <w:r w:rsidR="00075F7E">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465" w:type="pct"/>
            <w:vAlign w:val="center"/>
          </w:tcPr>
          <w:p w14:paraId="4ADAB06E" w14:textId="362915CF"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1.079</w:t>
            </w:r>
          </w:p>
        </w:tc>
        <w:tc>
          <w:tcPr>
            <w:tcW w:w="1811" w:type="pct"/>
            <w:vAlign w:val="center"/>
          </w:tcPr>
          <w:p w14:paraId="42AF3923" w14:textId="6FE54810"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1.072</w:t>
            </w:r>
          </w:p>
        </w:tc>
      </w:tr>
      <w:tr w:rsidR="004C553E" w:rsidRPr="00475D9F" w14:paraId="08B7CE57" w14:textId="77777777" w:rsidTr="00055AA8">
        <w:trPr>
          <w:trHeight w:val="20"/>
          <w:jc w:val="center"/>
        </w:trPr>
        <w:tc>
          <w:tcPr>
            <w:tcW w:w="5000" w:type="pct"/>
            <w:gridSpan w:val="3"/>
          </w:tcPr>
          <w:p w14:paraId="6071CC4F" w14:textId="77777777" w:rsidR="004C553E" w:rsidRPr="00475D9F" w:rsidRDefault="004C553E" w:rsidP="004C553E">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4C553E" w:rsidRPr="00475D9F" w14:paraId="17020238" w14:textId="77777777" w:rsidTr="00055AA8">
        <w:trPr>
          <w:trHeight w:val="20"/>
          <w:jc w:val="center"/>
        </w:trPr>
        <w:tc>
          <w:tcPr>
            <w:tcW w:w="1724" w:type="pct"/>
            <w:vAlign w:val="center"/>
          </w:tcPr>
          <w:p w14:paraId="0E7398B4"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vAlign w:val="center"/>
          </w:tcPr>
          <w:p w14:paraId="03B5F49B" w14:textId="0AC934D7"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95.61</w:t>
            </w:r>
          </w:p>
        </w:tc>
        <w:tc>
          <w:tcPr>
            <w:tcW w:w="1811" w:type="pct"/>
            <w:vAlign w:val="center"/>
          </w:tcPr>
          <w:p w14:paraId="76758F29" w14:textId="540F3B92"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4.38</w:t>
            </w:r>
          </w:p>
        </w:tc>
      </w:tr>
      <w:tr w:rsidR="004C553E" w:rsidRPr="00475D9F" w14:paraId="1C32B291" w14:textId="77777777" w:rsidTr="00055AA8">
        <w:trPr>
          <w:trHeight w:val="20"/>
          <w:jc w:val="center"/>
        </w:trPr>
        <w:tc>
          <w:tcPr>
            <w:tcW w:w="1724" w:type="pct"/>
            <w:vAlign w:val="center"/>
          </w:tcPr>
          <w:p w14:paraId="431BEE98"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vAlign w:val="center"/>
          </w:tcPr>
          <w:p w14:paraId="219D054D" w14:textId="63FCE2B0"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98.12</w:t>
            </w:r>
          </w:p>
        </w:tc>
        <w:tc>
          <w:tcPr>
            <w:tcW w:w="1811" w:type="pct"/>
            <w:vAlign w:val="center"/>
          </w:tcPr>
          <w:p w14:paraId="1FE12AC6" w14:textId="676D42C1"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1.87</w:t>
            </w:r>
          </w:p>
        </w:tc>
      </w:tr>
      <w:tr w:rsidR="004C553E" w:rsidRPr="00475D9F" w14:paraId="137B942F" w14:textId="77777777" w:rsidTr="00055AA8">
        <w:trPr>
          <w:trHeight w:val="20"/>
          <w:jc w:val="center"/>
        </w:trPr>
        <w:tc>
          <w:tcPr>
            <w:tcW w:w="1724" w:type="pct"/>
            <w:vAlign w:val="center"/>
          </w:tcPr>
          <w:p w14:paraId="5FF926D6"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vAlign w:val="center"/>
          </w:tcPr>
          <w:p w14:paraId="7453C87D" w14:textId="779157D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98.38</w:t>
            </w:r>
          </w:p>
        </w:tc>
        <w:tc>
          <w:tcPr>
            <w:tcW w:w="1811" w:type="pct"/>
            <w:vAlign w:val="center"/>
          </w:tcPr>
          <w:p w14:paraId="4D3F6110" w14:textId="65A6C37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1.61</w:t>
            </w:r>
          </w:p>
        </w:tc>
      </w:tr>
      <w:tr w:rsidR="004C553E" w:rsidRPr="00475D9F" w14:paraId="68F46DE6" w14:textId="77777777" w:rsidTr="00055AA8">
        <w:trPr>
          <w:trHeight w:val="20"/>
          <w:jc w:val="center"/>
        </w:trPr>
        <w:tc>
          <w:tcPr>
            <w:tcW w:w="1724" w:type="pct"/>
            <w:vAlign w:val="center"/>
          </w:tcPr>
          <w:p w14:paraId="06F07BBC"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52C798AA" w14:textId="1DE303FC"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4E388288" w14:textId="49A5DF3C"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r w:rsidR="004C553E" w:rsidRPr="00475D9F" w14:paraId="50E1EDF8" w14:textId="77777777" w:rsidTr="00055AA8">
        <w:trPr>
          <w:trHeight w:val="20"/>
          <w:jc w:val="center"/>
        </w:trPr>
        <w:tc>
          <w:tcPr>
            <w:tcW w:w="1724" w:type="pct"/>
            <w:vAlign w:val="center"/>
          </w:tcPr>
          <w:p w14:paraId="0429103D" w14:textId="69FB600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bCs/>
                <w:kern w:val="24"/>
              </w:rPr>
              <w:t>S.E</w:t>
            </w:r>
            <w:ins w:id="53" w:author="Dattatray Fand" w:date="2025-07-27T13:32:00Z" w16du:dateUtc="2025-07-27T08:02:00Z">
              <w:r w:rsidR="00075F7E">
                <w:rPr>
                  <w:rFonts w:ascii="Times New Roman" w:hAnsi="Times New Roman" w:cs="Times New Roman"/>
                  <w:bCs/>
                  <w:kern w:val="24"/>
                </w:rPr>
                <w:t xml:space="preserve">. </w:t>
              </w:r>
            </w:ins>
            <w:r w:rsidRPr="00475D9F">
              <w:rPr>
                <w:rFonts w:ascii="Times New Roman" w:hAnsi="Times New Roman" w:cs="Times New Roman"/>
                <w:bCs/>
                <w:kern w:val="24"/>
              </w:rPr>
              <w:t>m±</w:t>
            </w:r>
          </w:p>
        </w:tc>
        <w:tc>
          <w:tcPr>
            <w:tcW w:w="1465" w:type="pct"/>
            <w:vAlign w:val="center"/>
          </w:tcPr>
          <w:p w14:paraId="3660950E" w14:textId="291C9538"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0.318</w:t>
            </w:r>
          </w:p>
        </w:tc>
        <w:tc>
          <w:tcPr>
            <w:tcW w:w="1811" w:type="pct"/>
            <w:vAlign w:val="center"/>
          </w:tcPr>
          <w:p w14:paraId="324309F6" w14:textId="7B71D84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0.318</w:t>
            </w:r>
          </w:p>
        </w:tc>
      </w:tr>
      <w:tr w:rsidR="004C553E" w:rsidRPr="00475D9F" w14:paraId="430CB0DC" w14:textId="77777777" w:rsidTr="00055AA8">
        <w:trPr>
          <w:trHeight w:val="20"/>
          <w:jc w:val="center"/>
        </w:trPr>
        <w:tc>
          <w:tcPr>
            <w:tcW w:w="1724" w:type="pct"/>
            <w:vAlign w:val="center"/>
          </w:tcPr>
          <w:p w14:paraId="06732780" w14:textId="54A308DD"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bCs/>
                <w:kern w:val="24"/>
              </w:rPr>
              <w:t>C</w:t>
            </w:r>
            <w:ins w:id="54" w:author="Dattatray Fand" w:date="2025-07-27T13:33:00Z" w16du:dateUtc="2025-07-27T08:03:00Z">
              <w:r w:rsidR="00075F7E">
                <w:rPr>
                  <w:rFonts w:ascii="Times New Roman" w:hAnsi="Times New Roman" w:cs="Times New Roman"/>
                  <w:bCs/>
                  <w:kern w:val="24"/>
                </w:rPr>
                <w:t>.</w:t>
              </w:r>
            </w:ins>
            <w:r w:rsidRPr="00475D9F">
              <w:rPr>
                <w:rFonts w:ascii="Times New Roman" w:hAnsi="Times New Roman" w:cs="Times New Roman"/>
                <w:bCs/>
                <w:kern w:val="24"/>
              </w:rPr>
              <w:t>D</w:t>
            </w:r>
            <w:ins w:id="55" w:author="Dattatray Fand" w:date="2025-07-27T13:33:00Z" w16du:dateUtc="2025-07-27T08:03:00Z">
              <w:r w:rsidR="00075F7E">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465" w:type="pct"/>
            <w:vAlign w:val="center"/>
          </w:tcPr>
          <w:p w14:paraId="0ABF1C44" w14:textId="48954170"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0.934</w:t>
            </w:r>
          </w:p>
        </w:tc>
        <w:tc>
          <w:tcPr>
            <w:tcW w:w="1811" w:type="pct"/>
            <w:vAlign w:val="center"/>
          </w:tcPr>
          <w:p w14:paraId="60AC0A1C" w14:textId="598454E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0.920</w:t>
            </w:r>
          </w:p>
        </w:tc>
      </w:tr>
      <w:tr w:rsidR="004C553E" w:rsidRPr="00475D9F" w14:paraId="18F21C14" w14:textId="77777777" w:rsidTr="00055AA8">
        <w:trPr>
          <w:trHeight w:val="20"/>
          <w:jc w:val="center"/>
        </w:trPr>
        <w:tc>
          <w:tcPr>
            <w:tcW w:w="5000" w:type="pct"/>
            <w:gridSpan w:val="3"/>
          </w:tcPr>
          <w:p w14:paraId="58E9B5D9" w14:textId="77777777"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4C553E" w:rsidRPr="00475D9F" w14:paraId="1615FC69" w14:textId="77777777" w:rsidTr="00055AA8">
        <w:trPr>
          <w:trHeight w:val="20"/>
          <w:jc w:val="center"/>
        </w:trPr>
        <w:tc>
          <w:tcPr>
            <w:tcW w:w="1724" w:type="pct"/>
            <w:vAlign w:val="center"/>
          </w:tcPr>
          <w:p w14:paraId="1B2BE15E"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D718C2A" w14:textId="42F8753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97.97</w:t>
            </w:r>
          </w:p>
        </w:tc>
        <w:tc>
          <w:tcPr>
            <w:tcW w:w="1811" w:type="pct"/>
            <w:vAlign w:val="center"/>
          </w:tcPr>
          <w:p w14:paraId="081B303B" w14:textId="79A6F8C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2.02</w:t>
            </w:r>
          </w:p>
        </w:tc>
      </w:tr>
      <w:tr w:rsidR="004C553E" w:rsidRPr="00475D9F" w14:paraId="2E6AB94D" w14:textId="77777777" w:rsidTr="00055AA8">
        <w:trPr>
          <w:trHeight w:val="20"/>
          <w:jc w:val="center"/>
        </w:trPr>
        <w:tc>
          <w:tcPr>
            <w:tcW w:w="1724" w:type="pct"/>
            <w:vAlign w:val="center"/>
          </w:tcPr>
          <w:p w14:paraId="64810BB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45ABD8A1" w14:textId="50B5F34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98.66</w:t>
            </w:r>
          </w:p>
        </w:tc>
        <w:tc>
          <w:tcPr>
            <w:tcW w:w="1811" w:type="pct"/>
            <w:vAlign w:val="center"/>
          </w:tcPr>
          <w:p w14:paraId="6CA26E34" w14:textId="7E498DA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1.33</w:t>
            </w:r>
          </w:p>
        </w:tc>
      </w:tr>
      <w:tr w:rsidR="004C553E" w:rsidRPr="00475D9F" w14:paraId="3A216D1F" w14:textId="77777777" w:rsidTr="00055AA8">
        <w:trPr>
          <w:trHeight w:val="20"/>
          <w:jc w:val="center"/>
        </w:trPr>
        <w:tc>
          <w:tcPr>
            <w:tcW w:w="1724" w:type="pct"/>
            <w:vAlign w:val="center"/>
          </w:tcPr>
          <w:p w14:paraId="4F5394E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5484BBF5" w14:textId="6F4205D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98.99</w:t>
            </w:r>
          </w:p>
        </w:tc>
        <w:tc>
          <w:tcPr>
            <w:tcW w:w="1811" w:type="pct"/>
            <w:vAlign w:val="center"/>
          </w:tcPr>
          <w:p w14:paraId="032B95E0" w14:textId="66CB6BF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1.00</w:t>
            </w:r>
          </w:p>
        </w:tc>
      </w:tr>
      <w:tr w:rsidR="004C553E" w:rsidRPr="00475D9F" w14:paraId="5F35C2E6" w14:textId="77777777" w:rsidTr="00055AA8">
        <w:trPr>
          <w:trHeight w:val="20"/>
          <w:jc w:val="center"/>
        </w:trPr>
        <w:tc>
          <w:tcPr>
            <w:tcW w:w="1724" w:type="pct"/>
            <w:vAlign w:val="center"/>
          </w:tcPr>
          <w:p w14:paraId="2F640154"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2A93AD70" w14:textId="52E7D5C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93.59</w:t>
            </w:r>
          </w:p>
        </w:tc>
        <w:tc>
          <w:tcPr>
            <w:tcW w:w="1811" w:type="pct"/>
            <w:vAlign w:val="center"/>
          </w:tcPr>
          <w:p w14:paraId="7E7164D2" w14:textId="24FA0D7E"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6.40</w:t>
            </w:r>
          </w:p>
        </w:tc>
      </w:tr>
      <w:tr w:rsidR="004C553E" w:rsidRPr="00475D9F" w14:paraId="52279489" w14:textId="77777777" w:rsidTr="00055AA8">
        <w:trPr>
          <w:trHeight w:val="20"/>
          <w:jc w:val="center"/>
        </w:trPr>
        <w:tc>
          <w:tcPr>
            <w:tcW w:w="1724" w:type="pct"/>
            <w:vAlign w:val="center"/>
          </w:tcPr>
          <w:p w14:paraId="2C82E013"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33DB0FAC" w14:textId="23016C7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97.91</w:t>
            </w:r>
          </w:p>
        </w:tc>
        <w:tc>
          <w:tcPr>
            <w:tcW w:w="1811" w:type="pct"/>
            <w:vAlign w:val="center"/>
          </w:tcPr>
          <w:p w14:paraId="75F4F9FF" w14:textId="27E4730A"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2.08</w:t>
            </w:r>
          </w:p>
        </w:tc>
      </w:tr>
      <w:tr w:rsidR="004C553E" w:rsidRPr="00475D9F" w14:paraId="29D57678" w14:textId="77777777" w:rsidTr="00055AA8">
        <w:trPr>
          <w:trHeight w:val="20"/>
          <w:jc w:val="center"/>
        </w:trPr>
        <w:tc>
          <w:tcPr>
            <w:tcW w:w="1724" w:type="pct"/>
            <w:vAlign w:val="center"/>
          </w:tcPr>
          <w:p w14:paraId="537A30FF"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11B68FB0" w14:textId="08A9FE86"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97.93</w:t>
            </w:r>
          </w:p>
        </w:tc>
        <w:tc>
          <w:tcPr>
            <w:tcW w:w="1811" w:type="pct"/>
            <w:vAlign w:val="center"/>
          </w:tcPr>
          <w:p w14:paraId="23B31FBE" w14:textId="021E1F6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2.06</w:t>
            </w:r>
          </w:p>
        </w:tc>
      </w:tr>
      <w:tr w:rsidR="004C553E" w:rsidRPr="00475D9F" w14:paraId="3FE4D342" w14:textId="77777777" w:rsidTr="00055AA8">
        <w:trPr>
          <w:trHeight w:val="20"/>
          <w:jc w:val="center"/>
        </w:trPr>
        <w:tc>
          <w:tcPr>
            <w:tcW w:w="1724" w:type="pct"/>
            <w:vAlign w:val="center"/>
          </w:tcPr>
          <w:p w14:paraId="7D2EA724"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01CF1036" w14:textId="7C961B7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95.81</w:t>
            </w:r>
          </w:p>
        </w:tc>
        <w:tc>
          <w:tcPr>
            <w:tcW w:w="1811" w:type="pct"/>
            <w:vAlign w:val="center"/>
          </w:tcPr>
          <w:p w14:paraId="7FAD8C1B" w14:textId="58A85570"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4.18</w:t>
            </w:r>
          </w:p>
        </w:tc>
      </w:tr>
      <w:tr w:rsidR="004C553E" w:rsidRPr="00475D9F" w14:paraId="79366362" w14:textId="77777777" w:rsidTr="00055AA8">
        <w:trPr>
          <w:trHeight w:val="20"/>
          <w:jc w:val="center"/>
        </w:trPr>
        <w:tc>
          <w:tcPr>
            <w:tcW w:w="1724" w:type="pct"/>
            <w:vAlign w:val="center"/>
          </w:tcPr>
          <w:p w14:paraId="488967A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5A5AB2AF" w14:textId="25A98F2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98.63</w:t>
            </w:r>
          </w:p>
        </w:tc>
        <w:tc>
          <w:tcPr>
            <w:tcW w:w="1811" w:type="pct"/>
            <w:vAlign w:val="center"/>
          </w:tcPr>
          <w:p w14:paraId="6485B9D1" w14:textId="4CE2966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1.36</w:t>
            </w:r>
          </w:p>
        </w:tc>
      </w:tr>
      <w:tr w:rsidR="004C553E" w:rsidRPr="00475D9F" w14:paraId="276C0685" w14:textId="77777777" w:rsidTr="00055AA8">
        <w:trPr>
          <w:trHeight w:val="20"/>
          <w:jc w:val="center"/>
        </w:trPr>
        <w:tc>
          <w:tcPr>
            <w:tcW w:w="1724" w:type="pct"/>
            <w:vAlign w:val="center"/>
          </w:tcPr>
          <w:p w14:paraId="368FAC59"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40D3B503" w14:textId="74E6D2D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98.65</w:t>
            </w:r>
          </w:p>
        </w:tc>
        <w:tc>
          <w:tcPr>
            <w:tcW w:w="1811" w:type="pct"/>
            <w:vAlign w:val="center"/>
          </w:tcPr>
          <w:p w14:paraId="14D41666" w14:textId="2BB11A2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1.34</w:t>
            </w:r>
          </w:p>
        </w:tc>
      </w:tr>
      <w:tr w:rsidR="004C553E" w:rsidRPr="00475D9F" w14:paraId="3AD20AA4" w14:textId="77777777" w:rsidTr="00055AA8">
        <w:trPr>
          <w:trHeight w:val="20"/>
          <w:jc w:val="center"/>
        </w:trPr>
        <w:tc>
          <w:tcPr>
            <w:tcW w:w="1724" w:type="pct"/>
            <w:vAlign w:val="center"/>
          </w:tcPr>
          <w:p w14:paraId="7642F062"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010CD82A" w14:textId="5632867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95.09</w:t>
            </w:r>
          </w:p>
        </w:tc>
        <w:tc>
          <w:tcPr>
            <w:tcW w:w="1811" w:type="pct"/>
            <w:vAlign w:val="center"/>
          </w:tcPr>
          <w:p w14:paraId="64CD80C6" w14:textId="4444319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4.90</w:t>
            </w:r>
          </w:p>
        </w:tc>
      </w:tr>
      <w:tr w:rsidR="004C553E" w:rsidRPr="00475D9F" w14:paraId="60AFE589" w14:textId="77777777" w:rsidTr="00055AA8">
        <w:trPr>
          <w:trHeight w:val="20"/>
          <w:jc w:val="center"/>
        </w:trPr>
        <w:tc>
          <w:tcPr>
            <w:tcW w:w="1724" w:type="pct"/>
            <w:vAlign w:val="center"/>
          </w:tcPr>
          <w:p w14:paraId="26EF0B4C"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3B9134A8" w14:textId="6B5DB52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97.27</w:t>
            </w:r>
          </w:p>
        </w:tc>
        <w:tc>
          <w:tcPr>
            <w:tcW w:w="1811" w:type="pct"/>
            <w:vAlign w:val="center"/>
          </w:tcPr>
          <w:p w14:paraId="4C9DE6E6" w14:textId="073034C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2.72</w:t>
            </w:r>
          </w:p>
        </w:tc>
      </w:tr>
      <w:tr w:rsidR="004C553E" w:rsidRPr="00475D9F" w14:paraId="09704F6B" w14:textId="77777777" w:rsidTr="00055AA8">
        <w:trPr>
          <w:trHeight w:val="20"/>
          <w:jc w:val="center"/>
        </w:trPr>
        <w:tc>
          <w:tcPr>
            <w:tcW w:w="1724" w:type="pct"/>
            <w:vAlign w:val="center"/>
          </w:tcPr>
          <w:p w14:paraId="5705ACC2"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vAlign w:val="center"/>
          </w:tcPr>
          <w:p w14:paraId="0FC16F36" w14:textId="04FCB52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97.95</w:t>
            </w:r>
          </w:p>
        </w:tc>
        <w:tc>
          <w:tcPr>
            <w:tcW w:w="1811" w:type="pct"/>
            <w:vAlign w:val="center"/>
          </w:tcPr>
          <w:p w14:paraId="0AD43134" w14:textId="15A2917C"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2.04</w:t>
            </w:r>
          </w:p>
        </w:tc>
      </w:tr>
      <w:tr w:rsidR="004C553E" w:rsidRPr="00475D9F" w14:paraId="54021684" w14:textId="77777777" w:rsidTr="00055AA8">
        <w:trPr>
          <w:trHeight w:val="20"/>
          <w:jc w:val="center"/>
        </w:trPr>
        <w:tc>
          <w:tcPr>
            <w:tcW w:w="1724" w:type="pct"/>
            <w:vAlign w:val="center"/>
          </w:tcPr>
          <w:p w14:paraId="34A35FD6" w14:textId="77777777"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vAlign w:val="center"/>
          </w:tcPr>
          <w:p w14:paraId="7AA075C5" w14:textId="6DBD5993"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vAlign w:val="center"/>
          </w:tcPr>
          <w:p w14:paraId="78D30F62" w14:textId="47F4FFB1"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NS</w:t>
            </w:r>
          </w:p>
        </w:tc>
      </w:tr>
      <w:tr w:rsidR="004C553E" w:rsidRPr="00475D9F" w14:paraId="671BB24E" w14:textId="77777777" w:rsidTr="00055AA8">
        <w:trPr>
          <w:trHeight w:val="20"/>
          <w:jc w:val="center"/>
        </w:trPr>
        <w:tc>
          <w:tcPr>
            <w:tcW w:w="1724" w:type="pct"/>
            <w:vAlign w:val="center"/>
          </w:tcPr>
          <w:p w14:paraId="6F269FCA" w14:textId="643C1F85"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bCs/>
                <w:kern w:val="24"/>
              </w:rPr>
              <w:t>S.E</w:t>
            </w:r>
            <w:ins w:id="56" w:author="Dattatray Fand" w:date="2025-07-27T13:33:00Z" w16du:dateUtc="2025-07-27T08:03:00Z">
              <w:r w:rsidR="00075F7E">
                <w:rPr>
                  <w:rFonts w:ascii="Times New Roman" w:hAnsi="Times New Roman" w:cs="Times New Roman"/>
                  <w:bCs/>
                  <w:kern w:val="24"/>
                </w:rPr>
                <w:t xml:space="preserve">. </w:t>
              </w:r>
            </w:ins>
            <w:r w:rsidRPr="00475D9F">
              <w:rPr>
                <w:rFonts w:ascii="Times New Roman" w:hAnsi="Times New Roman" w:cs="Times New Roman"/>
                <w:bCs/>
                <w:kern w:val="24"/>
              </w:rPr>
              <w:t>m±</w:t>
            </w:r>
          </w:p>
        </w:tc>
        <w:tc>
          <w:tcPr>
            <w:tcW w:w="1465" w:type="pct"/>
            <w:vAlign w:val="center"/>
          </w:tcPr>
          <w:p w14:paraId="37CD006B" w14:textId="14224B26"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4E95E269" w14:textId="1D01F3A2"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r w:rsidR="004C553E" w:rsidRPr="00475D9F" w14:paraId="5CB773DF" w14:textId="77777777" w:rsidTr="00055AA8">
        <w:trPr>
          <w:trHeight w:val="20"/>
          <w:jc w:val="center"/>
        </w:trPr>
        <w:tc>
          <w:tcPr>
            <w:tcW w:w="1724" w:type="pct"/>
            <w:vAlign w:val="center"/>
          </w:tcPr>
          <w:p w14:paraId="2C944436" w14:textId="5E51976B"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bCs/>
                <w:kern w:val="24"/>
              </w:rPr>
              <w:t>C</w:t>
            </w:r>
            <w:ins w:id="57" w:author="Dattatray Fand" w:date="2025-07-27T13:33:00Z" w16du:dateUtc="2025-07-27T08:03:00Z">
              <w:r w:rsidR="00075F7E">
                <w:rPr>
                  <w:rFonts w:ascii="Times New Roman" w:hAnsi="Times New Roman" w:cs="Times New Roman"/>
                  <w:bCs/>
                  <w:kern w:val="24"/>
                </w:rPr>
                <w:t>.</w:t>
              </w:r>
            </w:ins>
            <w:r w:rsidRPr="00475D9F">
              <w:rPr>
                <w:rFonts w:ascii="Times New Roman" w:hAnsi="Times New Roman" w:cs="Times New Roman"/>
                <w:bCs/>
                <w:kern w:val="24"/>
              </w:rPr>
              <w:t>D</w:t>
            </w:r>
            <w:ins w:id="58" w:author="Dattatray Fand" w:date="2025-07-27T13:33:00Z" w16du:dateUtc="2025-07-27T08:03:00Z">
              <w:r w:rsidR="00075F7E">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465" w:type="pct"/>
            <w:vAlign w:val="center"/>
          </w:tcPr>
          <w:p w14:paraId="4F099858" w14:textId="02A9B644"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3E2641CF" w14:textId="6EEC4885"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bl>
    <w:p w14:paraId="1B6EEB61" w14:textId="5202F7F8" w:rsidR="00992A33" w:rsidRPr="00B813DC" w:rsidRDefault="00992A33" w:rsidP="00992A33">
      <w:pPr>
        <w:spacing w:before="120" w:line="240" w:lineRule="auto"/>
        <w:rPr>
          <w:rFonts w:ascii="Times New Roman" w:hAnsi="Times New Roman" w:cs="Times New Roman"/>
        </w:rPr>
      </w:pPr>
      <w:r>
        <w:rPr>
          <w:rFonts w:ascii="Times New Roman" w:hAnsi="Times New Roman" w:cs="Times New Roman"/>
          <w:sz w:val="24"/>
          <w:szCs w:val="24"/>
        </w:rPr>
        <w:t xml:space="preserve">  </w:t>
      </w:r>
      <w:r w:rsidRPr="00475D9F">
        <w:rPr>
          <w:rFonts w:ascii="Times New Roman" w:hAnsi="Times New Roman" w:cs="Times New Roman"/>
        </w:rPr>
        <w:t>*Significant at 0.05; NS: Non-significant</w:t>
      </w:r>
      <w:r>
        <w:rPr>
          <w:rFonts w:ascii="Times New Roman" w:hAnsi="Times New Roman" w:cs="Times New Roman"/>
        </w:rPr>
        <w:t>; DAS: Days after spray; The mentioned values represent the average of two rearing.</w:t>
      </w:r>
    </w:p>
    <w:p w14:paraId="5C5B6B57" w14:textId="2E3BF39F" w:rsidR="007358A1" w:rsidRPr="00992A33" w:rsidDel="00E20751" w:rsidRDefault="007358A1" w:rsidP="007358A1">
      <w:pPr>
        <w:rPr>
          <w:del w:id="59" w:author="Dattatray Fand" w:date="2025-07-27T13:52:00Z" w16du:dateUtc="2025-07-27T08:22:00Z"/>
          <w:rFonts w:ascii="Times New Roman" w:hAnsi="Times New Roman" w:cs="Times New Roman"/>
          <w:sz w:val="24"/>
          <w:szCs w:val="24"/>
        </w:rPr>
      </w:pPr>
    </w:p>
    <w:p w14:paraId="080ABCDD" w14:textId="4CFDD9B3" w:rsidR="007358A1" w:rsidDel="00E20751" w:rsidRDefault="007358A1" w:rsidP="001A55B7">
      <w:pPr>
        <w:spacing w:line="360" w:lineRule="auto"/>
        <w:ind w:firstLine="720"/>
        <w:jc w:val="both"/>
        <w:rPr>
          <w:del w:id="60" w:author="Dattatray Fand" w:date="2025-07-27T13:52:00Z" w16du:dateUtc="2025-07-27T08:22:00Z"/>
          <w:rFonts w:ascii="Times New Roman" w:hAnsi="Times New Roman" w:cs="Times New Roman"/>
          <w:sz w:val="24"/>
          <w:szCs w:val="24"/>
        </w:rPr>
      </w:pPr>
    </w:p>
    <w:p w14:paraId="49A9CC87" w14:textId="4195980C" w:rsidR="007358A1" w:rsidDel="00E20751" w:rsidRDefault="007358A1" w:rsidP="001A55B7">
      <w:pPr>
        <w:spacing w:line="360" w:lineRule="auto"/>
        <w:ind w:firstLine="720"/>
        <w:jc w:val="both"/>
        <w:rPr>
          <w:del w:id="61" w:author="Dattatray Fand" w:date="2025-07-27T13:52:00Z" w16du:dateUtc="2025-07-27T08:22:00Z"/>
          <w:rFonts w:ascii="Times New Roman" w:hAnsi="Times New Roman" w:cs="Times New Roman"/>
          <w:sz w:val="24"/>
          <w:szCs w:val="24"/>
        </w:rPr>
      </w:pPr>
    </w:p>
    <w:p w14:paraId="462C135C" w14:textId="22F6CD0B" w:rsidR="007358A1" w:rsidDel="00E20751" w:rsidRDefault="007358A1" w:rsidP="00715865">
      <w:pPr>
        <w:spacing w:line="360" w:lineRule="auto"/>
        <w:jc w:val="both"/>
        <w:rPr>
          <w:del w:id="62" w:author="Dattatray Fand" w:date="2025-07-27T13:52:00Z" w16du:dateUtc="2025-07-27T08:22:00Z"/>
          <w:rFonts w:ascii="Times New Roman" w:hAnsi="Times New Roman" w:cs="Times New Roman"/>
          <w:sz w:val="24"/>
          <w:szCs w:val="24"/>
        </w:rPr>
      </w:pPr>
    </w:p>
    <w:p w14:paraId="257ECD94" w14:textId="400FAF69" w:rsidR="00CA4DED" w:rsidRPr="00475D9F" w:rsidRDefault="00440F2C"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3.3 </w:t>
      </w:r>
      <w:r w:rsidR="00CA4DED" w:rsidRPr="00475D9F">
        <w:rPr>
          <w:rFonts w:ascii="Times New Roman" w:eastAsia="Times New Roman" w:hAnsi="Times New Roman" w:cs="Times New Roman"/>
          <w:b/>
          <w:kern w:val="0"/>
          <w:sz w:val="24"/>
          <w:szCs w:val="24"/>
          <w:lang w:val="en-GB"/>
          <w14:ligatures w14:val="none"/>
        </w:rPr>
        <w:t>Cocoon weight (g)</w:t>
      </w:r>
    </w:p>
    <w:p w14:paraId="0CA17E96" w14:textId="48C55F1C" w:rsidR="00CA4DED" w:rsidRPr="00475D9F" w:rsidDel="009508C7" w:rsidRDefault="00CA4DED" w:rsidP="00CA4DED">
      <w:pPr>
        <w:spacing w:line="360" w:lineRule="auto"/>
        <w:jc w:val="both"/>
        <w:rPr>
          <w:del w:id="63" w:author="Dattatray Fand" w:date="2025-07-27T13:44:00Z" w16du:dateUtc="2025-07-27T08:14:00Z"/>
          <w:rFonts w:ascii="Times New Roman" w:hAnsi="Times New Roman" w:cs="Times New Roman"/>
          <w:sz w:val="24"/>
          <w:szCs w:val="24"/>
        </w:rPr>
      </w:pPr>
      <w:r w:rsidRPr="00475D9F">
        <w:rPr>
          <w:rFonts w:ascii="Times New Roman" w:hAnsi="Times New Roman" w:cs="Times New Roman"/>
          <w:sz w:val="24"/>
          <w:szCs w:val="24"/>
        </w:rPr>
        <w:t xml:space="preserve">        </w:t>
      </w:r>
      <w:r>
        <w:rPr>
          <w:rFonts w:ascii="Times New Roman" w:hAnsi="Times New Roman" w:cs="Times New Roman"/>
          <w:sz w:val="24"/>
          <w:szCs w:val="24"/>
        </w:rPr>
        <w:t>C</w:t>
      </w:r>
      <w:r w:rsidRPr="000B2426">
        <w:rPr>
          <w:rFonts w:ascii="Times New Roman" w:hAnsi="Times New Roman" w:cs="Times New Roman"/>
          <w:sz w:val="24"/>
          <w:szCs w:val="24"/>
        </w:rPr>
        <w:t xml:space="preserve">ocoon is the economically valuable part </w:t>
      </w:r>
      <w:r>
        <w:rPr>
          <w:rFonts w:ascii="Times New Roman" w:hAnsi="Times New Roman" w:cs="Times New Roman"/>
          <w:sz w:val="24"/>
          <w:szCs w:val="24"/>
        </w:rPr>
        <w:t>in</w:t>
      </w:r>
      <w:r w:rsidRPr="000B2426">
        <w:rPr>
          <w:rFonts w:ascii="Times New Roman" w:hAnsi="Times New Roman" w:cs="Times New Roman"/>
          <w:sz w:val="24"/>
          <w:szCs w:val="24"/>
        </w:rPr>
        <w:t xml:space="preserve"> silkworm </w:t>
      </w:r>
      <w:proofErr w:type="spellStart"/>
      <w:r w:rsidRPr="000B2426">
        <w:rPr>
          <w:rFonts w:ascii="Times New Roman" w:hAnsi="Times New Roman" w:cs="Times New Roman"/>
          <w:sz w:val="24"/>
          <w:szCs w:val="24"/>
        </w:rPr>
        <w:t>rearing</w:t>
      </w:r>
      <w:r>
        <w:rPr>
          <w:rFonts w:ascii="Times New Roman" w:hAnsi="Times New Roman" w:cs="Times New Roman"/>
          <w:sz w:val="24"/>
          <w:szCs w:val="24"/>
        </w:rPr>
        <w:t>,</w:t>
      </w:r>
      <w:del w:id="64" w:author="Dattatray Fand" w:date="2025-07-27T13:44:00Z" w16du:dateUtc="2025-07-27T08:14:00Z">
        <w:r w:rsidDel="009508C7">
          <w:rPr>
            <w:rFonts w:ascii="Times New Roman" w:hAnsi="Times New Roman" w:cs="Times New Roman"/>
            <w:sz w:val="24"/>
            <w:szCs w:val="24"/>
          </w:rPr>
          <w:delText xml:space="preserve"> the cocoons were harvested at fifth day after mounting in multivoltine pure breed PM and sixth day after mounting for bivoltine breeds like CSR2, FC1 and FC2 and the</w:delText>
        </w:r>
        <w:r w:rsidRPr="004169FB" w:rsidDel="009508C7">
          <w:rPr>
            <w:rFonts w:ascii="Times New Roman" w:hAnsi="Times New Roman" w:cs="Times New Roman"/>
            <w:sz w:val="24"/>
            <w:szCs w:val="24"/>
          </w:rPr>
          <w:delText xml:space="preserve"> </w:delText>
        </w:r>
        <w:r w:rsidRPr="00777F18" w:rsidDel="009508C7">
          <w:rPr>
            <w:rFonts w:ascii="Times New Roman" w:hAnsi="Times New Roman" w:cs="Times New Roman"/>
            <w:sz w:val="24"/>
            <w:szCs w:val="24"/>
          </w:rPr>
          <w:delText xml:space="preserve">average weight of ten randomly selected </w:delText>
        </w:r>
        <w:r w:rsidRPr="00777F18" w:rsidDel="009508C7">
          <w:rPr>
            <w:rFonts w:ascii="Times New Roman" w:hAnsi="Times New Roman" w:cs="Times New Roman"/>
            <w:sz w:val="24"/>
            <w:szCs w:val="24"/>
          </w:rPr>
          <w:lastRenderedPageBreak/>
          <w:delText xml:space="preserve">cocoons in each replication was expressed as single cocoon weight (g) that were </w:delText>
        </w:r>
        <w:r w:rsidDel="009508C7">
          <w:rPr>
            <w:rFonts w:ascii="Times New Roman" w:hAnsi="Times New Roman" w:cs="Times New Roman"/>
            <w:sz w:val="24"/>
            <w:szCs w:val="24"/>
          </w:rPr>
          <w:delText xml:space="preserve">compare to assess the </w:delText>
        </w:r>
        <w:r w:rsidRPr="00777F18" w:rsidDel="009508C7">
          <w:rPr>
            <w:rFonts w:ascii="Times New Roman" w:hAnsi="Times New Roman" w:cs="Times New Roman"/>
            <w:sz w:val="24"/>
            <w:szCs w:val="24"/>
          </w:rPr>
          <w:delText xml:space="preserve">influence of different </w:delText>
        </w:r>
        <w:r w:rsidDel="009508C7">
          <w:rPr>
            <w:rFonts w:ascii="Times New Roman" w:hAnsi="Times New Roman" w:cs="Times New Roman"/>
            <w:sz w:val="24"/>
            <w:szCs w:val="24"/>
          </w:rPr>
          <w:delText>parental breeds and spray duration.</w:delText>
        </w:r>
      </w:del>
    </w:p>
    <w:p w14:paraId="4AE2CA07" w14:textId="3915C8D0" w:rsidR="00CA4DED" w:rsidRDefault="00CA4DED" w:rsidP="00CA4DED">
      <w:pPr>
        <w:spacing w:line="360" w:lineRule="auto"/>
        <w:jc w:val="both"/>
        <w:rPr>
          <w:rFonts w:ascii="Times New Roman" w:hAnsi="Times New Roman" w:cs="Times New Roman"/>
          <w:sz w:val="24"/>
          <w:szCs w:val="24"/>
        </w:rPr>
      </w:pPr>
      <w:del w:id="65" w:author="Dattatray Fand" w:date="2025-07-27T13:44:00Z" w16du:dateUtc="2025-07-27T08:14:00Z">
        <w:r w:rsidRPr="00475D9F" w:rsidDel="009508C7">
          <w:rPr>
            <w:rFonts w:ascii="Times New Roman" w:hAnsi="Times New Roman" w:cs="Times New Roman"/>
            <w:sz w:val="24"/>
            <w:szCs w:val="24"/>
          </w:rPr>
          <w:delText xml:space="preserve">        </w:delText>
        </w:r>
      </w:del>
      <w:r w:rsidRPr="00475D9F">
        <w:rPr>
          <w:rFonts w:ascii="Times New Roman" w:hAnsi="Times New Roman" w:cs="Times New Roman"/>
          <w:sz w:val="24"/>
          <w:szCs w:val="24"/>
        </w:rPr>
        <w:t>Significant</w:t>
      </w:r>
      <w:proofErr w:type="spellEnd"/>
      <w:r w:rsidRPr="00475D9F">
        <w:rPr>
          <w:rFonts w:ascii="Times New Roman" w:hAnsi="Times New Roman" w:cs="Times New Roman"/>
          <w:sz w:val="24"/>
          <w:szCs w:val="24"/>
        </w:rPr>
        <w:t xml:space="preserve"> differences in cocoon weight were observed among the </w:t>
      </w:r>
      <w:r>
        <w:rPr>
          <w:rFonts w:ascii="Times New Roman" w:hAnsi="Times New Roman" w:cs="Times New Roman"/>
          <w:sz w:val="24"/>
          <w:szCs w:val="24"/>
        </w:rPr>
        <w:t xml:space="preserve">all the </w:t>
      </w:r>
      <w:r w:rsidRPr="00475D9F">
        <w:rPr>
          <w:rFonts w:ascii="Times New Roman" w:hAnsi="Times New Roman" w:cs="Times New Roman"/>
          <w:sz w:val="24"/>
          <w:szCs w:val="24"/>
        </w:rPr>
        <w:t>parental breeds used in the study. The heaviest cocoons were found in FC2</w:t>
      </w:r>
      <w:r w:rsidR="007D703B">
        <w:rPr>
          <w:rFonts w:ascii="Times New Roman" w:hAnsi="Times New Roman" w:cs="Times New Roman"/>
          <w:sz w:val="24"/>
          <w:szCs w:val="24"/>
        </w:rPr>
        <w:t xml:space="preserve"> (1.71</w:t>
      </w:r>
      <w:r w:rsidRPr="00475D9F">
        <w:rPr>
          <w:rFonts w:ascii="Times New Roman" w:hAnsi="Times New Roman" w:cs="Times New Roman"/>
          <w:sz w:val="24"/>
          <w:szCs w:val="24"/>
        </w:rPr>
        <w:t>g</w:t>
      </w:r>
      <w:r w:rsidR="007D703B">
        <w:rPr>
          <w:rFonts w:ascii="Times New Roman" w:hAnsi="Times New Roman" w:cs="Times New Roman"/>
          <w:sz w:val="24"/>
          <w:szCs w:val="24"/>
        </w:rPr>
        <w:t>)</w:t>
      </w:r>
      <w:r w:rsidRPr="00475D9F">
        <w:rPr>
          <w:rFonts w:ascii="Times New Roman" w:hAnsi="Times New Roman" w:cs="Times New Roman"/>
          <w:sz w:val="24"/>
          <w:szCs w:val="24"/>
        </w:rPr>
        <w:t xml:space="preserve"> followed by FC1 (</w:t>
      </w:r>
      <w:r w:rsidR="007D703B">
        <w:rPr>
          <w:rFonts w:ascii="Times New Roman" w:hAnsi="Times New Roman" w:cs="Times New Roman"/>
          <w:sz w:val="24"/>
          <w:szCs w:val="24"/>
        </w:rPr>
        <w:t>1.57</w:t>
      </w:r>
      <w:r w:rsidRPr="00475D9F">
        <w:rPr>
          <w:rFonts w:ascii="Times New Roman" w:hAnsi="Times New Roman" w:cs="Times New Roman"/>
          <w:sz w:val="24"/>
          <w:szCs w:val="24"/>
        </w:rPr>
        <w:t xml:space="preserve"> g). While</w:t>
      </w:r>
      <w:r>
        <w:rPr>
          <w:rFonts w:ascii="Times New Roman" w:hAnsi="Times New Roman" w:cs="Times New Roman"/>
          <w:sz w:val="24"/>
          <w:szCs w:val="24"/>
        </w:rPr>
        <w:t>,</w:t>
      </w:r>
      <w:r w:rsidRPr="00475D9F">
        <w:rPr>
          <w:rFonts w:ascii="Times New Roman" w:hAnsi="Times New Roman" w:cs="Times New Roman"/>
          <w:sz w:val="24"/>
          <w:szCs w:val="24"/>
        </w:rPr>
        <w:t xml:space="preserve"> PM had the lightest cocoons, weighing 1.2</w:t>
      </w:r>
      <w:r w:rsidR="008B7393">
        <w:rPr>
          <w:rFonts w:ascii="Times New Roman" w:hAnsi="Times New Roman" w:cs="Times New Roman"/>
          <w:sz w:val="24"/>
          <w:szCs w:val="24"/>
        </w:rPr>
        <w:t>2</w:t>
      </w:r>
      <w:r w:rsidR="00635CDE">
        <w:rPr>
          <w:rFonts w:ascii="Times New Roman" w:hAnsi="Times New Roman" w:cs="Times New Roman"/>
          <w:sz w:val="24"/>
          <w:szCs w:val="24"/>
        </w:rPr>
        <w:t xml:space="preserve"> g</w:t>
      </w:r>
      <w:r w:rsidRPr="00475D9F">
        <w:rPr>
          <w:rFonts w:ascii="Times New Roman" w:hAnsi="Times New Roman" w:cs="Times New Roman"/>
          <w:sz w:val="24"/>
          <w:szCs w:val="24"/>
        </w:rPr>
        <w:t xml:space="preserve">. These difference in cocoon weight </w:t>
      </w:r>
      <w:r>
        <w:rPr>
          <w:rFonts w:ascii="Times New Roman" w:hAnsi="Times New Roman" w:cs="Times New Roman"/>
          <w:sz w:val="24"/>
          <w:szCs w:val="24"/>
        </w:rPr>
        <w:t xml:space="preserve">was </w:t>
      </w:r>
      <w:r w:rsidRPr="00475D9F">
        <w:rPr>
          <w:rFonts w:ascii="Times New Roman" w:hAnsi="Times New Roman" w:cs="Times New Roman"/>
          <w:sz w:val="24"/>
          <w:szCs w:val="24"/>
        </w:rPr>
        <w:t>attributed to the distinct characteristics of each breed.</w:t>
      </w:r>
      <w:r w:rsidR="00715865">
        <w:rPr>
          <w:rFonts w:ascii="Times New Roman" w:hAnsi="Times New Roman" w:cs="Times New Roman"/>
          <w:sz w:val="24"/>
          <w:szCs w:val="24"/>
        </w:rPr>
        <w:t xml:space="preserve"> </w:t>
      </w:r>
      <w:r w:rsidRPr="00475D9F">
        <w:rPr>
          <w:rFonts w:ascii="Times New Roman" w:hAnsi="Times New Roman" w:cs="Times New Roman"/>
          <w:sz w:val="24"/>
          <w:szCs w:val="24"/>
        </w:rPr>
        <w:t xml:space="preserve">Cocoon weight </w:t>
      </w:r>
      <w:r>
        <w:rPr>
          <w:rFonts w:ascii="Times New Roman" w:hAnsi="Times New Roman" w:cs="Times New Roman"/>
          <w:sz w:val="24"/>
          <w:szCs w:val="24"/>
        </w:rPr>
        <w:t xml:space="preserve">also </w:t>
      </w:r>
      <w:r w:rsidRPr="00475D9F">
        <w:rPr>
          <w:rFonts w:ascii="Times New Roman" w:hAnsi="Times New Roman" w:cs="Times New Roman"/>
          <w:sz w:val="24"/>
          <w:szCs w:val="24"/>
        </w:rPr>
        <w:t xml:space="preserve">recorded significant difference when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w:t>
      </w:r>
      <w:r w:rsidRPr="00475D9F">
        <w:rPr>
          <w:rFonts w:ascii="Times New Roman" w:hAnsi="Times New Roman" w:cs="Times New Roman"/>
          <w:sz w:val="24"/>
          <w:szCs w:val="24"/>
        </w:rPr>
        <w:t xml:space="preserve">mulberry leaves harvested at 15 and 20 DAS. The maximum cocoon weight of </w:t>
      </w:r>
      <w:r w:rsidR="0042244C">
        <w:rPr>
          <w:rFonts w:ascii="Times New Roman" w:hAnsi="Times New Roman" w:cs="Times New Roman"/>
          <w:sz w:val="24"/>
          <w:szCs w:val="24"/>
        </w:rPr>
        <w:t xml:space="preserve">1.57 </w:t>
      </w:r>
      <w:r w:rsidRPr="00475D9F">
        <w:rPr>
          <w:rFonts w:ascii="Times New Roman" w:hAnsi="Times New Roman" w:cs="Times New Roman"/>
          <w:sz w:val="24"/>
          <w:szCs w:val="24"/>
        </w:rPr>
        <w:t>g was observed at 20 days after spray</w:t>
      </w:r>
      <w:r>
        <w:rPr>
          <w:rFonts w:ascii="Times New Roman" w:hAnsi="Times New Roman" w:cs="Times New Roman"/>
          <w:sz w:val="24"/>
          <w:szCs w:val="24"/>
        </w:rPr>
        <w:t xml:space="preserve"> followed by 15 DAS and t</w:t>
      </w:r>
      <w:r w:rsidRPr="00475D9F">
        <w:rPr>
          <w:rFonts w:ascii="Times New Roman" w:hAnsi="Times New Roman" w:cs="Times New Roman"/>
          <w:sz w:val="24"/>
          <w:szCs w:val="24"/>
        </w:rPr>
        <w:t xml:space="preserve">he control group </w:t>
      </w:r>
      <w:r>
        <w:rPr>
          <w:rFonts w:ascii="Times New Roman" w:hAnsi="Times New Roman" w:cs="Times New Roman"/>
          <w:sz w:val="24"/>
          <w:szCs w:val="24"/>
        </w:rPr>
        <w:t xml:space="preserve">recorded </w:t>
      </w:r>
      <w:r w:rsidRPr="00475D9F">
        <w:rPr>
          <w:rFonts w:ascii="Times New Roman" w:hAnsi="Times New Roman" w:cs="Times New Roman"/>
          <w:sz w:val="24"/>
          <w:szCs w:val="24"/>
        </w:rPr>
        <w:t>least cocoon weight of 1.4</w:t>
      </w:r>
      <w:r w:rsidR="0042244C">
        <w:rPr>
          <w:rFonts w:ascii="Times New Roman" w:hAnsi="Times New Roman" w:cs="Times New Roman"/>
          <w:sz w:val="24"/>
          <w:szCs w:val="24"/>
        </w:rPr>
        <w:t>4</w:t>
      </w:r>
      <w:r w:rsidRPr="00475D9F">
        <w:rPr>
          <w:rFonts w:ascii="Times New Roman" w:hAnsi="Times New Roman" w:cs="Times New Roman"/>
          <w:sz w:val="24"/>
          <w:szCs w:val="24"/>
        </w:rPr>
        <w:t xml:space="preserve"> g</w:t>
      </w:r>
      <w:r w:rsidR="0042244C">
        <w:rPr>
          <w:rFonts w:ascii="Times New Roman" w:hAnsi="Times New Roman" w:cs="Times New Roman"/>
          <w:sz w:val="24"/>
          <w:szCs w:val="24"/>
        </w:rPr>
        <w:t>.</w:t>
      </w:r>
      <w:r w:rsidR="00715865">
        <w:rPr>
          <w:rFonts w:ascii="Times New Roman" w:hAnsi="Times New Roman" w:cs="Times New Roman"/>
          <w:sz w:val="24"/>
          <w:szCs w:val="24"/>
        </w:rPr>
        <w:t xml:space="preserve"> </w:t>
      </w:r>
      <w:r>
        <w:rPr>
          <w:rFonts w:ascii="Times New Roman" w:hAnsi="Times New Roman" w:cs="Times New Roman"/>
          <w:sz w:val="24"/>
          <w:szCs w:val="24"/>
        </w:rPr>
        <w:t>The interaction between parental breeds and duration of spray on cocoon weight showed no significant difference i</w:t>
      </w:r>
      <w:r w:rsidRPr="00B61D42">
        <w:rPr>
          <w:rFonts w:ascii="Times New Roman" w:hAnsi="Times New Roman" w:cs="Times New Roman"/>
          <w:sz w:val="24"/>
          <w:szCs w:val="24"/>
        </w:rPr>
        <w:t xml:space="preserve">ndicating the </w:t>
      </w:r>
      <w:r>
        <w:rPr>
          <w:rFonts w:ascii="Times New Roman" w:hAnsi="Times New Roman" w:cs="Times New Roman"/>
          <w:sz w:val="24"/>
          <w:szCs w:val="24"/>
        </w:rPr>
        <w:t xml:space="preserve">consistency of residual toxicity of the chemical across the parental breeds of </w:t>
      </w:r>
      <w:r>
        <w:rPr>
          <w:rFonts w:ascii="Times New Roman" w:hAnsi="Times New Roman" w:cs="Times New Roman"/>
          <w:i/>
          <w:iCs/>
          <w:sz w:val="24"/>
          <w:szCs w:val="24"/>
        </w:rPr>
        <w:t xml:space="preserve">B. mori </w:t>
      </w:r>
      <w:r>
        <w:rPr>
          <w:rFonts w:ascii="Times New Roman" w:hAnsi="Times New Roman" w:cs="Times New Roman"/>
          <w:sz w:val="24"/>
          <w:szCs w:val="24"/>
        </w:rPr>
        <w:t xml:space="preserve">silkworm with respect to </w:t>
      </w:r>
      <w:r w:rsidRPr="00B61D42">
        <w:rPr>
          <w:rFonts w:ascii="Times New Roman" w:hAnsi="Times New Roman" w:cs="Times New Roman"/>
          <w:sz w:val="24"/>
          <w:szCs w:val="24"/>
        </w:rPr>
        <w:t>cocoon weight</w:t>
      </w:r>
      <w:r>
        <w:rPr>
          <w:rFonts w:ascii="Times New Roman" w:hAnsi="Times New Roman" w:cs="Times New Roman"/>
          <w:sz w:val="24"/>
          <w:szCs w:val="24"/>
        </w:rPr>
        <w:t xml:space="preserve"> </w:t>
      </w:r>
      <w:r w:rsidR="00715865">
        <w:rPr>
          <w:rFonts w:ascii="Times New Roman" w:hAnsi="Times New Roman" w:cs="Times New Roman"/>
          <w:sz w:val="24"/>
          <w:szCs w:val="24"/>
        </w:rPr>
        <w:t>(Table 0</w:t>
      </w:r>
      <w:r w:rsidR="00DB2D3D">
        <w:rPr>
          <w:rFonts w:ascii="Times New Roman" w:hAnsi="Times New Roman" w:cs="Times New Roman"/>
          <w:sz w:val="24"/>
          <w:szCs w:val="24"/>
        </w:rPr>
        <w:t>3</w:t>
      </w:r>
      <w:r w:rsidR="00715865">
        <w:rPr>
          <w:rFonts w:ascii="Times New Roman" w:hAnsi="Times New Roman" w:cs="Times New Roman"/>
          <w:sz w:val="24"/>
          <w:szCs w:val="24"/>
        </w:rPr>
        <w:t>)</w:t>
      </w:r>
      <w:r w:rsidR="00715865" w:rsidRPr="00475D9F">
        <w:rPr>
          <w:rFonts w:ascii="Times New Roman" w:hAnsi="Times New Roman" w:cs="Times New Roman"/>
          <w:sz w:val="24"/>
          <w:szCs w:val="24"/>
        </w:rPr>
        <w:t>.</w:t>
      </w:r>
    </w:p>
    <w:p w14:paraId="6978A4CC" w14:textId="29BF9247" w:rsidR="00721CAD" w:rsidRDefault="00721CAD" w:rsidP="00721CAD">
      <w:pPr>
        <w:spacing w:line="360" w:lineRule="auto"/>
        <w:ind w:firstLine="720"/>
        <w:jc w:val="both"/>
        <w:rPr>
          <w:rFonts w:ascii="Times New Roman" w:hAnsi="Times New Roman" w:cs="Times New Roman"/>
          <w:sz w:val="24"/>
          <w:szCs w:val="24"/>
        </w:rPr>
      </w:pPr>
      <w:r w:rsidRPr="00B96FA1">
        <w:rPr>
          <w:rFonts w:ascii="Times New Roman" w:hAnsi="Times New Roman" w:cs="Times New Roman"/>
          <w:color w:val="000000" w:themeColor="text1"/>
          <w:sz w:val="24"/>
          <w:szCs w:val="24"/>
        </w:rPr>
        <w:t>The multivoltine though less productive, are known to have high intensity of sturdiness and can withstand the adverse rearing conditions compared to bi</w:t>
      </w:r>
      <w:r>
        <w:rPr>
          <w:rFonts w:ascii="Times New Roman" w:hAnsi="Times New Roman" w:cs="Times New Roman"/>
          <w:color w:val="000000" w:themeColor="text1"/>
          <w:sz w:val="24"/>
          <w:szCs w:val="24"/>
        </w:rPr>
        <w:t xml:space="preserve">voltine </w:t>
      </w:r>
      <w:r w:rsidRPr="00835665">
        <w:rPr>
          <w:rFonts w:ascii="Times New Roman" w:hAnsi="Times New Roman" w:cs="Times New Roman"/>
          <w:color w:val="000000" w:themeColor="text1"/>
          <w:sz w:val="24"/>
          <w:szCs w:val="24"/>
        </w:rPr>
        <w:t xml:space="preserve">(Kumaresan </w:t>
      </w:r>
      <w:r w:rsidRPr="00835665">
        <w:rPr>
          <w:rFonts w:ascii="Times New Roman" w:hAnsi="Times New Roman" w:cs="Times New Roman"/>
          <w:i/>
          <w:iCs/>
          <w:color w:val="000000" w:themeColor="text1"/>
          <w:sz w:val="24"/>
          <w:szCs w:val="24"/>
        </w:rPr>
        <w:t>et al</w:t>
      </w:r>
      <w:r w:rsidRPr="00835665">
        <w:rPr>
          <w:rFonts w:ascii="Times New Roman" w:hAnsi="Times New Roman" w:cs="Times New Roman"/>
          <w:color w:val="000000" w:themeColor="text1"/>
          <w:sz w:val="24"/>
          <w:szCs w:val="24"/>
        </w:rPr>
        <w:t>., 2012</w:t>
      </w:r>
      <w:r>
        <w:rPr>
          <w:rFonts w:ascii="Times New Roman" w:hAnsi="Times New Roman" w:cs="Times New Roman"/>
          <w:color w:val="000000" w:themeColor="text1"/>
          <w:sz w:val="24"/>
          <w:szCs w:val="24"/>
        </w:rPr>
        <w:t>)</w:t>
      </w:r>
      <w:r w:rsidRPr="00B96FA1">
        <w:rPr>
          <w:rFonts w:ascii="Times New Roman" w:hAnsi="Times New Roman" w:cs="Times New Roman"/>
          <w:color w:val="000000" w:themeColor="text1"/>
          <w:sz w:val="24"/>
          <w:szCs w:val="24"/>
        </w:rPr>
        <w:t>.</w:t>
      </w:r>
      <w:r w:rsidRPr="006A649E">
        <w:rPr>
          <w:rFonts w:ascii="Times New Roman" w:hAnsi="Times New Roman" w:cs="Times New Roman"/>
          <w:color w:val="000000" w:themeColor="text1"/>
          <w:sz w:val="24"/>
          <w:szCs w:val="24"/>
        </w:rPr>
        <w:t xml:space="preserve"> </w:t>
      </w:r>
      <w:r w:rsidRPr="00B96FA1">
        <w:rPr>
          <w:rFonts w:ascii="Times New Roman" w:hAnsi="Times New Roman" w:cs="Times New Roman"/>
          <w:color w:val="000000" w:themeColor="text1"/>
          <w:sz w:val="24"/>
          <w:szCs w:val="24"/>
        </w:rPr>
        <w:t xml:space="preserve">The same </w:t>
      </w:r>
      <w:r>
        <w:rPr>
          <w:rFonts w:ascii="Times New Roman" w:hAnsi="Times New Roman" w:cs="Times New Roman"/>
          <w:color w:val="000000" w:themeColor="text1"/>
          <w:sz w:val="24"/>
          <w:szCs w:val="24"/>
        </w:rPr>
        <w:t xml:space="preserve">was observed </w:t>
      </w:r>
      <w:r w:rsidRPr="00B96FA1">
        <w:rPr>
          <w:rFonts w:ascii="Times New Roman" w:hAnsi="Times New Roman" w:cs="Times New Roman"/>
          <w:color w:val="000000" w:themeColor="text1"/>
          <w:sz w:val="24"/>
          <w:szCs w:val="24"/>
        </w:rPr>
        <w:t>in the present study where the residual toxicity of the chemical had less effect on multivoltine, PM than the bivoltine breeds</w:t>
      </w:r>
      <w:r w:rsidRPr="008356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extended safety period resulted in the improved cocoons traits. </w:t>
      </w:r>
      <w:r w:rsidRPr="00835665">
        <w:rPr>
          <w:rFonts w:ascii="Times New Roman" w:hAnsi="Times New Roman" w:cs="Times New Roman"/>
          <w:color w:val="000000" w:themeColor="text1"/>
          <w:sz w:val="24"/>
          <w:szCs w:val="24"/>
        </w:rPr>
        <w:t xml:space="preserve">Hence, following a safe waiting period </w:t>
      </w:r>
      <w:r>
        <w:rPr>
          <w:rFonts w:ascii="Times New Roman" w:hAnsi="Times New Roman" w:cs="Times New Roman"/>
          <w:color w:val="000000" w:themeColor="text1"/>
          <w:sz w:val="24"/>
          <w:szCs w:val="24"/>
        </w:rPr>
        <w:t>is must</w:t>
      </w:r>
      <w:r w:rsidRPr="00835665">
        <w:rPr>
          <w:rFonts w:ascii="Times New Roman" w:hAnsi="Times New Roman" w:cs="Times New Roman"/>
          <w:color w:val="000000" w:themeColor="text1"/>
          <w:sz w:val="24"/>
          <w:szCs w:val="24"/>
        </w:rPr>
        <w:t xml:space="preserve"> before feeding the silkworms with mulberry leaves from chemical sprayed gardens is imminent as</w:t>
      </w:r>
      <w:r>
        <w:rPr>
          <w:rFonts w:ascii="Times New Roman" w:hAnsi="Times New Roman" w:cs="Times New Roman"/>
          <w:color w:val="000000" w:themeColor="text1"/>
          <w:sz w:val="24"/>
          <w:szCs w:val="24"/>
        </w:rPr>
        <w:t xml:space="preserve"> </w:t>
      </w:r>
      <w:r w:rsidRPr="00835665">
        <w:rPr>
          <w:rFonts w:ascii="Times New Roman" w:hAnsi="Times New Roman" w:cs="Times New Roman"/>
          <w:color w:val="000000" w:themeColor="text1"/>
          <w:sz w:val="24"/>
          <w:szCs w:val="24"/>
        </w:rPr>
        <w:t xml:space="preserve">observed in the study conducted by </w:t>
      </w:r>
      <w:r>
        <w:rPr>
          <w:rFonts w:ascii="Times New Roman" w:hAnsi="Times New Roman" w:cs="Times New Roman"/>
          <w:color w:val="000000" w:themeColor="text1"/>
          <w:sz w:val="24"/>
          <w:szCs w:val="24"/>
        </w:rPr>
        <w:t xml:space="preserve">Kalpana </w:t>
      </w:r>
      <w:r w:rsidRPr="007E7C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w:t>
      </w:r>
      <w:r w:rsidRPr="00835665">
        <w:rPr>
          <w:rFonts w:ascii="Times New Roman" w:hAnsi="Times New Roman" w:cs="Times New Roman"/>
          <w:color w:val="000000" w:themeColor="text1"/>
          <w:sz w:val="24"/>
          <w:szCs w:val="24"/>
        </w:rPr>
        <w:t>documented a significant improvement in larval and cocoon weight upon feeding silkworms on mulberry leaves treated with</w:t>
      </w:r>
      <w:r>
        <w:rPr>
          <w:rFonts w:ascii="Times New Roman" w:hAnsi="Times New Roman" w:cs="Times New Roman"/>
          <w:color w:val="000000" w:themeColor="text1"/>
          <w:sz w:val="24"/>
          <w:szCs w:val="24"/>
        </w:rPr>
        <w:t xml:space="preserve"> abamectin 1.9 % EC and </w:t>
      </w:r>
      <w:proofErr w:type="spellStart"/>
      <w:r>
        <w:rPr>
          <w:rFonts w:ascii="Times New Roman" w:hAnsi="Times New Roman" w:cs="Times New Roman"/>
          <w:color w:val="000000" w:themeColor="text1"/>
          <w:sz w:val="24"/>
          <w:szCs w:val="24"/>
        </w:rPr>
        <w:t>diafenthiuron</w:t>
      </w:r>
      <w:proofErr w:type="spellEnd"/>
      <w:r>
        <w:rPr>
          <w:rFonts w:ascii="Times New Roman" w:hAnsi="Times New Roman" w:cs="Times New Roman"/>
          <w:color w:val="000000" w:themeColor="text1"/>
          <w:sz w:val="24"/>
          <w:szCs w:val="24"/>
        </w:rPr>
        <w:t xml:space="preserve"> 50 % WP.</w:t>
      </w:r>
      <w:r w:rsidRPr="00343441">
        <w:rPr>
          <w:rFonts w:ascii="Times New Roman" w:hAnsi="Times New Roman" w:cs="Times New Roman"/>
          <w:sz w:val="24"/>
          <w:szCs w:val="24"/>
        </w:rPr>
        <w:t xml:space="preserve"> </w:t>
      </w:r>
      <w:r w:rsidRPr="00475D9F">
        <w:rPr>
          <w:rFonts w:ascii="Times New Roman" w:hAnsi="Times New Roman" w:cs="Times New Roman"/>
          <w:sz w:val="24"/>
          <w:szCs w:val="24"/>
        </w:rPr>
        <w:t xml:space="preserve">Misra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(2003) </w:t>
      </w:r>
      <w:r>
        <w:rPr>
          <w:rFonts w:ascii="Times New Roman" w:hAnsi="Times New Roman" w:cs="Times New Roman"/>
          <w:sz w:val="24"/>
          <w:szCs w:val="24"/>
        </w:rPr>
        <w:t xml:space="preserve">also </w:t>
      </w:r>
      <w:r w:rsidRPr="00475D9F">
        <w:rPr>
          <w:rFonts w:ascii="Times New Roman" w:hAnsi="Times New Roman" w:cs="Times New Roman"/>
          <w:sz w:val="24"/>
          <w:szCs w:val="24"/>
        </w:rPr>
        <w:t xml:space="preserve">found </w:t>
      </w:r>
      <w:r>
        <w:rPr>
          <w:rFonts w:ascii="Times New Roman" w:hAnsi="Times New Roman" w:cs="Times New Roman"/>
          <w:sz w:val="24"/>
          <w:szCs w:val="24"/>
        </w:rPr>
        <w:t xml:space="preserve">improved cocoon weight when larvae were fed with </w:t>
      </w:r>
      <w:r w:rsidRPr="00475D9F">
        <w:rPr>
          <w:rFonts w:ascii="Times New Roman" w:hAnsi="Times New Roman" w:cs="Times New Roman"/>
          <w:sz w:val="24"/>
          <w:szCs w:val="24"/>
        </w:rPr>
        <w:t>mulberry leaves treated with dimethoate (0.2 %) and methyl parathion (0.2</w:t>
      </w:r>
      <w:r>
        <w:rPr>
          <w:rFonts w:ascii="Times New Roman" w:hAnsi="Times New Roman" w:cs="Times New Roman"/>
          <w:sz w:val="24"/>
          <w:szCs w:val="24"/>
        </w:rPr>
        <w:t xml:space="preserve"> </w:t>
      </w:r>
      <w:r w:rsidRPr="00475D9F">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after a notable reduction in residual effects</w:t>
      </w:r>
      <w:r>
        <w:rPr>
          <w:rFonts w:ascii="Times New Roman" w:hAnsi="Times New Roman" w:cs="Times New Roman"/>
          <w:sz w:val="24"/>
          <w:szCs w:val="24"/>
        </w:rPr>
        <w:t>.</w:t>
      </w:r>
    </w:p>
    <w:p w14:paraId="43D2CAAB" w14:textId="77777777" w:rsidR="00E47607" w:rsidRDefault="00E47607" w:rsidP="00E47607">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3.4</w:t>
      </w:r>
      <w:r w:rsidRPr="00475D9F">
        <w:rPr>
          <w:rFonts w:ascii="Times New Roman" w:eastAsia="Times New Roman" w:hAnsi="Times New Roman" w:cs="Times New Roman"/>
          <w:b/>
          <w:kern w:val="0"/>
          <w:sz w:val="24"/>
          <w:szCs w:val="24"/>
          <w:lang w:val="en-GB"/>
          <w14:ligatures w14:val="none"/>
        </w:rPr>
        <w:t xml:space="preserve"> Shell weight (g) </w:t>
      </w:r>
    </w:p>
    <w:p w14:paraId="6D3A0C96" w14:textId="1C19AA8E" w:rsidR="00F81543" w:rsidRPr="00D533C0" w:rsidRDefault="00E47607" w:rsidP="008122C1">
      <w:pPr>
        <w:spacing w:before="120" w:after="120" w:line="360" w:lineRule="auto"/>
        <w:jc w:val="both"/>
        <w:rPr>
          <w:rFonts w:ascii="Times New Roman" w:hAnsi="Times New Roman" w:cs="Times New Roman"/>
          <w:sz w:val="24"/>
          <w:szCs w:val="24"/>
        </w:rPr>
      </w:pPr>
      <w:r w:rsidRPr="00475D9F">
        <w:rPr>
          <w:rFonts w:ascii="Times New Roman" w:hAnsi="Times New Roman" w:cs="Times New Roman"/>
          <w:sz w:val="24"/>
          <w:szCs w:val="24"/>
        </w:rPr>
        <w:t>The parental breeds showed significant variation for shell weight also. The maximum shell weight was recorded in FC2, which had shell weight of 0.38</w:t>
      </w:r>
      <w:r>
        <w:rPr>
          <w:rFonts w:ascii="Times New Roman" w:hAnsi="Times New Roman" w:cs="Times New Roman"/>
          <w:sz w:val="24"/>
          <w:szCs w:val="24"/>
        </w:rPr>
        <w:t>4</w:t>
      </w:r>
      <w:r w:rsidRPr="00475D9F">
        <w:rPr>
          <w:rFonts w:ascii="Times New Roman" w:hAnsi="Times New Roman" w:cs="Times New Roman"/>
          <w:sz w:val="24"/>
          <w:szCs w:val="24"/>
        </w:rPr>
        <w:t xml:space="preserve"> g and </w:t>
      </w:r>
      <w:r>
        <w:rPr>
          <w:rFonts w:ascii="Times New Roman" w:hAnsi="Times New Roman" w:cs="Times New Roman"/>
          <w:sz w:val="24"/>
          <w:szCs w:val="24"/>
        </w:rPr>
        <w:t xml:space="preserve">the multivoltine breed, </w:t>
      </w:r>
      <w:r w:rsidRPr="00475D9F">
        <w:rPr>
          <w:rFonts w:ascii="Times New Roman" w:hAnsi="Times New Roman" w:cs="Times New Roman"/>
          <w:sz w:val="24"/>
          <w:szCs w:val="24"/>
        </w:rPr>
        <w:t xml:space="preserve">PM </w:t>
      </w:r>
      <w:r>
        <w:rPr>
          <w:rFonts w:ascii="Times New Roman" w:hAnsi="Times New Roman" w:cs="Times New Roman"/>
          <w:sz w:val="24"/>
          <w:szCs w:val="24"/>
        </w:rPr>
        <w:t xml:space="preserve">recorded the </w:t>
      </w:r>
      <w:r w:rsidRPr="00475D9F">
        <w:rPr>
          <w:rFonts w:ascii="Times New Roman" w:hAnsi="Times New Roman" w:cs="Times New Roman"/>
          <w:sz w:val="24"/>
          <w:szCs w:val="24"/>
        </w:rPr>
        <w:t>minimum shell weight of 0.14</w:t>
      </w:r>
      <w:r>
        <w:rPr>
          <w:rFonts w:ascii="Times New Roman" w:hAnsi="Times New Roman" w:cs="Times New Roman"/>
          <w:sz w:val="24"/>
          <w:szCs w:val="24"/>
        </w:rPr>
        <w:t>2</w:t>
      </w:r>
      <w:r w:rsidRPr="00475D9F">
        <w:rPr>
          <w:rFonts w:ascii="Times New Roman" w:hAnsi="Times New Roman" w:cs="Times New Roman"/>
          <w:sz w:val="24"/>
          <w:szCs w:val="24"/>
        </w:rPr>
        <w:t xml:space="preserve"> g, </w:t>
      </w:r>
      <w:r>
        <w:rPr>
          <w:rFonts w:ascii="Times New Roman" w:hAnsi="Times New Roman" w:cs="Times New Roman"/>
          <w:sz w:val="24"/>
          <w:szCs w:val="24"/>
        </w:rPr>
        <w:t>respectively (Table 03)</w:t>
      </w:r>
      <w:r w:rsidRPr="00475D9F">
        <w:rPr>
          <w:rFonts w:ascii="Times New Roman" w:hAnsi="Times New Roman" w:cs="Times New Roman"/>
          <w:sz w:val="24"/>
          <w:szCs w:val="24"/>
        </w:rPr>
        <w:t xml:space="preserve">.  The shell weight also varied significantly for different </w:t>
      </w:r>
      <w:r>
        <w:rPr>
          <w:rFonts w:ascii="Times New Roman" w:hAnsi="Times New Roman" w:cs="Times New Roman"/>
          <w:sz w:val="24"/>
          <w:szCs w:val="24"/>
        </w:rPr>
        <w:t xml:space="preserve">duration after </w:t>
      </w:r>
      <w:r w:rsidRPr="00475D9F">
        <w:rPr>
          <w:rFonts w:ascii="Times New Roman" w:hAnsi="Times New Roman" w:cs="Times New Roman"/>
          <w:sz w:val="24"/>
          <w:szCs w:val="24"/>
        </w:rPr>
        <w:t xml:space="preserve">spray. The shell weighed </w:t>
      </w:r>
      <w:r>
        <w:rPr>
          <w:rFonts w:ascii="Times New Roman" w:hAnsi="Times New Roman" w:cs="Times New Roman"/>
          <w:sz w:val="24"/>
          <w:szCs w:val="24"/>
        </w:rPr>
        <w:t xml:space="preserve">heavier when the </w:t>
      </w:r>
    </w:p>
    <w:p w14:paraId="4A011A28" w14:textId="70292E4B" w:rsidR="00F81543" w:rsidDel="00E20751" w:rsidRDefault="00F81543" w:rsidP="008122C1">
      <w:pPr>
        <w:spacing w:before="120" w:after="120" w:line="360" w:lineRule="auto"/>
        <w:jc w:val="both"/>
        <w:rPr>
          <w:del w:id="66" w:author="Dattatray Fand" w:date="2025-07-27T13:52:00Z" w16du:dateUtc="2025-07-27T08:22:00Z"/>
          <w:rFonts w:ascii="Times New Roman" w:eastAsia="Times New Roman" w:hAnsi="Times New Roman" w:cs="Times New Roman"/>
          <w:b/>
          <w:kern w:val="0"/>
          <w:sz w:val="24"/>
          <w:szCs w:val="24"/>
          <w:lang w:val="en-GB"/>
          <w14:ligatures w14:val="none"/>
        </w:rPr>
      </w:pPr>
    </w:p>
    <w:p w14:paraId="56AE24BD" w14:textId="15899985" w:rsidR="008D3155" w:rsidRDefault="008D3155" w:rsidP="009529FD">
      <w:pPr>
        <w:rPr>
          <w:rFonts w:ascii="Times New Roman" w:hAnsi="Times New Roman" w:cs="Times New Roman"/>
          <w:b/>
          <w:bCs/>
          <w:i/>
          <w:iCs/>
          <w:sz w:val="24"/>
          <w:szCs w:val="24"/>
        </w:rPr>
      </w:pPr>
      <w:r w:rsidRPr="00475D9F">
        <w:rPr>
          <w:rFonts w:ascii="Times New Roman" w:hAnsi="Times New Roman" w:cs="Times New Roman"/>
          <w:b/>
          <w:bCs/>
          <w:sz w:val="24"/>
          <w:szCs w:val="24"/>
        </w:rPr>
        <w:t>Table</w:t>
      </w:r>
      <w:r w:rsidR="004021AD">
        <w:rPr>
          <w:rFonts w:ascii="Times New Roman" w:hAnsi="Times New Roman" w:cs="Times New Roman"/>
          <w:b/>
          <w:bCs/>
          <w:sz w:val="24"/>
          <w:szCs w:val="24"/>
        </w:rPr>
        <w:t xml:space="preserve"> </w:t>
      </w:r>
      <w:r w:rsidR="00715865">
        <w:rPr>
          <w:rFonts w:ascii="Times New Roman" w:hAnsi="Times New Roman" w:cs="Times New Roman"/>
          <w:b/>
          <w:bCs/>
          <w:sz w:val="24"/>
          <w:szCs w:val="24"/>
        </w:rPr>
        <w:t>3</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cocoon weight, shell weight and cocoon shell ratio of parental breeds of </w:t>
      </w:r>
      <w:r>
        <w:rPr>
          <w:rFonts w:ascii="Times New Roman" w:hAnsi="Times New Roman" w:cs="Times New Roman"/>
          <w:b/>
          <w:bCs/>
          <w:sz w:val="24"/>
          <w:szCs w:val="24"/>
        </w:rPr>
        <w:t>s</w:t>
      </w:r>
      <w:r w:rsidRPr="00475D9F">
        <w:rPr>
          <w:rFonts w:ascii="Times New Roman" w:hAnsi="Times New Roman" w:cs="Times New Roman"/>
          <w:b/>
          <w:bCs/>
          <w:sz w:val="24"/>
          <w:szCs w:val="24"/>
        </w:rPr>
        <w:t xml:space="preserve">ilkworm, </w:t>
      </w:r>
      <w:r w:rsidRPr="00475D9F">
        <w:rPr>
          <w:rFonts w:ascii="Times New Roman" w:hAnsi="Times New Roman" w:cs="Times New Roman"/>
          <w:b/>
          <w:bCs/>
          <w:i/>
          <w:iCs/>
          <w:sz w:val="24"/>
          <w:szCs w:val="24"/>
        </w:rPr>
        <w:t>B. mori</w:t>
      </w:r>
    </w:p>
    <w:tbl>
      <w:tblPr>
        <w:tblStyle w:val="TableGrid"/>
        <w:tblW w:w="4478" w:type="pct"/>
        <w:jc w:val="center"/>
        <w:tblCellMar>
          <w:left w:w="0" w:type="dxa"/>
          <w:right w:w="0" w:type="dxa"/>
        </w:tblCellMar>
        <w:tblLook w:val="04A0" w:firstRow="1" w:lastRow="0" w:firstColumn="1" w:lastColumn="0" w:noHBand="0" w:noVBand="1"/>
      </w:tblPr>
      <w:tblGrid>
        <w:gridCol w:w="1555"/>
        <w:gridCol w:w="1983"/>
        <w:gridCol w:w="2271"/>
        <w:gridCol w:w="2266"/>
      </w:tblGrid>
      <w:tr w:rsidR="00800A12" w:rsidRPr="00475D9F" w14:paraId="1FCDF011" w14:textId="77777777" w:rsidTr="00592FB7">
        <w:trPr>
          <w:trHeight w:val="283"/>
          <w:jc w:val="center"/>
        </w:trPr>
        <w:tc>
          <w:tcPr>
            <w:tcW w:w="963" w:type="pct"/>
            <w:vAlign w:val="center"/>
          </w:tcPr>
          <w:p w14:paraId="7534A2BB"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rPr>
              <w:lastRenderedPageBreak/>
              <w:t>Treatments</w:t>
            </w:r>
          </w:p>
        </w:tc>
        <w:tc>
          <w:tcPr>
            <w:tcW w:w="1228" w:type="pct"/>
            <w:vAlign w:val="center"/>
          </w:tcPr>
          <w:p w14:paraId="7F53E90D"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Cocoon weight (g)</w:t>
            </w:r>
          </w:p>
        </w:tc>
        <w:tc>
          <w:tcPr>
            <w:tcW w:w="1406" w:type="pct"/>
            <w:vAlign w:val="center"/>
          </w:tcPr>
          <w:p w14:paraId="51208125"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Shell weight (g)</w:t>
            </w:r>
          </w:p>
        </w:tc>
        <w:tc>
          <w:tcPr>
            <w:tcW w:w="1403" w:type="pct"/>
            <w:vAlign w:val="center"/>
          </w:tcPr>
          <w:p w14:paraId="67075828" w14:textId="77777777" w:rsidR="00800A12" w:rsidRPr="00B3407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Cocoon shell ratio (%)</w:t>
            </w:r>
          </w:p>
        </w:tc>
      </w:tr>
      <w:tr w:rsidR="00800A12" w:rsidRPr="00475D9F" w14:paraId="497D4237" w14:textId="77777777" w:rsidTr="00592FB7">
        <w:trPr>
          <w:trHeight w:val="283"/>
          <w:jc w:val="center"/>
        </w:trPr>
        <w:tc>
          <w:tcPr>
            <w:tcW w:w="5000" w:type="pct"/>
            <w:gridSpan w:val="4"/>
            <w:vAlign w:val="center"/>
          </w:tcPr>
          <w:p w14:paraId="3A7F877B"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b/>
                <w:bCs/>
              </w:rPr>
              <w:t>Breeds (B)</w:t>
            </w:r>
          </w:p>
        </w:tc>
      </w:tr>
      <w:tr w:rsidR="00800A12" w:rsidRPr="00475D9F" w14:paraId="6689308A" w14:textId="77777777" w:rsidTr="00592FB7">
        <w:trPr>
          <w:trHeight w:val="283"/>
          <w:jc w:val="center"/>
        </w:trPr>
        <w:tc>
          <w:tcPr>
            <w:tcW w:w="963" w:type="pct"/>
            <w:vAlign w:val="center"/>
          </w:tcPr>
          <w:p w14:paraId="65620B39"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228" w:type="pct"/>
            <w:vAlign w:val="center"/>
          </w:tcPr>
          <w:p w14:paraId="7D55825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1.22</w:t>
            </w:r>
          </w:p>
        </w:tc>
        <w:tc>
          <w:tcPr>
            <w:tcW w:w="1406" w:type="pct"/>
            <w:vAlign w:val="center"/>
          </w:tcPr>
          <w:p w14:paraId="54762E61"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0.142</w:t>
            </w:r>
          </w:p>
        </w:tc>
        <w:tc>
          <w:tcPr>
            <w:tcW w:w="1403" w:type="pct"/>
            <w:vAlign w:val="center"/>
          </w:tcPr>
          <w:p w14:paraId="54DE12EF"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11.62</w:t>
            </w:r>
          </w:p>
        </w:tc>
      </w:tr>
      <w:tr w:rsidR="00800A12" w:rsidRPr="00475D9F" w14:paraId="74A22E88" w14:textId="77777777" w:rsidTr="00592FB7">
        <w:trPr>
          <w:trHeight w:val="283"/>
          <w:jc w:val="center"/>
        </w:trPr>
        <w:tc>
          <w:tcPr>
            <w:tcW w:w="963" w:type="pct"/>
            <w:vAlign w:val="center"/>
          </w:tcPr>
          <w:p w14:paraId="3818168B"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228" w:type="pct"/>
            <w:vAlign w:val="center"/>
          </w:tcPr>
          <w:p w14:paraId="0F25A85E"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1.47</w:t>
            </w:r>
          </w:p>
        </w:tc>
        <w:tc>
          <w:tcPr>
            <w:tcW w:w="1406" w:type="pct"/>
            <w:vAlign w:val="center"/>
          </w:tcPr>
          <w:p w14:paraId="32B8D7C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0.329</w:t>
            </w:r>
          </w:p>
        </w:tc>
        <w:tc>
          <w:tcPr>
            <w:tcW w:w="1403" w:type="pct"/>
            <w:vAlign w:val="center"/>
          </w:tcPr>
          <w:p w14:paraId="783A6E3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22.32</w:t>
            </w:r>
          </w:p>
        </w:tc>
      </w:tr>
      <w:tr w:rsidR="00800A12" w:rsidRPr="00475D9F" w14:paraId="10BC4ACD" w14:textId="77777777" w:rsidTr="00592FB7">
        <w:trPr>
          <w:trHeight w:val="283"/>
          <w:jc w:val="center"/>
        </w:trPr>
        <w:tc>
          <w:tcPr>
            <w:tcW w:w="963" w:type="pct"/>
            <w:vAlign w:val="center"/>
          </w:tcPr>
          <w:p w14:paraId="0CE0046E"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228" w:type="pct"/>
            <w:vAlign w:val="center"/>
          </w:tcPr>
          <w:p w14:paraId="0916AE8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1.57</w:t>
            </w:r>
          </w:p>
        </w:tc>
        <w:tc>
          <w:tcPr>
            <w:tcW w:w="1406" w:type="pct"/>
            <w:vAlign w:val="center"/>
          </w:tcPr>
          <w:p w14:paraId="46323E3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0.334</w:t>
            </w:r>
          </w:p>
        </w:tc>
        <w:tc>
          <w:tcPr>
            <w:tcW w:w="1403" w:type="pct"/>
            <w:vAlign w:val="center"/>
          </w:tcPr>
          <w:p w14:paraId="1089C7A2"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21.28</w:t>
            </w:r>
          </w:p>
        </w:tc>
      </w:tr>
      <w:tr w:rsidR="00800A12" w:rsidRPr="00475D9F" w14:paraId="36D2E7F1" w14:textId="77777777" w:rsidTr="00592FB7">
        <w:trPr>
          <w:trHeight w:val="283"/>
          <w:jc w:val="center"/>
        </w:trPr>
        <w:tc>
          <w:tcPr>
            <w:tcW w:w="963" w:type="pct"/>
            <w:vAlign w:val="center"/>
          </w:tcPr>
          <w:p w14:paraId="228E4FC0"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228" w:type="pct"/>
            <w:vAlign w:val="center"/>
          </w:tcPr>
          <w:p w14:paraId="489631D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1.71</w:t>
            </w:r>
          </w:p>
        </w:tc>
        <w:tc>
          <w:tcPr>
            <w:tcW w:w="1406" w:type="pct"/>
            <w:vAlign w:val="center"/>
          </w:tcPr>
          <w:p w14:paraId="4503150B"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0.384</w:t>
            </w:r>
          </w:p>
        </w:tc>
        <w:tc>
          <w:tcPr>
            <w:tcW w:w="1403" w:type="pct"/>
            <w:vAlign w:val="center"/>
          </w:tcPr>
          <w:p w14:paraId="224B1E3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22.45</w:t>
            </w:r>
          </w:p>
        </w:tc>
      </w:tr>
      <w:tr w:rsidR="00800A12" w:rsidRPr="00475D9F" w14:paraId="532ED7BD" w14:textId="77777777" w:rsidTr="00592FB7">
        <w:trPr>
          <w:trHeight w:val="283"/>
          <w:jc w:val="center"/>
        </w:trPr>
        <w:tc>
          <w:tcPr>
            <w:tcW w:w="963" w:type="pct"/>
            <w:vAlign w:val="center"/>
          </w:tcPr>
          <w:p w14:paraId="5418D8B9"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583F18AF"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07A2C57F"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0A7F5D66"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r>
      <w:tr w:rsidR="00800A12" w:rsidRPr="00475D9F" w14:paraId="3C3A362D" w14:textId="77777777" w:rsidTr="00592FB7">
        <w:trPr>
          <w:trHeight w:val="283"/>
          <w:jc w:val="center"/>
        </w:trPr>
        <w:tc>
          <w:tcPr>
            <w:tcW w:w="963" w:type="pct"/>
            <w:vAlign w:val="center"/>
          </w:tcPr>
          <w:p w14:paraId="471744A7" w14:textId="0F38BB5C"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bCs/>
                <w:kern w:val="24"/>
              </w:rPr>
              <w:t>S.E</w:t>
            </w:r>
            <w:ins w:id="67" w:author="Dattatray Fand" w:date="2025-07-27T13:45:00Z" w16du:dateUtc="2025-07-27T08:15:00Z">
              <w:r w:rsidR="009508C7">
                <w:rPr>
                  <w:rFonts w:ascii="Times New Roman" w:hAnsi="Times New Roman" w:cs="Times New Roman"/>
                  <w:bCs/>
                  <w:kern w:val="24"/>
                </w:rPr>
                <w:t xml:space="preserve">. </w:t>
              </w:r>
            </w:ins>
            <w:r w:rsidRPr="00475D9F">
              <w:rPr>
                <w:rFonts w:ascii="Times New Roman" w:hAnsi="Times New Roman" w:cs="Times New Roman"/>
                <w:bCs/>
                <w:kern w:val="24"/>
              </w:rPr>
              <w:t>m±</w:t>
            </w:r>
          </w:p>
        </w:tc>
        <w:tc>
          <w:tcPr>
            <w:tcW w:w="1228" w:type="pct"/>
            <w:vAlign w:val="center"/>
          </w:tcPr>
          <w:p w14:paraId="62B19016"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0.012</w:t>
            </w:r>
          </w:p>
        </w:tc>
        <w:tc>
          <w:tcPr>
            <w:tcW w:w="1406" w:type="pct"/>
            <w:vAlign w:val="center"/>
          </w:tcPr>
          <w:p w14:paraId="50F1788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0.003</w:t>
            </w:r>
          </w:p>
        </w:tc>
        <w:tc>
          <w:tcPr>
            <w:tcW w:w="1403" w:type="pct"/>
            <w:vAlign w:val="center"/>
          </w:tcPr>
          <w:p w14:paraId="5AA9B96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0.202</w:t>
            </w:r>
          </w:p>
        </w:tc>
      </w:tr>
      <w:tr w:rsidR="00800A12" w:rsidRPr="00475D9F" w14:paraId="16CFE430" w14:textId="77777777" w:rsidTr="00592FB7">
        <w:trPr>
          <w:trHeight w:val="283"/>
          <w:jc w:val="center"/>
        </w:trPr>
        <w:tc>
          <w:tcPr>
            <w:tcW w:w="963" w:type="pct"/>
            <w:vAlign w:val="center"/>
          </w:tcPr>
          <w:p w14:paraId="203D3810" w14:textId="01DB5E44"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bCs/>
                <w:kern w:val="24"/>
              </w:rPr>
              <w:t>C</w:t>
            </w:r>
            <w:ins w:id="68" w:author="Dattatray Fand" w:date="2025-07-27T13:45:00Z" w16du:dateUtc="2025-07-27T08:15:00Z">
              <w:r w:rsidR="009508C7">
                <w:rPr>
                  <w:rFonts w:ascii="Times New Roman" w:hAnsi="Times New Roman" w:cs="Times New Roman"/>
                  <w:bCs/>
                  <w:kern w:val="24"/>
                </w:rPr>
                <w:t>.</w:t>
              </w:r>
            </w:ins>
            <w:r w:rsidRPr="00475D9F">
              <w:rPr>
                <w:rFonts w:ascii="Times New Roman" w:hAnsi="Times New Roman" w:cs="Times New Roman"/>
                <w:bCs/>
                <w:kern w:val="24"/>
              </w:rPr>
              <w:t>D</w:t>
            </w:r>
            <w:ins w:id="69" w:author="Dattatray Fand" w:date="2025-07-27T13:45:00Z" w16du:dateUtc="2025-07-27T08:15:00Z">
              <w:r w:rsidR="009508C7">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228" w:type="pct"/>
            <w:vAlign w:val="center"/>
          </w:tcPr>
          <w:p w14:paraId="679C7DE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0.035</w:t>
            </w:r>
          </w:p>
        </w:tc>
        <w:tc>
          <w:tcPr>
            <w:tcW w:w="1406" w:type="pct"/>
            <w:vAlign w:val="center"/>
          </w:tcPr>
          <w:p w14:paraId="7995DFD3"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0.009</w:t>
            </w:r>
          </w:p>
        </w:tc>
        <w:tc>
          <w:tcPr>
            <w:tcW w:w="1403" w:type="pct"/>
            <w:vAlign w:val="center"/>
          </w:tcPr>
          <w:p w14:paraId="05B89F9C"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0.595</w:t>
            </w:r>
          </w:p>
        </w:tc>
      </w:tr>
      <w:tr w:rsidR="00800A12" w:rsidRPr="00475D9F" w14:paraId="681180AF" w14:textId="77777777" w:rsidTr="00592FB7">
        <w:trPr>
          <w:trHeight w:val="283"/>
          <w:jc w:val="center"/>
        </w:trPr>
        <w:tc>
          <w:tcPr>
            <w:tcW w:w="5000" w:type="pct"/>
            <w:gridSpan w:val="4"/>
          </w:tcPr>
          <w:p w14:paraId="4071C7F9" w14:textId="77777777" w:rsidR="00800A12" w:rsidRPr="00475D9F" w:rsidRDefault="00800A12" w:rsidP="00592FB7">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800A12" w:rsidRPr="00475D9F" w14:paraId="0D7B8E72" w14:textId="77777777" w:rsidTr="00592FB7">
        <w:trPr>
          <w:trHeight w:val="283"/>
          <w:jc w:val="center"/>
        </w:trPr>
        <w:tc>
          <w:tcPr>
            <w:tcW w:w="963" w:type="pct"/>
            <w:vAlign w:val="center"/>
          </w:tcPr>
          <w:p w14:paraId="0282A2A1"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228" w:type="pct"/>
            <w:vAlign w:val="center"/>
          </w:tcPr>
          <w:p w14:paraId="68A5A0ED"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1.47</w:t>
            </w:r>
          </w:p>
        </w:tc>
        <w:tc>
          <w:tcPr>
            <w:tcW w:w="1406" w:type="pct"/>
            <w:vAlign w:val="center"/>
          </w:tcPr>
          <w:p w14:paraId="351B84E9"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0.291</w:t>
            </w:r>
          </w:p>
        </w:tc>
        <w:tc>
          <w:tcPr>
            <w:tcW w:w="1403" w:type="pct"/>
            <w:vAlign w:val="center"/>
          </w:tcPr>
          <w:p w14:paraId="7BC69CD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19.36</w:t>
            </w:r>
          </w:p>
        </w:tc>
      </w:tr>
      <w:tr w:rsidR="00800A12" w:rsidRPr="00475D9F" w14:paraId="7E43AAE0" w14:textId="77777777" w:rsidTr="00592FB7">
        <w:trPr>
          <w:trHeight w:val="283"/>
          <w:jc w:val="center"/>
        </w:trPr>
        <w:tc>
          <w:tcPr>
            <w:tcW w:w="963" w:type="pct"/>
            <w:vAlign w:val="center"/>
          </w:tcPr>
          <w:p w14:paraId="581450A7"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228" w:type="pct"/>
            <w:vAlign w:val="center"/>
          </w:tcPr>
          <w:p w14:paraId="1E66FB13"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1.57</w:t>
            </w:r>
          </w:p>
        </w:tc>
        <w:tc>
          <w:tcPr>
            <w:tcW w:w="1406" w:type="pct"/>
            <w:vAlign w:val="center"/>
          </w:tcPr>
          <w:p w14:paraId="6FBACAA9"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0.321</w:t>
            </w:r>
          </w:p>
        </w:tc>
        <w:tc>
          <w:tcPr>
            <w:tcW w:w="1403" w:type="pct"/>
            <w:vAlign w:val="center"/>
          </w:tcPr>
          <w:p w14:paraId="6BFDAF86"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19.98</w:t>
            </w:r>
          </w:p>
        </w:tc>
      </w:tr>
      <w:tr w:rsidR="00800A12" w:rsidRPr="00475D9F" w14:paraId="48CBF50F" w14:textId="77777777" w:rsidTr="00592FB7">
        <w:trPr>
          <w:trHeight w:val="283"/>
          <w:jc w:val="center"/>
        </w:trPr>
        <w:tc>
          <w:tcPr>
            <w:tcW w:w="963" w:type="pct"/>
            <w:vAlign w:val="center"/>
          </w:tcPr>
          <w:p w14:paraId="04FF55AE"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228" w:type="pct"/>
            <w:vAlign w:val="center"/>
          </w:tcPr>
          <w:p w14:paraId="5286A2E4"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1.44</w:t>
            </w:r>
          </w:p>
        </w:tc>
        <w:tc>
          <w:tcPr>
            <w:tcW w:w="1406" w:type="pct"/>
            <w:vAlign w:val="center"/>
          </w:tcPr>
          <w:p w14:paraId="1223E4E4"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0.280</w:t>
            </w:r>
          </w:p>
        </w:tc>
        <w:tc>
          <w:tcPr>
            <w:tcW w:w="1403" w:type="pct"/>
            <w:vAlign w:val="center"/>
          </w:tcPr>
          <w:p w14:paraId="0610AD1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18.90</w:t>
            </w:r>
          </w:p>
        </w:tc>
      </w:tr>
      <w:tr w:rsidR="00800A12" w:rsidRPr="00475D9F" w14:paraId="772D470C" w14:textId="77777777" w:rsidTr="00592FB7">
        <w:trPr>
          <w:trHeight w:val="283"/>
          <w:jc w:val="center"/>
        </w:trPr>
        <w:tc>
          <w:tcPr>
            <w:tcW w:w="963" w:type="pct"/>
            <w:vAlign w:val="center"/>
          </w:tcPr>
          <w:p w14:paraId="53852DC5"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3739B8EE"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3C785E8C"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70D003C3"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r>
      <w:tr w:rsidR="00800A12" w:rsidRPr="00475D9F" w14:paraId="458EEE10" w14:textId="77777777" w:rsidTr="00592FB7">
        <w:trPr>
          <w:trHeight w:val="283"/>
          <w:jc w:val="center"/>
        </w:trPr>
        <w:tc>
          <w:tcPr>
            <w:tcW w:w="963" w:type="pct"/>
            <w:vAlign w:val="center"/>
          </w:tcPr>
          <w:p w14:paraId="1F0B9744" w14:textId="13B3C93F"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S.E</w:t>
            </w:r>
            <w:ins w:id="70" w:author="Dattatray Fand" w:date="2025-07-27T13:45:00Z" w16du:dateUtc="2025-07-27T08:15:00Z">
              <w:r w:rsidR="009508C7">
                <w:rPr>
                  <w:rFonts w:ascii="Times New Roman" w:hAnsi="Times New Roman" w:cs="Times New Roman"/>
                  <w:bCs/>
                  <w:kern w:val="24"/>
                </w:rPr>
                <w:t xml:space="preserve">. </w:t>
              </w:r>
            </w:ins>
            <w:r w:rsidRPr="00475D9F">
              <w:rPr>
                <w:rFonts w:ascii="Times New Roman" w:hAnsi="Times New Roman" w:cs="Times New Roman"/>
                <w:bCs/>
                <w:kern w:val="24"/>
              </w:rPr>
              <w:t>m±</w:t>
            </w:r>
          </w:p>
        </w:tc>
        <w:tc>
          <w:tcPr>
            <w:tcW w:w="1228" w:type="pct"/>
            <w:vAlign w:val="center"/>
          </w:tcPr>
          <w:p w14:paraId="1AB6C19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0.010</w:t>
            </w:r>
          </w:p>
        </w:tc>
        <w:tc>
          <w:tcPr>
            <w:tcW w:w="1406" w:type="pct"/>
            <w:vAlign w:val="center"/>
          </w:tcPr>
          <w:p w14:paraId="702D153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0.003</w:t>
            </w:r>
          </w:p>
        </w:tc>
        <w:tc>
          <w:tcPr>
            <w:tcW w:w="1403" w:type="pct"/>
            <w:vAlign w:val="center"/>
          </w:tcPr>
          <w:p w14:paraId="0C94DA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0.175</w:t>
            </w:r>
          </w:p>
        </w:tc>
      </w:tr>
      <w:tr w:rsidR="00800A12" w:rsidRPr="00475D9F" w14:paraId="4948CCCA" w14:textId="77777777" w:rsidTr="00592FB7">
        <w:trPr>
          <w:trHeight w:val="283"/>
          <w:jc w:val="center"/>
        </w:trPr>
        <w:tc>
          <w:tcPr>
            <w:tcW w:w="963" w:type="pct"/>
            <w:vAlign w:val="center"/>
          </w:tcPr>
          <w:p w14:paraId="174FB0EF" w14:textId="77983D01"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C</w:t>
            </w:r>
            <w:ins w:id="71" w:author="Dattatray Fand" w:date="2025-07-27T13:45:00Z" w16du:dateUtc="2025-07-27T08:15:00Z">
              <w:r w:rsidR="009508C7">
                <w:rPr>
                  <w:rFonts w:ascii="Times New Roman" w:hAnsi="Times New Roman" w:cs="Times New Roman"/>
                  <w:bCs/>
                  <w:kern w:val="24"/>
                </w:rPr>
                <w:t>.</w:t>
              </w:r>
            </w:ins>
            <w:r w:rsidRPr="00475D9F">
              <w:rPr>
                <w:rFonts w:ascii="Times New Roman" w:hAnsi="Times New Roman" w:cs="Times New Roman"/>
                <w:bCs/>
                <w:kern w:val="24"/>
              </w:rPr>
              <w:t>D</w:t>
            </w:r>
            <w:ins w:id="72" w:author="Dattatray Fand" w:date="2025-07-27T13:45:00Z" w16du:dateUtc="2025-07-27T08:15:00Z">
              <w:r w:rsidR="009508C7">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228" w:type="pct"/>
            <w:vAlign w:val="center"/>
          </w:tcPr>
          <w:p w14:paraId="6743817C"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0.030</w:t>
            </w:r>
          </w:p>
        </w:tc>
        <w:tc>
          <w:tcPr>
            <w:tcW w:w="1406" w:type="pct"/>
            <w:vAlign w:val="center"/>
          </w:tcPr>
          <w:p w14:paraId="23CB68E3"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0.007</w:t>
            </w:r>
          </w:p>
        </w:tc>
        <w:tc>
          <w:tcPr>
            <w:tcW w:w="1403" w:type="pct"/>
            <w:vAlign w:val="center"/>
          </w:tcPr>
          <w:p w14:paraId="4D83831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0.561</w:t>
            </w:r>
          </w:p>
        </w:tc>
      </w:tr>
      <w:tr w:rsidR="00800A12" w:rsidRPr="00475D9F" w14:paraId="5FDB2BD2" w14:textId="77777777" w:rsidTr="00592FB7">
        <w:trPr>
          <w:trHeight w:val="283"/>
          <w:jc w:val="center"/>
        </w:trPr>
        <w:tc>
          <w:tcPr>
            <w:tcW w:w="5000" w:type="pct"/>
            <w:gridSpan w:val="4"/>
          </w:tcPr>
          <w:p w14:paraId="08E54D82"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800A12" w:rsidRPr="00475D9F" w14:paraId="4AB84680" w14:textId="77777777" w:rsidTr="00592FB7">
        <w:trPr>
          <w:trHeight w:val="283"/>
          <w:jc w:val="center"/>
        </w:trPr>
        <w:tc>
          <w:tcPr>
            <w:tcW w:w="963" w:type="pct"/>
            <w:vAlign w:val="center"/>
          </w:tcPr>
          <w:p w14:paraId="762D0EF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39A35D30"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1.19</w:t>
            </w:r>
          </w:p>
        </w:tc>
        <w:tc>
          <w:tcPr>
            <w:tcW w:w="1406" w:type="pct"/>
            <w:vAlign w:val="center"/>
          </w:tcPr>
          <w:p w14:paraId="4B3ADD4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0.138</w:t>
            </w:r>
          </w:p>
        </w:tc>
        <w:tc>
          <w:tcPr>
            <w:tcW w:w="1403" w:type="pct"/>
            <w:vAlign w:val="center"/>
          </w:tcPr>
          <w:p w14:paraId="2C4769F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11.55</w:t>
            </w:r>
          </w:p>
        </w:tc>
      </w:tr>
      <w:tr w:rsidR="00800A12" w:rsidRPr="00475D9F" w14:paraId="5F1E8F13" w14:textId="77777777" w:rsidTr="00592FB7">
        <w:trPr>
          <w:trHeight w:val="283"/>
          <w:jc w:val="center"/>
        </w:trPr>
        <w:tc>
          <w:tcPr>
            <w:tcW w:w="963" w:type="pct"/>
            <w:vAlign w:val="center"/>
          </w:tcPr>
          <w:p w14:paraId="1A75715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268921F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1.29</w:t>
            </w:r>
          </w:p>
        </w:tc>
        <w:tc>
          <w:tcPr>
            <w:tcW w:w="1406" w:type="pct"/>
            <w:vAlign w:val="center"/>
          </w:tcPr>
          <w:p w14:paraId="75E7FB81"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0.156</w:t>
            </w:r>
          </w:p>
        </w:tc>
        <w:tc>
          <w:tcPr>
            <w:tcW w:w="1403" w:type="pct"/>
            <w:vAlign w:val="center"/>
          </w:tcPr>
          <w:p w14:paraId="5FA885B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12.02</w:t>
            </w:r>
          </w:p>
        </w:tc>
      </w:tr>
      <w:tr w:rsidR="00800A12" w:rsidRPr="00475D9F" w14:paraId="73998435" w14:textId="77777777" w:rsidTr="00592FB7">
        <w:trPr>
          <w:trHeight w:val="283"/>
          <w:jc w:val="center"/>
        </w:trPr>
        <w:tc>
          <w:tcPr>
            <w:tcW w:w="963" w:type="pct"/>
            <w:vAlign w:val="center"/>
          </w:tcPr>
          <w:p w14:paraId="3263C4B0"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387D6649"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1.19</w:t>
            </w:r>
          </w:p>
        </w:tc>
        <w:tc>
          <w:tcPr>
            <w:tcW w:w="1406" w:type="pct"/>
            <w:vAlign w:val="center"/>
          </w:tcPr>
          <w:p w14:paraId="3DC9C9E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0.134</w:t>
            </w:r>
          </w:p>
        </w:tc>
        <w:tc>
          <w:tcPr>
            <w:tcW w:w="1403" w:type="pct"/>
            <w:vAlign w:val="center"/>
          </w:tcPr>
          <w:p w14:paraId="01534C0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11.31</w:t>
            </w:r>
          </w:p>
        </w:tc>
      </w:tr>
      <w:tr w:rsidR="00800A12" w:rsidRPr="00475D9F" w14:paraId="07A6823A" w14:textId="77777777" w:rsidTr="00592FB7">
        <w:trPr>
          <w:trHeight w:val="283"/>
          <w:jc w:val="center"/>
        </w:trPr>
        <w:tc>
          <w:tcPr>
            <w:tcW w:w="963" w:type="pct"/>
            <w:vAlign w:val="center"/>
          </w:tcPr>
          <w:p w14:paraId="6371DE43"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2268A33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1.44</w:t>
            </w:r>
          </w:p>
        </w:tc>
        <w:tc>
          <w:tcPr>
            <w:tcW w:w="1406" w:type="pct"/>
            <w:vAlign w:val="center"/>
          </w:tcPr>
          <w:p w14:paraId="2349ED31"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0.320</w:t>
            </w:r>
          </w:p>
        </w:tc>
        <w:tc>
          <w:tcPr>
            <w:tcW w:w="1403" w:type="pct"/>
            <w:vAlign w:val="center"/>
          </w:tcPr>
          <w:p w14:paraId="661D287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22.24</w:t>
            </w:r>
          </w:p>
        </w:tc>
      </w:tr>
      <w:tr w:rsidR="00800A12" w:rsidRPr="00475D9F" w14:paraId="2B924BFB" w14:textId="77777777" w:rsidTr="00592FB7">
        <w:trPr>
          <w:trHeight w:val="283"/>
          <w:jc w:val="center"/>
        </w:trPr>
        <w:tc>
          <w:tcPr>
            <w:tcW w:w="963" w:type="pct"/>
            <w:vAlign w:val="center"/>
          </w:tcPr>
          <w:p w14:paraId="19DE9D80"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0C4CF45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1.55</w:t>
            </w:r>
          </w:p>
        </w:tc>
        <w:tc>
          <w:tcPr>
            <w:tcW w:w="1406" w:type="pct"/>
            <w:vAlign w:val="center"/>
          </w:tcPr>
          <w:p w14:paraId="7F469A53"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0.355</w:t>
            </w:r>
          </w:p>
        </w:tc>
        <w:tc>
          <w:tcPr>
            <w:tcW w:w="1403" w:type="pct"/>
            <w:vAlign w:val="center"/>
          </w:tcPr>
          <w:p w14:paraId="529B51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22.89</w:t>
            </w:r>
          </w:p>
        </w:tc>
      </w:tr>
      <w:tr w:rsidR="00800A12" w:rsidRPr="00475D9F" w14:paraId="7DC03630" w14:textId="77777777" w:rsidTr="00592FB7">
        <w:trPr>
          <w:trHeight w:val="283"/>
          <w:jc w:val="center"/>
        </w:trPr>
        <w:tc>
          <w:tcPr>
            <w:tcW w:w="963" w:type="pct"/>
            <w:vAlign w:val="center"/>
          </w:tcPr>
          <w:p w14:paraId="2679A3AB"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2388958A"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1.42</w:t>
            </w:r>
          </w:p>
        </w:tc>
        <w:tc>
          <w:tcPr>
            <w:tcW w:w="1406" w:type="pct"/>
            <w:vAlign w:val="center"/>
          </w:tcPr>
          <w:p w14:paraId="49DD8E5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0.310</w:t>
            </w:r>
          </w:p>
        </w:tc>
        <w:tc>
          <w:tcPr>
            <w:tcW w:w="1403" w:type="pct"/>
            <w:vAlign w:val="center"/>
          </w:tcPr>
          <w:p w14:paraId="53ABB80A"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21.83</w:t>
            </w:r>
          </w:p>
        </w:tc>
      </w:tr>
      <w:tr w:rsidR="00800A12" w:rsidRPr="00475D9F" w14:paraId="1A536556" w14:textId="77777777" w:rsidTr="00592FB7">
        <w:trPr>
          <w:trHeight w:val="283"/>
          <w:jc w:val="center"/>
        </w:trPr>
        <w:tc>
          <w:tcPr>
            <w:tcW w:w="963" w:type="pct"/>
            <w:vAlign w:val="center"/>
          </w:tcPr>
          <w:p w14:paraId="51EBD87B"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5FDCC910"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1.54</w:t>
            </w:r>
          </w:p>
        </w:tc>
        <w:tc>
          <w:tcPr>
            <w:tcW w:w="1406" w:type="pct"/>
            <w:vAlign w:val="center"/>
          </w:tcPr>
          <w:p w14:paraId="341A579C"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0.328</w:t>
            </w:r>
          </w:p>
        </w:tc>
        <w:tc>
          <w:tcPr>
            <w:tcW w:w="1403" w:type="pct"/>
            <w:vAlign w:val="center"/>
          </w:tcPr>
          <w:p w14:paraId="719FCB9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21.28</w:t>
            </w:r>
          </w:p>
        </w:tc>
      </w:tr>
      <w:tr w:rsidR="00800A12" w:rsidRPr="00475D9F" w14:paraId="0986EC64" w14:textId="77777777" w:rsidTr="00592FB7">
        <w:trPr>
          <w:trHeight w:val="283"/>
          <w:jc w:val="center"/>
        </w:trPr>
        <w:tc>
          <w:tcPr>
            <w:tcW w:w="963" w:type="pct"/>
            <w:vAlign w:val="center"/>
          </w:tcPr>
          <w:p w14:paraId="0C634E51"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58C0242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1.65</w:t>
            </w:r>
          </w:p>
        </w:tc>
        <w:tc>
          <w:tcPr>
            <w:tcW w:w="1406" w:type="pct"/>
            <w:vAlign w:val="center"/>
          </w:tcPr>
          <w:p w14:paraId="5E371AB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0.364</w:t>
            </w:r>
          </w:p>
        </w:tc>
        <w:tc>
          <w:tcPr>
            <w:tcW w:w="1403" w:type="pct"/>
            <w:vAlign w:val="center"/>
          </w:tcPr>
          <w:p w14:paraId="0308F40B"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22.01</w:t>
            </w:r>
          </w:p>
        </w:tc>
      </w:tr>
      <w:tr w:rsidR="00800A12" w:rsidRPr="00475D9F" w14:paraId="0985E4E2" w14:textId="77777777" w:rsidTr="00592FB7">
        <w:trPr>
          <w:trHeight w:val="283"/>
          <w:jc w:val="center"/>
        </w:trPr>
        <w:tc>
          <w:tcPr>
            <w:tcW w:w="963" w:type="pct"/>
            <w:vAlign w:val="center"/>
          </w:tcPr>
          <w:p w14:paraId="18277A1F"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3D84ADCD"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1.51</w:t>
            </w:r>
          </w:p>
        </w:tc>
        <w:tc>
          <w:tcPr>
            <w:tcW w:w="1406" w:type="pct"/>
            <w:vAlign w:val="center"/>
          </w:tcPr>
          <w:p w14:paraId="260C650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0.311</w:t>
            </w:r>
          </w:p>
        </w:tc>
        <w:tc>
          <w:tcPr>
            <w:tcW w:w="1403" w:type="pct"/>
            <w:vAlign w:val="center"/>
          </w:tcPr>
          <w:p w14:paraId="448DA8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20.51</w:t>
            </w:r>
          </w:p>
        </w:tc>
      </w:tr>
      <w:tr w:rsidR="00800A12" w:rsidRPr="00475D9F" w14:paraId="3B31CDB4" w14:textId="77777777" w:rsidTr="00592FB7">
        <w:trPr>
          <w:trHeight w:val="283"/>
          <w:jc w:val="center"/>
        </w:trPr>
        <w:tc>
          <w:tcPr>
            <w:tcW w:w="963" w:type="pct"/>
            <w:vAlign w:val="center"/>
          </w:tcPr>
          <w:p w14:paraId="70AA7649"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5688B399"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1.69</w:t>
            </w:r>
          </w:p>
        </w:tc>
        <w:tc>
          <w:tcPr>
            <w:tcW w:w="1406" w:type="pct"/>
            <w:vAlign w:val="center"/>
          </w:tcPr>
          <w:p w14:paraId="555ECFC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0.379</w:t>
            </w:r>
          </w:p>
        </w:tc>
        <w:tc>
          <w:tcPr>
            <w:tcW w:w="1403" w:type="pct"/>
            <w:vAlign w:val="center"/>
          </w:tcPr>
          <w:p w14:paraId="3155949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22.39</w:t>
            </w:r>
          </w:p>
        </w:tc>
      </w:tr>
      <w:tr w:rsidR="00800A12" w:rsidRPr="00475D9F" w14:paraId="673DD511" w14:textId="77777777" w:rsidTr="00592FB7">
        <w:trPr>
          <w:trHeight w:val="283"/>
          <w:jc w:val="center"/>
        </w:trPr>
        <w:tc>
          <w:tcPr>
            <w:tcW w:w="963" w:type="pct"/>
            <w:vAlign w:val="center"/>
          </w:tcPr>
          <w:p w14:paraId="00AD475D"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12976D8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1.77</w:t>
            </w:r>
          </w:p>
        </w:tc>
        <w:tc>
          <w:tcPr>
            <w:tcW w:w="1406" w:type="pct"/>
            <w:vAlign w:val="center"/>
          </w:tcPr>
          <w:p w14:paraId="5651134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0.407</w:t>
            </w:r>
          </w:p>
        </w:tc>
        <w:tc>
          <w:tcPr>
            <w:tcW w:w="1403" w:type="pct"/>
            <w:vAlign w:val="center"/>
          </w:tcPr>
          <w:p w14:paraId="7F5E7F1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22.98</w:t>
            </w:r>
          </w:p>
        </w:tc>
      </w:tr>
      <w:tr w:rsidR="00800A12" w:rsidRPr="00475D9F" w14:paraId="615FB27B" w14:textId="77777777" w:rsidTr="00592FB7">
        <w:trPr>
          <w:trHeight w:val="283"/>
          <w:jc w:val="center"/>
        </w:trPr>
        <w:tc>
          <w:tcPr>
            <w:tcW w:w="963" w:type="pct"/>
            <w:vAlign w:val="center"/>
          </w:tcPr>
          <w:p w14:paraId="4A23CD0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228" w:type="pct"/>
            <w:vAlign w:val="center"/>
          </w:tcPr>
          <w:p w14:paraId="5A7CABC7"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1.66</w:t>
            </w:r>
          </w:p>
        </w:tc>
        <w:tc>
          <w:tcPr>
            <w:tcW w:w="1406" w:type="pct"/>
            <w:vAlign w:val="center"/>
          </w:tcPr>
          <w:p w14:paraId="7BD6DA4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0.366</w:t>
            </w:r>
          </w:p>
        </w:tc>
        <w:tc>
          <w:tcPr>
            <w:tcW w:w="1403" w:type="pct"/>
            <w:vAlign w:val="center"/>
          </w:tcPr>
          <w:p w14:paraId="7C804EE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21.96</w:t>
            </w:r>
          </w:p>
        </w:tc>
      </w:tr>
      <w:tr w:rsidR="00800A12" w:rsidRPr="00475D9F" w14:paraId="0F3D9F09" w14:textId="77777777" w:rsidTr="00592FB7">
        <w:trPr>
          <w:trHeight w:val="283"/>
          <w:jc w:val="center"/>
        </w:trPr>
        <w:tc>
          <w:tcPr>
            <w:tcW w:w="963" w:type="pct"/>
            <w:vAlign w:val="center"/>
          </w:tcPr>
          <w:p w14:paraId="2F4F0C4D"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0697A3DE"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c>
          <w:tcPr>
            <w:tcW w:w="1406" w:type="pct"/>
            <w:vAlign w:val="center"/>
          </w:tcPr>
          <w:p w14:paraId="0276307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c>
          <w:tcPr>
            <w:tcW w:w="1403" w:type="pct"/>
            <w:vAlign w:val="center"/>
          </w:tcPr>
          <w:p w14:paraId="0B2E6DF9"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r>
      <w:tr w:rsidR="00800A12" w:rsidRPr="00475D9F" w14:paraId="16E1FDFB" w14:textId="77777777" w:rsidTr="00592FB7">
        <w:trPr>
          <w:trHeight w:val="283"/>
          <w:jc w:val="center"/>
        </w:trPr>
        <w:tc>
          <w:tcPr>
            <w:tcW w:w="963" w:type="pct"/>
            <w:vAlign w:val="center"/>
          </w:tcPr>
          <w:p w14:paraId="4A0AE1DE" w14:textId="21E683D1"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S.E</w:t>
            </w:r>
            <w:ins w:id="73" w:author="Dattatray Fand" w:date="2025-07-27T13:46:00Z" w16du:dateUtc="2025-07-27T08:16:00Z">
              <w:r w:rsidR="009508C7">
                <w:rPr>
                  <w:rFonts w:ascii="Times New Roman" w:hAnsi="Times New Roman" w:cs="Times New Roman"/>
                  <w:bCs/>
                  <w:kern w:val="24"/>
                </w:rPr>
                <w:t xml:space="preserve">. </w:t>
              </w:r>
            </w:ins>
            <w:proofErr w:type="spellStart"/>
            <w:r w:rsidRPr="00475D9F">
              <w:rPr>
                <w:rFonts w:ascii="Times New Roman" w:hAnsi="Times New Roman" w:cs="Times New Roman"/>
                <w:bCs/>
                <w:kern w:val="24"/>
              </w:rPr>
              <w:t>m</w:t>
            </w:r>
            <w:proofErr w:type="spellEnd"/>
            <w:r w:rsidRPr="00475D9F">
              <w:rPr>
                <w:rFonts w:ascii="Times New Roman" w:hAnsi="Times New Roman" w:cs="Times New Roman"/>
                <w:bCs/>
                <w:kern w:val="24"/>
              </w:rPr>
              <w:t>±</w:t>
            </w:r>
          </w:p>
        </w:tc>
        <w:tc>
          <w:tcPr>
            <w:tcW w:w="1228" w:type="pct"/>
            <w:vAlign w:val="center"/>
          </w:tcPr>
          <w:p w14:paraId="1E87E8C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5EFA552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44A2068C"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r>
      <w:tr w:rsidR="00800A12" w:rsidRPr="00475D9F" w14:paraId="5AA04565" w14:textId="77777777" w:rsidTr="00592FB7">
        <w:trPr>
          <w:trHeight w:val="283"/>
          <w:jc w:val="center"/>
        </w:trPr>
        <w:tc>
          <w:tcPr>
            <w:tcW w:w="963" w:type="pct"/>
            <w:vAlign w:val="center"/>
          </w:tcPr>
          <w:p w14:paraId="76D946D8" w14:textId="24EDA0BD"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C</w:t>
            </w:r>
            <w:ins w:id="74" w:author="Dattatray Fand" w:date="2025-07-27T13:46:00Z" w16du:dateUtc="2025-07-27T08:16:00Z">
              <w:r w:rsidR="009508C7">
                <w:rPr>
                  <w:rFonts w:ascii="Times New Roman" w:hAnsi="Times New Roman" w:cs="Times New Roman"/>
                  <w:bCs/>
                  <w:kern w:val="24"/>
                </w:rPr>
                <w:t>.</w:t>
              </w:r>
            </w:ins>
            <w:r w:rsidRPr="00475D9F">
              <w:rPr>
                <w:rFonts w:ascii="Times New Roman" w:hAnsi="Times New Roman" w:cs="Times New Roman"/>
                <w:bCs/>
                <w:kern w:val="24"/>
              </w:rPr>
              <w:t>D</w:t>
            </w:r>
            <w:ins w:id="75" w:author="Dattatray Fand" w:date="2025-07-27T13:46:00Z" w16du:dateUtc="2025-07-27T08:16:00Z">
              <w:r w:rsidR="009508C7">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228" w:type="pct"/>
            <w:vAlign w:val="center"/>
          </w:tcPr>
          <w:p w14:paraId="087FC34F"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28746479"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143F4755"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r>
    </w:tbl>
    <w:p w14:paraId="0B672786" w14:textId="77777777" w:rsidR="00054B5B" w:rsidRPr="00B813DC" w:rsidRDefault="009B0B02" w:rsidP="00054B5B">
      <w:pPr>
        <w:spacing w:before="120" w:line="240" w:lineRule="auto"/>
        <w:rPr>
          <w:rFonts w:ascii="Times New Roman" w:hAnsi="Times New Roman" w:cs="Times New Roman"/>
        </w:rPr>
      </w:pPr>
      <w:r>
        <w:rPr>
          <w:rFonts w:ascii="Times New Roman" w:hAnsi="Times New Roman" w:cs="Times New Roman"/>
        </w:rPr>
        <w:t xml:space="preserve">        </w:t>
      </w:r>
      <w:r w:rsidR="00054B5B" w:rsidRPr="00475D9F">
        <w:rPr>
          <w:rFonts w:ascii="Times New Roman" w:hAnsi="Times New Roman" w:cs="Times New Roman"/>
        </w:rPr>
        <w:t>*Significant at 0.05; NS: Non-significant</w:t>
      </w:r>
      <w:r w:rsidR="00054B5B">
        <w:rPr>
          <w:rFonts w:ascii="Times New Roman" w:hAnsi="Times New Roman" w:cs="Times New Roman"/>
        </w:rPr>
        <w:t>; DAS: Days after spray; The mentioned values represent the average of two rearing.</w:t>
      </w:r>
    </w:p>
    <w:p w14:paraId="2AC7AC1F" w14:textId="0F63EDC4" w:rsidR="00915334" w:rsidRDefault="00915334"/>
    <w:p w14:paraId="21829500" w14:textId="1C77F2EB" w:rsidR="00800A12" w:rsidDel="00E20751" w:rsidRDefault="00800A12">
      <w:pPr>
        <w:rPr>
          <w:del w:id="76" w:author="Dattatray Fand" w:date="2025-07-27T13:52:00Z" w16du:dateUtc="2025-07-27T08:22:00Z"/>
        </w:rPr>
      </w:pPr>
    </w:p>
    <w:p w14:paraId="0721F755" w14:textId="40AEE39C" w:rsidR="001A55B7" w:rsidDel="00E20751" w:rsidRDefault="001A55B7">
      <w:pPr>
        <w:rPr>
          <w:del w:id="77" w:author="Dattatray Fand" w:date="2025-07-27T13:52:00Z" w16du:dateUtc="2025-07-27T08:22:00Z"/>
        </w:rPr>
      </w:pPr>
    </w:p>
    <w:p w14:paraId="35377D9D" w14:textId="105EA108" w:rsidR="00FE7853" w:rsidRPr="00FE7853" w:rsidDel="00E20751" w:rsidRDefault="00FE7853" w:rsidP="00FE7853">
      <w:pPr>
        <w:spacing w:line="360" w:lineRule="auto"/>
        <w:jc w:val="both"/>
        <w:rPr>
          <w:del w:id="78" w:author="Dattatray Fand" w:date="2025-07-27T13:52:00Z" w16du:dateUtc="2025-07-27T08:22:00Z"/>
          <w:rFonts w:ascii="Times New Roman" w:hAnsi="Times New Roman" w:cs="Times New Roman"/>
          <w:sz w:val="24"/>
          <w:szCs w:val="24"/>
        </w:rPr>
      </w:pPr>
    </w:p>
    <w:p w14:paraId="65C43E58" w14:textId="77777777" w:rsidR="00D533C0" w:rsidRPr="00D75C4A" w:rsidRDefault="00D533C0" w:rsidP="00D533C0">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hAnsi="Times New Roman" w:cs="Times New Roman"/>
          <w:sz w:val="24"/>
          <w:szCs w:val="24"/>
        </w:rPr>
        <w:t xml:space="preserve">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leaves </w:t>
      </w:r>
      <w:r w:rsidRPr="00475D9F">
        <w:rPr>
          <w:rFonts w:ascii="Times New Roman" w:hAnsi="Times New Roman" w:cs="Times New Roman"/>
          <w:sz w:val="24"/>
          <w:szCs w:val="24"/>
        </w:rPr>
        <w:t>at 20 days after spray (0.3</w:t>
      </w:r>
      <w:r>
        <w:rPr>
          <w:rFonts w:ascii="Times New Roman" w:hAnsi="Times New Roman" w:cs="Times New Roman"/>
          <w:sz w:val="24"/>
          <w:szCs w:val="24"/>
        </w:rPr>
        <w:t>21</w:t>
      </w:r>
      <w:r w:rsidRPr="00475D9F">
        <w:rPr>
          <w:rFonts w:ascii="Times New Roman" w:hAnsi="Times New Roman" w:cs="Times New Roman"/>
          <w:sz w:val="24"/>
          <w:szCs w:val="24"/>
        </w:rPr>
        <w:t xml:space="preserve"> g) </w:t>
      </w:r>
      <w:r>
        <w:rPr>
          <w:rFonts w:ascii="Times New Roman" w:hAnsi="Times New Roman" w:cs="Times New Roman"/>
          <w:sz w:val="24"/>
          <w:szCs w:val="24"/>
        </w:rPr>
        <w:t xml:space="preserve">followed by 15 DAS. </w:t>
      </w:r>
      <w:r w:rsidRPr="00475D9F">
        <w:rPr>
          <w:rFonts w:ascii="Times New Roman" w:hAnsi="Times New Roman" w:cs="Times New Roman"/>
          <w:sz w:val="24"/>
          <w:szCs w:val="24"/>
        </w:rPr>
        <w:t>The lowest shell weight of 0.28</w:t>
      </w:r>
      <w:r>
        <w:rPr>
          <w:rFonts w:ascii="Times New Roman" w:hAnsi="Times New Roman" w:cs="Times New Roman"/>
          <w:sz w:val="24"/>
          <w:szCs w:val="24"/>
        </w:rPr>
        <w:t>0</w:t>
      </w:r>
      <w:r w:rsidRPr="00475D9F">
        <w:rPr>
          <w:rFonts w:ascii="Times New Roman" w:hAnsi="Times New Roman" w:cs="Times New Roman"/>
          <w:sz w:val="24"/>
          <w:szCs w:val="24"/>
        </w:rPr>
        <w:t xml:space="preserve"> g was recorded in control group where treatment was not imposed</w:t>
      </w:r>
      <w:r>
        <w:rPr>
          <w:rFonts w:ascii="Times New Roman" w:hAnsi="Times New Roman" w:cs="Times New Roman"/>
          <w:sz w:val="24"/>
          <w:szCs w:val="24"/>
        </w:rPr>
        <w:t xml:space="preserve"> (Table 02</w:t>
      </w:r>
      <w:proofErr w:type="gramStart"/>
      <w:r>
        <w:rPr>
          <w:rFonts w:ascii="Times New Roman" w:hAnsi="Times New Roman" w:cs="Times New Roman"/>
          <w:sz w:val="24"/>
          <w:szCs w:val="24"/>
        </w:rPr>
        <w:t>)</w:t>
      </w:r>
      <w:r w:rsidRPr="00475D9F">
        <w:rPr>
          <w:rFonts w:ascii="Times New Roman" w:hAnsi="Times New Roman" w:cs="Times New Roman"/>
          <w:sz w:val="24"/>
          <w:szCs w:val="24"/>
        </w:rPr>
        <w:t>.There</w:t>
      </w:r>
      <w:proofErr w:type="gramEnd"/>
      <w:r w:rsidRPr="00475D9F">
        <w:rPr>
          <w:rFonts w:ascii="Times New Roman" w:hAnsi="Times New Roman" w:cs="Times New Roman"/>
          <w:sz w:val="24"/>
          <w:szCs w:val="24"/>
        </w:rPr>
        <w:t xml:space="preserve"> w</w:t>
      </w:r>
      <w:r>
        <w:rPr>
          <w:rFonts w:ascii="Times New Roman" w:hAnsi="Times New Roman" w:cs="Times New Roman"/>
          <w:sz w:val="24"/>
          <w:szCs w:val="24"/>
        </w:rPr>
        <w:t>as</w:t>
      </w:r>
      <w:r w:rsidRPr="00475D9F">
        <w:rPr>
          <w:rFonts w:ascii="Times New Roman" w:hAnsi="Times New Roman" w:cs="Times New Roman"/>
          <w:sz w:val="24"/>
          <w:szCs w:val="24"/>
        </w:rPr>
        <w:t xml:space="preserve"> no significant </w:t>
      </w:r>
      <w:r>
        <w:rPr>
          <w:rFonts w:ascii="Times New Roman" w:hAnsi="Times New Roman" w:cs="Times New Roman"/>
          <w:sz w:val="24"/>
          <w:szCs w:val="24"/>
        </w:rPr>
        <w:t xml:space="preserve">difference found among </w:t>
      </w:r>
      <w:r>
        <w:rPr>
          <w:rFonts w:ascii="Times New Roman" w:hAnsi="Times New Roman" w:cs="Times New Roman"/>
          <w:sz w:val="24"/>
          <w:szCs w:val="24"/>
        </w:rPr>
        <w:lastRenderedPageBreak/>
        <w:t xml:space="preserve">the </w:t>
      </w:r>
      <w:r w:rsidRPr="00475D9F">
        <w:rPr>
          <w:rFonts w:ascii="Times New Roman" w:hAnsi="Times New Roman" w:cs="Times New Roman"/>
          <w:sz w:val="24"/>
          <w:szCs w:val="24"/>
        </w:rPr>
        <w:t xml:space="preserve">interaction between breeds and the duration of spray on </w:t>
      </w:r>
      <w:r>
        <w:rPr>
          <w:rFonts w:ascii="Times New Roman" w:hAnsi="Times New Roman" w:cs="Times New Roman"/>
          <w:sz w:val="24"/>
          <w:szCs w:val="24"/>
        </w:rPr>
        <w:t>shell</w:t>
      </w:r>
      <w:r w:rsidRPr="00475D9F">
        <w:rPr>
          <w:rFonts w:ascii="Times New Roman" w:hAnsi="Times New Roman" w:cs="Times New Roman"/>
          <w:sz w:val="24"/>
          <w:szCs w:val="24"/>
        </w:rPr>
        <w:t xml:space="preserve"> weight, indicating that the influence of spray timing on </w:t>
      </w:r>
      <w:r>
        <w:rPr>
          <w:rFonts w:ascii="Times New Roman" w:hAnsi="Times New Roman" w:cs="Times New Roman"/>
          <w:sz w:val="24"/>
          <w:szCs w:val="24"/>
        </w:rPr>
        <w:t xml:space="preserve">shell </w:t>
      </w:r>
      <w:r w:rsidRPr="00475D9F">
        <w:rPr>
          <w:rFonts w:ascii="Times New Roman" w:hAnsi="Times New Roman" w:cs="Times New Roman"/>
          <w:sz w:val="24"/>
          <w:szCs w:val="24"/>
        </w:rPr>
        <w:t>weight does not vary across different breeds</w:t>
      </w:r>
      <w:r w:rsidRPr="00475D9F">
        <w:rPr>
          <w:rFonts w:ascii="Times New Roman" w:hAnsi="Times New Roman" w:cs="Times New Roman"/>
        </w:rPr>
        <w:t xml:space="preserve"> </w:t>
      </w:r>
      <w:r>
        <w:rPr>
          <w:rFonts w:ascii="Times New Roman" w:hAnsi="Times New Roman" w:cs="Times New Roman"/>
          <w:sz w:val="24"/>
          <w:szCs w:val="24"/>
        </w:rPr>
        <w:t>(Table 03)</w:t>
      </w:r>
      <w:r w:rsidRPr="00475D9F">
        <w:rPr>
          <w:rFonts w:ascii="Times New Roman" w:hAnsi="Times New Roman" w:cs="Times New Roman"/>
          <w:sz w:val="24"/>
          <w:szCs w:val="24"/>
        </w:rPr>
        <w:t>.</w:t>
      </w:r>
    </w:p>
    <w:p w14:paraId="367FF419" w14:textId="279B02F8" w:rsidR="00D533C0" w:rsidRPr="009B4E64" w:rsidRDefault="00171CBC" w:rsidP="009B4E64">
      <w:pPr>
        <w:spacing w:line="360" w:lineRule="auto"/>
        <w:ind w:firstLine="720"/>
        <w:jc w:val="both"/>
        <w:rPr>
          <w:rFonts w:ascii="Times New Roman" w:hAnsi="Times New Roman" w:cs="Times New Roman"/>
          <w:sz w:val="24"/>
          <w:szCs w:val="24"/>
        </w:rPr>
      </w:pPr>
      <w:r w:rsidRPr="00C66ED2">
        <w:rPr>
          <w:rFonts w:ascii="Times New Roman" w:hAnsi="Times New Roman" w:cs="Times New Roman"/>
          <w:sz w:val="24"/>
          <w:szCs w:val="24"/>
        </w:rPr>
        <w:t>The cocoon shell weight is a component of total cocoon weight. Hence any variation in cocoon weight results in variation in the shell weight also. Further, varied toxicity level in respective treatments influence the quality of leaf and hence the cocoons spun by the worms feeding on such leaves. These findings are in accordance with the observations reported by</w:t>
      </w:r>
      <w:r>
        <w:rPr>
          <w:rFonts w:ascii="Times New Roman" w:hAnsi="Times New Roman" w:cs="Times New Roman"/>
          <w:sz w:val="24"/>
          <w:szCs w:val="24"/>
        </w:rPr>
        <w:t xml:space="preserve"> </w:t>
      </w:r>
      <w:r w:rsidRPr="00C66ED2">
        <w:rPr>
          <w:rFonts w:ascii="Times New Roman" w:hAnsi="Times New Roman" w:cs="Times New Roman"/>
          <w:sz w:val="24"/>
          <w:szCs w:val="24"/>
        </w:rPr>
        <w:t xml:space="preserve">Muthuswami </w:t>
      </w:r>
      <w:r w:rsidRPr="00A34D20">
        <w:rPr>
          <w:rFonts w:ascii="Times New Roman" w:hAnsi="Times New Roman" w:cs="Times New Roman"/>
          <w:i/>
          <w:iCs/>
          <w:sz w:val="24"/>
          <w:szCs w:val="24"/>
        </w:rPr>
        <w:t>et al</w:t>
      </w:r>
      <w:r w:rsidRPr="00C66ED2">
        <w:rPr>
          <w:rFonts w:ascii="Times New Roman" w:hAnsi="Times New Roman" w:cs="Times New Roman"/>
          <w:sz w:val="24"/>
          <w:szCs w:val="24"/>
        </w:rPr>
        <w:t xml:space="preserve">. (2010). Feeding silkworm with </w:t>
      </w:r>
      <w:proofErr w:type="spellStart"/>
      <w:r w:rsidRPr="00C66ED2">
        <w:rPr>
          <w:rFonts w:ascii="Times New Roman" w:hAnsi="Times New Roman" w:cs="Times New Roman"/>
          <w:sz w:val="24"/>
          <w:szCs w:val="24"/>
        </w:rPr>
        <w:t>buprofezin</w:t>
      </w:r>
      <w:proofErr w:type="spellEnd"/>
      <w:r w:rsidRPr="00C66ED2">
        <w:rPr>
          <w:rFonts w:ascii="Times New Roman" w:hAnsi="Times New Roman" w:cs="Times New Roman"/>
          <w:sz w:val="24"/>
          <w:szCs w:val="24"/>
        </w:rPr>
        <w:t xml:space="preserve"> 25 SC (@ 1 ml/l) treated leaves harvested at 20, 30 and 40 DAS resulted in decline in the shell weight (Maria </w:t>
      </w:r>
      <w:r w:rsidRPr="00973E62">
        <w:rPr>
          <w:rFonts w:ascii="Times New Roman" w:hAnsi="Times New Roman" w:cs="Times New Roman"/>
          <w:i/>
          <w:iCs/>
          <w:sz w:val="24"/>
          <w:szCs w:val="24"/>
        </w:rPr>
        <w:t>et al.,</w:t>
      </w:r>
      <w:r w:rsidRPr="00C66ED2">
        <w:rPr>
          <w:rFonts w:ascii="Times New Roman" w:hAnsi="Times New Roman" w:cs="Times New Roman"/>
          <w:sz w:val="24"/>
          <w:szCs w:val="24"/>
        </w:rPr>
        <w:t xml:space="preserve"> 2000). However, feeding of silkworms with insecticide sprayed mulberry harvested after safe waiting period showed a significant improvement with respect to larval weight, cocoon weight and shell weight (</w:t>
      </w:r>
      <w:proofErr w:type="spellStart"/>
      <w:r w:rsidRPr="00C66ED2">
        <w:rPr>
          <w:rFonts w:ascii="Times New Roman" w:hAnsi="Times New Roman" w:cs="Times New Roman"/>
          <w:sz w:val="24"/>
          <w:szCs w:val="24"/>
        </w:rPr>
        <w:t>Kariappa</w:t>
      </w:r>
      <w:proofErr w:type="spellEnd"/>
      <w:r w:rsidRPr="00C66ED2">
        <w:rPr>
          <w:rFonts w:ascii="Times New Roman" w:hAnsi="Times New Roman" w:cs="Times New Roman"/>
          <w:sz w:val="24"/>
          <w:szCs w:val="24"/>
        </w:rPr>
        <w:t xml:space="preserve"> and </w:t>
      </w:r>
      <w:proofErr w:type="spellStart"/>
      <w:r w:rsidRPr="00C66ED2">
        <w:rPr>
          <w:rFonts w:ascii="Times New Roman" w:hAnsi="Times New Roman" w:cs="Times New Roman"/>
          <w:sz w:val="24"/>
          <w:szCs w:val="24"/>
        </w:rPr>
        <w:t>Narasimhanna</w:t>
      </w:r>
      <w:proofErr w:type="spellEnd"/>
      <w:r w:rsidRPr="00C66ED2">
        <w:rPr>
          <w:rFonts w:ascii="Times New Roman" w:hAnsi="Times New Roman" w:cs="Times New Roman"/>
          <w:sz w:val="24"/>
          <w:szCs w:val="24"/>
        </w:rPr>
        <w:t>, 1978)</w:t>
      </w:r>
      <w:r>
        <w:rPr>
          <w:rFonts w:ascii="Times New Roman" w:hAnsi="Times New Roman" w:cs="Times New Roman"/>
          <w:sz w:val="24"/>
          <w:szCs w:val="24"/>
        </w:rPr>
        <w:t>.</w:t>
      </w:r>
    </w:p>
    <w:p w14:paraId="6E3EA856" w14:textId="31CD92A8" w:rsidR="00CA4DED" w:rsidRPr="00475D9F" w:rsidRDefault="00440F2C"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3.5</w:t>
      </w:r>
      <w:r w:rsidR="00CA4DED" w:rsidRPr="00475D9F">
        <w:rPr>
          <w:rFonts w:ascii="Times New Roman" w:eastAsia="Times New Roman" w:hAnsi="Times New Roman" w:cs="Times New Roman"/>
          <w:b/>
          <w:kern w:val="0"/>
          <w:sz w:val="24"/>
          <w:szCs w:val="24"/>
          <w:lang w:val="en-GB"/>
          <w14:ligatures w14:val="none"/>
        </w:rPr>
        <w:t xml:space="preserve"> Cocoon shell ratio (%) </w:t>
      </w:r>
    </w:p>
    <w:p w14:paraId="1F7ABD36" w14:textId="47FFB960" w:rsidR="002C2B11"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A</w:t>
      </w:r>
      <w:r w:rsidRPr="00475D9F">
        <w:rPr>
          <w:rFonts w:ascii="Times New Roman" w:hAnsi="Times New Roman" w:cs="Times New Roman"/>
          <w:spacing w:val="22"/>
          <w:sz w:val="24"/>
          <w:szCs w:val="24"/>
        </w:rPr>
        <w:t xml:space="preserve"> </w:t>
      </w:r>
      <w:r w:rsidRPr="00475D9F">
        <w:rPr>
          <w:rFonts w:ascii="Times New Roman" w:hAnsi="Times New Roman" w:cs="Times New Roman"/>
          <w:sz w:val="24"/>
          <w:szCs w:val="24"/>
        </w:rPr>
        <w:t>good</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cocoon</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shell</w:t>
      </w:r>
      <w:r w:rsidRPr="00475D9F">
        <w:rPr>
          <w:rFonts w:ascii="Times New Roman" w:hAnsi="Times New Roman" w:cs="Times New Roman"/>
          <w:spacing w:val="24"/>
          <w:sz w:val="24"/>
          <w:szCs w:val="24"/>
        </w:rPr>
        <w:t xml:space="preserve"> </w:t>
      </w:r>
      <w:r w:rsidRPr="00475D9F">
        <w:rPr>
          <w:rFonts w:ascii="Times New Roman" w:hAnsi="Times New Roman" w:cs="Times New Roman"/>
          <w:sz w:val="24"/>
          <w:szCs w:val="24"/>
        </w:rPr>
        <w:t>ratio</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represents</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good</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quality</w:t>
      </w:r>
      <w:r w:rsidRPr="00475D9F">
        <w:rPr>
          <w:rFonts w:ascii="Times New Roman" w:hAnsi="Times New Roman" w:cs="Times New Roman"/>
          <w:spacing w:val="24"/>
          <w:sz w:val="24"/>
          <w:szCs w:val="24"/>
        </w:rPr>
        <w:t xml:space="preserve"> </w:t>
      </w:r>
      <w:r w:rsidRPr="00475D9F">
        <w:rPr>
          <w:rFonts w:ascii="Times New Roman" w:hAnsi="Times New Roman" w:cs="Times New Roman"/>
          <w:sz w:val="24"/>
          <w:szCs w:val="24"/>
        </w:rPr>
        <w:t>cocoons. The cocoon shell ratio, significant</w:t>
      </w:r>
      <w:r>
        <w:rPr>
          <w:rFonts w:ascii="Times New Roman" w:hAnsi="Times New Roman" w:cs="Times New Roman"/>
          <w:sz w:val="24"/>
          <w:szCs w:val="24"/>
        </w:rPr>
        <w:t>ly</w:t>
      </w:r>
      <w:r w:rsidRPr="00475D9F">
        <w:rPr>
          <w:rFonts w:ascii="Times New Roman" w:hAnsi="Times New Roman" w:cs="Times New Roman"/>
          <w:sz w:val="24"/>
          <w:szCs w:val="24"/>
        </w:rPr>
        <w:t xml:space="preserve"> differ among the parental breeds. </w:t>
      </w:r>
      <w:r>
        <w:rPr>
          <w:rFonts w:ascii="Times New Roman" w:hAnsi="Times New Roman" w:cs="Times New Roman"/>
          <w:sz w:val="24"/>
          <w:szCs w:val="24"/>
        </w:rPr>
        <w:t>The cocoons shell ratio recorded maximum in bivoltine double hybrid, FC</w:t>
      </w:r>
      <w:r w:rsidRPr="00475D9F">
        <w:rPr>
          <w:rFonts w:ascii="Times New Roman" w:hAnsi="Times New Roman" w:cs="Times New Roman"/>
          <w:sz w:val="24"/>
          <w:szCs w:val="24"/>
        </w:rPr>
        <w:t xml:space="preserve">2 </w:t>
      </w:r>
      <w:r>
        <w:rPr>
          <w:rFonts w:ascii="Times New Roman" w:hAnsi="Times New Roman" w:cs="Times New Roman"/>
          <w:sz w:val="24"/>
          <w:szCs w:val="24"/>
        </w:rPr>
        <w:t>(</w:t>
      </w:r>
      <w:r w:rsidRPr="00475D9F">
        <w:rPr>
          <w:rFonts w:ascii="Times New Roman" w:hAnsi="Times New Roman" w:cs="Times New Roman"/>
          <w:sz w:val="24"/>
          <w:szCs w:val="24"/>
        </w:rPr>
        <w:t>22.4</w:t>
      </w:r>
      <w:r w:rsidR="00A97EFF">
        <w:rPr>
          <w:rFonts w:ascii="Times New Roman" w:hAnsi="Times New Roman" w:cs="Times New Roman"/>
          <w:sz w:val="24"/>
          <w:szCs w:val="24"/>
        </w:rPr>
        <w:t>5</w:t>
      </w:r>
      <w:r w:rsidRPr="00475D9F">
        <w:rPr>
          <w:rFonts w:ascii="Times New Roman" w:hAnsi="Times New Roman" w:cs="Times New Roman"/>
          <w:sz w:val="24"/>
          <w:szCs w:val="24"/>
        </w:rPr>
        <w:t xml:space="preserve"> %</w:t>
      </w:r>
      <w:r>
        <w:rPr>
          <w:rFonts w:ascii="Times New Roman" w:hAnsi="Times New Roman" w:cs="Times New Roman"/>
          <w:sz w:val="24"/>
          <w:szCs w:val="24"/>
        </w:rPr>
        <w:t>)</w:t>
      </w:r>
      <w:r w:rsidR="00A97EFF">
        <w:rPr>
          <w:rFonts w:ascii="Times New Roman" w:hAnsi="Times New Roman" w:cs="Times New Roman"/>
          <w:sz w:val="24"/>
          <w:szCs w:val="24"/>
        </w:rPr>
        <w:t xml:space="preserve"> and the </w:t>
      </w:r>
      <w:r>
        <w:rPr>
          <w:rFonts w:ascii="Times New Roman" w:hAnsi="Times New Roman" w:cs="Times New Roman"/>
          <w:sz w:val="24"/>
          <w:szCs w:val="24"/>
        </w:rPr>
        <w:t xml:space="preserve">multivoltine pure breed </w:t>
      </w:r>
      <w:r w:rsidRPr="00475D9F">
        <w:rPr>
          <w:rFonts w:ascii="Times New Roman" w:hAnsi="Times New Roman" w:cs="Times New Roman"/>
          <w:sz w:val="24"/>
          <w:szCs w:val="24"/>
        </w:rPr>
        <w:t xml:space="preserve">PM had the lowest cocoon shell ratio of </w:t>
      </w:r>
      <w:r w:rsidR="00A97EFF">
        <w:rPr>
          <w:rFonts w:ascii="Times New Roman" w:hAnsi="Times New Roman" w:cs="Times New Roman"/>
          <w:sz w:val="24"/>
          <w:szCs w:val="24"/>
        </w:rPr>
        <w:t xml:space="preserve">11.62 </w:t>
      </w:r>
      <w:r>
        <w:rPr>
          <w:rFonts w:ascii="Times New Roman" w:hAnsi="Times New Roman" w:cs="Times New Roman"/>
          <w:sz w:val="24"/>
          <w:szCs w:val="24"/>
        </w:rPr>
        <w:t>per cent</w:t>
      </w:r>
      <w:r w:rsidR="00BD6260">
        <w:rPr>
          <w:rFonts w:ascii="Times New Roman" w:hAnsi="Times New Roman" w:cs="Times New Roman"/>
          <w:sz w:val="24"/>
          <w:szCs w:val="24"/>
        </w:rPr>
        <w:t xml:space="preserve"> </w:t>
      </w:r>
      <w:r>
        <w:rPr>
          <w:rFonts w:ascii="Times New Roman" w:hAnsi="Times New Roman" w:cs="Times New Roman"/>
          <w:sz w:val="24"/>
          <w:szCs w:val="24"/>
        </w:rPr>
        <w:t xml:space="preserve">(Table </w:t>
      </w:r>
      <w:r w:rsidR="00A97EFF">
        <w:rPr>
          <w:rFonts w:ascii="Times New Roman" w:hAnsi="Times New Roman" w:cs="Times New Roman"/>
          <w:sz w:val="24"/>
          <w:szCs w:val="24"/>
        </w:rPr>
        <w:t>02</w:t>
      </w:r>
      <w:proofErr w:type="gramStart"/>
      <w:r>
        <w:rPr>
          <w:rFonts w:ascii="Times New Roman" w:hAnsi="Times New Roman" w:cs="Times New Roman"/>
          <w:sz w:val="24"/>
          <w:szCs w:val="24"/>
        </w:rPr>
        <w:t>)</w:t>
      </w:r>
      <w:r w:rsidRPr="00475D9F">
        <w:rPr>
          <w:rFonts w:ascii="Times New Roman" w:hAnsi="Times New Roman" w:cs="Times New Roman"/>
          <w:sz w:val="24"/>
          <w:szCs w:val="24"/>
        </w:rPr>
        <w:t>.The</w:t>
      </w:r>
      <w:proofErr w:type="gramEnd"/>
      <w:r w:rsidRPr="00475D9F">
        <w:rPr>
          <w:rFonts w:ascii="Times New Roman" w:hAnsi="Times New Roman" w:cs="Times New Roman"/>
          <w:sz w:val="24"/>
          <w:szCs w:val="24"/>
        </w:rPr>
        <w:t xml:space="preserve"> duration of pesticide spray also had a significant impact on the cocoon shell ratio. The highest cocoon shell ratio was observed at the duration of 20 days after spra</w:t>
      </w:r>
      <w:r>
        <w:rPr>
          <w:rFonts w:ascii="Times New Roman" w:hAnsi="Times New Roman" w:cs="Times New Roman"/>
          <w:sz w:val="24"/>
          <w:szCs w:val="24"/>
        </w:rPr>
        <w:t>y (</w:t>
      </w:r>
      <w:r w:rsidRPr="00475D9F">
        <w:rPr>
          <w:rFonts w:ascii="Times New Roman" w:hAnsi="Times New Roman" w:cs="Times New Roman"/>
          <w:sz w:val="24"/>
          <w:szCs w:val="24"/>
        </w:rPr>
        <w:t>19.</w:t>
      </w:r>
      <w:r w:rsidR="0012123C">
        <w:rPr>
          <w:rFonts w:ascii="Times New Roman" w:hAnsi="Times New Roman" w:cs="Times New Roman"/>
          <w:sz w:val="24"/>
          <w:szCs w:val="24"/>
        </w:rPr>
        <w:t>9</w:t>
      </w:r>
      <w:r w:rsidRPr="00475D9F">
        <w:rPr>
          <w:rFonts w:ascii="Times New Roman" w:hAnsi="Times New Roman" w:cs="Times New Roman"/>
          <w:sz w:val="24"/>
          <w:szCs w:val="24"/>
        </w:rPr>
        <w:t>8 %</w:t>
      </w:r>
      <w:r>
        <w:rPr>
          <w:rFonts w:ascii="Times New Roman" w:hAnsi="Times New Roman" w:cs="Times New Roman"/>
          <w:sz w:val="24"/>
          <w:szCs w:val="24"/>
        </w:rPr>
        <w:t>) and t</w:t>
      </w:r>
      <w:r w:rsidRPr="00475D9F">
        <w:rPr>
          <w:rFonts w:ascii="Times New Roman" w:hAnsi="Times New Roman" w:cs="Times New Roman"/>
          <w:sz w:val="24"/>
          <w:szCs w:val="24"/>
        </w:rPr>
        <w:t xml:space="preserve">he lowest cocoon shell ratio of </w:t>
      </w:r>
      <w:r w:rsidR="0012123C">
        <w:rPr>
          <w:rFonts w:ascii="Times New Roman" w:hAnsi="Times New Roman" w:cs="Times New Roman"/>
          <w:sz w:val="24"/>
          <w:szCs w:val="24"/>
        </w:rPr>
        <w:t xml:space="preserve">18.90 </w:t>
      </w:r>
      <w:r w:rsidR="00E774B1">
        <w:rPr>
          <w:rFonts w:ascii="Times New Roman" w:hAnsi="Times New Roman" w:cs="Times New Roman"/>
          <w:sz w:val="24"/>
          <w:szCs w:val="24"/>
        </w:rPr>
        <w:t xml:space="preserve">per cent </w:t>
      </w:r>
      <w:r>
        <w:rPr>
          <w:rFonts w:ascii="Times New Roman" w:hAnsi="Times New Roman" w:cs="Times New Roman"/>
          <w:sz w:val="24"/>
          <w:szCs w:val="24"/>
        </w:rPr>
        <w:t xml:space="preserve">was </w:t>
      </w:r>
      <w:r w:rsidRPr="00475D9F">
        <w:rPr>
          <w:rFonts w:ascii="Times New Roman" w:hAnsi="Times New Roman" w:cs="Times New Roman"/>
          <w:sz w:val="24"/>
          <w:szCs w:val="24"/>
        </w:rPr>
        <w:t>recorded in untreated control</w:t>
      </w:r>
      <w:r>
        <w:rPr>
          <w:rFonts w:ascii="Times New Roman" w:hAnsi="Times New Roman" w:cs="Times New Roman"/>
          <w:sz w:val="24"/>
          <w:szCs w:val="24"/>
        </w:rPr>
        <w:t xml:space="preserve"> (Table </w:t>
      </w:r>
      <w:r w:rsidR="0012123C">
        <w:rPr>
          <w:rFonts w:ascii="Times New Roman" w:hAnsi="Times New Roman" w:cs="Times New Roman"/>
          <w:sz w:val="24"/>
          <w:szCs w:val="24"/>
        </w:rPr>
        <w:t>0</w:t>
      </w:r>
      <w:r w:rsidR="00962BCB">
        <w:rPr>
          <w:rFonts w:ascii="Times New Roman" w:hAnsi="Times New Roman" w:cs="Times New Roman"/>
          <w:sz w:val="24"/>
          <w:szCs w:val="24"/>
        </w:rPr>
        <w:t>3</w:t>
      </w:r>
      <w:proofErr w:type="gramStart"/>
      <w:r>
        <w:rPr>
          <w:rFonts w:ascii="Times New Roman" w:hAnsi="Times New Roman" w:cs="Times New Roman"/>
          <w:sz w:val="24"/>
          <w:szCs w:val="24"/>
        </w:rPr>
        <w:t>)</w:t>
      </w:r>
      <w:r w:rsidRPr="00475D9F">
        <w:rPr>
          <w:rFonts w:ascii="Times New Roman" w:hAnsi="Times New Roman" w:cs="Times New Roman"/>
          <w:sz w:val="24"/>
          <w:szCs w:val="24"/>
        </w:rPr>
        <w:t>.The</w:t>
      </w:r>
      <w:proofErr w:type="gramEnd"/>
      <w:r w:rsidRPr="00475D9F">
        <w:rPr>
          <w:rFonts w:ascii="Times New Roman" w:hAnsi="Times New Roman" w:cs="Times New Roman"/>
          <w:sz w:val="24"/>
          <w:szCs w:val="24"/>
        </w:rPr>
        <w:t xml:space="preserve"> interaction effects were non-significant</w:t>
      </w:r>
      <w:r>
        <w:rPr>
          <w:rFonts w:ascii="Times New Roman" w:hAnsi="Times New Roman" w:cs="Times New Roman"/>
          <w:sz w:val="24"/>
          <w:szCs w:val="24"/>
        </w:rPr>
        <w:t xml:space="preserve"> between duration of spray and parental breeds</w:t>
      </w:r>
      <w:r w:rsidRPr="00475D9F">
        <w:rPr>
          <w:rFonts w:ascii="Times New Roman" w:hAnsi="Times New Roman" w:cs="Times New Roman"/>
          <w:sz w:val="24"/>
          <w:szCs w:val="24"/>
        </w:rPr>
        <w:t xml:space="preserve">, indicating that the effect of spray timing on the cocoon shell ratio was consistent across </w:t>
      </w:r>
      <w:r>
        <w:rPr>
          <w:rFonts w:ascii="Times New Roman" w:hAnsi="Times New Roman" w:cs="Times New Roman"/>
          <w:sz w:val="24"/>
          <w:szCs w:val="24"/>
        </w:rPr>
        <w:t xml:space="preserve">all the parental </w:t>
      </w:r>
      <w:r w:rsidRPr="00475D9F">
        <w:rPr>
          <w:rFonts w:ascii="Times New Roman" w:hAnsi="Times New Roman" w:cs="Times New Roman"/>
          <w:sz w:val="24"/>
          <w:szCs w:val="24"/>
        </w:rPr>
        <w:t>breeds</w:t>
      </w:r>
      <w:r>
        <w:rPr>
          <w:rFonts w:ascii="Times New Roman" w:hAnsi="Times New Roman" w:cs="Times New Roman"/>
          <w:sz w:val="24"/>
          <w:szCs w:val="24"/>
        </w:rPr>
        <w:t xml:space="preserve"> used in the experiment (Table </w:t>
      </w:r>
      <w:del w:id="79" w:author="Dattatray Fand" w:date="2025-07-27T13:46:00Z" w16du:dateUtc="2025-07-27T08:16:00Z">
        <w:r w:rsidR="00302140" w:rsidDel="00E20751">
          <w:rPr>
            <w:rFonts w:ascii="Times New Roman" w:hAnsi="Times New Roman" w:cs="Times New Roman"/>
            <w:sz w:val="24"/>
            <w:szCs w:val="24"/>
          </w:rPr>
          <w:delText>0</w:delText>
        </w:r>
      </w:del>
      <w:r w:rsidR="00962BCB">
        <w:rPr>
          <w:rFonts w:ascii="Times New Roman" w:hAnsi="Times New Roman" w:cs="Times New Roman"/>
          <w:sz w:val="24"/>
          <w:szCs w:val="24"/>
        </w:rPr>
        <w:t>3</w:t>
      </w:r>
      <w:r>
        <w:rPr>
          <w:rFonts w:ascii="Times New Roman" w:hAnsi="Times New Roman" w:cs="Times New Roman"/>
          <w:sz w:val="24"/>
          <w:szCs w:val="24"/>
        </w:rPr>
        <w:t>)</w:t>
      </w:r>
      <w:r w:rsidRPr="00475D9F">
        <w:rPr>
          <w:rFonts w:ascii="Times New Roman" w:hAnsi="Times New Roman" w:cs="Times New Roman"/>
          <w:sz w:val="24"/>
          <w:szCs w:val="24"/>
        </w:rPr>
        <w:t>.</w:t>
      </w:r>
    </w:p>
    <w:p w14:paraId="55A90DB7" w14:textId="00CD9DDE" w:rsidR="00171CBC" w:rsidRPr="00E2262E" w:rsidRDefault="00171CBC" w:rsidP="009B4E64">
      <w:pPr>
        <w:spacing w:line="360" w:lineRule="auto"/>
        <w:ind w:firstLine="720"/>
        <w:jc w:val="both"/>
        <w:rPr>
          <w:rFonts w:ascii="Times New Roman" w:hAnsi="Times New Roman" w:cs="Times New Roman"/>
          <w:sz w:val="24"/>
          <w:szCs w:val="24"/>
        </w:rPr>
      </w:pPr>
      <w:r w:rsidRPr="00475D9F">
        <w:rPr>
          <w:rFonts w:ascii="Times New Roman" w:hAnsi="Times New Roman" w:cs="Times New Roman"/>
          <w:color w:val="0D0D0D" w:themeColor="text1" w:themeTint="F2"/>
          <w:sz w:val="24"/>
          <w:szCs w:val="24"/>
        </w:rPr>
        <w:t xml:space="preserve">Anitha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xml:space="preserve">. (2016) recorded the minimum shell ratio of 13.73 and 13.70 g during first and second rearing when silkworms fed with chlorantraniliprole sprayed leaves at 10 DAS. Similar observations also made by </w:t>
      </w:r>
      <w:proofErr w:type="spellStart"/>
      <w:r w:rsidRPr="00475D9F">
        <w:rPr>
          <w:rFonts w:ascii="Times New Roman" w:hAnsi="Times New Roman" w:cs="Times New Roman"/>
          <w:color w:val="0D0D0D" w:themeColor="text1" w:themeTint="F2"/>
          <w:sz w:val="24"/>
          <w:szCs w:val="24"/>
        </w:rPr>
        <w:t>Roxelle</w:t>
      </w:r>
      <w:proofErr w:type="spellEnd"/>
      <w:r w:rsidRPr="00475D9F">
        <w:rPr>
          <w:rFonts w:ascii="Times New Roman" w:hAnsi="Times New Roman" w:cs="Times New Roman"/>
          <w:color w:val="0D0D0D" w:themeColor="text1" w:themeTint="F2"/>
          <w:sz w:val="24"/>
          <w:szCs w:val="24"/>
        </w:rPr>
        <w:t xml:space="preserve">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xml:space="preserve">. (2013). Sunil Kumar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(2016) reported that the novel insecticide chlorantraniliprole was found to have a residual effect on silkworms even after 15 days after spraying (DAS), leading to the production of poor-quality cocoons.</w:t>
      </w:r>
      <w:r>
        <w:rPr>
          <w:rFonts w:ascii="Times New Roman" w:hAnsi="Times New Roman" w:cs="Times New Roman"/>
          <w:color w:val="0D0D0D" w:themeColor="text1" w:themeTint="F2"/>
          <w:sz w:val="24"/>
          <w:szCs w:val="24"/>
        </w:rPr>
        <w:t xml:space="preserve"> </w:t>
      </w:r>
      <w:r w:rsidRPr="009E50E0">
        <w:rPr>
          <w:rFonts w:ascii="Times New Roman" w:hAnsi="Times New Roman" w:cs="Times New Roman"/>
          <w:sz w:val="24"/>
          <w:szCs w:val="24"/>
        </w:rPr>
        <w:t xml:space="preserve">However, previous studies by Kalpana </w:t>
      </w:r>
      <w:r w:rsidRPr="002A03DD">
        <w:rPr>
          <w:rFonts w:ascii="Times New Roman" w:hAnsi="Times New Roman" w:cs="Times New Roman"/>
          <w:i/>
          <w:iCs/>
          <w:sz w:val="24"/>
          <w:szCs w:val="24"/>
        </w:rPr>
        <w:t>et al</w:t>
      </w:r>
      <w:r w:rsidRPr="009E50E0">
        <w:rPr>
          <w:rFonts w:ascii="Times New Roman" w:hAnsi="Times New Roman" w:cs="Times New Roman"/>
          <w:sz w:val="24"/>
          <w:szCs w:val="24"/>
        </w:rPr>
        <w:t xml:space="preserve">. (2022) and the current research </w:t>
      </w:r>
      <w:r>
        <w:rPr>
          <w:rFonts w:ascii="Times New Roman" w:hAnsi="Times New Roman" w:cs="Times New Roman"/>
          <w:sz w:val="24"/>
          <w:szCs w:val="24"/>
        </w:rPr>
        <w:t xml:space="preserve">also </w:t>
      </w:r>
      <w:r w:rsidRPr="009E50E0">
        <w:rPr>
          <w:rFonts w:ascii="Times New Roman" w:hAnsi="Times New Roman" w:cs="Times New Roman"/>
          <w:sz w:val="24"/>
          <w:szCs w:val="24"/>
        </w:rPr>
        <w:t>shown that cocoon parameters such as cocoon weight, shell weight</w:t>
      </w:r>
      <w:r>
        <w:rPr>
          <w:rFonts w:ascii="Times New Roman" w:hAnsi="Times New Roman" w:cs="Times New Roman"/>
          <w:sz w:val="24"/>
          <w:szCs w:val="24"/>
        </w:rPr>
        <w:t xml:space="preserve"> </w:t>
      </w:r>
      <w:r w:rsidRPr="009E50E0">
        <w:rPr>
          <w:rFonts w:ascii="Times New Roman" w:hAnsi="Times New Roman" w:cs="Times New Roman"/>
          <w:sz w:val="24"/>
          <w:szCs w:val="24"/>
        </w:rPr>
        <w:t>and cocoon shell ratio were higher at 20 DAS compared to 15 DAS. This suggests a significant reduction in residual toxicity with an extended safety period, resulting in improved larval and cocoon characteristics.</w:t>
      </w:r>
    </w:p>
    <w:p w14:paraId="01C74CCD" w14:textId="771B34D6" w:rsidR="0073769E" w:rsidRPr="003537FD" w:rsidRDefault="0011784A" w:rsidP="0073769E">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3.6</w:t>
      </w:r>
      <w:r w:rsidR="0073769E" w:rsidRPr="00475D9F">
        <w:rPr>
          <w:rFonts w:ascii="Times New Roman" w:eastAsia="Times New Roman" w:hAnsi="Times New Roman" w:cs="Times New Roman"/>
          <w:b/>
          <w:kern w:val="0"/>
          <w:sz w:val="24"/>
          <w:szCs w:val="24"/>
          <w:lang w:val="en-GB"/>
          <w14:ligatures w14:val="none"/>
        </w:rPr>
        <w:t xml:space="preserve"> Average filament length (m)</w:t>
      </w:r>
    </w:p>
    <w:p w14:paraId="21C56328" w14:textId="6B2E02D8" w:rsidR="00BA5A7F" w:rsidRDefault="0073769E" w:rsidP="007E682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average </w:t>
      </w:r>
      <w:r w:rsidRPr="005640E5">
        <w:rPr>
          <w:rFonts w:ascii="Times New Roman" w:hAnsi="Times New Roman" w:cs="Times New Roman"/>
          <w:sz w:val="24"/>
          <w:szCs w:val="24"/>
        </w:rPr>
        <w:t>filament length</w:t>
      </w:r>
      <w:r>
        <w:rPr>
          <w:rFonts w:ascii="Times New Roman" w:hAnsi="Times New Roman" w:cs="Times New Roman"/>
          <w:sz w:val="24"/>
          <w:szCs w:val="24"/>
        </w:rPr>
        <w:t xml:space="preserve"> showed</w:t>
      </w:r>
      <w:r w:rsidRPr="005640E5">
        <w:rPr>
          <w:rFonts w:ascii="Times New Roman" w:hAnsi="Times New Roman" w:cs="Times New Roman"/>
          <w:sz w:val="24"/>
          <w:szCs w:val="24"/>
        </w:rPr>
        <w:t xml:space="preserve"> significant difference among </w:t>
      </w:r>
      <w:r>
        <w:rPr>
          <w:rFonts w:ascii="Times New Roman" w:hAnsi="Times New Roman" w:cs="Times New Roman"/>
          <w:sz w:val="24"/>
          <w:szCs w:val="24"/>
        </w:rPr>
        <w:t xml:space="preserve">parental </w:t>
      </w:r>
      <w:r w:rsidRPr="005640E5">
        <w:rPr>
          <w:rFonts w:ascii="Times New Roman" w:hAnsi="Times New Roman" w:cs="Times New Roman"/>
          <w:sz w:val="24"/>
          <w:szCs w:val="24"/>
        </w:rPr>
        <w:t>breeds</w:t>
      </w:r>
      <w:r>
        <w:rPr>
          <w:rFonts w:ascii="Times New Roman" w:hAnsi="Times New Roman" w:cs="Times New Roman"/>
          <w:sz w:val="24"/>
          <w:szCs w:val="24"/>
        </w:rPr>
        <w:t xml:space="preserve"> of silkworm</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longest filament length was recorded in the bivoltine hybrid, </w:t>
      </w:r>
      <w:r w:rsidRPr="005640E5">
        <w:rPr>
          <w:rFonts w:ascii="Times New Roman" w:hAnsi="Times New Roman" w:cs="Times New Roman"/>
          <w:sz w:val="24"/>
          <w:szCs w:val="24"/>
        </w:rPr>
        <w:t xml:space="preserve">FC2 </w:t>
      </w:r>
      <w:r>
        <w:rPr>
          <w:rFonts w:ascii="Times New Roman" w:hAnsi="Times New Roman" w:cs="Times New Roman"/>
          <w:sz w:val="24"/>
          <w:szCs w:val="24"/>
        </w:rPr>
        <w:t>(</w:t>
      </w:r>
      <w:r w:rsidRPr="00475D9F">
        <w:rPr>
          <w:rFonts w:ascii="Times New Roman" w:hAnsi="Times New Roman" w:cs="Times New Roman"/>
          <w:sz w:val="24"/>
          <w:szCs w:val="24"/>
        </w:rPr>
        <w:t>12</w:t>
      </w:r>
      <w:r>
        <w:rPr>
          <w:rFonts w:ascii="Times New Roman" w:hAnsi="Times New Roman" w:cs="Times New Roman"/>
          <w:sz w:val="24"/>
          <w:szCs w:val="24"/>
        </w:rPr>
        <w:t xml:space="preserve">25.03 m) and the multivoltine pure breed, </w:t>
      </w:r>
      <w:r w:rsidRPr="005640E5">
        <w:rPr>
          <w:rFonts w:ascii="Times New Roman" w:hAnsi="Times New Roman" w:cs="Times New Roman"/>
          <w:sz w:val="24"/>
          <w:szCs w:val="24"/>
        </w:rPr>
        <w:t>PM had the shortest filament length</w:t>
      </w:r>
      <w:r>
        <w:rPr>
          <w:rFonts w:ascii="Times New Roman" w:hAnsi="Times New Roman" w:cs="Times New Roman"/>
          <w:sz w:val="24"/>
          <w:szCs w:val="24"/>
        </w:rPr>
        <w:t xml:space="preserve"> (</w:t>
      </w:r>
      <w:r w:rsidRPr="00475D9F">
        <w:rPr>
          <w:rFonts w:ascii="Times New Roman" w:hAnsi="Times New Roman" w:cs="Times New Roman"/>
          <w:sz w:val="24"/>
          <w:szCs w:val="24"/>
        </w:rPr>
        <w:t>5</w:t>
      </w:r>
      <w:r>
        <w:rPr>
          <w:rFonts w:ascii="Times New Roman" w:hAnsi="Times New Roman" w:cs="Times New Roman"/>
          <w:sz w:val="24"/>
          <w:szCs w:val="24"/>
        </w:rPr>
        <w:t>33.21</w:t>
      </w:r>
      <w:r w:rsidRPr="00475D9F">
        <w:rPr>
          <w:rFonts w:ascii="Times New Roman" w:hAnsi="Times New Roman" w:cs="Times New Roman"/>
          <w:sz w:val="24"/>
          <w:szCs w:val="24"/>
        </w:rPr>
        <w:t>m</w:t>
      </w:r>
      <w:r>
        <w:rPr>
          <w:rFonts w:ascii="Times New Roman" w:hAnsi="Times New Roman" w:cs="Times New Roman"/>
          <w:sz w:val="24"/>
          <w:szCs w:val="24"/>
        </w:rPr>
        <w:t>) (Fig.01).</w:t>
      </w:r>
      <w:r w:rsidR="009B4E64">
        <w:rPr>
          <w:rFonts w:ascii="Times New Roman" w:hAnsi="Times New Roman" w:cs="Times New Roman"/>
          <w:sz w:val="24"/>
          <w:szCs w:val="24"/>
        </w:rPr>
        <w:t xml:space="preserve"> </w:t>
      </w:r>
      <w:r>
        <w:rPr>
          <w:rFonts w:ascii="Times New Roman" w:hAnsi="Times New Roman" w:cs="Times New Roman"/>
          <w:sz w:val="24"/>
          <w:szCs w:val="24"/>
        </w:rPr>
        <w:t xml:space="preserve">Irrespective of parental breeds, the duration of the spray also significantly affected the average filament length 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w:t>
      </w:r>
      <w:r w:rsidR="002C2B11">
        <w:rPr>
          <w:rFonts w:ascii="Times New Roman" w:hAnsi="Times New Roman" w:cs="Times New Roman"/>
          <w:sz w:val="24"/>
          <w:szCs w:val="24"/>
        </w:rPr>
        <w:t>mulberry leaves during different intervals of spray.</w:t>
      </w:r>
      <w:r w:rsidR="002C2B11" w:rsidRPr="00176F35">
        <w:rPr>
          <w:rFonts w:ascii="Times New Roman" w:hAnsi="Times New Roman" w:cs="Times New Roman"/>
          <w:sz w:val="24"/>
          <w:szCs w:val="24"/>
        </w:rPr>
        <w:t xml:space="preserve"> </w:t>
      </w:r>
      <w:r w:rsidR="002C2B11" w:rsidRPr="005640E5">
        <w:rPr>
          <w:rFonts w:ascii="Times New Roman" w:hAnsi="Times New Roman" w:cs="Times New Roman"/>
          <w:sz w:val="24"/>
          <w:szCs w:val="24"/>
        </w:rPr>
        <w:t>The longest filament</w:t>
      </w:r>
      <w:r w:rsidR="002C2B11">
        <w:rPr>
          <w:rFonts w:ascii="Times New Roman" w:hAnsi="Times New Roman" w:cs="Times New Roman"/>
          <w:sz w:val="24"/>
          <w:szCs w:val="24"/>
        </w:rPr>
        <w:t xml:space="preserve"> length</w:t>
      </w:r>
      <w:r w:rsidR="002C2B11" w:rsidRPr="005640E5">
        <w:rPr>
          <w:rFonts w:ascii="Times New Roman" w:hAnsi="Times New Roman" w:cs="Times New Roman"/>
          <w:sz w:val="24"/>
          <w:szCs w:val="24"/>
        </w:rPr>
        <w:t xml:space="preserve"> w</w:t>
      </w:r>
      <w:r w:rsidR="002C2B11">
        <w:rPr>
          <w:rFonts w:ascii="Times New Roman" w:hAnsi="Times New Roman" w:cs="Times New Roman"/>
          <w:sz w:val="24"/>
          <w:szCs w:val="24"/>
        </w:rPr>
        <w:t>as</w:t>
      </w:r>
      <w:r w:rsidR="002C2B11" w:rsidRPr="005640E5">
        <w:rPr>
          <w:rFonts w:ascii="Times New Roman" w:hAnsi="Times New Roman" w:cs="Times New Roman"/>
          <w:sz w:val="24"/>
          <w:szCs w:val="24"/>
        </w:rPr>
        <w:t xml:space="preserve"> observed</w:t>
      </w:r>
      <w:r w:rsidR="002C2B11">
        <w:rPr>
          <w:rFonts w:ascii="Times New Roman" w:hAnsi="Times New Roman" w:cs="Times New Roman"/>
          <w:sz w:val="24"/>
          <w:szCs w:val="24"/>
        </w:rPr>
        <w:t xml:space="preserve"> at </w:t>
      </w:r>
      <w:r w:rsidR="002C2B11" w:rsidRPr="005640E5">
        <w:rPr>
          <w:rFonts w:ascii="Times New Roman" w:hAnsi="Times New Roman" w:cs="Times New Roman"/>
          <w:sz w:val="24"/>
          <w:szCs w:val="24"/>
        </w:rPr>
        <w:t xml:space="preserve">20 </w:t>
      </w:r>
      <w:r w:rsidR="002C2B11">
        <w:rPr>
          <w:rFonts w:ascii="Times New Roman" w:hAnsi="Times New Roman" w:cs="Times New Roman"/>
          <w:sz w:val="24"/>
          <w:szCs w:val="24"/>
        </w:rPr>
        <w:t>DAS (</w:t>
      </w:r>
      <w:r w:rsidR="002C2B11" w:rsidRPr="00475D9F">
        <w:rPr>
          <w:rFonts w:ascii="Times New Roman" w:hAnsi="Times New Roman" w:cs="Times New Roman"/>
          <w:sz w:val="24"/>
          <w:szCs w:val="24"/>
        </w:rPr>
        <w:t>1</w:t>
      </w:r>
      <w:r w:rsidR="002C2B11">
        <w:rPr>
          <w:rFonts w:ascii="Times New Roman" w:hAnsi="Times New Roman" w:cs="Times New Roman"/>
          <w:sz w:val="24"/>
          <w:szCs w:val="24"/>
        </w:rPr>
        <w:t>031.07</w:t>
      </w:r>
      <w:r w:rsidR="002C2B11" w:rsidRPr="00475D9F">
        <w:rPr>
          <w:rFonts w:ascii="Times New Roman" w:hAnsi="Times New Roman" w:cs="Times New Roman"/>
          <w:sz w:val="24"/>
          <w:szCs w:val="24"/>
        </w:rPr>
        <w:t xml:space="preserve"> </w:t>
      </w:r>
      <w:r w:rsidR="002C2B11" w:rsidRPr="005640E5">
        <w:rPr>
          <w:rFonts w:ascii="Times New Roman" w:hAnsi="Times New Roman" w:cs="Times New Roman"/>
          <w:sz w:val="24"/>
          <w:szCs w:val="24"/>
        </w:rPr>
        <w:t>m</w:t>
      </w:r>
      <w:r w:rsidR="002C2B11">
        <w:rPr>
          <w:rFonts w:ascii="Times New Roman" w:hAnsi="Times New Roman" w:cs="Times New Roman"/>
          <w:sz w:val="24"/>
          <w:szCs w:val="24"/>
        </w:rPr>
        <w:t>) followed by</w:t>
      </w:r>
      <w:r w:rsidR="002C2B11" w:rsidRPr="005640E5">
        <w:rPr>
          <w:rFonts w:ascii="Times New Roman" w:hAnsi="Times New Roman" w:cs="Times New Roman"/>
          <w:sz w:val="24"/>
          <w:szCs w:val="24"/>
        </w:rPr>
        <w:t xml:space="preserve"> </w:t>
      </w:r>
      <w:r w:rsidR="002C2B11">
        <w:rPr>
          <w:rFonts w:ascii="Times New Roman" w:hAnsi="Times New Roman" w:cs="Times New Roman"/>
          <w:sz w:val="24"/>
          <w:szCs w:val="24"/>
        </w:rPr>
        <w:t>15 DAS (1001.43 m)</w:t>
      </w:r>
      <w:r w:rsidR="002C2B11" w:rsidRPr="005640E5">
        <w:rPr>
          <w:rFonts w:ascii="Times New Roman" w:hAnsi="Times New Roman" w:cs="Times New Roman"/>
          <w:sz w:val="24"/>
          <w:szCs w:val="24"/>
        </w:rPr>
        <w:t xml:space="preserve">. The control </w:t>
      </w:r>
      <w:r w:rsidR="00A51746">
        <w:rPr>
          <w:rFonts w:ascii="Times New Roman" w:hAnsi="Times New Roman" w:cs="Times New Roman"/>
          <w:sz w:val="24"/>
          <w:szCs w:val="24"/>
        </w:rPr>
        <w:t xml:space="preserve">group </w:t>
      </w:r>
      <w:r w:rsidR="002C2B11" w:rsidRPr="005640E5">
        <w:rPr>
          <w:rFonts w:ascii="Times New Roman" w:hAnsi="Times New Roman" w:cs="Times New Roman"/>
          <w:sz w:val="24"/>
          <w:szCs w:val="24"/>
        </w:rPr>
        <w:t xml:space="preserve">had shorter filament length </w:t>
      </w:r>
      <w:r w:rsidR="002C2B11">
        <w:rPr>
          <w:rFonts w:ascii="Times New Roman" w:hAnsi="Times New Roman" w:cs="Times New Roman"/>
          <w:sz w:val="24"/>
          <w:szCs w:val="24"/>
        </w:rPr>
        <w:t>of 978.44 m (</w:t>
      </w:r>
      <w:r w:rsidR="002C2B11">
        <w:rPr>
          <w:rFonts w:ascii="Times New Roman" w:eastAsia="Times New Roman" w:hAnsi="Times New Roman" w:cs="Times New Roman"/>
          <w:bCs/>
          <w:kern w:val="0"/>
          <w:sz w:val="24"/>
          <w:szCs w:val="24"/>
          <w14:ligatures w14:val="none"/>
        </w:rPr>
        <w:t>Fig. 01</w:t>
      </w:r>
      <w:proofErr w:type="gramStart"/>
      <w:r w:rsidR="002C2B11">
        <w:rPr>
          <w:rFonts w:ascii="Times New Roman" w:eastAsia="Times New Roman" w:hAnsi="Times New Roman" w:cs="Times New Roman"/>
          <w:bCs/>
          <w:kern w:val="0"/>
          <w:sz w:val="24"/>
          <w:szCs w:val="24"/>
          <w14:ligatures w14:val="none"/>
        </w:rPr>
        <w:t>)</w:t>
      </w:r>
      <w:r w:rsidR="002C2B11" w:rsidRPr="005640E5">
        <w:rPr>
          <w:rFonts w:ascii="Times New Roman" w:hAnsi="Times New Roman" w:cs="Times New Roman"/>
          <w:sz w:val="24"/>
          <w:szCs w:val="24"/>
        </w:rPr>
        <w:t>.</w:t>
      </w:r>
      <w:r w:rsidR="00CA4DED" w:rsidRPr="00475D9F">
        <w:rPr>
          <w:rFonts w:ascii="Times New Roman" w:hAnsi="Times New Roman" w:cs="Times New Roman"/>
          <w:sz w:val="24"/>
          <w:szCs w:val="24"/>
        </w:rPr>
        <w:t>There</w:t>
      </w:r>
      <w:proofErr w:type="gramEnd"/>
      <w:r w:rsidR="00CA4DED" w:rsidRPr="00475D9F">
        <w:rPr>
          <w:rFonts w:ascii="Times New Roman" w:hAnsi="Times New Roman" w:cs="Times New Roman"/>
          <w:sz w:val="24"/>
          <w:szCs w:val="24"/>
        </w:rPr>
        <w:t xml:space="preserve"> was no significant </w:t>
      </w:r>
      <w:r w:rsidR="00CA4DED">
        <w:rPr>
          <w:rFonts w:ascii="Times New Roman" w:hAnsi="Times New Roman" w:cs="Times New Roman"/>
          <w:sz w:val="24"/>
          <w:szCs w:val="24"/>
        </w:rPr>
        <w:t xml:space="preserve">difference found among the </w:t>
      </w:r>
      <w:r w:rsidR="00CA4DED" w:rsidRPr="00475D9F">
        <w:rPr>
          <w:rFonts w:ascii="Times New Roman" w:hAnsi="Times New Roman" w:cs="Times New Roman"/>
          <w:sz w:val="24"/>
          <w:szCs w:val="24"/>
        </w:rPr>
        <w:t xml:space="preserve">interaction between breeds and </w:t>
      </w:r>
      <w:r w:rsidR="00CA4DED">
        <w:rPr>
          <w:rFonts w:ascii="Times New Roman" w:hAnsi="Times New Roman" w:cs="Times New Roman"/>
          <w:sz w:val="24"/>
          <w:szCs w:val="24"/>
        </w:rPr>
        <w:t>duration</w:t>
      </w:r>
      <w:r w:rsidR="00CA4DED" w:rsidRPr="00475D9F">
        <w:rPr>
          <w:rFonts w:ascii="Times New Roman" w:hAnsi="Times New Roman" w:cs="Times New Roman"/>
          <w:sz w:val="24"/>
          <w:szCs w:val="24"/>
        </w:rPr>
        <w:t xml:space="preserve"> of the spray concerning to the filament length</w:t>
      </w:r>
      <w:r w:rsidR="008E70DA">
        <w:rPr>
          <w:rFonts w:ascii="Times New Roman" w:hAnsi="Times New Roman" w:cs="Times New Roman"/>
          <w:sz w:val="24"/>
          <w:szCs w:val="24"/>
        </w:rPr>
        <w:t xml:space="preserve"> (</w:t>
      </w:r>
      <w:r w:rsidR="00CA4DED">
        <w:rPr>
          <w:rFonts w:ascii="Times New Roman" w:hAnsi="Times New Roman" w:cs="Times New Roman"/>
          <w:sz w:val="24"/>
          <w:szCs w:val="24"/>
        </w:rPr>
        <w:t>Fig .</w:t>
      </w:r>
      <w:r w:rsidR="008E70DA">
        <w:rPr>
          <w:rFonts w:ascii="Times New Roman" w:hAnsi="Times New Roman" w:cs="Times New Roman"/>
          <w:sz w:val="24"/>
          <w:szCs w:val="24"/>
        </w:rPr>
        <w:t>01</w:t>
      </w:r>
      <w:r w:rsidR="00CA4DED">
        <w:rPr>
          <w:rFonts w:ascii="Times New Roman" w:hAnsi="Times New Roman" w:cs="Times New Roman"/>
          <w:sz w:val="24"/>
          <w:szCs w:val="24"/>
        </w:rPr>
        <w:t>)</w:t>
      </w:r>
      <w:r w:rsidR="00CA4DED" w:rsidRPr="00475D9F">
        <w:rPr>
          <w:rFonts w:ascii="Times New Roman" w:hAnsi="Times New Roman" w:cs="Times New Roman"/>
          <w:sz w:val="24"/>
          <w:szCs w:val="24"/>
        </w:rPr>
        <w:t>.</w:t>
      </w:r>
    </w:p>
    <w:p w14:paraId="5BE36228" w14:textId="5F301752" w:rsidR="00171CBC" w:rsidRPr="001D38B2" w:rsidRDefault="00171CBC" w:rsidP="00E20751">
      <w:pPr>
        <w:spacing w:line="360" w:lineRule="auto"/>
        <w:ind w:right="-46" w:firstLine="720"/>
        <w:jc w:val="both"/>
        <w:rPr>
          <w:rFonts w:ascii="Times New Roman" w:hAnsi="Times New Roman" w:cs="Times New Roman"/>
          <w:sz w:val="24"/>
          <w:szCs w:val="24"/>
        </w:rPr>
        <w:pPrChange w:id="80" w:author="Dattatray Fand" w:date="2025-07-27T13:46:00Z" w16du:dateUtc="2025-07-27T08:16:00Z">
          <w:pPr>
            <w:spacing w:line="360" w:lineRule="auto"/>
            <w:ind w:right="-472" w:firstLine="720"/>
            <w:jc w:val="both"/>
          </w:pPr>
        </w:pPrChange>
      </w:pPr>
      <w:r w:rsidRPr="008B31D2">
        <w:rPr>
          <w:rFonts w:ascii="Times New Roman" w:hAnsi="Times New Roman" w:cs="Times New Roman"/>
          <w:sz w:val="24"/>
          <w:szCs w:val="24"/>
        </w:rPr>
        <w:t xml:space="preserve">The residual effects of insecticides led to the construction of poor-quality cocoons, particularly thin-shelled ones, thereby reducing silk production and causing a noticeable decrease in the silk filament length when silkworms were fed </w:t>
      </w:r>
      <w:r>
        <w:rPr>
          <w:rFonts w:ascii="Times New Roman" w:hAnsi="Times New Roman" w:cs="Times New Roman"/>
          <w:sz w:val="24"/>
          <w:szCs w:val="24"/>
        </w:rPr>
        <w:t xml:space="preserve">with </w:t>
      </w:r>
      <w:r w:rsidRPr="008B31D2">
        <w:rPr>
          <w:rFonts w:ascii="Times New Roman" w:hAnsi="Times New Roman" w:cs="Times New Roman"/>
          <w:sz w:val="24"/>
          <w:szCs w:val="24"/>
        </w:rPr>
        <w:t>pesticide-sprayed mulberry leaves (</w:t>
      </w:r>
      <w:proofErr w:type="spellStart"/>
      <w:r w:rsidRPr="008B31D2">
        <w:rPr>
          <w:rFonts w:ascii="Times New Roman" w:hAnsi="Times New Roman" w:cs="Times New Roman"/>
          <w:sz w:val="24"/>
          <w:szCs w:val="24"/>
        </w:rPr>
        <w:t>Roxelle</w:t>
      </w:r>
      <w:proofErr w:type="spellEnd"/>
      <w:r w:rsidRPr="008B31D2">
        <w:rPr>
          <w:rFonts w:ascii="Times New Roman" w:hAnsi="Times New Roman" w:cs="Times New Roman"/>
          <w:sz w:val="24"/>
          <w:szCs w:val="24"/>
        </w:rPr>
        <w:t xml:space="preserve"> </w:t>
      </w:r>
      <w:r w:rsidRPr="008B31D2">
        <w:rPr>
          <w:rFonts w:ascii="Times New Roman" w:hAnsi="Times New Roman" w:cs="Times New Roman"/>
          <w:i/>
          <w:iCs/>
          <w:sz w:val="24"/>
          <w:szCs w:val="24"/>
        </w:rPr>
        <w:t>et al.,</w:t>
      </w:r>
      <w:r w:rsidRPr="008B31D2">
        <w:rPr>
          <w:rFonts w:ascii="Times New Roman" w:hAnsi="Times New Roman" w:cs="Times New Roman"/>
          <w:sz w:val="24"/>
          <w:szCs w:val="24"/>
        </w:rPr>
        <w:t xml:space="preserve"> 2013; Anitha, 2015; Sunil Kumar </w:t>
      </w:r>
      <w:r w:rsidRPr="008B31D2">
        <w:rPr>
          <w:rFonts w:ascii="Times New Roman" w:hAnsi="Times New Roman" w:cs="Times New Roman"/>
          <w:i/>
          <w:iCs/>
          <w:sz w:val="24"/>
          <w:szCs w:val="24"/>
        </w:rPr>
        <w:t>et al.,</w:t>
      </w:r>
      <w:r w:rsidRPr="008B31D2">
        <w:rPr>
          <w:rFonts w:ascii="Times New Roman" w:hAnsi="Times New Roman" w:cs="Times New Roman"/>
          <w:sz w:val="24"/>
          <w:szCs w:val="24"/>
        </w:rPr>
        <w:t xml:space="preserve"> 2016). However, the filament length showed a significant increase when the toxicity levels were reduced, highlighting the importance of careful harvesting of leaves after the specified safety period, as </w:t>
      </w:r>
      <w:r>
        <w:rPr>
          <w:rFonts w:ascii="Times New Roman" w:hAnsi="Times New Roman" w:cs="Times New Roman"/>
          <w:sz w:val="24"/>
          <w:szCs w:val="24"/>
        </w:rPr>
        <w:t xml:space="preserve">evidenced </w:t>
      </w:r>
      <w:r w:rsidRPr="008B31D2">
        <w:rPr>
          <w:rFonts w:ascii="Times New Roman" w:hAnsi="Times New Roman" w:cs="Times New Roman"/>
          <w:sz w:val="24"/>
          <w:szCs w:val="24"/>
        </w:rPr>
        <w:t>in the present study.</w:t>
      </w:r>
    </w:p>
    <w:p w14:paraId="01362FD8" w14:textId="6DAF03A0" w:rsidR="00CA4DED" w:rsidRPr="00475D9F" w:rsidRDefault="0011784A"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3.7</w:t>
      </w:r>
      <w:r w:rsidR="00CA4DED" w:rsidRPr="00475D9F">
        <w:rPr>
          <w:rFonts w:ascii="Times New Roman" w:eastAsia="Times New Roman" w:hAnsi="Times New Roman" w:cs="Times New Roman"/>
          <w:b/>
          <w:kern w:val="0"/>
          <w:sz w:val="24"/>
          <w:szCs w:val="24"/>
          <w:lang w:val="en-GB"/>
          <w14:ligatures w14:val="none"/>
        </w:rPr>
        <w:t xml:space="preserve"> Non-breakable filament length (m) </w:t>
      </w:r>
    </w:p>
    <w:p w14:paraId="05A87B17" w14:textId="2AD7E0CC" w:rsidR="00D35D69" w:rsidRPr="00BB203C" w:rsidRDefault="00CA4DED" w:rsidP="00D35D69">
      <w:pPr>
        <w:spacing w:line="360" w:lineRule="auto"/>
        <w:jc w:val="both"/>
        <w:rPr>
          <w:rFonts w:ascii="Times New Roman" w:hAnsi="Times New Roman" w:cs="Times New Roman"/>
          <w:sz w:val="24"/>
          <w:szCs w:val="24"/>
        </w:rPr>
      </w:pPr>
      <w:r w:rsidRPr="00475D9F">
        <w:rPr>
          <w:rFonts w:ascii="Times New Roman" w:hAnsi="Times New Roman" w:cs="Times New Roman"/>
          <w:b/>
          <w:bCs/>
          <w:color w:val="FF0000"/>
          <w:sz w:val="24"/>
          <w:szCs w:val="24"/>
        </w:rPr>
        <w:t xml:space="preserve">           </w:t>
      </w:r>
      <w:del w:id="81" w:author="Dattatray Fand" w:date="2025-07-27T13:47:00Z" w16du:dateUtc="2025-07-27T08:17:00Z">
        <w:r w:rsidRPr="00475D9F" w:rsidDel="00E20751">
          <w:rPr>
            <w:rFonts w:ascii="Times New Roman" w:hAnsi="Times New Roman" w:cs="Times New Roman"/>
            <w:sz w:val="24"/>
            <w:szCs w:val="24"/>
          </w:rPr>
          <w:delText xml:space="preserve">Non-breakable filament length is the measure </w:delText>
        </w:r>
        <w:r w:rsidDel="00E20751">
          <w:rPr>
            <w:rFonts w:ascii="Times New Roman" w:hAnsi="Times New Roman" w:cs="Times New Roman"/>
            <w:sz w:val="24"/>
            <w:szCs w:val="24"/>
          </w:rPr>
          <w:delText xml:space="preserve">of </w:delText>
        </w:r>
        <w:r w:rsidRPr="00475D9F" w:rsidDel="00E20751">
          <w:rPr>
            <w:rFonts w:ascii="Times New Roman" w:hAnsi="Times New Roman" w:cs="Times New Roman"/>
            <w:sz w:val="24"/>
            <w:szCs w:val="24"/>
          </w:rPr>
          <w:delText>longest silk filament that could be</w:delText>
        </w:r>
        <w:r w:rsidRPr="00475D9F" w:rsidDel="00E20751">
          <w:rPr>
            <w:rFonts w:ascii="Times New Roman" w:hAnsi="Times New Roman" w:cs="Times New Roman"/>
            <w:spacing w:val="1"/>
            <w:sz w:val="24"/>
            <w:szCs w:val="24"/>
          </w:rPr>
          <w:delText xml:space="preserve"> </w:delText>
        </w:r>
        <w:r w:rsidRPr="00475D9F" w:rsidDel="00E20751">
          <w:rPr>
            <w:rFonts w:ascii="Times New Roman" w:hAnsi="Times New Roman" w:cs="Times New Roman"/>
            <w:sz w:val="24"/>
            <w:szCs w:val="24"/>
          </w:rPr>
          <w:delText>reeled without any break.</w:delText>
        </w:r>
        <w:r w:rsidRPr="00475D9F" w:rsidDel="00E20751">
          <w:rPr>
            <w:rFonts w:ascii="Times New Roman" w:hAnsi="Times New Roman" w:cs="Times New Roman"/>
            <w:sz w:val="28"/>
            <w:szCs w:val="28"/>
          </w:rPr>
          <w:delText xml:space="preserve"> </w:delText>
        </w:r>
      </w:del>
      <w:r w:rsidRPr="00596486">
        <w:rPr>
          <w:rFonts w:ascii="Times New Roman" w:hAnsi="Times New Roman" w:cs="Times New Roman"/>
          <w:color w:val="000000" w:themeColor="text1"/>
          <w:sz w:val="24"/>
          <w:szCs w:val="24"/>
        </w:rPr>
        <w:t>A significant</w:t>
      </w:r>
      <w:r w:rsidRPr="00596486">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difference was noticed for </w:t>
      </w:r>
      <w:r w:rsidRPr="0001544B">
        <w:rPr>
          <w:rFonts w:ascii="Times New Roman" w:hAnsi="Times New Roman" w:cs="Times New Roman"/>
          <w:color w:val="000000" w:themeColor="text1"/>
          <w:sz w:val="24"/>
          <w:szCs w:val="24"/>
        </w:rPr>
        <w:t>non-breakable filament length among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bivoltine hybrid, </w:t>
      </w:r>
      <w:r w:rsidRPr="0001544B">
        <w:rPr>
          <w:rFonts w:ascii="Times New Roman" w:hAnsi="Times New Roman" w:cs="Times New Roman"/>
          <w:color w:val="000000" w:themeColor="text1"/>
          <w:sz w:val="24"/>
          <w:szCs w:val="24"/>
        </w:rPr>
        <w:t>FC2 exhibited the longest non-</w:t>
      </w:r>
      <w:r w:rsidR="00D35D69" w:rsidRPr="00D35D69">
        <w:rPr>
          <w:rFonts w:ascii="Times New Roman" w:hAnsi="Times New Roman" w:cs="Times New Roman"/>
          <w:color w:val="000000" w:themeColor="text1"/>
          <w:sz w:val="24"/>
          <w:szCs w:val="24"/>
        </w:rPr>
        <w:t xml:space="preserve"> </w:t>
      </w:r>
      <w:r w:rsidR="00D35D69" w:rsidRPr="0001544B">
        <w:rPr>
          <w:rFonts w:ascii="Times New Roman" w:hAnsi="Times New Roman" w:cs="Times New Roman"/>
          <w:color w:val="000000" w:themeColor="text1"/>
          <w:sz w:val="24"/>
          <w:szCs w:val="24"/>
        </w:rPr>
        <w:t xml:space="preserve">breakable filament length </w:t>
      </w:r>
      <w:r w:rsidR="00D35D69">
        <w:rPr>
          <w:rFonts w:ascii="Times New Roman" w:hAnsi="Times New Roman" w:cs="Times New Roman"/>
          <w:color w:val="000000" w:themeColor="text1"/>
          <w:sz w:val="24"/>
          <w:szCs w:val="24"/>
        </w:rPr>
        <w:t xml:space="preserve">of 1159.72 </w:t>
      </w:r>
      <w:r w:rsidR="00D35D69" w:rsidRPr="00475D9F">
        <w:rPr>
          <w:rFonts w:ascii="Times New Roman" w:hAnsi="Times New Roman" w:cs="Times New Roman"/>
          <w:sz w:val="24"/>
          <w:szCs w:val="24"/>
        </w:rPr>
        <w:t>m</w:t>
      </w:r>
      <w:r w:rsidR="00D35D69" w:rsidRPr="0001544B">
        <w:rPr>
          <w:rFonts w:ascii="Times New Roman" w:hAnsi="Times New Roman" w:cs="Times New Roman"/>
          <w:color w:val="000000" w:themeColor="text1"/>
          <w:sz w:val="24"/>
          <w:szCs w:val="24"/>
        </w:rPr>
        <w:t>. The multivoltine pure breed</w:t>
      </w:r>
      <w:r w:rsidR="00D35D69">
        <w:rPr>
          <w:rFonts w:ascii="Times New Roman" w:hAnsi="Times New Roman" w:cs="Times New Roman"/>
          <w:color w:val="000000" w:themeColor="text1"/>
          <w:sz w:val="24"/>
          <w:szCs w:val="24"/>
        </w:rPr>
        <w:t>,</w:t>
      </w:r>
      <w:r w:rsidR="00D35D69" w:rsidRPr="0001544B">
        <w:rPr>
          <w:rFonts w:ascii="Times New Roman" w:hAnsi="Times New Roman" w:cs="Times New Roman"/>
          <w:color w:val="000000" w:themeColor="text1"/>
          <w:sz w:val="24"/>
          <w:szCs w:val="24"/>
        </w:rPr>
        <w:t xml:space="preserve"> PM had the shortest non-breakable filament length</w:t>
      </w:r>
      <w:r w:rsidR="00D35D69">
        <w:rPr>
          <w:rFonts w:ascii="Times New Roman" w:hAnsi="Times New Roman" w:cs="Times New Roman"/>
          <w:color w:val="000000" w:themeColor="text1"/>
          <w:sz w:val="24"/>
          <w:szCs w:val="24"/>
        </w:rPr>
        <w:t xml:space="preserve"> (492.97</w:t>
      </w:r>
      <w:r w:rsidR="00D35D69" w:rsidRPr="00475D9F">
        <w:rPr>
          <w:rFonts w:ascii="Times New Roman" w:hAnsi="Times New Roman" w:cs="Times New Roman"/>
          <w:sz w:val="24"/>
          <w:szCs w:val="24"/>
        </w:rPr>
        <w:t xml:space="preserve"> m</w:t>
      </w:r>
      <w:r w:rsidR="00D35D69" w:rsidRPr="0001544B">
        <w:rPr>
          <w:rFonts w:ascii="Times New Roman" w:hAnsi="Times New Roman" w:cs="Times New Roman"/>
          <w:color w:val="000000" w:themeColor="text1"/>
          <w:sz w:val="24"/>
          <w:szCs w:val="24"/>
        </w:rPr>
        <w:t xml:space="preserve">) </w:t>
      </w:r>
      <w:r w:rsidR="00D35D69">
        <w:rPr>
          <w:rFonts w:ascii="Times New Roman" w:eastAsia="Times New Roman" w:hAnsi="Times New Roman" w:cs="Times New Roman"/>
          <w:bCs/>
          <w:kern w:val="0"/>
          <w:sz w:val="24"/>
          <w:szCs w:val="24"/>
          <w14:ligatures w14:val="none"/>
        </w:rPr>
        <w:t>(Fig. 01)</w:t>
      </w:r>
      <w:r w:rsidR="00D35D69" w:rsidRPr="0001544B">
        <w:rPr>
          <w:rFonts w:ascii="Times New Roman" w:hAnsi="Times New Roman" w:cs="Times New Roman"/>
          <w:color w:val="000000" w:themeColor="text1"/>
          <w:sz w:val="24"/>
          <w:szCs w:val="24"/>
        </w:rPr>
        <w:t>.</w:t>
      </w:r>
      <w:r w:rsidR="00D35D69" w:rsidRPr="00D35D69">
        <w:rPr>
          <w:rFonts w:ascii="Times New Roman" w:hAnsi="Times New Roman" w:cs="Times New Roman"/>
          <w:sz w:val="24"/>
          <w:szCs w:val="24"/>
        </w:rPr>
        <w:t xml:space="preserve"> </w:t>
      </w:r>
      <w:r w:rsidR="00D35D69" w:rsidRPr="00475D9F">
        <w:rPr>
          <w:rFonts w:ascii="Times New Roman" w:hAnsi="Times New Roman" w:cs="Times New Roman"/>
          <w:sz w:val="24"/>
          <w:szCs w:val="24"/>
        </w:rPr>
        <w:t>The observations regarding Non-breakable filament length</w:t>
      </w:r>
      <w:r w:rsidR="00D35D69" w:rsidRPr="00475D9F">
        <w:rPr>
          <w:rFonts w:ascii="Times New Roman" w:hAnsi="Times New Roman" w:cs="Times New Roman"/>
          <w:spacing w:val="1"/>
          <w:sz w:val="24"/>
          <w:szCs w:val="24"/>
        </w:rPr>
        <w:t xml:space="preserve"> </w:t>
      </w:r>
      <w:r w:rsidR="00D35D69" w:rsidRPr="00475D9F">
        <w:rPr>
          <w:rFonts w:ascii="Times New Roman" w:hAnsi="Times New Roman" w:cs="Times New Roman"/>
          <w:sz w:val="24"/>
          <w:szCs w:val="24"/>
        </w:rPr>
        <w:t xml:space="preserve">(NBFL) differed significantly at 15 and 20 DAS. The longest non-breakable filament length was observed at 20 days after spray, which was about </w:t>
      </w:r>
      <w:r w:rsidR="00D35D69">
        <w:rPr>
          <w:rFonts w:ascii="Times New Roman" w:hAnsi="Times New Roman" w:cs="Times New Roman"/>
          <w:sz w:val="24"/>
          <w:szCs w:val="24"/>
        </w:rPr>
        <w:t>988.20</w:t>
      </w:r>
      <w:r w:rsidR="00D35D69" w:rsidRPr="00475D9F">
        <w:rPr>
          <w:rFonts w:ascii="Times New Roman" w:hAnsi="Times New Roman" w:cs="Times New Roman"/>
          <w:sz w:val="24"/>
          <w:szCs w:val="24"/>
        </w:rPr>
        <w:t xml:space="preserve"> m</w:t>
      </w:r>
      <w:r w:rsidR="00D35D69">
        <w:rPr>
          <w:rFonts w:ascii="Times New Roman" w:hAnsi="Times New Roman" w:cs="Times New Roman"/>
          <w:sz w:val="24"/>
          <w:szCs w:val="24"/>
        </w:rPr>
        <w:t xml:space="preserve"> followed by t</w:t>
      </w:r>
      <w:r w:rsidR="00D35D69" w:rsidRPr="00475D9F">
        <w:rPr>
          <w:rFonts w:ascii="Times New Roman" w:hAnsi="Times New Roman" w:cs="Times New Roman"/>
          <w:sz w:val="24"/>
          <w:szCs w:val="24"/>
        </w:rPr>
        <w:t xml:space="preserve">he duration of 15 days after spray. The shortest non-breakable filament length was recorded in control </w:t>
      </w:r>
      <w:r w:rsidR="00D35D69">
        <w:rPr>
          <w:rFonts w:ascii="Times New Roman" w:hAnsi="Times New Roman" w:cs="Times New Roman"/>
          <w:sz w:val="24"/>
          <w:szCs w:val="24"/>
        </w:rPr>
        <w:t>(918.64</w:t>
      </w:r>
      <w:r w:rsidR="00D35D69" w:rsidRPr="00475D9F">
        <w:rPr>
          <w:rFonts w:ascii="Times New Roman" w:eastAsia="Times New Roman" w:hAnsi="Times New Roman" w:cs="Times New Roman"/>
          <w:kern w:val="0"/>
          <w:sz w:val="24"/>
          <w:szCs w:val="24"/>
          <w:lang w:eastAsia="en-IN"/>
          <w14:ligatures w14:val="none"/>
        </w:rPr>
        <w:t xml:space="preserve"> </w:t>
      </w:r>
      <w:r w:rsidR="00D35D69" w:rsidRPr="00475D9F">
        <w:rPr>
          <w:rFonts w:ascii="Times New Roman" w:hAnsi="Times New Roman" w:cs="Times New Roman"/>
          <w:sz w:val="24"/>
          <w:szCs w:val="24"/>
        </w:rPr>
        <w:t>m</w:t>
      </w:r>
      <w:r w:rsidR="00D35D69">
        <w:rPr>
          <w:rFonts w:ascii="Times New Roman" w:hAnsi="Times New Roman" w:cs="Times New Roman"/>
          <w:sz w:val="24"/>
          <w:szCs w:val="24"/>
        </w:rPr>
        <w:t xml:space="preserve">) (Fig. </w:t>
      </w:r>
      <w:del w:id="82" w:author="Dattatray Fand" w:date="2025-07-27T13:47:00Z" w16du:dateUtc="2025-07-27T08:17:00Z">
        <w:r w:rsidR="00D35D69" w:rsidDel="00E20751">
          <w:rPr>
            <w:rFonts w:ascii="Times New Roman" w:hAnsi="Times New Roman" w:cs="Times New Roman"/>
            <w:sz w:val="24"/>
            <w:szCs w:val="24"/>
          </w:rPr>
          <w:delText>0</w:delText>
        </w:r>
      </w:del>
      <w:r w:rsidR="00D35D69">
        <w:rPr>
          <w:rFonts w:ascii="Times New Roman" w:hAnsi="Times New Roman" w:cs="Times New Roman"/>
          <w:sz w:val="24"/>
          <w:szCs w:val="24"/>
        </w:rPr>
        <w:t>1).</w:t>
      </w:r>
    </w:p>
    <w:p w14:paraId="2B86C373" w14:textId="1DD204EF" w:rsidR="00D35D69" w:rsidRPr="00D71163" w:rsidDel="00E20751" w:rsidRDefault="00D35D69" w:rsidP="00D35D69">
      <w:pPr>
        <w:spacing w:line="360" w:lineRule="auto"/>
        <w:jc w:val="both"/>
        <w:rPr>
          <w:del w:id="83" w:author="Dattatray Fand" w:date="2025-07-27T13:47:00Z" w16du:dateUtc="2025-07-27T08:17:00Z"/>
          <w:rFonts w:ascii="Times New Roman" w:hAnsi="Times New Roman" w:cs="Times New Roman"/>
          <w:sz w:val="24"/>
          <w:szCs w:val="24"/>
        </w:rPr>
      </w:pPr>
      <w:r w:rsidRPr="00475D9F">
        <w:rPr>
          <w:rFonts w:ascii="Times New Roman" w:hAnsi="Times New Roman" w:cs="Times New Roman"/>
          <w:sz w:val="24"/>
          <w:szCs w:val="24"/>
        </w:rPr>
        <w:t xml:space="preserve">         </w:t>
      </w:r>
    </w:p>
    <w:p w14:paraId="3CDB31CB" w14:textId="47BBD33C" w:rsidR="00D35D69" w:rsidRPr="00D71163" w:rsidRDefault="00E20751" w:rsidP="00D35D69">
      <w:pPr>
        <w:spacing w:line="360" w:lineRule="auto"/>
        <w:jc w:val="both"/>
        <w:rPr>
          <w:rFonts w:ascii="Times New Roman" w:hAnsi="Times New Roman" w:cs="Times New Roman"/>
          <w:sz w:val="24"/>
          <w:szCs w:val="24"/>
        </w:rPr>
      </w:pPr>
      <w:ins w:id="84" w:author="Dattatray Fand" w:date="2025-07-27T13:47:00Z" w16du:dateUtc="2025-07-27T08:17:00Z">
        <w:r>
          <w:rPr>
            <w:rFonts w:ascii="Times New Roman" w:hAnsi="Times New Roman" w:cs="Times New Roman"/>
            <w:color w:val="000000" w:themeColor="text1"/>
            <w:sz w:val="24"/>
            <w:szCs w:val="24"/>
          </w:rPr>
          <w:tab/>
        </w:r>
      </w:ins>
      <w:r w:rsidR="00D35D69" w:rsidRPr="0001544B">
        <w:rPr>
          <w:rFonts w:ascii="Times New Roman" w:hAnsi="Times New Roman" w:cs="Times New Roman"/>
          <w:color w:val="000000" w:themeColor="text1"/>
          <w:sz w:val="24"/>
          <w:szCs w:val="24"/>
        </w:rPr>
        <w:t xml:space="preserve">The interaction </w:t>
      </w:r>
      <w:r w:rsidR="00D35D69">
        <w:rPr>
          <w:rFonts w:ascii="Times New Roman" w:hAnsi="Times New Roman" w:cs="Times New Roman"/>
          <w:color w:val="000000" w:themeColor="text1"/>
          <w:sz w:val="24"/>
          <w:szCs w:val="24"/>
        </w:rPr>
        <w:t>between</w:t>
      </w:r>
      <w:r w:rsidR="00D35D69" w:rsidRPr="0001544B">
        <w:rPr>
          <w:rFonts w:ascii="Times New Roman" w:hAnsi="Times New Roman" w:cs="Times New Roman"/>
          <w:color w:val="000000" w:themeColor="text1"/>
          <w:sz w:val="24"/>
          <w:szCs w:val="24"/>
        </w:rPr>
        <w:t xml:space="preserve"> </w:t>
      </w:r>
      <w:r w:rsidR="00D35D69">
        <w:rPr>
          <w:rFonts w:ascii="Times New Roman" w:hAnsi="Times New Roman" w:cs="Times New Roman"/>
          <w:color w:val="000000" w:themeColor="text1"/>
          <w:sz w:val="24"/>
          <w:szCs w:val="24"/>
        </w:rPr>
        <w:t>the</w:t>
      </w:r>
      <w:r w:rsidR="00D35D69" w:rsidRPr="0001544B">
        <w:rPr>
          <w:rFonts w:ascii="Times New Roman" w:hAnsi="Times New Roman" w:cs="Times New Roman"/>
          <w:color w:val="000000" w:themeColor="text1"/>
          <w:sz w:val="24"/>
          <w:szCs w:val="24"/>
        </w:rPr>
        <w:t xml:space="preserve"> parental breeds and duration of spray </w:t>
      </w:r>
      <w:r w:rsidR="00D35D69">
        <w:rPr>
          <w:rFonts w:ascii="Times New Roman" w:hAnsi="Times New Roman" w:cs="Times New Roman"/>
          <w:color w:val="000000" w:themeColor="text1"/>
          <w:sz w:val="24"/>
          <w:szCs w:val="24"/>
        </w:rPr>
        <w:t>regarding</w:t>
      </w:r>
      <w:r w:rsidR="00D35D69" w:rsidRPr="0001544B">
        <w:rPr>
          <w:rFonts w:ascii="Times New Roman" w:hAnsi="Times New Roman" w:cs="Times New Roman"/>
          <w:color w:val="000000" w:themeColor="text1"/>
          <w:sz w:val="24"/>
          <w:szCs w:val="24"/>
        </w:rPr>
        <w:t xml:space="preserve"> non-breakable filament length </w:t>
      </w:r>
      <w:r w:rsidR="00D35D69">
        <w:rPr>
          <w:rFonts w:ascii="Times New Roman" w:hAnsi="Times New Roman" w:cs="Times New Roman"/>
          <w:color w:val="000000" w:themeColor="text1"/>
          <w:sz w:val="24"/>
          <w:szCs w:val="24"/>
        </w:rPr>
        <w:t>was</w:t>
      </w:r>
      <w:r w:rsidR="00D35D69" w:rsidRPr="0001544B">
        <w:rPr>
          <w:rFonts w:ascii="Times New Roman" w:hAnsi="Times New Roman" w:cs="Times New Roman"/>
          <w:color w:val="000000" w:themeColor="text1"/>
          <w:sz w:val="24"/>
          <w:szCs w:val="24"/>
        </w:rPr>
        <w:t xml:space="preserve"> found to be non-significant</w:t>
      </w:r>
      <w:r w:rsidR="00D35D69">
        <w:rPr>
          <w:rFonts w:ascii="Times New Roman" w:hAnsi="Times New Roman" w:cs="Times New Roman"/>
          <w:color w:val="000000" w:themeColor="text1"/>
          <w:sz w:val="24"/>
          <w:szCs w:val="24"/>
        </w:rPr>
        <w:t>,</w:t>
      </w:r>
      <w:r w:rsidR="00D35D69" w:rsidRPr="0001544B">
        <w:rPr>
          <w:rFonts w:ascii="Times New Roman" w:hAnsi="Times New Roman" w:cs="Times New Roman"/>
          <w:color w:val="000000" w:themeColor="text1"/>
          <w:sz w:val="24"/>
          <w:szCs w:val="24"/>
        </w:rPr>
        <w:t xml:space="preserve"> indicating that the influence of </w:t>
      </w:r>
      <w:r w:rsidR="00D35D69">
        <w:rPr>
          <w:rFonts w:ascii="Times New Roman" w:hAnsi="Times New Roman" w:cs="Times New Roman"/>
          <w:color w:val="000000" w:themeColor="text1"/>
          <w:sz w:val="24"/>
          <w:szCs w:val="24"/>
        </w:rPr>
        <w:t>safety duration</w:t>
      </w:r>
      <w:r w:rsidR="00D35D69" w:rsidRPr="0001544B">
        <w:rPr>
          <w:rFonts w:ascii="Times New Roman" w:hAnsi="Times New Roman" w:cs="Times New Roman"/>
          <w:color w:val="000000" w:themeColor="text1"/>
          <w:sz w:val="24"/>
          <w:szCs w:val="24"/>
        </w:rPr>
        <w:t xml:space="preserve"> on filament length was consistent across </w:t>
      </w:r>
      <w:r w:rsidR="00D35D69">
        <w:rPr>
          <w:rFonts w:ascii="Times New Roman" w:hAnsi="Times New Roman" w:cs="Times New Roman"/>
          <w:color w:val="000000" w:themeColor="text1"/>
          <w:sz w:val="24"/>
          <w:szCs w:val="24"/>
        </w:rPr>
        <w:t xml:space="preserve">silkworm </w:t>
      </w:r>
      <w:r w:rsidR="00D35D69" w:rsidRPr="0001544B">
        <w:rPr>
          <w:rFonts w:ascii="Times New Roman" w:hAnsi="Times New Roman" w:cs="Times New Roman"/>
          <w:color w:val="000000" w:themeColor="text1"/>
          <w:sz w:val="24"/>
          <w:szCs w:val="24"/>
        </w:rPr>
        <w:t>breeds.</w:t>
      </w:r>
      <w:r w:rsidR="00D35D69">
        <w:rPr>
          <w:rFonts w:ascii="Times New Roman" w:hAnsi="Times New Roman" w:cs="Times New Roman"/>
          <w:color w:val="000000" w:themeColor="text1"/>
          <w:sz w:val="24"/>
          <w:szCs w:val="24"/>
        </w:rPr>
        <w:t xml:space="preserve"> </w:t>
      </w:r>
      <w:r w:rsidR="00D35D69">
        <w:rPr>
          <w:rFonts w:ascii="Times New Roman" w:hAnsi="Times New Roman" w:cs="Times New Roman"/>
          <w:sz w:val="24"/>
          <w:szCs w:val="24"/>
        </w:rPr>
        <w:t xml:space="preserve">  </w:t>
      </w:r>
    </w:p>
    <w:p w14:paraId="04924497" w14:textId="77777777" w:rsidR="00E2262E" w:rsidRPr="00475D9F" w:rsidRDefault="00E2262E" w:rsidP="00D35D69">
      <w:pPr>
        <w:tabs>
          <w:tab w:val="left" w:pos="6521"/>
        </w:tabs>
        <w:ind w:right="-755"/>
        <w:rPr>
          <w:rFonts w:ascii="Times New Roman" w:hAnsi="Times New Roman" w:cs="Times New Roman"/>
          <w:b/>
          <w:bCs/>
          <w:sz w:val="24"/>
          <w:szCs w:val="24"/>
        </w:rPr>
      </w:pPr>
    </w:p>
    <w:p w14:paraId="20CF656A" w14:textId="3D1C45B1" w:rsidR="00E2262E" w:rsidRPr="006B0C28" w:rsidRDefault="00E2262E" w:rsidP="006B0C28">
      <w:pPr>
        <w:rPr>
          <w:rFonts w:ascii="Times New Roman" w:hAnsi="Times New Roman" w:cs="Times New Roman"/>
        </w:rPr>
      </w:pPr>
      <w:r>
        <w:lastRenderedPageBreak/>
        <w:t xml:space="preserve">       </w:t>
      </w:r>
      <w:r>
        <w:rPr>
          <w:rFonts w:ascii="Times New Roman" w:hAnsi="Times New Roman" w:cs="Times New Roman"/>
        </w:rPr>
        <w:t xml:space="preserve"> </w:t>
      </w:r>
      <w:r>
        <w:rPr>
          <w:noProof/>
        </w:rPr>
        <w:drawing>
          <wp:inline distT="0" distB="0" distL="0" distR="0" wp14:anchorId="418F5831" wp14:editId="333729A4">
            <wp:extent cx="4853940" cy="2649220"/>
            <wp:effectExtent l="0" t="0" r="3810" b="17780"/>
            <wp:docPr id="908225348" name="Chart 1">
              <a:extLst xmlns:a="http://schemas.openxmlformats.org/drawingml/2006/main">
                <a:ext uri="{FF2B5EF4-FFF2-40B4-BE49-F238E27FC236}">
                  <a16:creationId xmlns:a16="http://schemas.microsoft.com/office/drawing/2014/main" id="{55688734-0282-94CE-3B75-FF1FA21ED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31478A" w14:textId="66454A3F" w:rsidR="00E2262E" w:rsidRDefault="00E2262E" w:rsidP="00E2262E">
      <w:pPr>
        <w:tabs>
          <w:tab w:val="left" w:pos="6521"/>
        </w:tabs>
        <w:ind w:left="709" w:right="-755" w:hanging="851"/>
        <w:rPr>
          <w:rFonts w:ascii="Times New Roman" w:hAnsi="Times New Roman" w:cs="Times New Roman"/>
          <w:b/>
          <w:bCs/>
          <w:i/>
          <w:iCs/>
          <w:sz w:val="24"/>
          <w:szCs w:val="24"/>
        </w:rPr>
      </w:pPr>
      <w:commentRangeStart w:id="85"/>
      <w:r>
        <w:rPr>
          <w:rFonts w:ascii="Times New Roman" w:hAnsi="Times New Roman" w:cs="Times New Roman"/>
          <w:b/>
          <w:bCs/>
          <w:sz w:val="24"/>
          <w:szCs w:val="24"/>
        </w:rPr>
        <w:t xml:space="preserve">Figure </w:t>
      </w:r>
      <w:del w:id="86" w:author="Dattatray Fand" w:date="2025-07-27T13:47:00Z" w16du:dateUtc="2025-07-27T08:17:00Z">
        <w:r w:rsidDel="00E20751">
          <w:rPr>
            <w:rFonts w:ascii="Times New Roman" w:hAnsi="Times New Roman" w:cs="Times New Roman"/>
            <w:b/>
            <w:bCs/>
            <w:sz w:val="24"/>
            <w:szCs w:val="24"/>
          </w:rPr>
          <w:delText>0</w:delText>
        </w:r>
      </w:del>
      <w:r>
        <w:rPr>
          <w:rFonts w:ascii="Times New Roman" w:hAnsi="Times New Roman" w:cs="Times New Roman"/>
          <w:b/>
          <w:bCs/>
          <w:sz w:val="24"/>
          <w:szCs w:val="24"/>
        </w:rPr>
        <w:t>1</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average and non-breakable filament length of parental breeds of silkworm, </w:t>
      </w:r>
      <w:r w:rsidRPr="00475D9F">
        <w:rPr>
          <w:rFonts w:ascii="Times New Roman" w:hAnsi="Times New Roman" w:cs="Times New Roman"/>
          <w:b/>
          <w:bCs/>
          <w:i/>
          <w:iCs/>
          <w:sz w:val="24"/>
          <w:szCs w:val="24"/>
        </w:rPr>
        <w:t>B. mori</w:t>
      </w:r>
      <w:commentRangeEnd w:id="85"/>
      <w:r w:rsidR="00E20751">
        <w:rPr>
          <w:rStyle w:val="CommentReference"/>
        </w:rPr>
        <w:commentReference w:id="85"/>
      </w:r>
    </w:p>
    <w:p w14:paraId="486C2426" w14:textId="0C342593"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w:t>
      </w:r>
      <w:r w:rsidRPr="005825DB">
        <w:rPr>
          <w:rFonts w:ascii="Times New Roman" w:eastAsia="Times New Roman" w:hAnsi="Times New Roman" w:cs="Times New Roman"/>
          <w:kern w:val="0"/>
          <w:sz w:val="20"/>
          <w:szCs w:val="20"/>
          <w14:ligatures w14:val="none"/>
        </w:rPr>
        <w:t xml:space="preserve">:PM, </w:t>
      </w:r>
      <w:r w:rsidRPr="005825DB">
        <w:rPr>
          <w:rFonts w:ascii="Times New Roman" w:eastAsia="Times New Roman" w:hAnsi="Times New Roman" w:cs="Times New Roman"/>
          <w:b/>
          <w:bCs/>
          <w:kern w:val="0"/>
          <w:sz w:val="20"/>
          <w:szCs w:val="20"/>
          <w14:ligatures w14:val="none"/>
        </w:rPr>
        <w:t>B2</w:t>
      </w:r>
      <w:r w:rsidRPr="005825DB">
        <w:rPr>
          <w:rFonts w:ascii="Times New Roman" w:eastAsia="Times New Roman" w:hAnsi="Times New Roman" w:cs="Times New Roman"/>
          <w:kern w:val="0"/>
          <w:sz w:val="20"/>
          <w:szCs w:val="20"/>
          <w14:ligatures w14:val="none"/>
        </w:rPr>
        <w:t xml:space="preserve">:CSR2, </w:t>
      </w:r>
      <w:r w:rsidRPr="005825DB">
        <w:rPr>
          <w:rFonts w:ascii="Times New Roman" w:eastAsia="Times New Roman" w:hAnsi="Times New Roman" w:cs="Times New Roman"/>
          <w:b/>
          <w:bCs/>
          <w:kern w:val="0"/>
          <w:sz w:val="20"/>
          <w:szCs w:val="20"/>
          <w14:ligatures w14:val="none"/>
        </w:rPr>
        <w:t>B3</w:t>
      </w:r>
      <w:r w:rsidRPr="005825DB">
        <w:rPr>
          <w:rFonts w:ascii="Times New Roman" w:eastAsia="Times New Roman" w:hAnsi="Times New Roman" w:cs="Times New Roman"/>
          <w:kern w:val="0"/>
          <w:sz w:val="20"/>
          <w:szCs w:val="20"/>
          <w14:ligatures w14:val="none"/>
        </w:rPr>
        <w:t xml:space="preserve">:FC1, </w:t>
      </w:r>
      <w:r w:rsidRPr="005825DB">
        <w:rPr>
          <w:rFonts w:ascii="Times New Roman" w:eastAsia="Times New Roman" w:hAnsi="Times New Roman" w:cs="Times New Roman"/>
          <w:b/>
          <w:bCs/>
          <w:kern w:val="0"/>
          <w:sz w:val="20"/>
          <w:szCs w:val="20"/>
          <w14:ligatures w14:val="none"/>
        </w:rPr>
        <w:t>B4</w:t>
      </w:r>
      <w:r w:rsidRPr="005825DB">
        <w:rPr>
          <w:rFonts w:ascii="Times New Roman" w:eastAsia="Times New Roman" w:hAnsi="Times New Roman" w:cs="Times New Roman"/>
          <w:kern w:val="0"/>
          <w:sz w:val="20"/>
          <w:szCs w:val="20"/>
          <w14:ligatures w14:val="none"/>
        </w:rPr>
        <w:t>:FC2</w:t>
      </w:r>
    </w:p>
    <w:p w14:paraId="77B3AC74" w14:textId="4F3A4C4F"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S1</w:t>
      </w:r>
      <w:r w:rsidRPr="005825DB">
        <w:rPr>
          <w:rFonts w:ascii="Times New Roman" w:eastAsia="Times New Roman" w:hAnsi="Times New Roman" w:cs="Times New Roman"/>
          <w:kern w:val="0"/>
          <w:sz w:val="20"/>
          <w:szCs w:val="20"/>
          <w14:ligatures w14:val="none"/>
        </w:rPr>
        <w:t xml:space="preserve">: 15 DAS, </w:t>
      </w:r>
      <w:r w:rsidRPr="005825DB">
        <w:rPr>
          <w:rFonts w:ascii="Times New Roman" w:eastAsia="Times New Roman" w:hAnsi="Times New Roman" w:cs="Times New Roman"/>
          <w:b/>
          <w:bCs/>
          <w:kern w:val="0"/>
          <w:sz w:val="20"/>
          <w:szCs w:val="20"/>
          <w14:ligatures w14:val="none"/>
        </w:rPr>
        <w:t>S2</w:t>
      </w:r>
      <w:r w:rsidRPr="005825DB">
        <w:rPr>
          <w:rFonts w:ascii="Times New Roman" w:eastAsia="Times New Roman" w:hAnsi="Times New Roman" w:cs="Times New Roman"/>
          <w:kern w:val="0"/>
          <w:sz w:val="20"/>
          <w:szCs w:val="20"/>
          <w14:ligatures w14:val="none"/>
        </w:rPr>
        <w:t xml:space="preserve">: 20 DAS, </w:t>
      </w:r>
      <w:r w:rsidRPr="005825DB">
        <w:rPr>
          <w:rFonts w:ascii="Times New Roman" w:eastAsia="Times New Roman" w:hAnsi="Times New Roman" w:cs="Times New Roman"/>
          <w:b/>
          <w:bCs/>
          <w:kern w:val="0"/>
          <w:sz w:val="20"/>
          <w:szCs w:val="20"/>
          <w14:ligatures w14:val="none"/>
        </w:rPr>
        <w:t>S3</w:t>
      </w:r>
      <w:r w:rsidRPr="005825DB">
        <w:rPr>
          <w:rFonts w:ascii="Times New Roman" w:eastAsia="Times New Roman" w:hAnsi="Times New Roman" w:cs="Times New Roman"/>
          <w:kern w:val="0"/>
          <w:sz w:val="20"/>
          <w:szCs w:val="20"/>
          <w14:ligatures w14:val="none"/>
        </w:rPr>
        <w:t xml:space="preserve">: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42EBD880" w14:textId="4A04E458"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B1S1</w:t>
      </w:r>
      <w:r w:rsidRPr="005825DB">
        <w:rPr>
          <w:rFonts w:ascii="Times New Roman" w:eastAsia="Times New Roman" w:hAnsi="Times New Roman" w:cs="Times New Roman"/>
          <w:kern w:val="0"/>
          <w:sz w:val="20"/>
          <w:szCs w:val="20"/>
          <w14:ligatures w14:val="none"/>
        </w:rPr>
        <w:t xml:space="preserve">:PM (15 DAS), </w:t>
      </w:r>
      <w:r w:rsidRPr="005825DB">
        <w:rPr>
          <w:rFonts w:ascii="Times New Roman" w:eastAsia="Times New Roman" w:hAnsi="Times New Roman" w:cs="Times New Roman"/>
          <w:b/>
          <w:bCs/>
          <w:kern w:val="0"/>
          <w:sz w:val="20"/>
          <w:szCs w:val="20"/>
          <w14:ligatures w14:val="none"/>
        </w:rPr>
        <w:t>B1S2</w:t>
      </w:r>
      <w:r w:rsidRPr="005825DB">
        <w:rPr>
          <w:rFonts w:ascii="Times New Roman" w:eastAsia="Times New Roman" w:hAnsi="Times New Roman" w:cs="Times New Roman"/>
          <w:kern w:val="0"/>
          <w:sz w:val="20"/>
          <w:szCs w:val="20"/>
          <w14:ligatures w14:val="none"/>
        </w:rPr>
        <w:t xml:space="preserve">:PM (20 DAS), </w:t>
      </w:r>
      <w:r w:rsidRPr="005825DB">
        <w:rPr>
          <w:rFonts w:ascii="Times New Roman" w:eastAsia="Times New Roman" w:hAnsi="Times New Roman" w:cs="Times New Roman"/>
          <w:b/>
          <w:bCs/>
          <w:kern w:val="0"/>
          <w:sz w:val="20"/>
          <w:szCs w:val="20"/>
          <w14:ligatures w14:val="none"/>
        </w:rPr>
        <w:t>B1S3</w:t>
      </w:r>
      <w:r w:rsidRPr="005825DB">
        <w:rPr>
          <w:rFonts w:ascii="Times New Roman" w:eastAsia="Times New Roman" w:hAnsi="Times New Roman" w:cs="Times New Roman"/>
          <w:kern w:val="0"/>
          <w:sz w:val="20"/>
          <w:szCs w:val="20"/>
          <w14:ligatures w14:val="none"/>
        </w:rPr>
        <w:t>:PM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6CDD71CD" w14:textId="432ACBFD"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B2S1</w:t>
      </w:r>
      <w:r w:rsidRPr="005825DB">
        <w:rPr>
          <w:rFonts w:ascii="Times New Roman" w:eastAsia="Times New Roman" w:hAnsi="Times New Roman" w:cs="Times New Roman"/>
          <w:kern w:val="0"/>
          <w:sz w:val="20"/>
          <w:szCs w:val="20"/>
          <w14:ligatures w14:val="none"/>
        </w:rPr>
        <w:t xml:space="preserve">:CSR2 (15 DAS), </w:t>
      </w:r>
      <w:r w:rsidRPr="005825DB">
        <w:rPr>
          <w:rFonts w:ascii="Times New Roman" w:eastAsia="Times New Roman" w:hAnsi="Times New Roman" w:cs="Times New Roman"/>
          <w:b/>
          <w:bCs/>
          <w:kern w:val="0"/>
          <w:sz w:val="20"/>
          <w:szCs w:val="20"/>
          <w14:ligatures w14:val="none"/>
        </w:rPr>
        <w:t>B2S2</w:t>
      </w:r>
      <w:r w:rsidRPr="005825DB">
        <w:rPr>
          <w:rFonts w:ascii="Times New Roman" w:eastAsia="Times New Roman" w:hAnsi="Times New Roman" w:cs="Times New Roman"/>
          <w:kern w:val="0"/>
          <w:sz w:val="20"/>
          <w:szCs w:val="20"/>
          <w14:ligatures w14:val="none"/>
        </w:rPr>
        <w:t xml:space="preserve">:CSR2 (20 DAS), </w:t>
      </w:r>
      <w:r w:rsidRPr="005825DB">
        <w:rPr>
          <w:rFonts w:ascii="Times New Roman" w:eastAsia="Times New Roman" w:hAnsi="Times New Roman" w:cs="Times New Roman"/>
          <w:b/>
          <w:bCs/>
          <w:kern w:val="0"/>
          <w:sz w:val="20"/>
          <w:szCs w:val="20"/>
          <w14:ligatures w14:val="none"/>
        </w:rPr>
        <w:t>B2S3</w:t>
      </w:r>
      <w:r w:rsidRPr="005825DB">
        <w:rPr>
          <w:rFonts w:ascii="Times New Roman" w:eastAsia="Times New Roman" w:hAnsi="Times New Roman" w:cs="Times New Roman"/>
          <w:kern w:val="0"/>
          <w:sz w:val="20"/>
          <w:szCs w:val="20"/>
          <w14:ligatures w14:val="none"/>
        </w:rPr>
        <w:t>:CSR2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0663B45F" w14:textId="088B9F7A"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B3S1</w:t>
      </w:r>
      <w:r w:rsidRPr="005825DB">
        <w:rPr>
          <w:rFonts w:ascii="Times New Roman" w:eastAsia="Times New Roman" w:hAnsi="Times New Roman" w:cs="Times New Roman"/>
          <w:kern w:val="0"/>
          <w:sz w:val="20"/>
          <w:szCs w:val="20"/>
          <w14:ligatures w14:val="none"/>
        </w:rPr>
        <w:t xml:space="preserve">:FC1 (15 DAS), </w:t>
      </w:r>
      <w:r w:rsidRPr="005825DB">
        <w:rPr>
          <w:rFonts w:ascii="Times New Roman" w:eastAsia="Times New Roman" w:hAnsi="Times New Roman" w:cs="Times New Roman"/>
          <w:b/>
          <w:bCs/>
          <w:kern w:val="0"/>
          <w:sz w:val="20"/>
          <w:szCs w:val="20"/>
          <w14:ligatures w14:val="none"/>
        </w:rPr>
        <w:t>B3S2</w:t>
      </w:r>
      <w:r w:rsidRPr="005825DB">
        <w:rPr>
          <w:rFonts w:ascii="Times New Roman" w:eastAsia="Times New Roman" w:hAnsi="Times New Roman" w:cs="Times New Roman"/>
          <w:kern w:val="0"/>
          <w:sz w:val="20"/>
          <w:szCs w:val="20"/>
          <w14:ligatures w14:val="none"/>
        </w:rPr>
        <w:t xml:space="preserve">:FC1 (20 DAS), </w:t>
      </w:r>
      <w:r w:rsidRPr="005825DB">
        <w:rPr>
          <w:rFonts w:ascii="Times New Roman" w:eastAsia="Times New Roman" w:hAnsi="Times New Roman" w:cs="Times New Roman"/>
          <w:b/>
          <w:bCs/>
          <w:kern w:val="0"/>
          <w:sz w:val="20"/>
          <w:szCs w:val="20"/>
          <w14:ligatures w14:val="none"/>
        </w:rPr>
        <w:t>B3S3</w:t>
      </w:r>
      <w:r w:rsidRPr="005825DB">
        <w:rPr>
          <w:rFonts w:ascii="Times New Roman" w:eastAsia="Times New Roman" w:hAnsi="Times New Roman" w:cs="Times New Roman"/>
          <w:kern w:val="0"/>
          <w:sz w:val="20"/>
          <w:szCs w:val="20"/>
          <w14:ligatures w14:val="none"/>
        </w:rPr>
        <w:t>:FC1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3A0B4D65" w14:textId="5D09634C"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B4S1</w:t>
      </w:r>
      <w:r w:rsidRPr="005825DB">
        <w:rPr>
          <w:rFonts w:ascii="Times New Roman" w:eastAsia="Times New Roman" w:hAnsi="Times New Roman" w:cs="Times New Roman"/>
          <w:kern w:val="0"/>
          <w:sz w:val="20"/>
          <w:szCs w:val="20"/>
          <w14:ligatures w14:val="none"/>
        </w:rPr>
        <w:t xml:space="preserve">:FC2 (15 DAS), </w:t>
      </w:r>
      <w:r w:rsidRPr="005825DB">
        <w:rPr>
          <w:rFonts w:ascii="Times New Roman" w:eastAsia="Times New Roman" w:hAnsi="Times New Roman" w:cs="Times New Roman"/>
          <w:b/>
          <w:bCs/>
          <w:kern w:val="0"/>
          <w:sz w:val="20"/>
          <w:szCs w:val="20"/>
          <w14:ligatures w14:val="none"/>
        </w:rPr>
        <w:t>B4S2</w:t>
      </w:r>
      <w:r w:rsidRPr="005825DB">
        <w:rPr>
          <w:rFonts w:ascii="Times New Roman" w:eastAsia="Times New Roman" w:hAnsi="Times New Roman" w:cs="Times New Roman"/>
          <w:kern w:val="0"/>
          <w:sz w:val="20"/>
          <w:szCs w:val="20"/>
          <w14:ligatures w14:val="none"/>
        </w:rPr>
        <w:t xml:space="preserve">:FC2 (20 DAS), </w:t>
      </w:r>
      <w:r w:rsidRPr="005825DB">
        <w:rPr>
          <w:rFonts w:ascii="Times New Roman" w:eastAsia="Times New Roman" w:hAnsi="Times New Roman" w:cs="Times New Roman"/>
          <w:b/>
          <w:bCs/>
          <w:kern w:val="0"/>
          <w:sz w:val="20"/>
          <w:szCs w:val="20"/>
          <w14:ligatures w14:val="none"/>
        </w:rPr>
        <w:t>B4S3</w:t>
      </w:r>
      <w:r w:rsidRPr="005825DB">
        <w:rPr>
          <w:rFonts w:ascii="Times New Roman" w:eastAsia="Times New Roman" w:hAnsi="Times New Roman" w:cs="Times New Roman"/>
          <w:kern w:val="0"/>
          <w:sz w:val="20"/>
          <w:szCs w:val="20"/>
          <w14:ligatures w14:val="none"/>
        </w:rPr>
        <w:t>:FC2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36B696E3" w14:textId="403CB790" w:rsidR="006B0C28" w:rsidRPr="003D5A3B" w:rsidRDefault="006B0C28" w:rsidP="003D5A3B">
      <w:pPr>
        <w:spacing w:before="120" w:after="0" w:line="276" w:lineRule="auto"/>
        <w:jc w:val="both"/>
        <w:rPr>
          <w:rFonts w:ascii="Times New Roman" w:eastAsia="Times New Roman" w:hAnsi="Times New Roman" w:cs="Times New Roman"/>
          <w:kern w:val="0"/>
          <w:sz w:val="24"/>
          <w:szCs w:val="24"/>
          <w14:ligatures w14:val="none"/>
        </w:rPr>
      </w:pPr>
      <w:r w:rsidRPr="005825DB">
        <w:rPr>
          <w:rFonts w:ascii="Times New Roman" w:eastAsia="Times New Roman" w:hAnsi="Times New Roman" w:cs="Times New Roman"/>
          <w:kern w:val="0"/>
          <w:sz w:val="24"/>
          <w:szCs w:val="24"/>
          <w14:ligatures w14:val="none"/>
        </w:rPr>
        <w:t xml:space="preserve">                           </w:t>
      </w:r>
      <w:r w:rsidRPr="005825DB">
        <w:rPr>
          <w:rFonts w:ascii="Times New Roman" w:eastAsia="Times New Roman" w:hAnsi="Times New Roman" w:cs="Times New Roman"/>
          <w:b/>
          <w:bCs/>
          <w:kern w:val="0"/>
          <w:sz w:val="20"/>
          <w:szCs w:val="20"/>
          <w14:ligatures w14:val="none"/>
        </w:rPr>
        <w:t>DAS</w:t>
      </w:r>
      <w:r w:rsidRPr="005825DB">
        <w:rPr>
          <w:rFonts w:ascii="Times New Roman" w:eastAsia="Times New Roman" w:hAnsi="Times New Roman" w:cs="Times New Roman"/>
          <w:kern w:val="0"/>
          <w:sz w:val="20"/>
          <w:szCs w:val="20"/>
          <w14:ligatures w14:val="none"/>
        </w:rPr>
        <w:t>: days after spray</w:t>
      </w:r>
    </w:p>
    <w:p w14:paraId="19C8A98F" w14:textId="535A4CF1" w:rsidR="006B0C28" w:rsidRPr="00E2262E" w:rsidDel="00E20751" w:rsidRDefault="006B0C28" w:rsidP="00E2262E">
      <w:pPr>
        <w:tabs>
          <w:tab w:val="left" w:pos="6521"/>
        </w:tabs>
        <w:ind w:left="709" w:right="-755" w:hanging="851"/>
        <w:rPr>
          <w:del w:id="87" w:author="Dattatray Fand" w:date="2025-07-27T13:52:00Z" w16du:dateUtc="2025-07-27T08:22:00Z"/>
          <w:rFonts w:ascii="Times New Roman" w:hAnsi="Times New Roman" w:cs="Times New Roman"/>
          <w:b/>
          <w:bCs/>
          <w:i/>
          <w:iCs/>
          <w:sz w:val="24"/>
          <w:szCs w:val="24"/>
        </w:rPr>
      </w:pPr>
    </w:p>
    <w:p w14:paraId="4C6FB181" w14:textId="103AF8E2" w:rsidR="0073769E" w:rsidRPr="00D71163" w:rsidDel="00E20751" w:rsidRDefault="00CA4DED" w:rsidP="00D35D69">
      <w:pPr>
        <w:spacing w:line="360" w:lineRule="auto"/>
        <w:jc w:val="both"/>
        <w:rPr>
          <w:del w:id="88" w:author="Dattatray Fand" w:date="2025-07-27T13:52:00Z" w16du:dateUtc="2025-07-27T08:22:00Z"/>
          <w:rFonts w:ascii="Times New Roman" w:hAnsi="Times New Roman" w:cs="Times New Roman"/>
          <w:sz w:val="24"/>
          <w:szCs w:val="24"/>
        </w:rPr>
      </w:pPr>
      <w:del w:id="89" w:author="Dattatray Fand" w:date="2025-07-27T13:52:00Z" w16du:dateUtc="2025-07-27T08:22:00Z">
        <w:r w:rsidDel="00E20751">
          <w:rPr>
            <w:rFonts w:ascii="Times New Roman" w:hAnsi="Times New Roman" w:cs="Times New Roman"/>
            <w:sz w:val="24"/>
            <w:szCs w:val="24"/>
          </w:rPr>
          <w:delText xml:space="preserve">      </w:delText>
        </w:r>
      </w:del>
    </w:p>
    <w:p w14:paraId="0F997F17" w14:textId="416AB1AB" w:rsidR="00D35D69" w:rsidDel="00E20751" w:rsidRDefault="00D35D69" w:rsidP="006140AA">
      <w:pPr>
        <w:ind w:left="426" w:right="-472" w:hanging="852"/>
        <w:rPr>
          <w:del w:id="90" w:author="Dattatray Fand" w:date="2025-07-27T13:52:00Z" w16du:dateUtc="2025-07-27T08:22:00Z"/>
          <w:rFonts w:ascii="Times New Roman" w:hAnsi="Times New Roman" w:cs="Times New Roman"/>
          <w:b/>
          <w:bCs/>
          <w:sz w:val="24"/>
          <w:szCs w:val="24"/>
        </w:rPr>
      </w:pPr>
    </w:p>
    <w:p w14:paraId="2B1D2A8A" w14:textId="352ED679" w:rsidR="00D35D69" w:rsidDel="00E20751" w:rsidRDefault="00D35D69" w:rsidP="006140AA">
      <w:pPr>
        <w:ind w:left="426" w:right="-472" w:hanging="852"/>
        <w:rPr>
          <w:del w:id="91" w:author="Dattatray Fand" w:date="2025-07-27T13:52:00Z" w16du:dateUtc="2025-07-27T08:22:00Z"/>
          <w:rFonts w:ascii="Times New Roman" w:hAnsi="Times New Roman" w:cs="Times New Roman"/>
          <w:b/>
          <w:bCs/>
          <w:sz w:val="24"/>
          <w:szCs w:val="24"/>
        </w:rPr>
      </w:pPr>
    </w:p>
    <w:p w14:paraId="28214954" w14:textId="60E6A244" w:rsidR="00D35D69" w:rsidDel="00E20751" w:rsidRDefault="00D35D69" w:rsidP="006140AA">
      <w:pPr>
        <w:ind w:left="426" w:right="-472" w:hanging="852"/>
        <w:rPr>
          <w:del w:id="92" w:author="Dattatray Fand" w:date="2025-07-27T13:52:00Z" w16du:dateUtc="2025-07-27T08:22:00Z"/>
          <w:rFonts w:ascii="Times New Roman" w:hAnsi="Times New Roman" w:cs="Times New Roman"/>
          <w:b/>
          <w:bCs/>
          <w:sz w:val="24"/>
          <w:szCs w:val="24"/>
        </w:rPr>
      </w:pPr>
    </w:p>
    <w:p w14:paraId="44EE6204" w14:textId="0AEC0165" w:rsidR="00D35D69" w:rsidDel="00E20751" w:rsidRDefault="00D35D69" w:rsidP="006140AA">
      <w:pPr>
        <w:ind w:left="426" w:right="-472" w:hanging="852"/>
        <w:rPr>
          <w:del w:id="93" w:author="Dattatray Fand" w:date="2025-07-27T13:52:00Z" w16du:dateUtc="2025-07-27T08:22:00Z"/>
          <w:rFonts w:ascii="Times New Roman" w:hAnsi="Times New Roman" w:cs="Times New Roman"/>
          <w:b/>
          <w:bCs/>
          <w:sz w:val="24"/>
          <w:szCs w:val="24"/>
        </w:rPr>
      </w:pPr>
    </w:p>
    <w:p w14:paraId="2AAE5B1E" w14:textId="77777777" w:rsidR="00D35D69" w:rsidRDefault="00D35D69" w:rsidP="006140AA">
      <w:pPr>
        <w:ind w:left="426" w:right="-472" w:hanging="852"/>
        <w:rPr>
          <w:rFonts w:ascii="Times New Roman" w:hAnsi="Times New Roman" w:cs="Times New Roman"/>
          <w:b/>
          <w:bCs/>
          <w:sz w:val="24"/>
          <w:szCs w:val="24"/>
        </w:rPr>
      </w:pPr>
    </w:p>
    <w:p w14:paraId="19ED01D9" w14:textId="77777777" w:rsidR="009B4E64" w:rsidRDefault="009B4E64" w:rsidP="006140AA">
      <w:pPr>
        <w:ind w:left="426" w:right="-472" w:hanging="852"/>
        <w:rPr>
          <w:rFonts w:ascii="Times New Roman" w:hAnsi="Times New Roman" w:cs="Times New Roman"/>
          <w:b/>
          <w:bCs/>
          <w:sz w:val="24"/>
          <w:szCs w:val="24"/>
        </w:rPr>
      </w:pPr>
    </w:p>
    <w:p w14:paraId="6D9B6F5F" w14:textId="52FB9E19" w:rsidR="00800A12" w:rsidRPr="006140AA" w:rsidRDefault="006140AA" w:rsidP="006140AA">
      <w:pPr>
        <w:ind w:left="426" w:right="-472" w:hanging="852"/>
        <w:rPr>
          <w:rFonts w:ascii="Times New Roman" w:hAnsi="Times New Roman" w:cs="Times New Roman"/>
          <w:b/>
          <w:bCs/>
          <w:sz w:val="24"/>
          <w:szCs w:val="24"/>
        </w:rPr>
      </w:pPr>
      <w:commentRangeStart w:id="94"/>
      <w:r w:rsidRPr="00475D9F">
        <w:rPr>
          <w:rFonts w:ascii="Times New Roman" w:hAnsi="Times New Roman" w:cs="Times New Roman"/>
          <w:b/>
          <w:bCs/>
          <w:sz w:val="24"/>
          <w:szCs w:val="24"/>
        </w:rPr>
        <w:t xml:space="preserve">Table </w:t>
      </w:r>
      <w:del w:id="95" w:author="Dattatray Fand" w:date="2025-07-27T13:49:00Z" w16du:dateUtc="2025-07-27T08:19:00Z">
        <w:r w:rsidDel="00E20751">
          <w:rPr>
            <w:rFonts w:ascii="Times New Roman" w:hAnsi="Times New Roman" w:cs="Times New Roman"/>
            <w:b/>
            <w:bCs/>
            <w:sz w:val="24"/>
            <w:szCs w:val="24"/>
          </w:rPr>
          <w:delText>0</w:delText>
        </w:r>
      </w:del>
      <w:r w:rsidR="00A07097">
        <w:rPr>
          <w:rFonts w:ascii="Times New Roman" w:hAnsi="Times New Roman" w:cs="Times New Roman"/>
          <w:b/>
          <w:bCs/>
          <w:sz w:val="24"/>
          <w:szCs w:val="24"/>
        </w:rPr>
        <w:t>4</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filament weight and denier of parental breeds of silkworm, </w:t>
      </w:r>
      <w:r w:rsidRPr="00475D9F">
        <w:rPr>
          <w:rFonts w:ascii="Times New Roman" w:hAnsi="Times New Roman" w:cs="Times New Roman"/>
          <w:b/>
          <w:bCs/>
          <w:i/>
          <w:iCs/>
          <w:sz w:val="24"/>
          <w:szCs w:val="24"/>
        </w:rPr>
        <w:t>B. mori</w:t>
      </w:r>
      <w:commentRangeEnd w:id="94"/>
      <w:r w:rsidR="00E20751">
        <w:rPr>
          <w:rStyle w:val="CommentReference"/>
        </w:rPr>
        <w:commentReference w:id="94"/>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9331A8" w:rsidRPr="00475D9F" w14:paraId="50B41B3A" w14:textId="77777777" w:rsidTr="00592FB7">
        <w:trPr>
          <w:trHeight w:val="20"/>
          <w:jc w:val="center"/>
        </w:trPr>
        <w:tc>
          <w:tcPr>
            <w:tcW w:w="1724" w:type="pct"/>
            <w:vAlign w:val="center"/>
          </w:tcPr>
          <w:p w14:paraId="76F62750" w14:textId="77777777"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5C4F2784" w14:textId="04DB8002"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Filament weight (g)</w:t>
            </w:r>
          </w:p>
        </w:tc>
        <w:tc>
          <w:tcPr>
            <w:tcW w:w="1811" w:type="pct"/>
            <w:vAlign w:val="center"/>
          </w:tcPr>
          <w:p w14:paraId="63ABCBBE" w14:textId="3C2EEAD8"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 xml:space="preserve">Denier </w:t>
            </w:r>
          </w:p>
        </w:tc>
      </w:tr>
      <w:tr w:rsidR="009331A8" w:rsidRPr="00475D9F" w14:paraId="21AB70BA" w14:textId="77777777" w:rsidTr="00592FB7">
        <w:trPr>
          <w:trHeight w:val="20"/>
          <w:jc w:val="center"/>
        </w:trPr>
        <w:tc>
          <w:tcPr>
            <w:tcW w:w="5000" w:type="pct"/>
            <w:gridSpan w:val="3"/>
            <w:vAlign w:val="center"/>
          </w:tcPr>
          <w:p w14:paraId="28856CCB" w14:textId="77777777" w:rsidR="009331A8" w:rsidRPr="00475D9F" w:rsidRDefault="009331A8" w:rsidP="00592FB7">
            <w:pPr>
              <w:spacing w:before="20"/>
              <w:jc w:val="center"/>
              <w:rPr>
                <w:rFonts w:ascii="Times New Roman" w:hAnsi="Times New Roman" w:cs="Times New Roman"/>
              </w:rPr>
            </w:pPr>
            <w:r w:rsidRPr="00475D9F">
              <w:rPr>
                <w:rFonts w:ascii="Times New Roman" w:hAnsi="Times New Roman" w:cs="Times New Roman"/>
                <w:b/>
                <w:bCs/>
              </w:rPr>
              <w:t>Breeds (B)</w:t>
            </w:r>
          </w:p>
        </w:tc>
      </w:tr>
      <w:tr w:rsidR="006140AA" w:rsidRPr="00475D9F" w14:paraId="58DF2A22" w14:textId="77777777" w:rsidTr="00592FB7">
        <w:trPr>
          <w:trHeight w:val="20"/>
          <w:jc w:val="center"/>
        </w:trPr>
        <w:tc>
          <w:tcPr>
            <w:tcW w:w="1724" w:type="pct"/>
            <w:vAlign w:val="center"/>
          </w:tcPr>
          <w:p w14:paraId="49106643"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vAlign w:val="center"/>
          </w:tcPr>
          <w:p w14:paraId="152FF840" w14:textId="04026FE1"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0.123</w:t>
            </w:r>
          </w:p>
        </w:tc>
        <w:tc>
          <w:tcPr>
            <w:tcW w:w="1811" w:type="pct"/>
            <w:vAlign w:val="center"/>
          </w:tcPr>
          <w:p w14:paraId="6C5375E8" w14:textId="6A1CAF34"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2.08</w:t>
            </w:r>
          </w:p>
        </w:tc>
      </w:tr>
      <w:tr w:rsidR="006140AA" w:rsidRPr="00475D9F" w14:paraId="24567BBB" w14:textId="77777777" w:rsidTr="00592FB7">
        <w:trPr>
          <w:trHeight w:val="20"/>
          <w:jc w:val="center"/>
        </w:trPr>
        <w:tc>
          <w:tcPr>
            <w:tcW w:w="1724" w:type="pct"/>
            <w:vAlign w:val="center"/>
          </w:tcPr>
          <w:p w14:paraId="04604714"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vAlign w:val="center"/>
          </w:tcPr>
          <w:p w14:paraId="7C936CE1" w14:textId="6C8ABE70"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0.327</w:t>
            </w:r>
          </w:p>
        </w:tc>
        <w:tc>
          <w:tcPr>
            <w:tcW w:w="1811" w:type="pct"/>
            <w:vAlign w:val="center"/>
          </w:tcPr>
          <w:p w14:paraId="3EC4F0CB" w14:textId="697A5639"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2.52</w:t>
            </w:r>
          </w:p>
        </w:tc>
      </w:tr>
      <w:tr w:rsidR="006140AA" w:rsidRPr="00475D9F" w14:paraId="417EA46B" w14:textId="77777777" w:rsidTr="00592FB7">
        <w:trPr>
          <w:trHeight w:val="20"/>
          <w:jc w:val="center"/>
        </w:trPr>
        <w:tc>
          <w:tcPr>
            <w:tcW w:w="1724" w:type="pct"/>
            <w:vAlign w:val="center"/>
          </w:tcPr>
          <w:p w14:paraId="24D58290"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lastRenderedPageBreak/>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vAlign w:val="center"/>
          </w:tcPr>
          <w:p w14:paraId="2DFE88AF" w14:textId="21B8B544"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0.319</w:t>
            </w:r>
          </w:p>
        </w:tc>
        <w:tc>
          <w:tcPr>
            <w:tcW w:w="1811" w:type="pct"/>
            <w:vAlign w:val="center"/>
          </w:tcPr>
          <w:p w14:paraId="18CE6829" w14:textId="154ABDF9"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2.63</w:t>
            </w:r>
          </w:p>
        </w:tc>
      </w:tr>
      <w:tr w:rsidR="006140AA" w:rsidRPr="00475D9F" w14:paraId="1488E32F" w14:textId="77777777" w:rsidTr="00592FB7">
        <w:trPr>
          <w:trHeight w:val="20"/>
          <w:jc w:val="center"/>
        </w:trPr>
        <w:tc>
          <w:tcPr>
            <w:tcW w:w="1724" w:type="pct"/>
            <w:vAlign w:val="center"/>
          </w:tcPr>
          <w:p w14:paraId="32766733"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vAlign w:val="center"/>
          </w:tcPr>
          <w:p w14:paraId="0361F090" w14:textId="460EBECE"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0.363</w:t>
            </w:r>
          </w:p>
        </w:tc>
        <w:tc>
          <w:tcPr>
            <w:tcW w:w="1811" w:type="pct"/>
            <w:vAlign w:val="center"/>
          </w:tcPr>
          <w:p w14:paraId="5F568067" w14:textId="6F66B732"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2.67</w:t>
            </w:r>
          </w:p>
        </w:tc>
      </w:tr>
      <w:tr w:rsidR="006140AA" w:rsidRPr="00475D9F" w14:paraId="5B9D4167" w14:textId="77777777" w:rsidTr="00592FB7">
        <w:trPr>
          <w:trHeight w:val="20"/>
          <w:jc w:val="center"/>
        </w:trPr>
        <w:tc>
          <w:tcPr>
            <w:tcW w:w="1724" w:type="pct"/>
            <w:vAlign w:val="center"/>
          </w:tcPr>
          <w:p w14:paraId="62804DE6"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6F3969DC" w14:textId="3EBABB27" w:rsidR="006140AA" w:rsidRPr="00475D9F" w:rsidRDefault="006140AA" w:rsidP="006140AA">
            <w:pPr>
              <w:spacing w:before="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089F200D" w14:textId="528EECC7" w:rsidR="006140AA" w:rsidRPr="00475D9F" w:rsidRDefault="006140AA" w:rsidP="006140AA">
            <w:pPr>
              <w:spacing w:before="20"/>
              <w:jc w:val="center"/>
              <w:rPr>
                <w:rFonts w:ascii="Times New Roman" w:hAnsi="Times New Roman" w:cs="Times New Roman"/>
              </w:rPr>
            </w:pPr>
            <w:r w:rsidRPr="00475D9F">
              <w:rPr>
                <w:rFonts w:ascii="Times New Roman" w:hAnsi="Times New Roman" w:cs="Times New Roman"/>
              </w:rPr>
              <w:t>*</w:t>
            </w:r>
          </w:p>
        </w:tc>
      </w:tr>
      <w:tr w:rsidR="006140AA" w:rsidRPr="00475D9F" w14:paraId="32A34BB8" w14:textId="77777777" w:rsidTr="00592FB7">
        <w:trPr>
          <w:trHeight w:val="20"/>
          <w:jc w:val="center"/>
        </w:trPr>
        <w:tc>
          <w:tcPr>
            <w:tcW w:w="1724" w:type="pct"/>
            <w:vAlign w:val="center"/>
          </w:tcPr>
          <w:p w14:paraId="3AE2EC7A" w14:textId="7B3A9E2F"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bCs/>
                <w:kern w:val="24"/>
              </w:rPr>
              <w:t>S.E</w:t>
            </w:r>
            <w:ins w:id="96" w:author="Dattatray Fand" w:date="2025-07-27T13:48:00Z" w16du:dateUtc="2025-07-27T08:18:00Z">
              <w:r w:rsidR="00E20751">
                <w:rPr>
                  <w:rFonts w:ascii="Times New Roman" w:hAnsi="Times New Roman" w:cs="Times New Roman"/>
                  <w:bCs/>
                  <w:kern w:val="24"/>
                </w:rPr>
                <w:t xml:space="preserve">. </w:t>
              </w:r>
            </w:ins>
            <w:r w:rsidRPr="00475D9F">
              <w:rPr>
                <w:rFonts w:ascii="Times New Roman" w:hAnsi="Times New Roman" w:cs="Times New Roman"/>
                <w:bCs/>
                <w:kern w:val="24"/>
              </w:rPr>
              <w:t>m±</w:t>
            </w:r>
          </w:p>
        </w:tc>
        <w:tc>
          <w:tcPr>
            <w:tcW w:w="1465" w:type="pct"/>
            <w:vAlign w:val="center"/>
          </w:tcPr>
          <w:p w14:paraId="2E96D8EA" w14:textId="1CAAAA9A"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0.002</w:t>
            </w:r>
          </w:p>
        </w:tc>
        <w:tc>
          <w:tcPr>
            <w:tcW w:w="1811" w:type="pct"/>
            <w:vAlign w:val="center"/>
          </w:tcPr>
          <w:p w14:paraId="6C0C659E" w14:textId="501E729F"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0.024</w:t>
            </w:r>
          </w:p>
        </w:tc>
      </w:tr>
      <w:tr w:rsidR="006140AA" w:rsidRPr="00475D9F" w14:paraId="3FFCCFA4" w14:textId="77777777" w:rsidTr="00592FB7">
        <w:trPr>
          <w:trHeight w:val="20"/>
          <w:jc w:val="center"/>
        </w:trPr>
        <w:tc>
          <w:tcPr>
            <w:tcW w:w="1724" w:type="pct"/>
            <w:vAlign w:val="center"/>
          </w:tcPr>
          <w:p w14:paraId="3D9CAC48" w14:textId="17DE0681"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bCs/>
                <w:kern w:val="24"/>
              </w:rPr>
              <w:t>C</w:t>
            </w:r>
            <w:ins w:id="97" w:author="Dattatray Fand" w:date="2025-07-27T13:48:00Z" w16du:dateUtc="2025-07-27T08:18:00Z">
              <w:r w:rsidR="00E20751">
                <w:rPr>
                  <w:rFonts w:ascii="Times New Roman" w:hAnsi="Times New Roman" w:cs="Times New Roman"/>
                  <w:bCs/>
                  <w:kern w:val="24"/>
                </w:rPr>
                <w:t>.</w:t>
              </w:r>
            </w:ins>
            <w:r w:rsidRPr="00475D9F">
              <w:rPr>
                <w:rFonts w:ascii="Times New Roman" w:hAnsi="Times New Roman" w:cs="Times New Roman"/>
                <w:bCs/>
                <w:kern w:val="24"/>
              </w:rPr>
              <w:t>D</w:t>
            </w:r>
            <w:ins w:id="98" w:author="Dattatray Fand" w:date="2025-07-27T13:48:00Z" w16du:dateUtc="2025-07-27T08:18:00Z">
              <w:r w:rsidR="00E20751">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465" w:type="pct"/>
            <w:vAlign w:val="center"/>
          </w:tcPr>
          <w:p w14:paraId="3E8A2936" w14:textId="5A5F8AD8"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0.014</w:t>
            </w:r>
          </w:p>
        </w:tc>
        <w:tc>
          <w:tcPr>
            <w:tcW w:w="1811" w:type="pct"/>
            <w:vAlign w:val="center"/>
          </w:tcPr>
          <w:p w14:paraId="555BDB67" w14:textId="3B201FEB"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0.060</w:t>
            </w:r>
          </w:p>
        </w:tc>
      </w:tr>
      <w:tr w:rsidR="006140AA" w:rsidRPr="00475D9F" w14:paraId="589F8144" w14:textId="77777777" w:rsidTr="00592FB7">
        <w:trPr>
          <w:trHeight w:val="20"/>
          <w:jc w:val="center"/>
        </w:trPr>
        <w:tc>
          <w:tcPr>
            <w:tcW w:w="5000" w:type="pct"/>
            <w:gridSpan w:val="3"/>
          </w:tcPr>
          <w:p w14:paraId="60B69C85" w14:textId="77777777" w:rsidR="006140AA" w:rsidRPr="00475D9F" w:rsidRDefault="006140AA" w:rsidP="006140AA">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6140AA" w:rsidRPr="00475D9F" w14:paraId="03317502" w14:textId="77777777" w:rsidTr="00592FB7">
        <w:trPr>
          <w:trHeight w:val="20"/>
          <w:jc w:val="center"/>
        </w:trPr>
        <w:tc>
          <w:tcPr>
            <w:tcW w:w="1724" w:type="pct"/>
            <w:vAlign w:val="center"/>
          </w:tcPr>
          <w:p w14:paraId="7A2EFD91"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vAlign w:val="center"/>
          </w:tcPr>
          <w:p w14:paraId="77C2AB25" w14:textId="2E7D90A2"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0.281</w:t>
            </w:r>
          </w:p>
        </w:tc>
        <w:tc>
          <w:tcPr>
            <w:tcW w:w="1811" w:type="pct"/>
            <w:vAlign w:val="center"/>
          </w:tcPr>
          <w:p w14:paraId="022C93DF" w14:textId="242AE696"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2.46</w:t>
            </w:r>
          </w:p>
        </w:tc>
      </w:tr>
      <w:tr w:rsidR="006140AA" w:rsidRPr="00475D9F" w14:paraId="53EA8B69" w14:textId="77777777" w:rsidTr="00592FB7">
        <w:trPr>
          <w:trHeight w:val="20"/>
          <w:jc w:val="center"/>
        </w:trPr>
        <w:tc>
          <w:tcPr>
            <w:tcW w:w="1724" w:type="pct"/>
            <w:vAlign w:val="center"/>
          </w:tcPr>
          <w:p w14:paraId="1B627A8A"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vAlign w:val="center"/>
          </w:tcPr>
          <w:p w14:paraId="2C03BC13" w14:textId="222258CA"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0.300</w:t>
            </w:r>
          </w:p>
        </w:tc>
        <w:tc>
          <w:tcPr>
            <w:tcW w:w="1811" w:type="pct"/>
            <w:vAlign w:val="center"/>
          </w:tcPr>
          <w:p w14:paraId="2652DCBA" w14:textId="1CDCC111"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2.56</w:t>
            </w:r>
          </w:p>
        </w:tc>
      </w:tr>
      <w:tr w:rsidR="006140AA" w:rsidRPr="00475D9F" w14:paraId="490EAB74" w14:textId="77777777" w:rsidTr="00592FB7">
        <w:trPr>
          <w:trHeight w:val="20"/>
          <w:jc w:val="center"/>
        </w:trPr>
        <w:tc>
          <w:tcPr>
            <w:tcW w:w="1724" w:type="pct"/>
            <w:vAlign w:val="center"/>
          </w:tcPr>
          <w:p w14:paraId="67F30BB1"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vAlign w:val="center"/>
          </w:tcPr>
          <w:p w14:paraId="72146941" w14:textId="1AB5113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0.269</w:t>
            </w:r>
          </w:p>
        </w:tc>
        <w:tc>
          <w:tcPr>
            <w:tcW w:w="1811" w:type="pct"/>
            <w:vAlign w:val="center"/>
          </w:tcPr>
          <w:p w14:paraId="1416C84B" w14:textId="5BE761F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2.41</w:t>
            </w:r>
          </w:p>
        </w:tc>
      </w:tr>
      <w:tr w:rsidR="006140AA" w:rsidRPr="00475D9F" w14:paraId="6963BEFB" w14:textId="77777777" w:rsidTr="00592FB7">
        <w:trPr>
          <w:trHeight w:val="20"/>
          <w:jc w:val="center"/>
        </w:trPr>
        <w:tc>
          <w:tcPr>
            <w:tcW w:w="1724" w:type="pct"/>
            <w:vAlign w:val="center"/>
          </w:tcPr>
          <w:p w14:paraId="52D4628C"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38D573CB" w14:textId="2F62C1BA"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FC811E7" w14:textId="56A65B28"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r w:rsidR="006140AA" w:rsidRPr="00475D9F" w14:paraId="7E6AA26E" w14:textId="77777777" w:rsidTr="00592FB7">
        <w:trPr>
          <w:trHeight w:val="20"/>
          <w:jc w:val="center"/>
        </w:trPr>
        <w:tc>
          <w:tcPr>
            <w:tcW w:w="1724" w:type="pct"/>
            <w:vAlign w:val="center"/>
          </w:tcPr>
          <w:p w14:paraId="32A28AF6" w14:textId="10D8431B"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bCs/>
                <w:kern w:val="24"/>
              </w:rPr>
              <w:t>S.E</w:t>
            </w:r>
            <w:ins w:id="99" w:author="Dattatray Fand" w:date="2025-07-27T13:48:00Z" w16du:dateUtc="2025-07-27T08:18:00Z">
              <w:r w:rsidR="00E20751">
                <w:rPr>
                  <w:rFonts w:ascii="Times New Roman" w:hAnsi="Times New Roman" w:cs="Times New Roman"/>
                  <w:bCs/>
                  <w:kern w:val="24"/>
                </w:rPr>
                <w:t>.</w:t>
              </w:r>
            </w:ins>
            <w:ins w:id="100" w:author="Dattatray Fand" w:date="2025-07-27T13:49:00Z" w16du:dateUtc="2025-07-27T08:19:00Z">
              <w:r w:rsidR="00E20751">
                <w:rPr>
                  <w:rFonts w:ascii="Times New Roman" w:hAnsi="Times New Roman" w:cs="Times New Roman"/>
                  <w:bCs/>
                  <w:kern w:val="24"/>
                </w:rPr>
                <w:t xml:space="preserve"> </w:t>
              </w:r>
            </w:ins>
            <w:r w:rsidRPr="00475D9F">
              <w:rPr>
                <w:rFonts w:ascii="Times New Roman" w:hAnsi="Times New Roman" w:cs="Times New Roman"/>
                <w:bCs/>
                <w:kern w:val="24"/>
              </w:rPr>
              <w:t>m±</w:t>
            </w:r>
          </w:p>
        </w:tc>
        <w:tc>
          <w:tcPr>
            <w:tcW w:w="1465" w:type="pct"/>
            <w:vAlign w:val="center"/>
          </w:tcPr>
          <w:p w14:paraId="20B9C8CD" w14:textId="7AAEC65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0.002</w:t>
            </w:r>
          </w:p>
        </w:tc>
        <w:tc>
          <w:tcPr>
            <w:tcW w:w="1811" w:type="pct"/>
            <w:vAlign w:val="center"/>
          </w:tcPr>
          <w:p w14:paraId="12591440" w14:textId="4703F53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0.020</w:t>
            </w:r>
          </w:p>
        </w:tc>
      </w:tr>
      <w:tr w:rsidR="006140AA" w:rsidRPr="00475D9F" w14:paraId="1683567D" w14:textId="77777777" w:rsidTr="00592FB7">
        <w:trPr>
          <w:trHeight w:val="20"/>
          <w:jc w:val="center"/>
        </w:trPr>
        <w:tc>
          <w:tcPr>
            <w:tcW w:w="1724" w:type="pct"/>
            <w:vAlign w:val="center"/>
          </w:tcPr>
          <w:p w14:paraId="5BE6453A" w14:textId="17547978"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bCs/>
                <w:kern w:val="24"/>
              </w:rPr>
              <w:t>C</w:t>
            </w:r>
            <w:ins w:id="101" w:author="Dattatray Fand" w:date="2025-07-27T13:49:00Z" w16du:dateUtc="2025-07-27T08:19:00Z">
              <w:r w:rsidR="00E20751">
                <w:rPr>
                  <w:rFonts w:ascii="Times New Roman" w:hAnsi="Times New Roman" w:cs="Times New Roman"/>
                  <w:bCs/>
                  <w:kern w:val="24"/>
                </w:rPr>
                <w:t>.</w:t>
              </w:r>
            </w:ins>
            <w:r w:rsidRPr="00475D9F">
              <w:rPr>
                <w:rFonts w:ascii="Times New Roman" w:hAnsi="Times New Roman" w:cs="Times New Roman"/>
                <w:bCs/>
                <w:kern w:val="24"/>
              </w:rPr>
              <w:t>D</w:t>
            </w:r>
            <w:ins w:id="102" w:author="Dattatray Fand" w:date="2025-07-27T13:49:00Z" w16du:dateUtc="2025-07-27T08:19:00Z">
              <w:r w:rsidR="00E20751">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465" w:type="pct"/>
            <w:vAlign w:val="center"/>
          </w:tcPr>
          <w:p w14:paraId="2BFAB83C" w14:textId="1DFD277F"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0.006</w:t>
            </w:r>
          </w:p>
        </w:tc>
        <w:tc>
          <w:tcPr>
            <w:tcW w:w="1811" w:type="pct"/>
            <w:vAlign w:val="center"/>
          </w:tcPr>
          <w:p w14:paraId="4C7A9A6E" w14:textId="7DE3C141"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0.060</w:t>
            </w:r>
          </w:p>
        </w:tc>
      </w:tr>
      <w:tr w:rsidR="006140AA" w:rsidRPr="00475D9F" w14:paraId="6FC65866" w14:textId="77777777" w:rsidTr="00592FB7">
        <w:trPr>
          <w:trHeight w:val="20"/>
          <w:jc w:val="center"/>
        </w:trPr>
        <w:tc>
          <w:tcPr>
            <w:tcW w:w="5000" w:type="pct"/>
            <w:gridSpan w:val="3"/>
          </w:tcPr>
          <w:p w14:paraId="4799BBCC" w14:textId="77777777"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6140AA" w:rsidRPr="00475D9F" w14:paraId="6E5FB9B0" w14:textId="77777777" w:rsidTr="00592FB7">
        <w:trPr>
          <w:trHeight w:val="20"/>
          <w:jc w:val="center"/>
        </w:trPr>
        <w:tc>
          <w:tcPr>
            <w:tcW w:w="1724" w:type="pct"/>
            <w:vAlign w:val="center"/>
          </w:tcPr>
          <w:p w14:paraId="273A3259"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EAA4C61" w14:textId="12E6EE76"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0.121</w:t>
            </w:r>
          </w:p>
        </w:tc>
        <w:tc>
          <w:tcPr>
            <w:tcW w:w="1811" w:type="pct"/>
            <w:vAlign w:val="center"/>
          </w:tcPr>
          <w:p w14:paraId="66413373" w14:textId="661805DC"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2.06</w:t>
            </w:r>
          </w:p>
        </w:tc>
      </w:tr>
      <w:tr w:rsidR="006140AA" w:rsidRPr="00475D9F" w14:paraId="4F79FCA4" w14:textId="77777777" w:rsidTr="00592FB7">
        <w:trPr>
          <w:trHeight w:val="20"/>
          <w:jc w:val="center"/>
        </w:trPr>
        <w:tc>
          <w:tcPr>
            <w:tcW w:w="1724" w:type="pct"/>
            <w:vAlign w:val="center"/>
          </w:tcPr>
          <w:p w14:paraId="696378E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2821A8A8" w14:textId="4056D68C"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0.133</w:t>
            </w:r>
          </w:p>
        </w:tc>
        <w:tc>
          <w:tcPr>
            <w:tcW w:w="1811" w:type="pct"/>
            <w:vAlign w:val="center"/>
          </w:tcPr>
          <w:p w14:paraId="2E50091A" w14:textId="42A5C1D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2.19</w:t>
            </w:r>
          </w:p>
        </w:tc>
      </w:tr>
      <w:tr w:rsidR="006140AA" w:rsidRPr="00475D9F" w14:paraId="7C355DA8" w14:textId="77777777" w:rsidTr="00592FB7">
        <w:trPr>
          <w:trHeight w:val="20"/>
          <w:jc w:val="center"/>
        </w:trPr>
        <w:tc>
          <w:tcPr>
            <w:tcW w:w="1724" w:type="pct"/>
            <w:vAlign w:val="center"/>
          </w:tcPr>
          <w:p w14:paraId="15DE0363"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01349E59" w14:textId="5E717CB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0.116</w:t>
            </w:r>
          </w:p>
        </w:tc>
        <w:tc>
          <w:tcPr>
            <w:tcW w:w="1811" w:type="pct"/>
            <w:vAlign w:val="center"/>
          </w:tcPr>
          <w:p w14:paraId="5AAB6458" w14:textId="6C0ACED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2.00</w:t>
            </w:r>
          </w:p>
        </w:tc>
      </w:tr>
      <w:tr w:rsidR="006140AA" w:rsidRPr="00475D9F" w14:paraId="63A4D7DE" w14:textId="77777777" w:rsidTr="00592FB7">
        <w:trPr>
          <w:trHeight w:val="20"/>
          <w:jc w:val="center"/>
        </w:trPr>
        <w:tc>
          <w:tcPr>
            <w:tcW w:w="1724" w:type="pct"/>
            <w:vAlign w:val="center"/>
          </w:tcPr>
          <w:p w14:paraId="2656EB98"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6F98FFE8" w14:textId="42CB749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0.328</w:t>
            </w:r>
          </w:p>
        </w:tc>
        <w:tc>
          <w:tcPr>
            <w:tcW w:w="1811" w:type="pct"/>
            <w:vAlign w:val="center"/>
          </w:tcPr>
          <w:p w14:paraId="5B9E5161" w14:textId="75ADF79A"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2.52</w:t>
            </w:r>
          </w:p>
        </w:tc>
      </w:tr>
      <w:tr w:rsidR="006140AA" w:rsidRPr="00475D9F" w14:paraId="6771B966" w14:textId="77777777" w:rsidTr="00592FB7">
        <w:trPr>
          <w:trHeight w:val="20"/>
          <w:jc w:val="center"/>
        </w:trPr>
        <w:tc>
          <w:tcPr>
            <w:tcW w:w="1724" w:type="pct"/>
            <w:vAlign w:val="center"/>
          </w:tcPr>
          <w:p w14:paraId="45FA537D"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2F61B535" w14:textId="1244B075"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0.344</w:t>
            </w:r>
          </w:p>
        </w:tc>
        <w:tc>
          <w:tcPr>
            <w:tcW w:w="1811" w:type="pct"/>
            <w:vAlign w:val="center"/>
          </w:tcPr>
          <w:p w14:paraId="52718114" w14:textId="2E00C58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2.58</w:t>
            </w:r>
          </w:p>
        </w:tc>
      </w:tr>
      <w:tr w:rsidR="006140AA" w:rsidRPr="00475D9F" w14:paraId="50F3DBFA" w14:textId="77777777" w:rsidTr="00592FB7">
        <w:trPr>
          <w:trHeight w:val="20"/>
          <w:jc w:val="center"/>
        </w:trPr>
        <w:tc>
          <w:tcPr>
            <w:tcW w:w="1724" w:type="pct"/>
            <w:vAlign w:val="center"/>
          </w:tcPr>
          <w:p w14:paraId="10E275CB"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5ACDAA43" w14:textId="703225A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0.310</w:t>
            </w:r>
          </w:p>
        </w:tc>
        <w:tc>
          <w:tcPr>
            <w:tcW w:w="1811" w:type="pct"/>
            <w:vAlign w:val="center"/>
          </w:tcPr>
          <w:p w14:paraId="1F09AB0D" w14:textId="6EA7C71A"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2.46</w:t>
            </w:r>
          </w:p>
        </w:tc>
      </w:tr>
      <w:tr w:rsidR="006140AA" w:rsidRPr="00475D9F" w14:paraId="328F9283" w14:textId="77777777" w:rsidTr="00592FB7">
        <w:trPr>
          <w:trHeight w:val="20"/>
          <w:jc w:val="center"/>
        </w:trPr>
        <w:tc>
          <w:tcPr>
            <w:tcW w:w="1724" w:type="pct"/>
            <w:vAlign w:val="center"/>
          </w:tcPr>
          <w:p w14:paraId="364ADFE3"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17BC7AD" w14:textId="4EDC98B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0.316</w:t>
            </w:r>
          </w:p>
        </w:tc>
        <w:tc>
          <w:tcPr>
            <w:tcW w:w="1811" w:type="pct"/>
            <w:vAlign w:val="center"/>
          </w:tcPr>
          <w:p w14:paraId="34A82B3D" w14:textId="358E2D94"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2.61</w:t>
            </w:r>
          </w:p>
        </w:tc>
      </w:tr>
      <w:tr w:rsidR="006140AA" w:rsidRPr="00475D9F" w14:paraId="2FC8B40A" w14:textId="77777777" w:rsidTr="00592FB7">
        <w:trPr>
          <w:trHeight w:val="20"/>
          <w:jc w:val="center"/>
        </w:trPr>
        <w:tc>
          <w:tcPr>
            <w:tcW w:w="1724" w:type="pct"/>
            <w:vAlign w:val="center"/>
          </w:tcPr>
          <w:p w14:paraId="48F46CC7"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63FDE92E" w14:textId="7FDBA54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0.337</w:t>
            </w:r>
          </w:p>
        </w:tc>
        <w:tc>
          <w:tcPr>
            <w:tcW w:w="1811" w:type="pct"/>
            <w:vAlign w:val="center"/>
          </w:tcPr>
          <w:p w14:paraId="1EE77037" w14:textId="2A77476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2.70</w:t>
            </w:r>
          </w:p>
        </w:tc>
      </w:tr>
      <w:tr w:rsidR="006140AA" w:rsidRPr="00475D9F" w14:paraId="2906D5BB" w14:textId="77777777" w:rsidTr="00592FB7">
        <w:trPr>
          <w:trHeight w:val="20"/>
          <w:jc w:val="center"/>
        </w:trPr>
        <w:tc>
          <w:tcPr>
            <w:tcW w:w="1724" w:type="pct"/>
            <w:vAlign w:val="center"/>
          </w:tcPr>
          <w:p w14:paraId="41AFB71A"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0D1047A0" w14:textId="28609E3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0.304</w:t>
            </w:r>
          </w:p>
        </w:tc>
        <w:tc>
          <w:tcPr>
            <w:tcW w:w="1811" w:type="pct"/>
            <w:vAlign w:val="center"/>
          </w:tcPr>
          <w:p w14:paraId="44987D2C" w14:textId="3CFC176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2.60</w:t>
            </w:r>
          </w:p>
        </w:tc>
      </w:tr>
      <w:tr w:rsidR="006140AA" w:rsidRPr="00475D9F" w14:paraId="2A1EA4DF" w14:textId="77777777" w:rsidTr="00592FB7">
        <w:trPr>
          <w:trHeight w:val="20"/>
          <w:jc w:val="center"/>
        </w:trPr>
        <w:tc>
          <w:tcPr>
            <w:tcW w:w="1724" w:type="pct"/>
            <w:vAlign w:val="center"/>
          </w:tcPr>
          <w:p w14:paraId="06422B1F"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337D02FA" w14:textId="1DA25C8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0.358</w:t>
            </w:r>
          </w:p>
        </w:tc>
        <w:tc>
          <w:tcPr>
            <w:tcW w:w="1811" w:type="pct"/>
            <w:vAlign w:val="center"/>
          </w:tcPr>
          <w:p w14:paraId="5DE80BEE" w14:textId="2E1BDA50"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2.65</w:t>
            </w:r>
          </w:p>
        </w:tc>
      </w:tr>
      <w:tr w:rsidR="006140AA" w:rsidRPr="00475D9F" w14:paraId="2BAD40BE" w14:textId="77777777" w:rsidTr="00592FB7">
        <w:trPr>
          <w:trHeight w:val="20"/>
          <w:jc w:val="center"/>
        </w:trPr>
        <w:tc>
          <w:tcPr>
            <w:tcW w:w="1724" w:type="pct"/>
            <w:vAlign w:val="center"/>
          </w:tcPr>
          <w:p w14:paraId="74A7B8B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6165CC59" w14:textId="78C56C61"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0.385</w:t>
            </w:r>
          </w:p>
        </w:tc>
        <w:tc>
          <w:tcPr>
            <w:tcW w:w="1811" w:type="pct"/>
            <w:vAlign w:val="center"/>
          </w:tcPr>
          <w:p w14:paraId="195D4F05" w14:textId="7D92F27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2.77</w:t>
            </w:r>
          </w:p>
        </w:tc>
      </w:tr>
      <w:tr w:rsidR="006140AA" w:rsidRPr="00475D9F" w14:paraId="0DC1B830" w14:textId="77777777" w:rsidTr="00592FB7">
        <w:trPr>
          <w:trHeight w:val="20"/>
          <w:jc w:val="center"/>
        </w:trPr>
        <w:tc>
          <w:tcPr>
            <w:tcW w:w="1724" w:type="pct"/>
            <w:vAlign w:val="center"/>
          </w:tcPr>
          <w:p w14:paraId="30998F4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vAlign w:val="center"/>
          </w:tcPr>
          <w:p w14:paraId="0E1A002B" w14:textId="48DBB94D"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0.346</w:t>
            </w:r>
          </w:p>
        </w:tc>
        <w:tc>
          <w:tcPr>
            <w:tcW w:w="1811" w:type="pct"/>
            <w:vAlign w:val="center"/>
          </w:tcPr>
          <w:p w14:paraId="16852AA5" w14:textId="096DDE43"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2.58</w:t>
            </w:r>
          </w:p>
        </w:tc>
      </w:tr>
      <w:tr w:rsidR="006140AA" w:rsidRPr="00475D9F" w14:paraId="7B6B004C" w14:textId="77777777" w:rsidTr="00592FB7">
        <w:trPr>
          <w:trHeight w:val="20"/>
          <w:jc w:val="center"/>
        </w:trPr>
        <w:tc>
          <w:tcPr>
            <w:tcW w:w="1724" w:type="pct"/>
            <w:vAlign w:val="center"/>
          </w:tcPr>
          <w:p w14:paraId="5BC3BE69" w14:textId="77777777"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vAlign w:val="center"/>
          </w:tcPr>
          <w:p w14:paraId="7F6CAC17" w14:textId="3060A6C0"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vAlign w:val="center"/>
          </w:tcPr>
          <w:p w14:paraId="0712E86B" w14:textId="56F46803"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NS</w:t>
            </w:r>
          </w:p>
        </w:tc>
      </w:tr>
      <w:tr w:rsidR="006140AA" w:rsidRPr="00475D9F" w14:paraId="1B253C96" w14:textId="77777777" w:rsidTr="00592FB7">
        <w:trPr>
          <w:trHeight w:val="20"/>
          <w:jc w:val="center"/>
        </w:trPr>
        <w:tc>
          <w:tcPr>
            <w:tcW w:w="1724" w:type="pct"/>
            <w:vAlign w:val="center"/>
          </w:tcPr>
          <w:p w14:paraId="52F762FD" w14:textId="2BFC8EC9"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bCs/>
                <w:kern w:val="24"/>
              </w:rPr>
              <w:t>S.E</w:t>
            </w:r>
            <w:ins w:id="103" w:author="Dattatray Fand" w:date="2025-07-27T13:49:00Z" w16du:dateUtc="2025-07-27T08:19:00Z">
              <w:r w:rsidR="00E20751">
                <w:rPr>
                  <w:rFonts w:ascii="Times New Roman" w:hAnsi="Times New Roman" w:cs="Times New Roman"/>
                  <w:bCs/>
                  <w:kern w:val="24"/>
                </w:rPr>
                <w:t xml:space="preserve">. </w:t>
              </w:r>
            </w:ins>
            <w:r w:rsidRPr="00475D9F">
              <w:rPr>
                <w:rFonts w:ascii="Times New Roman" w:hAnsi="Times New Roman" w:cs="Times New Roman"/>
                <w:bCs/>
                <w:kern w:val="24"/>
              </w:rPr>
              <w:t>m±</w:t>
            </w:r>
          </w:p>
        </w:tc>
        <w:tc>
          <w:tcPr>
            <w:tcW w:w="1465" w:type="pct"/>
            <w:vAlign w:val="center"/>
          </w:tcPr>
          <w:p w14:paraId="779D55A7" w14:textId="06E9DD2F"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9EBEE63" w14:textId="7947135A"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r w:rsidR="006140AA" w:rsidRPr="00475D9F" w14:paraId="0BA0ADED" w14:textId="77777777" w:rsidTr="00592FB7">
        <w:trPr>
          <w:trHeight w:val="20"/>
          <w:jc w:val="center"/>
        </w:trPr>
        <w:tc>
          <w:tcPr>
            <w:tcW w:w="1724" w:type="pct"/>
            <w:vAlign w:val="center"/>
          </w:tcPr>
          <w:p w14:paraId="7E91FA30" w14:textId="029332F2"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bCs/>
                <w:kern w:val="24"/>
              </w:rPr>
              <w:t>C</w:t>
            </w:r>
            <w:ins w:id="104" w:author="Dattatray Fand" w:date="2025-07-27T13:49:00Z" w16du:dateUtc="2025-07-27T08:19:00Z">
              <w:r w:rsidR="00E20751">
                <w:rPr>
                  <w:rFonts w:ascii="Times New Roman" w:hAnsi="Times New Roman" w:cs="Times New Roman"/>
                  <w:bCs/>
                  <w:kern w:val="24"/>
                </w:rPr>
                <w:t>.</w:t>
              </w:r>
            </w:ins>
            <w:r w:rsidRPr="00475D9F">
              <w:rPr>
                <w:rFonts w:ascii="Times New Roman" w:hAnsi="Times New Roman" w:cs="Times New Roman"/>
                <w:bCs/>
                <w:kern w:val="24"/>
              </w:rPr>
              <w:t>D</w:t>
            </w:r>
            <w:ins w:id="105" w:author="Dattatray Fand" w:date="2025-07-27T13:49:00Z" w16du:dateUtc="2025-07-27T08:19:00Z">
              <w:r w:rsidR="00E20751">
                <w:rPr>
                  <w:rFonts w:ascii="Times New Roman" w:hAnsi="Times New Roman" w:cs="Times New Roman"/>
                  <w:bCs/>
                  <w:kern w:val="24"/>
                </w:rPr>
                <w:t>.</w:t>
              </w:r>
            </w:ins>
            <w:r w:rsidRPr="00475D9F">
              <w:rPr>
                <w:rFonts w:ascii="Times New Roman" w:hAnsi="Times New Roman" w:cs="Times New Roman"/>
                <w:bCs/>
                <w:kern w:val="24"/>
              </w:rPr>
              <w:t xml:space="preserve"> </w:t>
            </w:r>
            <w:r w:rsidRPr="00475D9F">
              <w:rPr>
                <w:rFonts w:ascii="Times New Roman" w:hAnsi="Times New Roman" w:cs="Times New Roman"/>
                <w:bCs/>
                <w:kern w:val="24"/>
                <w:vertAlign w:val="subscript"/>
              </w:rPr>
              <w:t>0.05</w:t>
            </w:r>
          </w:p>
        </w:tc>
        <w:tc>
          <w:tcPr>
            <w:tcW w:w="1465" w:type="pct"/>
            <w:vAlign w:val="center"/>
          </w:tcPr>
          <w:p w14:paraId="41381061" w14:textId="54D707D9"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1ED92658" w14:textId="36BE62D9"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bl>
    <w:p w14:paraId="7C958442" w14:textId="2C79C8EE" w:rsidR="00CA4DED" w:rsidRPr="00BA5A7F" w:rsidRDefault="009B0B02" w:rsidP="00BA5A7F">
      <w:pPr>
        <w:spacing w:before="120" w:line="240" w:lineRule="auto"/>
        <w:rPr>
          <w:rFonts w:ascii="Times New Roman" w:hAnsi="Times New Roman" w:cs="Times New Roman"/>
        </w:rPr>
      </w:pPr>
      <w:r>
        <w:rPr>
          <w:rFonts w:ascii="Times New Roman" w:hAnsi="Times New Roman" w:cs="Times New Roman"/>
        </w:rPr>
        <w:t xml:space="preserve">       </w:t>
      </w:r>
      <w:r w:rsidR="00054B5B" w:rsidRPr="00475D9F">
        <w:rPr>
          <w:rFonts w:ascii="Times New Roman" w:hAnsi="Times New Roman" w:cs="Times New Roman"/>
        </w:rPr>
        <w:t>*Significant at 0.05; NS: Non-significant</w:t>
      </w:r>
      <w:r w:rsidR="00054B5B">
        <w:rPr>
          <w:rFonts w:ascii="Times New Roman" w:hAnsi="Times New Roman" w:cs="Times New Roman"/>
        </w:rPr>
        <w:t>; DAS: Days after spray; The mentioned values represent the average of two rearing.</w:t>
      </w:r>
    </w:p>
    <w:p w14:paraId="6D3AC106" w14:textId="5A0DE795" w:rsidR="00D71163" w:rsidDel="00E20751" w:rsidRDefault="00D71163" w:rsidP="000C4895">
      <w:pPr>
        <w:spacing w:before="120" w:after="120" w:line="360" w:lineRule="auto"/>
        <w:jc w:val="both"/>
        <w:rPr>
          <w:del w:id="106" w:author="Dattatray Fand" w:date="2025-07-27T13:51:00Z" w16du:dateUtc="2025-07-27T08:21:00Z"/>
          <w:rFonts w:ascii="Times New Roman" w:eastAsia="Times New Roman" w:hAnsi="Times New Roman" w:cs="Times New Roman"/>
          <w:b/>
          <w:kern w:val="0"/>
          <w:sz w:val="24"/>
          <w:szCs w:val="24"/>
          <w:lang w:val="en-GB"/>
          <w14:ligatures w14:val="none"/>
        </w:rPr>
      </w:pPr>
    </w:p>
    <w:p w14:paraId="615E85B4" w14:textId="627A2EB2" w:rsidR="002E21BD" w:rsidDel="00E20751" w:rsidRDefault="002E21BD" w:rsidP="000C4895">
      <w:pPr>
        <w:spacing w:before="120" w:after="120" w:line="360" w:lineRule="auto"/>
        <w:jc w:val="both"/>
        <w:rPr>
          <w:del w:id="107" w:author="Dattatray Fand" w:date="2025-07-27T13:51:00Z" w16du:dateUtc="2025-07-27T08:21:00Z"/>
          <w:rFonts w:ascii="Times New Roman" w:eastAsia="Times New Roman" w:hAnsi="Times New Roman" w:cs="Times New Roman"/>
          <w:b/>
          <w:kern w:val="0"/>
          <w:sz w:val="24"/>
          <w:szCs w:val="24"/>
          <w:lang w:val="en-GB"/>
          <w14:ligatures w14:val="none"/>
        </w:rPr>
      </w:pPr>
    </w:p>
    <w:p w14:paraId="5ACAA023" w14:textId="045E4E44" w:rsidR="002E21BD" w:rsidDel="00E20751" w:rsidRDefault="002E21BD" w:rsidP="000C4895">
      <w:pPr>
        <w:spacing w:before="120" w:after="120" w:line="360" w:lineRule="auto"/>
        <w:jc w:val="both"/>
        <w:rPr>
          <w:del w:id="108" w:author="Dattatray Fand" w:date="2025-07-27T13:51:00Z" w16du:dateUtc="2025-07-27T08:21:00Z"/>
          <w:rFonts w:ascii="Times New Roman" w:eastAsia="Times New Roman" w:hAnsi="Times New Roman" w:cs="Times New Roman"/>
          <w:b/>
          <w:kern w:val="0"/>
          <w:sz w:val="24"/>
          <w:szCs w:val="24"/>
          <w:lang w:val="en-GB"/>
          <w14:ligatures w14:val="none"/>
        </w:rPr>
      </w:pPr>
    </w:p>
    <w:p w14:paraId="610F4D2C" w14:textId="30ED33E3" w:rsidR="002E21BD" w:rsidDel="00E20751" w:rsidRDefault="002E21BD" w:rsidP="000C4895">
      <w:pPr>
        <w:spacing w:before="120" w:after="120" w:line="360" w:lineRule="auto"/>
        <w:jc w:val="both"/>
        <w:rPr>
          <w:del w:id="109" w:author="Dattatray Fand" w:date="2025-07-27T13:51:00Z" w16du:dateUtc="2025-07-27T08:21:00Z"/>
          <w:rFonts w:ascii="Times New Roman" w:eastAsia="Times New Roman" w:hAnsi="Times New Roman" w:cs="Times New Roman"/>
          <w:b/>
          <w:kern w:val="0"/>
          <w:sz w:val="24"/>
          <w:szCs w:val="24"/>
          <w:lang w:val="en-GB"/>
          <w14:ligatures w14:val="none"/>
        </w:rPr>
      </w:pPr>
    </w:p>
    <w:p w14:paraId="4CAA5B1A"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0222E764" w14:textId="23108AD2" w:rsidR="000C4895" w:rsidRPr="00475D9F" w:rsidRDefault="00FA5EC3" w:rsidP="000C4895">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3.8</w:t>
      </w:r>
      <w:r w:rsidR="000C4895" w:rsidRPr="00475D9F">
        <w:rPr>
          <w:rFonts w:ascii="Times New Roman" w:eastAsia="Times New Roman" w:hAnsi="Times New Roman" w:cs="Times New Roman"/>
          <w:b/>
          <w:kern w:val="0"/>
          <w:sz w:val="24"/>
          <w:szCs w:val="24"/>
          <w:lang w:val="en-GB"/>
          <w14:ligatures w14:val="none"/>
        </w:rPr>
        <w:t xml:space="preserve"> Filament weight (g) </w:t>
      </w:r>
    </w:p>
    <w:p w14:paraId="72A369E8" w14:textId="2EE2DCF7" w:rsidR="000C4895" w:rsidRPr="002E21BD" w:rsidRDefault="000C4895" w:rsidP="002E21BD">
      <w:pPr>
        <w:spacing w:line="360" w:lineRule="auto"/>
        <w:jc w:val="both"/>
        <w:rPr>
          <w:rFonts w:ascii="Times New Roman" w:hAnsi="Times New Roman" w:cs="Times New Roman"/>
          <w:sz w:val="24"/>
          <w:szCs w:val="24"/>
        </w:rPr>
      </w:pPr>
      <w:r w:rsidRPr="00475D9F">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ab/>
      </w:r>
      <w:r w:rsidRPr="0001544B">
        <w:rPr>
          <w:rFonts w:ascii="Times New Roman" w:hAnsi="Times New Roman" w:cs="Times New Roman"/>
          <w:color w:val="000000" w:themeColor="text1"/>
          <w:sz w:val="24"/>
          <w:szCs w:val="24"/>
          <w:lang w:val="en-US"/>
        </w:rPr>
        <w:t>The filament weight varied significantly among the parental breeds used in the experiment</w:t>
      </w:r>
      <w:r w:rsidRPr="00475D9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The highest filament weight was recorded in t</w:t>
      </w:r>
      <w:r w:rsidRPr="0001544B">
        <w:rPr>
          <w:rFonts w:ascii="Times New Roman" w:hAnsi="Times New Roman" w:cs="Times New Roman"/>
          <w:color w:val="000000" w:themeColor="text1"/>
          <w:sz w:val="24"/>
          <w:szCs w:val="24"/>
          <w:lang w:val="en-US"/>
        </w:rPr>
        <w:t xml:space="preserve">he bivoltine </w:t>
      </w:r>
      <w:r>
        <w:rPr>
          <w:rFonts w:ascii="Times New Roman" w:hAnsi="Times New Roman" w:cs="Times New Roman"/>
          <w:color w:val="000000" w:themeColor="text1"/>
          <w:sz w:val="24"/>
          <w:szCs w:val="24"/>
          <w:lang w:val="en-US"/>
        </w:rPr>
        <w:t>hybrid,</w:t>
      </w:r>
      <w:r w:rsidRPr="0001544B">
        <w:rPr>
          <w:rFonts w:ascii="Times New Roman" w:hAnsi="Times New Roman" w:cs="Times New Roman"/>
          <w:color w:val="000000" w:themeColor="text1"/>
          <w:sz w:val="24"/>
          <w:szCs w:val="24"/>
          <w:lang w:val="en-US"/>
        </w:rPr>
        <w:t xml:space="preserve"> FC2 (0.3</w:t>
      </w:r>
      <w:r>
        <w:rPr>
          <w:rFonts w:ascii="Times New Roman" w:hAnsi="Times New Roman" w:cs="Times New Roman"/>
          <w:color w:val="000000" w:themeColor="text1"/>
          <w:sz w:val="24"/>
          <w:szCs w:val="24"/>
          <w:lang w:val="en-US"/>
        </w:rPr>
        <w:t>63</w:t>
      </w:r>
      <w:r w:rsidRPr="0001544B">
        <w:rPr>
          <w:rFonts w:ascii="Times New Roman" w:hAnsi="Times New Roman" w:cs="Times New Roman"/>
          <w:color w:val="000000" w:themeColor="text1"/>
          <w:sz w:val="24"/>
          <w:szCs w:val="24"/>
          <w:lang w:val="en-US"/>
        </w:rPr>
        <w:t xml:space="preserve"> g) followed by</w:t>
      </w:r>
      <w:r>
        <w:rPr>
          <w:rFonts w:ascii="Times New Roman" w:hAnsi="Times New Roman" w:cs="Times New Roman"/>
          <w:color w:val="000000" w:themeColor="text1"/>
          <w:sz w:val="24"/>
          <w:szCs w:val="24"/>
          <w:lang w:val="en-US"/>
        </w:rPr>
        <w:t xml:space="preserve"> bivoltine pure breed,</w:t>
      </w:r>
      <w:r w:rsidRPr="0001544B">
        <w:rPr>
          <w:rFonts w:ascii="Times New Roman" w:hAnsi="Times New Roman" w:cs="Times New Roman"/>
          <w:color w:val="000000" w:themeColor="text1"/>
          <w:sz w:val="24"/>
          <w:szCs w:val="24"/>
          <w:lang w:val="en-US"/>
        </w:rPr>
        <w:t xml:space="preserve"> CSR2 (0.3</w:t>
      </w:r>
      <w:r>
        <w:rPr>
          <w:rFonts w:ascii="Times New Roman" w:hAnsi="Times New Roman" w:cs="Times New Roman"/>
          <w:color w:val="000000" w:themeColor="text1"/>
          <w:sz w:val="24"/>
          <w:szCs w:val="24"/>
          <w:lang w:val="en-US"/>
        </w:rPr>
        <w:t>27</w:t>
      </w:r>
      <w:r w:rsidRPr="0001544B">
        <w:rPr>
          <w:rFonts w:ascii="Times New Roman" w:hAnsi="Times New Roman" w:cs="Times New Roman"/>
          <w:color w:val="000000" w:themeColor="text1"/>
          <w:sz w:val="24"/>
          <w:szCs w:val="24"/>
          <w:lang w:val="en-US"/>
        </w:rPr>
        <w:t xml:space="preserve"> g) </w:t>
      </w:r>
      <w:r>
        <w:rPr>
          <w:rFonts w:ascii="Times New Roman" w:hAnsi="Times New Roman" w:cs="Times New Roman"/>
          <w:color w:val="000000" w:themeColor="text1"/>
          <w:sz w:val="24"/>
          <w:szCs w:val="24"/>
          <w:lang w:val="en-US"/>
        </w:rPr>
        <w:t xml:space="preserve">while it was least in </w:t>
      </w:r>
      <w:r w:rsidRPr="0001544B">
        <w:rPr>
          <w:rFonts w:ascii="Times New Roman" w:hAnsi="Times New Roman" w:cs="Times New Roman"/>
          <w:color w:val="000000" w:themeColor="text1"/>
          <w:sz w:val="24"/>
          <w:szCs w:val="24"/>
          <w:lang w:val="en-US"/>
        </w:rPr>
        <w:t xml:space="preserve">multivoltine </w:t>
      </w:r>
      <w:r>
        <w:rPr>
          <w:rFonts w:ascii="Times New Roman" w:hAnsi="Times New Roman" w:cs="Times New Roman"/>
          <w:color w:val="000000" w:themeColor="text1"/>
          <w:sz w:val="24"/>
          <w:szCs w:val="24"/>
          <w:lang w:val="en-US"/>
        </w:rPr>
        <w:t xml:space="preserve">pure </w:t>
      </w:r>
      <w:r w:rsidRPr="0001544B">
        <w:rPr>
          <w:rFonts w:ascii="Times New Roman" w:hAnsi="Times New Roman" w:cs="Times New Roman"/>
          <w:color w:val="000000" w:themeColor="text1"/>
          <w:sz w:val="24"/>
          <w:szCs w:val="24"/>
          <w:lang w:val="en-US"/>
        </w:rPr>
        <w:t>breed</w:t>
      </w:r>
      <w:r>
        <w:rPr>
          <w:rFonts w:ascii="Times New Roman" w:hAnsi="Times New Roman" w:cs="Times New Roman"/>
          <w:color w:val="000000" w:themeColor="text1"/>
          <w:sz w:val="24"/>
          <w:szCs w:val="24"/>
          <w:lang w:val="en-US"/>
        </w:rPr>
        <w:t>,</w:t>
      </w:r>
      <w:r w:rsidRPr="0001544B">
        <w:rPr>
          <w:rFonts w:ascii="Times New Roman" w:hAnsi="Times New Roman" w:cs="Times New Roman"/>
          <w:color w:val="000000" w:themeColor="text1"/>
          <w:sz w:val="24"/>
          <w:szCs w:val="24"/>
          <w:lang w:val="en-US"/>
        </w:rPr>
        <w:t xml:space="preserve"> </w:t>
      </w:r>
      <w:del w:id="110" w:author="Dattatray Fand" w:date="2025-07-27T13:49:00Z" w16du:dateUtc="2025-07-27T08:19:00Z">
        <w:r w:rsidR="00E11B1B" w:rsidRPr="00E11B1B" w:rsidDel="00E20751">
          <w:rPr>
            <w:rFonts w:ascii="Times New Roman" w:hAnsi="Times New Roman" w:cs="Times New Roman"/>
            <w:color w:val="000000" w:themeColor="text1"/>
            <w:sz w:val="24"/>
            <w:szCs w:val="24"/>
            <w:lang w:val="en-US"/>
          </w:rPr>
          <w:delText>UNDER PEER REVIEW</w:delText>
        </w:r>
        <w:r w:rsidRPr="0001544B" w:rsidDel="00E20751">
          <w:rPr>
            <w:rFonts w:ascii="Times New Roman" w:hAnsi="Times New Roman" w:cs="Times New Roman"/>
            <w:color w:val="000000" w:themeColor="text1"/>
            <w:sz w:val="24"/>
            <w:szCs w:val="24"/>
            <w:lang w:val="en-US"/>
          </w:rPr>
          <w:delText xml:space="preserve">PM </w:delText>
        </w:r>
      </w:del>
      <w:r w:rsidRPr="0001544B">
        <w:rPr>
          <w:rFonts w:ascii="Times New Roman" w:hAnsi="Times New Roman" w:cs="Times New Roman"/>
          <w:color w:val="000000" w:themeColor="text1"/>
          <w:sz w:val="24"/>
          <w:szCs w:val="24"/>
          <w:lang w:val="en-US"/>
        </w:rPr>
        <w:t>(0.12</w:t>
      </w:r>
      <w:r w:rsidR="006A22A7">
        <w:rPr>
          <w:rFonts w:ascii="Times New Roman" w:hAnsi="Times New Roman" w:cs="Times New Roman"/>
          <w:color w:val="000000" w:themeColor="text1"/>
          <w:sz w:val="24"/>
          <w:szCs w:val="24"/>
          <w:lang w:val="en-US"/>
        </w:rPr>
        <w:t xml:space="preserve">3 </w:t>
      </w:r>
      <w:r w:rsidRPr="0001544B">
        <w:rPr>
          <w:rFonts w:ascii="Times New Roman" w:hAnsi="Times New Roman" w:cs="Times New Roman"/>
          <w:color w:val="000000" w:themeColor="text1"/>
          <w:sz w:val="24"/>
          <w:szCs w:val="24"/>
          <w:lang w:val="en-US"/>
        </w:rPr>
        <w:t>g)</w:t>
      </w:r>
      <w:r>
        <w:rPr>
          <w:rFonts w:ascii="Times New Roman" w:hAnsi="Times New Roman" w:cs="Times New Roman"/>
          <w:color w:val="000000" w:themeColor="text1"/>
          <w:sz w:val="24"/>
          <w:szCs w:val="24"/>
          <w:lang w:val="en-US"/>
        </w:rPr>
        <w:t xml:space="preserve"> </w:t>
      </w:r>
      <w:r>
        <w:rPr>
          <w:rFonts w:ascii="Times New Roman" w:eastAsia="Times New Roman" w:hAnsi="Times New Roman" w:cs="Times New Roman"/>
          <w:bCs/>
          <w:kern w:val="0"/>
          <w:sz w:val="24"/>
          <w:szCs w:val="24"/>
          <w14:ligatures w14:val="none"/>
        </w:rPr>
        <w:t xml:space="preserve">(Table </w:t>
      </w:r>
      <w:del w:id="111" w:author="Dattatray Fand" w:date="2025-07-27T13:49:00Z" w16du:dateUtc="2025-07-27T08:19:00Z">
        <w:r w:rsidDel="00E20751">
          <w:rPr>
            <w:rFonts w:ascii="Times New Roman" w:eastAsia="Times New Roman" w:hAnsi="Times New Roman" w:cs="Times New Roman"/>
            <w:bCs/>
            <w:kern w:val="0"/>
            <w:sz w:val="24"/>
            <w:szCs w:val="24"/>
            <w14:ligatures w14:val="none"/>
          </w:rPr>
          <w:delText>0</w:delText>
        </w:r>
      </w:del>
      <w:r w:rsidR="00510E2E">
        <w:rPr>
          <w:rFonts w:ascii="Times New Roman" w:eastAsia="Times New Roman" w:hAnsi="Times New Roman" w:cs="Times New Roman"/>
          <w:bCs/>
          <w:kern w:val="0"/>
          <w:sz w:val="24"/>
          <w:szCs w:val="24"/>
          <w14:ligatures w14:val="none"/>
        </w:rPr>
        <w:t>4</w:t>
      </w:r>
      <w:r>
        <w:rPr>
          <w:rFonts w:ascii="Times New Roman" w:eastAsia="Times New Roman" w:hAnsi="Times New Roman" w:cs="Times New Roman"/>
          <w:bCs/>
          <w:kern w:val="0"/>
          <w:sz w:val="24"/>
          <w:szCs w:val="24"/>
          <w14:ligatures w14:val="none"/>
        </w:rPr>
        <w:t>)</w:t>
      </w:r>
      <w:r w:rsidRPr="0001544B">
        <w:rPr>
          <w:rFonts w:ascii="Times New Roman" w:hAnsi="Times New Roman" w:cs="Times New Roman"/>
          <w:color w:val="000000" w:themeColor="text1"/>
          <w:sz w:val="24"/>
          <w:szCs w:val="24"/>
          <w:lang w:val="en-US"/>
        </w:rPr>
        <w:t>.</w:t>
      </w:r>
      <w:ins w:id="112" w:author="Dattatray Fand" w:date="2025-07-27T13:49:00Z" w16du:dateUtc="2025-07-27T08:19:00Z">
        <w:r w:rsidR="00E20751">
          <w:rPr>
            <w:rFonts w:ascii="Times New Roman" w:hAnsi="Times New Roman" w:cs="Times New Roman"/>
            <w:color w:val="000000" w:themeColor="text1"/>
            <w:sz w:val="24"/>
            <w:szCs w:val="24"/>
            <w:lang w:val="en-US"/>
          </w:rPr>
          <w:t xml:space="preserve"> </w:t>
        </w:r>
      </w:ins>
      <w:proofErr w:type="gramStart"/>
      <w:r w:rsidRPr="00475D9F">
        <w:rPr>
          <w:rFonts w:ascii="Times New Roman" w:hAnsi="Times New Roman" w:cs="Times New Roman"/>
          <w:sz w:val="24"/>
          <w:szCs w:val="24"/>
        </w:rPr>
        <w:t>In</w:t>
      </w:r>
      <w:proofErr w:type="gramEnd"/>
      <w:r w:rsidRPr="00475D9F">
        <w:rPr>
          <w:rFonts w:ascii="Times New Roman" w:hAnsi="Times New Roman" w:cs="Times New Roman"/>
          <w:sz w:val="24"/>
          <w:szCs w:val="24"/>
        </w:rPr>
        <w:t xml:space="preserve"> spite of </w:t>
      </w:r>
      <w:r>
        <w:rPr>
          <w:rFonts w:ascii="Times New Roman" w:hAnsi="Times New Roman" w:cs="Times New Roman"/>
          <w:sz w:val="24"/>
          <w:szCs w:val="24"/>
        </w:rPr>
        <w:t>parental</w:t>
      </w:r>
      <w:r w:rsidRPr="00475D9F">
        <w:rPr>
          <w:rFonts w:ascii="Times New Roman" w:hAnsi="Times New Roman" w:cs="Times New Roman"/>
          <w:sz w:val="24"/>
          <w:szCs w:val="24"/>
        </w:rPr>
        <w:t xml:space="preserve"> breeds, the duration of </w:t>
      </w:r>
      <w:r w:rsidRPr="00475D9F">
        <w:rPr>
          <w:rFonts w:ascii="Times New Roman" w:hAnsi="Times New Roman" w:cs="Times New Roman"/>
          <w:sz w:val="24"/>
          <w:szCs w:val="24"/>
        </w:rPr>
        <w:lastRenderedPageBreak/>
        <w:t>spray also ha</w:t>
      </w:r>
      <w:r>
        <w:rPr>
          <w:rFonts w:ascii="Times New Roman" w:hAnsi="Times New Roman" w:cs="Times New Roman"/>
          <w:sz w:val="24"/>
          <w:szCs w:val="24"/>
        </w:rPr>
        <w:t>d</w:t>
      </w:r>
      <w:r w:rsidRPr="00475D9F">
        <w:rPr>
          <w:rFonts w:ascii="Times New Roman" w:hAnsi="Times New Roman" w:cs="Times New Roman"/>
          <w:sz w:val="24"/>
          <w:szCs w:val="24"/>
        </w:rPr>
        <w:t xml:space="preserve"> a significant effect on filament weight. </w:t>
      </w:r>
      <w:r>
        <w:rPr>
          <w:rFonts w:ascii="Times New Roman" w:hAnsi="Times New Roman" w:cs="Times New Roman"/>
          <w:sz w:val="24"/>
          <w:szCs w:val="24"/>
        </w:rPr>
        <w:t xml:space="preserve">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leaves </w:t>
      </w:r>
      <w:r w:rsidRPr="00475D9F">
        <w:rPr>
          <w:rFonts w:ascii="Times New Roman" w:hAnsi="Times New Roman" w:cs="Times New Roman"/>
          <w:sz w:val="24"/>
          <w:szCs w:val="24"/>
        </w:rPr>
        <w:t xml:space="preserve">at 20 DAS had constructed quality cocoons with maximum filament weight of </w:t>
      </w:r>
      <w:r>
        <w:rPr>
          <w:rFonts w:ascii="Times New Roman" w:hAnsi="Times New Roman" w:cs="Times New Roman"/>
          <w:sz w:val="24"/>
          <w:szCs w:val="24"/>
        </w:rPr>
        <w:t xml:space="preserve">0.300 </w:t>
      </w:r>
      <w:r w:rsidRPr="00475D9F">
        <w:rPr>
          <w:rFonts w:ascii="Times New Roman" w:hAnsi="Times New Roman" w:cs="Times New Roman"/>
          <w:sz w:val="24"/>
          <w:szCs w:val="24"/>
        </w:rPr>
        <w:t xml:space="preserve">g followed by </w:t>
      </w:r>
      <w:r w:rsidRPr="00475D9F">
        <w:rPr>
          <w:rFonts w:ascii="Times New Roman" w:hAnsi="Times New Roman" w:cs="Times New Roman"/>
          <w:sz w:val="24"/>
          <w:szCs w:val="24"/>
          <w:lang w:val="en-US"/>
        </w:rPr>
        <w:t>15 DAS</w:t>
      </w:r>
      <w:r>
        <w:rPr>
          <w:rFonts w:ascii="Times New Roman" w:hAnsi="Times New Roman" w:cs="Times New Roman"/>
          <w:sz w:val="24"/>
          <w:szCs w:val="24"/>
          <w:lang w:val="en-US"/>
        </w:rPr>
        <w:t xml:space="preserve"> (</w:t>
      </w:r>
      <w:r w:rsidRPr="00475D9F">
        <w:rPr>
          <w:rFonts w:ascii="Times New Roman" w:hAnsi="Times New Roman" w:cs="Times New Roman"/>
          <w:sz w:val="24"/>
          <w:szCs w:val="24"/>
          <w:lang w:val="en-US"/>
        </w:rPr>
        <w:t>0.2</w:t>
      </w:r>
      <w:r>
        <w:rPr>
          <w:rFonts w:ascii="Times New Roman" w:hAnsi="Times New Roman" w:cs="Times New Roman"/>
          <w:sz w:val="24"/>
          <w:szCs w:val="24"/>
          <w:lang w:val="en-US"/>
        </w:rPr>
        <w:t>81</w:t>
      </w:r>
      <w:r w:rsidRPr="00475D9F">
        <w:rPr>
          <w:rFonts w:ascii="Times New Roman" w:hAnsi="Times New Roman" w:cs="Times New Roman"/>
          <w:sz w:val="24"/>
          <w:szCs w:val="24"/>
          <w:lang w:val="en-US"/>
        </w:rPr>
        <w:t xml:space="preserve"> </w:t>
      </w:r>
      <w:r w:rsidRPr="00475D9F">
        <w:rPr>
          <w:rFonts w:ascii="Times New Roman" w:hAnsi="Times New Roman" w:cs="Times New Roman"/>
          <w:sz w:val="24"/>
          <w:szCs w:val="24"/>
        </w:rPr>
        <w:t>g</w:t>
      </w:r>
      <w:r>
        <w:rPr>
          <w:rFonts w:ascii="Times New Roman" w:hAnsi="Times New Roman" w:cs="Times New Roman"/>
          <w:sz w:val="24"/>
          <w:szCs w:val="24"/>
        </w:rPr>
        <w:t>) and least filament weight was recorded in untreated control</w:t>
      </w:r>
      <w:r w:rsidRPr="00475D9F">
        <w:rPr>
          <w:rFonts w:ascii="Times New Roman" w:hAnsi="Times New Roman" w:cs="Times New Roman"/>
          <w:sz w:val="24"/>
          <w:szCs w:val="24"/>
        </w:rPr>
        <w:t xml:space="preserve"> </w:t>
      </w:r>
      <w:r>
        <w:rPr>
          <w:rFonts w:ascii="Times New Roman" w:hAnsi="Times New Roman" w:cs="Times New Roman"/>
          <w:sz w:val="24"/>
          <w:szCs w:val="24"/>
        </w:rPr>
        <w:t xml:space="preserve">that was </w:t>
      </w:r>
      <w:r w:rsidRPr="00475D9F">
        <w:rPr>
          <w:rFonts w:ascii="Times New Roman" w:hAnsi="Times New Roman" w:cs="Times New Roman"/>
          <w:sz w:val="24"/>
          <w:szCs w:val="24"/>
        </w:rPr>
        <w:t>0.26</w:t>
      </w:r>
      <w:r>
        <w:rPr>
          <w:rFonts w:ascii="Times New Roman" w:hAnsi="Times New Roman" w:cs="Times New Roman"/>
          <w:sz w:val="24"/>
          <w:szCs w:val="24"/>
        </w:rPr>
        <w:t>9 g</w:t>
      </w:r>
      <w:r w:rsidR="00E80E7C">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del w:id="113" w:author="Dattatray Fand" w:date="2025-07-27T13:49:00Z" w16du:dateUtc="2025-07-27T08:19:00Z">
        <w:r w:rsidDel="00E20751">
          <w:rPr>
            <w:rFonts w:ascii="Times New Roman" w:hAnsi="Times New Roman" w:cs="Times New Roman"/>
            <w:color w:val="000000" w:themeColor="text1"/>
            <w:sz w:val="24"/>
            <w:szCs w:val="24"/>
          </w:rPr>
          <w:delText>0</w:delText>
        </w:r>
      </w:del>
      <w:r w:rsidR="00510E2E">
        <w:rPr>
          <w:rFonts w:ascii="Times New Roman" w:hAnsi="Times New Roman" w:cs="Times New Roman"/>
          <w:color w:val="000000" w:themeColor="text1"/>
          <w:sz w:val="24"/>
          <w:szCs w:val="24"/>
        </w:rPr>
        <w:t>4</w:t>
      </w:r>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ins w:id="114" w:author="Dattatray Fand" w:date="2025-07-27T13:49:00Z" w16du:dateUtc="2025-07-27T08:19:00Z">
        <w:r w:rsidR="00E20751">
          <w:rPr>
            <w:rFonts w:ascii="Times New Roman" w:hAnsi="Times New Roman" w:cs="Times New Roman"/>
            <w:color w:val="000000" w:themeColor="text1"/>
            <w:sz w:val="24"/>
            <w:szCs w:val="24"/>
          </w:rPr>
          <w:t xml:space="preserve"> </w:t>
        </w:r>
      </w:ins>
      <w:proofErr w:type="gramStart"/>
      <w:r w:rsidRPr="0001544B">
        <w:rPr>
          <w:rFonts w:ascii="Times New Roman" w:hAnsi="Times New Roman" w:cs="Times New Roman"/>
          <w:color w:val="000000" w:themeColor="text1"/>
          <w:sz w:val="24"/>
          <w:szCs w:val="24"/>
          <w:lang w:val="en-US"/>
        </w:rPr>
        <w:t>The</w:t>
      </w:r>
      <w:proofErr w:type="gramEnd"/>
      <w:r w:rsidRPr="0001544B">
        <w:rPr>
          <w:rFonts w:ascii="Times New Roman" w:hAnsi="Times New Roman" w:cs="Times New Roman"/>
          <w:color w:val="000000" w:themeColor="text1"/>
          <w:sz w:val="24"/>
          <w:szCs w:val="24"/>
          <w:lang w:val="en-US"/>
        </w:rPr>
        <w:t xml:space="preserve"> interaction between parental breeds and </w:t>
      </w:r>
      <w:r>
        <w:rPr>
          <w:rFonts w:ascii="Times New Roman" w:hAnsi="Times New Roman" w:cs="Times New Roman"/>
          <w:color w:val="000000" w:themeColor="text1"/>
          <w:sz w:val="24"/>
          <w:szCs w:val="24"/>
          <w:lang w:val="en-US"/>
        </w:rPr>
        <w:t xml:space="preserve">duration after </w:t>
      </w:r>
      <w:r w:rsidRPr="0001544B">
        <w:rPr>
          <w:rFonts w:ascii="Times New Roman" w:hAnsi="Times New Roman" w:cs="Times New Roman"/>
          <w:color w:val="000000" w:themeColor="text1"/>
          <w:sz w:val="24"/>
          <w:szCs w:val="24"/>
          <w:lang w:val="en-US"/>
        </w:rPr>
        <w:t xml:space="preserve">spray regarding filament weight </w:t>
      </w:r>
      <w:r>
        <w:rPr>
          <w:rFonts w:ascii="Times New Roman" w:hAnsi="Times New Roman" w:cs="Times New Roman"/>
          <w:color w:val="000000" w:themeColor="text1"/>
          <w:sz w:val="24"/>
          <w:szCs w:val="24"/>
          <w:lang w:val="en-US"/>
        </w:rPr>
        <w:t xml:space="preserve">was </w:t>
      </w:r>
      <w:r w:rsidRPr="0001544B">
        <w:rPr>
          <w:rFonts w:ascii="Times New Roman" w:hAnsi="Times New Roman" w:cs="Times New Roman"/>
          <w:color w:val="000000" w:themeColor="text1"/>
          <w:sz w:val="24"/>
          <w:szCs w:val="24"/>
          <w:lang w:val="en-US"/>
        </w:rPr>
        <w:t>found to be non-significant</w:t>
      </w:r>
      <w:r>
        <w:rPr>
          <w:rFonts w:ascii="Times New Roman" w:hAnsi="Times New Roman" w:cs="Times New Roman"/>
          <w:color w:val="000000" w:themeColor="text1"/>
          <w:sz w:val="24"/>
          <w:szCs w:val="24"/>
          <w:lang w:val="en-US"/>
        </w:rPr>
        <w:t>.</w:t>
      </w:r>
      <w:r w:rsidRPr="001B166F">
        <w:rPr>
          <w:rFonts w:ascii="Times New Roman" w:hAnsi="Times New Roman" w:cs="Times New Roman"/>
          <w:color w:val="000000" w:themeColor="text1"/>
          <w:sz w:val="24"/>
          <w:szCs w:val="24"/>
          <w:lang w:val="en-US"/>
        </w:rPr>
        <w:t xml:space="preserve"> </w:t>
      </w:r>
      <w:r w:rsidRPr="0001544B">
        <w:rPr>
          <w:rFonts w:ascii="Times New Roman" w:hAnsi="Times New Roman" w:cs="Times New Roman"/>
          <w:color w:val="000000" w:themeColor="text1"/>
          <w:sz w:val="24"/>
          <w:szCs w:val="24"/>
          <w:lang w:val="en-US"/>
        </w:rPr>
        <w:t xml:space="preserve">However, the highest filament </w:t>
      </w:r>
      <w:r>
        <w:rPr>
          <w:rFonts w:ascii="Times New Roman" w:hAnsi="Times New Roman" w:cs="Times New Roman"/>
          <w:color w:val="000000" w:themeColor="text1"/>
          <w:sz w:val="24"/>
          <w:szCs w:val="24"/>
          <w:lang w:val="en-US"/>
        </w:rPr>
        <w:t xml:space="preserve">weight </w:t>
      </w:r>
      <w:r w:rsidRPr="0001544B">
        <w:rPr>
          <w:rFonts w:ascii="Times New Roman" w:hAnsi="Times New Roman" w:cs="Times New Roman"/>
          <w:color w:val="000000" w:themeColor="text1"/>
          <w:sz w:val="24"/>
          <w:szCs w:val="24"/>
          <w:lang w:val="en-US"/>
        </w:rPr>
        <w:t xml:space="preserve">was recorded in the </w:t>
      </w:r>
      <w:r>
        <w:rPr>
          <w:rFonts w:ascii="Times New Roman" w:hAnsi="Times New Roman" w:cs="Times New Roman"/>
          <w:color w:val="000000" w:themeColor="text1"/>
          <w:sz w:val="24"/>
          <w:szCs w:val="24"/>
          <w:lang w:val="en-US"/>
        </w:rPr>
        <w:t xml:space="preserve">bivoltine hybrid, </w:t>
      </w:r>
      <w:r w:rsidRPr="0001544B">
        <w:rPr>
          <w:rFonts w:ascii="Times New Roman" w:hAnsi="Times New Roman" w:cs="Times New Roman"/>
          <w:color w:val="000000" w:themeColor="text1"/>
          <w:sz w:val="24"/>
          <w:szCs w:val="24"/>
          <w:lang w:val="en-US"/>
        </w:rPr>
        <w:t xml:space="preserve">FC2 at 20 </w:t>
      </w:r>
      <w:r w:rsidRPr="001B166F">
        <w:rPr>
          <w:rFonts w:ascii="Times New Roman" w:hAnsi="Times New Roman" w:cs="Times New Roman"/>
          <w:color w:val="000000" w:themeColor="text1"/>
          <w:sz w:val="24"/>
          <w:szCs w:val="24"/>
          <w:lang w:val="en-US"/>
        </w:rPr>
        <w:t>DAS (</w:t>
      </w:r>
      <w:r>
        <w:rPr>
          <w:rFonts w:ascii="Times New Roman" w:hAnsi="Times New Roman" w:cs="Times New Roman"/>
          <w:color w:val="000000" w:themeColor="text1"/>
          <w:sz w:val="24"/>
          <w:szCs w:val="24"/>
        </w:rPr>
        <w:t>0.385</w:t>
      </w:r>
      <w:r>
        <w:rPr>
          <w:rFonts w:ascii="Times New Roman" w:hAnsi="Times New Roman" w:cs="Times New Roman"/>
          <w:color w:val="000000" w:themeColor="text1"/>
          <w:sz w:val="24"/>
          <w:szCs w:val="24"/>
          <w:lang w:val="en-US"/>
        </w:rPr>
        <w:t xml:space="preserve"> </w:t>
      </w:r>
      <w:r w:rsidRPr="0001544B">
        <w:rPr>
          <w:rFonts w:ascii="Times New Roman" w:hAnsi="Times New Roman" w:cs="Times New Roman"/>
          <w:color w:val="000000" w:themeColor="text1"/>
          <w:sz w:val="24"/>
          <w:szCs w:val="24"/>
          <w:lang w:val="en-US"/>
        </w:rPr>
        <w:t xml:space="preserve">g) and </w:t>
      </w:r>
      <w:r>
        <w:rPr>
          <w:rFonts w:ascii="Times New Roman" w:hAnsi="Times New Roman" w:cs="Times New Roman"/>
          <w:color w:val="000000" w:themeColor="text1"/>
          <w:sz w:val="24"/>
          <w:szCs w:val="24"/>
          <w:lang w:val="en-US"/>
        </w:rPr>
        <w:t xml:space="preserve">it </w:t>
      </w:r>
      <w:r w:rsidRPr="0001544B">
        <w:rPr>
          <w:rFonts w:ascii="Times New Roman" w:hAnsi="Times New Roman" w:cs="Times New Roman"/>
          <w:color w:val="000000" w:themeColor="text1"/>
          <w:sz w:val="24"/>
          <w:szCs w:val="24"/>
          <w:lang w:val="en-US"/>
        </w:rPr>
        <w:t xml:space="preserve">was recorded </w:t>
      </w:r>
      <w:r>
        <w:rPr>
          <w:rFonts w:ascii="Times New Roman" w:hAnsi="Times New Roman" w:cs="Times New Roman"/>
          <w:color w:val="000000" w:themeColor="text1"/>
          <w:sz w:val="24"/>
          <w:szCs w:val="24"/>
          <w:lang w:val="en-US"/>
        </w:rPr>
        <w:t xml:space="preserve">least </w:t>
      </w:r>
      <w:r w:rsidRPr="0001544B">
        <w:rPr>
          <w:rFonts w:ascii="Times New Roman" w:hAnsi="Times New Roman" w:cs="Times New Roman"/>
          <w:color w:val="000000" w:themeColor="text1"/>
          <w:sz w:val="24"/>
          <w:szCs w:val="24"/>
          <w:lang w:val="en-US"/>
        </w:rPr>
        <w:t xml:space="preserve">in control </w:t>
      </w:r>
      <w:r>
        <w:rPr>
          <w:rFonts w:ascii="Times New Roman" w:hAnsi="Times New Roman" w:cs="Times New Roman"/>
          <w:color w:val="000000" w:themeColor="text1"/>
          <w:sz w:val="24"/>
          <w:szCs w:val="24"/>
          <w:lang w:val="en-US"/>
        </w:rPr>
        <w:t xml:space="preserve">of </w:t>
      </w:r>
      <w:r w:rsidRPr="0001544B">
        <w:rPr>
          <w:rFonts w:ascii="Times New Roman" w:hAnsi="Times New Roman" w:cs="Times New Roman"/>
          <w:color w:val="000000" w:themeColor="text1"/>
          <w:sz w:val="24"/>
          <w:szCs w:val="24"/>
          <w:lang w:val="en-US"/>
        </w:rPr>
        <w:t xml:space="preserve">PM </w:t>
      </w:r>
      <w:r w:rsidRPr="001B166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0.116 g</w:t>
      </w:r>
      <w:r w:rsidRPr="0001544B">
        <w:rPr>
          <w:rFonts w:ascii="Times New Roman" w:hAnsi="Times New Roman" w:cs="Times New Roman"/>
          <w:color w:val="000000" w:themeColor="text1"/>
          <w:sz w:val="24"/>
          <w:szCs w:val="24"/>
          <w:lang w:val="en-US"/>
        </w:rPr>
        <w:t xml:space="preserve">) </w:t>
      </w:r>
      <w:r>
        <w:rPr>
          <w:rFonts w:ascii="Times New Roman" w:eastAsia="Times New Roman" w:hAnsi="Times New Roman" w:cs="Times New Roman"/>
          <w:bCs/>
          <w:kern w:val="0"/>
          <w:sz w:val="24"/>
          <w:szCs w:val="24"/>
          <w14:ligatures w14:val="none"/>
        </w:rPr>
        <w:t>(Table 0</w:t>
      </w:r>
      <w:r w:rsidR="00510E2E">
        <w:rPr>
          <w:rFonts w:ascii="Times New Roman" w:eastAsia="Times New Roman" w:hAnsi="Times New Roman" w:cs="Times New Roman"/>
          <w:bCs/>
          <w:kern w:val="0"/>
          <w:sz w:val="24"/>
          <w:szCs w:val="24"/>
          <w14:ligatures w14:val="none"/>
        </w:rPr>
        <w:t>4</w:t>
      </w:r>
      <w:r>
        <w:rPr>
          <w:rFonts w:ascii="Times New Roman" w:eastAsia="Times New Roman" w:hAnsi="Times New Roman" w:cs="Times New Roman"/>
          <w:bCs/>
          <w:kern w:val="0"/>
          <w:sz w:val="24"/>
          <w:szCs w:val="24"/>
          <w14:ligatures w14:val="none"/>
        </w:rPr>
        <w:t>)</w:t>
      </w:r>
      <w:r w:rsidRPr="0001544B">
        <w:rPr>
          <w:rFonts w:ascii="Times New Roman" w:hAnsi="Times New Roman" w:cs="Times New Roman"/>
          <w:color w:val="000000" w:themeColor="text1"/>
          <w:sz w:val="24"/>
          <w:szCs w:val="24"/>
          <w:lang w:val="en-US"/>
        </w:rPr>
        <w:t>.</w:t>
      </w:r>
    </w:p>
    <w:p w14:paraId="1F6277B0" w14:textId="70C2FEDB" w:rsidR="00CA4DED" w:rsidRPr="00475D9F" w:rsidRDefault="00893CC0"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3.9 </w:t>
      </w:r>
      <w:r w:rsidR="00CA4DED" w:rsidRPr="00475D9F">
        <w:rPr>
          <w:rFonts w:ascii="Times New Roman" w:eastAsia="Times New Roman" w:hAnsi="Times New Roman" w:cs="Times New Roman"/>
          <w:b/>
          <w:kern w:val="0"/>
          <w:sz w:val="24"/>
          <w:szCs w:val="24"/>
          <w:lang w:val="en-GB"/>
          <w14:ligatures w14:val="none"/>
        </w:rPr>
        <w:t xml:space="preserve">Denier </w:t>
      </w:r>
    </w:p>
    <w:p w14:paraId="37A899B8" w14:textId="4D6B2BA5" w:rsidR="0089396A" w:rsidRDefault="00CA4DED" w:rsidP="0089396A">
      <w:pPr>
        <w:spacing w:line="360" w:lineRule="auto"/>
        <w:jc w:val="both"/>
        <w:rPr>
          <w:rFonts w:ascii="Times New Roman" w:hAnsi="Times New Roman" w:cs="Times New Roman"/>
          <w:color w:val="000000" w:themeColor="text1"/>
          <w:sz w:val="24"/>
          <w:szCs w:val="24"/>
        </w:rPr>
      </w:pPr>
      <w:r w:rsidRPr="00475D9F">
        <w:rPr>
          <w:rFonts w:ascii="Times New Roman" w:hAnsi="Times New Roman" w:cs="Times New Roman"/>
          <w:b/>
          <w:bCs/>
          <w:color w:val="FF0000"/>
          <w:sz w:val="24"/>
          <w:szCs w:val="24"/>
        </w:rPr>
        <w:t xml:space="preserve">       </w:t>
      </w:r>
      <w:del w:id="115" w:author="Dattatray Fand" w:date="2025-07-27T13:50:00Z" w16du:dateUtc="2025-07-27T08:20:00Z">
        <w:r w:rsidRPr="00475D9F" w:rsidDel="00E20751">
          <w:rPr>
            <w:rFonts w:ascii="Times New Roman" w:hAnsi="Times New Roman" w:cs="Times New Roman"/>
            <w:color w:val="000000" w:themeColor="text1"/>
            <w:sz w:val="24"/>
            <w:szCs w:val="24"/>
          </w:rPr>
          <w:delText>The denier is a unit of measurement used to express the thickness of fibres. It indicates the weight in grams of 9,000 meters of the fibre. The denier measurement is essential in the textile industry to know the fineness of silk threads.</w:delText>
        </w:r>
        <w:r w:rsidDel="00E20751">
          <w:rPr>
            <w:rFonts w:ascii="Times New Roman" w:hAnsi="Times New Roman" w:cs="Times New Roman"/>
            <w:color w:val="000000" w:themeColor="text1"/>
            <w:sz w:val="24"/>
            <w:szCs w:val="24"/>
          </w:rPr>
          <w:delText xml:space="preserve"> </w:delText>
        </w:r>
      </w:del>
      <w:r w:rsidRPr="00475D9F">
        <w:rPr>
          <w:rFonts w:ascii="Times New Roman" w:hAnsi="Times New Roman" w:cs="Times New Roman"/>
          <w:color w:val="000000" w:themeColor="text1"/>
          <w:sz w:val="24"/>
          <w:szCs w:val="24"/>
        </w:rPr>
        <w:t xml:space="preserve">The result on denier of silkworm as influenced by duration of spray and their interaction during successive rearing period are presented in the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del w:id="116" w:author="Dattatray Fand" w:date="2025-07-27T13:50:00Z" w16du:dateUtc="2025-07-27T08:20:00Z">
        <w:r w:rsidR="000C4895" w:rsidDel="00E20751">
          <w:rPr>
            <w:rFonts w:ascii="Times New Roman" w:hAnsi="Times New Roman" w:cs="Times New Roman"/>
            <w:color w:val="000000" w:themeColor="text1"/>
            <w:sz w:val="24"/>
            <w:szCs w:val="24"/>
          </w:rPr>
          <w:delText>0</w:delText>
        </w:r>
      </w:del>
      <w:r w:rsidR="00510E2E">
        <w:rPr>
          <w:rFonts w:ascii="Times New Roman" w:hAnsi="Times New Roman" w:cs="Times New Roman"/>
          <w:color w:val="000000" w:themeColor="text1"/>
          <w:sz w:val="24"/>
          <w:szCs w:val="24"/>
        </w:rPr>
        <w:t>4</w:t>
      </w:r>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B37CD04" w14:textId="36548C0E" w:rsidR="007B0149" w:rsidRDefault="00CA4DED" w:rsidP="0089396A">
      <w:pPr>
        <w:spacing w:line="360" w:lineRule="auto"/>
        <w:ind w:firstLine="720"/>
        <w:jc w:val="both"/>
        <w:rPr>
          <w:rFonts w:ascii="Times New Roman" w:hAnsi="Times New Roman" w:cs="Times New Roman"/>
          <w:color w:val="000000" w:themeColor="text1"/>
          <w:sz w:val="24"/>
          <w:szCs w:val="24"/>
        </w:rPr>
      </w:pPr>
      <w:r w:rsidRPr="0001544B">
        <w:rPr>
          <w:rFonts w:ascii="Times New Roman" w:hAnsi="Times New Roman" w:cs="Times New Roman"/>
          <w:color w:val="000000" w:themeColor="text1"/>
          <w:sz w:val="24"/>
          <w:szCs w:val="24"/>
        </w:rPr>
        <w:t>For denier, significant difference was observed across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lowest denier was </w:t>
      </w:r>
      <w:r>
        <w:rPr>
          <w:rFonts w:ascii="Times New Roman" w:hAnsi="Times New Roman" w:cs="Times New Roman"/>
          <w:color w:val="000000" w:themeColor="text1"/>
          <w:sz w:val="24"/>
          <w:szCs w:val="24"/>
        </w:rPr>
        <w:t>observed</w:t>
      </w:r>
      <w:r w:rsidRPr="0001544B">
        <w:rPr>
          <w:rFonts w:ascii="Times New Roman" w:hAnsi="Times New Roman" w:cs="Times New Roman"/>
          <w:color w:val="000000" w:themeColor="text1"/>
          <w:sz w:val="24"/>
          <w:szCs w:val="24"/>
        </w:rPr>
        <w:t xml:space="preserve"> in the 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w:t>
      </w:r>
      <w:r w:rsidR="0031040A">
        <w:rPr>
          <w:rFonts w:ascii="Times New Roman" w:hAnsi="Times New Roman" w:cs="Times New Roman"/>
          <w:color w:val="000000" w:themeColor="text1"/>
          <w:sz w:val="24"/>
          <w:szCs w:val="24"/>
        </w:rPr>
        <w:t>2.08</w:t>
      </w:r>
      <w:r w:rsidRPr="0001544B">
        <w:rPr>
          <w:rFonts w:ascii="Times New Roman" w:hAnsi="Times New Roman" w:cs="Times New Roman"/>
          <w:color w:val="000000" w:themeColor="text1"/>
          <w:sz w:val="24"/>
          <w:szCs w:val="24"/>
        </w:rPr>
        <w:t xml:space="preserve">) </w:t>
      </w:r>
      <w:r w:rsidR="0031040A">
        <w:rPr>
          <w:rFonts w:ascii="Times New Roman" w:hAnsi="Times New Roman" w:cs="Times New Roman"/>
          <w:color w:val="000000" w:themeColor="text1"/>
          <w:sz w:val="24"/>
          <w:szCs w:val="24"/>
        </w:rPr>
        <w:t>and t</w:t>
      </w:r>
      <w:r w:rsidRPr="0001544B">
        <w:rPr>
          <w:rFonts w:ascii="Times New Roman" w:hAnsi="Times New Roman" w:cs="Times New Roman"/>
          <w:color w:val="000000" w:themeColor="text1"/>
          <w:sz w:val="24"/>
          <w:szCs w:val="24"/>
        </w:rPr>
        <w:t xml:space="preserve">he highest was recorded in the bivoltine </w:t>
      </w:r>
      <w:r>
        <w:rPr>
          <w:rFonts w:ascii="Times New Roman" w:hAnsi="Times New Roman" w:cs="Times New Roman"/>
          <w:color w:val="000000" w:themeColor="text1"/>
          <w:sz w:val="24"/>
          <w:szCs w:val="24"/>
        </w:rPr>
        <w:t>hybrid,</w:t>
      </w:r>
      <w:r w:rsidRPr="0001544B">
        <w:rPr>
          <w:rFonts w:ascii="Times New Roman" w:hAnsi="Times New Roman" w:cs="Times New Roman"/>
          <w:color w:val="000000" w:themeColor="text1"/>
          <w:sz w:val="24"/>
          <w:szCs w:val="24"/>
        </w:rPr>
        <w:t xml:space="preserve"> FC2 (</w:t>
      </w:r>
      <w:r w:rsidR="0031040A">
        <w:rPr>
          <w:rFonts w:ascii="Times New Roman" w:hAnsi="Times New Roman" w:cs="Times New Roman"/>
          <w:color w:val="000000" w:themeColor="text1"/>
          <w:sz w:val="24"/>
          <w:szCs w:val="24"/>
        </w:rPr>
        <w:t>2.67</w:t>
      </w:r>
      <w:r w:rsidRPr="0001544B">
        <w:rPr>
          <w:rFonts w:ascii="Times New Roman" w:hAnsi="Times New Roman" w:cs="Times New Roman"/>
          <w:color w:val="000000" w:themeColor="text1"/>
          <w:sz w:val="24"/>
          <w:szCs w:val="24"/>
        </w:rPr>
        <w:t>) followed by FC1 (</w:t>
      </w:r>
      <w:r w:rsidR="0031040A">
        <w:rPr>
          <w:rFonts w:ascii="Times New Roman" w:hAnsi="Times New Roman" w:cs="Times New Roman"/>
          <w:color w:val="000000" w:themeColor="text1"/>
          <w:sz w:val="24"/>
          <w:szCs w:val="24"/>
        </w:rPr>
        <w:t>2.63</w:t>
      </w:r>
      <w:r w:rsidRPr="0001544B">
        <w:rPr>
          <w:rFonts w:ascii="Times New Roman" w:hAnsi="Times New Roman" w:cs="Times New Roman"/>
          <w:color w:val="000000" w:themeColor="text1"/>
          <w:sz w:val="24"/>
          <w:szCs w:val="24"/>
        </w:rPr>
        <w:t xml:space="preserve">) </w:t>
      </w:r>
      <w:r w:rsidR="0031040A">
        <w:rPr>
          <w:rFonts w:ascii="Times New Roman" w:hAnsi="Times New Roman" w:cs="Times New Roman"/>
          <w:color w:val="000000" w:themeColor="text1"/>
          <w:sz w:val="24"/>
          <w:szCs w:val="24"/>
        </w:rPr>
        <w:t>(</w:t>
      </w:r>
      <w:r>
        <w:rPr>
          <w:rFonts w:ascii="Times New Roman" w:eastAsia="Times New Roman" w:hAnsi="Times New Roman" w:cs="Times New Roman"/>
          <w:bCs/>
          <w:kern w:val="0"/>
          <w:sz w:val="24"/>
          <w:szCs w:val="24"/>
          <w14:ligatures w14:val="none"/>
        </w:rPr>
        <w:t xml:space="preserve">Table </w:t>
      </w:r>
      <w:r w:rsidR="0031040A">
        <w:rPr>
          <w:rFonts w:ascii="Times New Roman" w:eastAsia="Times New Roman" w:hAnsi="Times New Roman" w:cs="Times New Roman"/>
          <w:bCs/>
          <w:kern w:val="0"/>
          <w:sz w:val="24"/>
          <w:szCs w:val="24"/>
          <w14:ligatures w14:val="none"/>
        </w:rPr>
        <w:t>0</w:t>
      </w:r>
      <w:r w:rsidR="00510E2E">
        <w:rPr>
          <w:rFonts w:ascii="Times New Roman" w:eastAsia="Times New Roman" w:hAnsi="Times New Roman" w:cs="Times New Roman"/>
          <w:bCs/>
          <w:kern w:val="0"/>
          <w:sz w:val="24"/>
          <w:szCs w:val="24"/>
          <w14:ligatures w14:val="none"/>
        </w:rPr>
        <w:t>4</w:t>
      </w:r>
      <w:proofErr w:type="gramStart"/>
      <w:r>
        <w:rPr>
          <w:rFonts w:ascii="Times New Roman" w:eastAsia="Times New Roman" w:hAnsi="Times New Roman" w:cs="Times New Roman"/>
          <w:bCs/>
          <w:kern w:val="0"/>
          <w:sz w:val="24"/>
          <w:szCs w:val="24"/>
          <w14:ligatures w14:val="none"/>
        </w:rPr>
        <w:t>).</w:t>
      </w:r>
      <w:r w:rsidRPr="00475D9F">
        <w:rPr>
          <w:rFonts w:ascii="Times New Roman" w:hAnsi="Times New Roman" w:cs="Times New Roman"/>
          <w:color w:val="000000" w:themeColor="text1"/>
          <w:sz w:val="24"/>
          <w:szCs w:val="24"/>
        </w:rPr>
        <w:t>The</w:t>
      </w:r>
      <w:proofErr w:type="gramEnd"/>
      <w:r w:rsidRPr="00475D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duration after </w:t>
      </w:r>
      <w:r w:rsidRPr="00475D9F">
        <w:rPr>
          <w:rFonts w:ascii="Times New Roman" w:hAnsi="Times New Roman" w:cs="Times New Roman"/>
          <w:color w:val="000000" w:themeColor="text1"/>
          <w:sz w:val="24"/>
          <w:szCs w:val="24"/>
        </w:rPr>
        <w:t>spray also had a significant impact on denier. The highest denier was recorded in 20 days after spray (2.5</w:t>
      </w:r>
      <w:r w:rsidR="00456BE0">
        <w:rPr>
          <w:rFonts w:ascii="Times New Roman" w:hAnsi="Times New Roman" w:cs="Times New Roman"/>
          <w:color w:val="000000" w:themeColor="text1"/>
          <w:sz w:val="24"/>
          <w:szCs w:val="24"/>
        </w:rPr>
        <w:t>6</w:t>
      </w:r>
      <w:r w:rsidRPr="00475D9F">
        <w:rPr>
          <w:rFonts w:ascii="Times New Roman" w:hAnsi="Times New Roman" w:cs="Times New Roman"/>
          <w:color w:val="000000" w:themeColor="text1"/>
          <w:sz w:val="24"/>
          <w:szCs w:val="24"/>
        </w:rPr>
        <w:t>) followed by 15 DAS (2.4</w:t>
      </w:r>
      <w:r w:rsidR="00456BE0">
        <w:rPr>
          <w:rFonts w:ascii="Times New Roman" w:hAnsi="Times New Roman" w:cs="Times New Roman"/>
          <w:color w:val="000000" w:themeColor="text1"/>
          <w:sz w:val="24"/>
          <w:szCs w:val="24"/>
        </w:rPr>
        <w:t>6</w:t>
      </w:r>
      <w:r w:rsidRPr="00475D9F">
        <w:rPr>
          <w:rFonts w:ascii="Times New Roman" w:hAnsi="Times New Roman" w:cs="Times New Roman"/>
          <w:color w:val="000000" w:themeColor="text1"/>
          <w:sz w:val="24"/>
          <w:szCs w:val="24"/>
        </w:rPr>
        <w:t>). The lowest denier was observed in control (2.4</w:t>
      </w:r>
      <w:r w:rsidR="00456BE0">
        <w:rPr>
          <w:rFonts w:ascii="Times New Roman" w:hAnsi="Times New Roman" w:cs="Times New Roman"/>
          <w:color w:val="000000" w:themeColor="text1"/>
          <w:sz w:val="24"/>
          <w:szCs w:val="24"/>
        </w:rPr>
        <w:t>1</w:t>
      </w:r>
      <w:r w:rsidRPr="00475D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75D9F">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del w:id="117" w:author="Dattatray Fand" w:date="2025-07-27T13:50:00Z" w16du:dateUtc="2025-07-27T08:20:00Z">
        <w:r w:rsidR="00456BE0" w:rsidDel="00E20751">
          <w:rPr>
            <w:rFonts w:ascii="Times New Roman" w:hAnsi="Times New Roman" w:cs="Times New Roman"/>
            <w:color w:val="000000" w:themeColor="text1"/>
            <w:sz w:val="24"/>
            <w:szCs w:val="24"/>
          </w:rPr>
          <w:delText>0</w:delText>
        </w:r>
      </w:del>
      <w:r w:rsidR="00510E2E">
        <w:rPr>
          <w:rFonts w:ascii="Times New Roman" w:hAnsi="Times New Roman" w:cs="Times New Roman"/>
          <w:color w:val="000000" w:themeColor="text1"/>
          <w:sz w:val="24"/>
          <w:szCs w:val="24"/>
        </w:rPr>
        <w:t>4</w:t>
      </w:r>
      <w:r w:rsidRPr="00475D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2982E12" w14:textId="4A9927E5" w:rsidR="00355169" w:rsidRDefault="00222144" w:rsidP="00CA4DED">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F93ADA" w:rsidRPr="00355169">
        <w:rPr>
          <w:rFonts w:ascii="Times New Roman" w:hAnsi="Times New Roman" w:cs="Times New Roman"/>
          <w:b/>
          <w:bCs/>
          <w:color w:val="000000" w:themeColor="text1"/>
          <w:sz w:val="24"/>
          <w:szCs w:val="24"/>
        </w:rPr>
        <w:t>CONCLUSION</w:t>
      </w:r>
    </w:p>
    <w:p w14:paraId="45B65717" w14:textId="12E35EEE" w:rsidR="00355169" w:rsidRPr="00775C8D" w:rsidRDefault="001A354D" w:rsidP="00775C8D">
      <w:pPr>
        <w:spacing w:line="360" w:lineRule="auto"/>
        <w:ind w:firstLine="720"/>
        <w:jc w:val="both"/>
        <w:rPr>
          <w:rFonts w:ascii="Times New Roman" w:hAnsi="Times New Roman" w:cs="Times New Roman"/>
          <w:color w:val="000000" w:themeColor="text1"/>
          <w:sz w:val="24"/>
          <w:szCs w:val="24"/>
        </w:rPr>
      </w:pPr>
      <w:r w:rsidRPr="001A354D">
        <w:rPr>
          <w:rFonts w:ascii="Times New Roman" w:hAnsi="Times New Roman" w:cs="Times New Roman"/>
          <w:color w:val="000000" w:themeColor="text1"/>
          <w:sz w:val="24"/>
          <w:szCs w:val="24"/>
        </w:rPr>
        <w:t xml:space="preserve">The study on effect of </w:t>
      </w:r>
      <w:proofErr w:type="spellStart"/>
      <w:r w:rsidRPr="001A354D">
        <w:rPr>
          <w:rFonts w:ascii="Times New Roman" w:hAnsi="Times New Roman" w:cs="Times New Roman"/>
          <w:color w:val="000000" w:themeColor="text1"/>
          <w:sz w:val="24"/>
          <w:szCs w:val="24"/>
        </w:rPr>
        <w:t>Diafenthiuron</w:t>
      </w:r>
      <w:proofErr w:type="spellEnd"/>
      <w:r w:rsidRPr="001A354D">
        <w:rPr>
          <w:rFonts w:ascii="Times New Roman" w:hAnsi="Times New Roman" w:cs="Times New Roman"/>
          <w:color w:val="000000" w:themeColor="text1"/>
          <w:sz w:val="24"/>
          <w:szCs w:val="24"/>
        </w:rPr>
        <w:t xml:space="preserve"> 50</w:t>
      </w:r>
      <w:r w:rsidR="00F65CB4">
        <w:rPr>
          <w:rFonts w:ascii="Times New Roman" w:hAnsi="Times New Roman" w:cs="Times New Roman"/>
          <w:color w:val="000000" w:themeColor="text1"/>
          <w:sz w:val="24"/>
          <w:szCs w:val="24"/>
        </w:rPr>
        <w:t xml:space="preserve"> </w:t>
      </w:r>
      <w:r w:rsidRPr="001A354D">
        <w:rPr>
          <w:rFonts w:ascii="Times New Roman" w:hAnsi="Times New Roman" w:cs="Times New Roman"/>
          <w:color w:val="000000" w:themeColor="text1"/>
          <w:sz w:val="24"/>
          <w:szCs w:val="24"/>
        </w:rPr>
        <w:t xml:space="preserve">% WP sprayed mulberry leaves on the </w:t>
      </w:r>
      <w:r w:rsidR="000C6462">
        <w:rPr>
          <w:rFonts w:ascii="Times New Roman" w:hAnsi="Times New Roman" w:cs="Times New Roman"/>
          <w:color w:val="000000" w:themeColor="text1"/>
          <w:sz w:val="24"/>
          <w:szCs w:val="24"/>
        </w:rPr>
        <w:t xml:space="preserve">economic </w:t>
      </w:r>
      <w:r w:rsidRPr="001A354D">
        <w:rPr>
          <w:rFonts w:ascii="Times New Roman" w:hAnsi="Times New Roman" w:cs="Times New Roman"/>
          <w:color w:val="000000" w:themeColor="text1"/>
          <w:sz w:val="24"/>
          <w:szCs w:val="24"/>
        </w:rPr>
        <w:t xml:space="preserve">traits of the silkworm, </w:t>
      </w:r>
      <w:r w:rsidRPr="00775C8D">
        <w:rPr>
          <w:rFonts w:ascii="Times New Roman" w:hAnsi="Times New Roman" w:cs="Times New Roman"/>
          <w:i/>
          <w:iCs/>
          <w:color w:val="000000" w:themeColor="text1"/>
          <w:sz w:val="24"/>
          <w:szCs w:val="24"/>
        </w:rPr>
        <w:t>Bombyx mori</w:t>
      </w:r>
      <w:r w:rsidR="00775C8D">
        <w:rPr>
          <w:rFonts w:ascii="Times New Roman" w:hAnsi="Times New Roman" w:cs="Times New Roman"/>
          <w:i/>
          <w:iCs/>
          <w:color w:val="000000" w:themeColor="text1"/>
          <w:sz w:val="24"/>
          <w:szCs w:val="24"/>
        </w:rPr>
        <w:t xml:space="preserve"> </w:t>
      </w:r>
      <w:r w:rsidR="00775C8D">
        <w:rPr>
          <w:rFonts w:ascii="Times New Roman" w:hAnsi="Times New Roman" w:cs="Times New Roman"/>
          <w:color w:val="000000" w:themeColor="text1"/>
          <w:sz w:val="24"/>
          <w:szCs w:val="24"/>
        </w:rPr>
        <w:t>L.</w:t>
      </w:r>
      <w:r w:rsidRPr="001A354D">
        <w:rPr>
          <w:rFonts w:ascii="Times New Roman" w:hAnsi="Times New Roman" w:cs="Times New Roman"/>
          <w:color w:val="000000" w:themeColor="text1"/>
          <w:sz w:val="24"/>
          <w:szCs w:val="24"/>
        </w:rPr>
        <w:t xml:space="preserve">, reveals a clear correlation between the post-spray interval and silkworm performance. When the </w:t>
      </w:r>
      <w:ins w:id="118" w:author="Dattatray Fand" w:date="2025-07-27T13:50:00Z" w16du:dateUtc="2025-07-27T08:20:00Z">
        <w:r w:rsidR="00E20751">
          <w:rPr>
            <w:rFonts w:ascii="Times New Roman" w:hAnsi="Times New Roman" w:cs="Times New Roman"/>
            <w:color w:val="000000" w:themeColor="text1"/>
            <w:sz w:val="24"/>
            <w:szCs w:val="24"/>
          </w:rPr>
          <w:t>3</w:t>
        </w:r>
        <w:r w:rsidR="00E20751" w:rsidRPr="00E20751">
          <w:rPr>
            <w:rFonts w:ascii="Times New Roman" w:hAnsi="Times New Roman" w:cs="Times New Roman"/>
            <w:color w:val="000000" w:themeColor="text1"/>
            <w:sz w:val="24"/>
            <w:szCs w:val="24"/>
            <w:vertAlign w:val="superscript"/>
            <w:rPrChange w:id="119" w:author="Dattatray Fand" w:date="2025-07-27T13:50:00Z" w16du:dateUtc="2025-07-27T08:20:00Z">
              <w:rPr>
                <w:rFonts w:ascii="Times New Roman" w:hAnsi="Times New Roman" w:cs="Times New Roman"/>
                <w:color w:val="000000" w:themeColor="text1"/>
                <w:sz w:val="24"/>
                <w:szCs w:val="24"/>
              </w:rPr>
            </w:rPrChange>
          </w:rPr>
          <w:t>rd</w:t>
        </w:r>
        <w:r w:rsidR="00E20751">
          <w:rPr>
            <w:rFonts w:ascii="Times New Roman" w:hAnsi="Times New Roman" w:cs="Times New Roman"/>
            <w:color w:val="000000" w:themeColor="text1"/>
            <w:sz w:val="24"/>
            <w:szCs w:val="24"/>
          </w:rPr>
          <w:t xml:space="preserve"> i</w:t>
        </w:r>
      </w:ins>
      <w:ins w:id="120" w:author="Dattatray Fand" w:date="2025-07-27T13:51:00Z" w16du:dateUtc="2025-07-27T08:21:00Z">
        <w:r w:rsidR="00E20751">
          <w:rPr>
            <w:rFonts w:ascii="Times New Roman" w:hAnsi="Times New Roman" w:cs="Times New Roman"/>
            <w:color w:val="000000" w:themeColor="text1"/>
            <w:sz w:val="24"/>
            <w:szCs w:val="24"/>
          </w:rPr>
          <w:t xml:space="preserve">nstar onwards </w:t>
        </w:r>
      </w:ins>
      <w:r w:rsidRPr="001A354D">
        <w:rPr>
          <w:rFonts w:ascii="Times New Roman" w:hAnsi="Times New Roman" w:cs="Times New Roman"/>
          <w:color w:val="000000" w:themeColor="text1"/>
          <w:sz w:val="24"/>
          <w:szCs w:val="24"/>
        </w:rPr>
        <w:t xml:space="preserve">larvae were fed </w:t>
      </w:r>
      <w:r w:rsidR="00F65CB4">
        <w:rPr>
          <w:rFonts w:ascii="Times New Roman" w:hAnsi="Times New Roman" w:cs="Times New Roman"/>
          <w:color w:val="000000" w:themeColor="text1"/>
          <w:sz w:val="24"/>
          <w:szCs w:val="24"/>
        </w:rPr>
        <w:t xml:space="preserve">with the </w:t>
      </w:r>
      <w:r w:rsidRPr="001A354D">
        <w:rPr>
          <w:rFonts w:ascii="Times New Roman" w:hAnsi="Times New Roman" w:cs="Times New Roman"/>
          <w:color w:val="000000" w:themeColor="text1"/>
          <w:sz w:val="24"/>
          <w:szCs w:val="24"/>
        </w:rPr>
        <w:t xml:space="preserve">mulberry leaves harvested </w:t>
      </w:r>
      <w:r w:rsidR="00F65CB4">
        <w:rPr>
          <w:rFonts w:ascii="Times New Roman" w:hAnsi="Times New Roman" w:cs="Times New Roman"/>
          <w:color w:val="000000" w:themeColor="text1"/>
          <w:sz w:val="24"/>
          <w:szCs w:val="24"/>
        </w:rPr>
        <w:t xml:space="preserve">at </w:t>
      </w:r>
      <w:r w:rsidRPr="001A354D">
        <w:rPr>
          <w:rFonts w:ascii="Times New Roman" w:hAnsi="Times New Roman" w:cs="Times New Roman"/>
          <w:color w:val="000000" w:themeColor="text1"/>
          <w:sz w:val="24"/>
          <w:szCs w:val="24"/>
        </w:rPr>
        <w:t xml:space="preserve">15 days after spray, a noticeable negative impact on cocoon traits was observed. This suggests that residual toxicity from </w:t>
      </w:r>
      <w:proofErr w:type="spellStart"/>
      <w:r w:rsidRPr="001A354D">
        <w:rPr>
          <w:rFonts w:ascii="Times New Roman" w:hAnsi="Times New Roman" w:cs="Times New Roman"/>
          <w:color w:val="000000" w:themeColor="text1"/>
          <w:sz w:val="24"/>
          <w:szCs w:val="24"/>
        </w:rPr>
        <w:t>Diafenthiuron</w:t>
      </w:r>
      <w:proofErr w:type="spellEnd"/>
      <w:r w:rsidRPr="001A354D">
        <w:rPr>
          <w:rFonts w:ascii="Times New Roman" w:hAnsi="Times New Roman" w:cs="Times New Roman"/>
          <w:color w:val="000000" w:themeColor="text1"/>
          <w:sz w:val="24"/>
          <w:szCs w:val="24"/>
        </w:rPr>
        <w:t xml:space="preserve"> </w:t>
      </w:r>
      <w:r w:rsidR="00F961CC">
        <w:rPr>
          <w:rFonts w:ascii="Times New Roman" w:hAnsi="Times New Roman" w:cs="Times New Roman"/>
          <w:color w:val="000000" w:themeColor="text1"/>
          <w:sz w:val="24"/>
          <w:szCs w:val="24"/>
        </w:rPr>
        <w:t xml:space="preserve">50 % WP </w:t>
      </w:r>
      <w:r w:rsidRPr="001A354D">
        <w:rPr>
          <w:rFonts w:ascii="Times New Roman" w:hAnsi="Times New Roman" w:cs="Times New Roman"/>
          <w:color w:val="000000" w:themeColor="text1"/>
          <w:sz w:val="24"/>
          <w:szCs w:val="24"/>
        </w:rPr>
        <w:t>persists in the leaves at this stage, adversely affecting larval development and cocoon formation.</w:t>
      </w:r>
      <w:r w:rsidR="00ED0E19">
        <w:rPr>
          <w:rFonts w:ascii="Times New Roman" w:hAnsi="Times New Roman" w:cs="Times New Roman"/>
          <w:color w:val="000000" w:themeColor="text1"/>
          <w:sz w:val="24"/>
          <w:szCs w:val="24"/>
        </w:rPr>
        <w:t xml:space="preserve"> </w:t>
      </w:r>
      <w:r w:rsidRPr="001A354D">
        <w:rPr>
          <w:rFonts w:ascii="Times New Roman" w:hAnsi="Times New Roman" w:cs="Times New Roman"/>
          <w:color w:val="000000" w:themeColor="text1"/>
          <w:sz w:val="24"/>
          <w:szCs w:val="24"/>
        </w:rPr>
        <w:t xml:space="preserve">However, when the same pesticide-treated leaves were harvested after a </w:t>
      </w:r>
      <w:r w:rsidR="00F65CB4" w:rsidRPr="001A354D">
        <w:rPr>
          <w:rFonts w:ascii="Times New Roman" w:hAnsi="Times New Roman" w:cs="Times New Roman"/>
          <w:color w:val="000000" w:themeColor="text1"/>
          <w:sz w:val="24"/>
          <w:szCs w:val="24"/>
        </w:rPr>
        <w:t>20</w:t>
      </w:r>
      <w:r w:rsidR="007043AD">
        <w:rPr>
          <w:rFonts w:ascii="Times New Roman" w:hAnsi="Times New Roman" w:cs="Times New Roman"/>
          <w:color w:val="000000" w:themeColor="text1"/>
          <w:sz w:val="24"/>
          <w:szCs w:val="24"/>
        </w:rPr>
        <w:t xml:space="preserve"> </w:t>
      </w:r>
      <w:r w:rsidR="00F65CB4">
        <w:rPr>
          <w:rFonts w:ascii="Times New Roman" w:hAnsi="Times New Roman" w:cs="Times New Roman"/>
          <w:color w:val="000000" w:themeColor="text1"/>
          <w:sz w:val="24"/>
          <w:szCs w:val="24"/>
        </w:rPr>
        <w:t>day</w:t>
      </w:r>
      <w:r w:rsidR="00517B78">
        <w:rPr>
          <w:rFonts w:ascii="Times New Roman" w:hAnsi="Times New Roman" w:cs="Times New Roman"/>
          <w:color w:val="000000" w:themeColor="text1"/>
          <w:sz w:val="24"/>
          <w:szCs w:val="24"/>
        </w:rPr>
        <w:t>s</w:t>
      </w:r>
      <w:r w:rsidRPr="001A354D">
        <w:rPr>
          <w:rFonts w:ascii="Times New Roman" w:hAnsi="Times New Roman" w:cs="Times New Roman"/>
          <w:color w:val="000000" w:themeColor="text1"/>
          <w:sz w:val="24"/>
          <w:szCs w:val="24"/>
        </w:rPr>
        <w:t xml:space="preserve"> post-spray interval, the cocoon traits improved significantly, indicating that the harmful residues had likely degraded to non-toxic levels by this time. This demonstrates that a minimum waiting period of 20 days post-application is necessary to ensure the leaves are safe for silkworm consumption and do not compromise cocoon quality.</w:t>
      </w:r>
    </w:p>
    <w:p w14:paraId="769DC72F" w14:textId="1D652799" w:rsidR="00C1704D" w:rsidRPr="00C73970" w:rsidRDefault="0022214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C73970" w:rsidRPr="00C73970">
        <w:rPr>
          <w:rFonts w:ascii="Times New Roman" w:hAnsi="Times New Roman" w:cs="Times New Roman"/>
          <w:b/>
          <w:bCs/>
          <w:sz w:val="24"/>
          <w:szCs w:val="24"/>
        </w:rPr>
        <w:t>REFERENCES</w:t>
      </w:r>
    </w:p>
    <w:p w14:paraId="355CEC8E" w14:textId="3E364185"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Anitha, K., Vijayendra, M. &amp; Sunil Kumar, T. (2016). </w:t>
      </w:r>
      <w:r w:rsidRPr="00173E12">
        <w:rPr>
          <w:rFonts w:ascii="Times New Roman" w:hAnsi="Times New Roman" w:cs="Times New Roman"/>
          <w:sz w:val="24"/>
          <w:szCs w:val="24"/>
        </w:rPr>
        <w:t xml:space="preserve">Studies on effect of chlorantraniliprole residue in mulberry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Advances in Life Sciences</w:t>
      </w:r>
      <w:r w:rsidRPr="00173E12">
        <w:rPr>
          <w:rFonts w:ascii="Times New Roman" w:hAnsi="Times New Roman" w:cs="Times New Roman"/>
          <w:sz w:val="24"/>
          <w:szCs w:val="24"/>
        </w:rPr>
        <w:t>, 5(20)</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9211-9213.</w:t>
      </w:r>
    </w:p>
    <w:p w14:paraId="48EBC36D"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8"/>
          <w:szCs w:val="28"/>
        </w:rPr>
      </w:pPr>
      <w:r w:rsidRPr="00173E12">
        <w:rPr>
          <w:rFonts w:ascii="Times New Roman" w:hAnsi="Times New Roman" w:cs="Times New Roman"/>
          <w:sz w:val="24"/>
          <w:szCs w:val="24"/>
        </w:rPr>
        <w:t xml:space="preserve">Dandin, S. B. &amp; Giridhar, K. (2014). </w:t>
      </w:r>
      <w:r w:rsidRPr="00173E12">
        <w:rPr>
          <w:rFonts w:ascii="Times New Roman" w:hAnsi="Times New Roman" w:cs="Times New Roman"/>
          <w:i/>
          <w:iCs/>
          <w:sz w:val="24"/>
          <w:szCs w:val="24"/>
        </w:rPr>
        <w:t>Handbook of Sericulture Technologies</w:t>
      </w:r>
      <w:r w:rsidRPr="00173E12">
        <w:rPr>
          <w:rFonts w:ascii="Times New Roman" w:hAnsi="Times New Roman" w:cs="Times New Roman"/>
          <w:sz w:val="24"/>
          <w:szCs w:val="24"/>
        </w:rPr>
        <w:t>. Central Silk Board, Bangalore. P. 427</w:t>
      </w:r>
    </w:p>
    <w:p w14:paraId="17B4FD26" w14:textId="3BA30B00"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Kalpana, S., Banuprakash, K. G., Vinoda, K. S. &amp; Murali Mohan, K. (2022). </w:t>
      </w:r>
      <w:r w:rsidRPr="00173E12">
        <w:rPr>
          <w:rFonts w:ascii="Times New Roman" w:hAnsi="Times New Roman" w:cs="Times New Roman"/>
          <w:sz w:val="24"/>
          <w:szCs w:val="24"/>
        </w:rPr>
        <w:t xml:space="preserve">Effect of chemicals with insecticidal and acaricidal property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Multilogic in science</w:t>
      </w:r>
      <w:r w:rsidRPr="00173E12">
        <w:rPr>
          <w:rFonts w:ascii="Times New Roman" w:hAnsi="Times New Roman" w:cs="Times New Roman"/>
          <w:sz w:val="24"/>
          <w:szCs w:val="24"/>
        </w:rPr>
        <w:t>, 12(41)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2277-7601.</w:t>
      </w:r>
    </w:p>
    <w:p w14:paraId="15605866" w14:textId="06C9512E"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Kariappa, B. K. &amp; Narasimhanna, M. N. (1978). </w:t>
      </w:r>
      <w:r w:rsidRPr="00173E12">
        <w:rPr>
          <w:rFonts w:ascii="Times New Roman" w:hAnsi="Times New Roman" w:cs="Times New Roman"/>
          <w:sz w:val="24"/>
          <w:szCs w:val="24"/>
        </w:rPr>
        <w:t xml:space="preserve">Effect of insecticides in controlling the mulberry thrips and their effect on rearing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w:t>
      </w:r>
      <w:r w:rsidRPr="00C37390">
        <w:rPr>
          <w:rFonts w:ascii="Times New Roman" w:hAnsi="Times New Roman" w:cs="Times New Roman"/>
          <w:i/>
          <w:iCs/>
          <w:sz w:val="24"/>
          <w:szCs w:val="24"/>
        </w:rPr>
        <w:t>Indian Journal of Sericulture</w:t>
      </w:r>
      <w:r w:rsidRPr="00173E12">
        <w:rPr>
          <w:rFonts w:ascii="Times New Roman" w:hAnsi="Times New Roman" w:cs="Times New Roman"/>
          <w:sz w:val="24"/>
          <w:szCs w:val="24"/>
        </w:rPr>
        <w:t>, 17</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7-14.</w:t>
      </w:r>
    </w:p>
    <w:p w14:paraId="2C2C005F" w14:textId="7AEB9C3B"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Kumaresan, P., Beevi, N., Gururaj, R., Vidyunmala, S., Senapati, M. &amp; Hiremath, S.( 2012). </w:t>
      </w:r>
      <w:r w:rsidRPr="00173E12">
        <w:rPr>
          <w:rFonts w:ascii="Times New Roman" w:hAnsi="Times New Roman" w:cs="Times New Roman"/>
          <w:sz w:val="24"/>
          <w:szCs w:val="24"/>
        </w:rPr>
        <w:t xml:space="preserve">Evaluation of selected polyvoltine silkworm genotypes under stress environmental condition in hotspots. </w:t>
      </w:r>
      <w:r w:rsidRPr="00C37390">
        <w:rPr>
          <w:rFonts w:ascii="Times New Roman" w:hAnsi="Times New Roman" w:cs="Times New Roman"/>
          <w:i/>
          <w:iCs/>
          <w:sz w:val="24"/>
          <w:szCs w:val="24"/>
        </w:rPr>
        <w:t>Global Advanced Research Journal of Agricultural Science</w:t>
      </w:r>
      <w:r w:rsidRPr="00173E12">
        <w:rPr>
          <w:rFonts w:ascii="Times New Roman" w:hAnsi="Times New Roman" w:cs="Times New Roman"/>
          <w:sz w:val="24"/>
          <w:szCs w:val="24"/>
        </w:rPr>
        <w:t>, 1(2)</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17-32.</w:t>
      </w:r>
    </w:p>
    <w:p w14:paraId="2F1702A5" w14:textId="07A020A0"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pt-BR"/>
        </w:rPr>
        <w:t xml:space="preserve">Maria, E., Vassarmidaki Paschalis, C., Harizanis. </w:t>
      </w:r>
      <w:r w:rsidRPr="00173E12">
        <w:rPr>
          <w:rFonts w:ascii="Times New Roman" w:hAnsi="Times New Roman" w:cs="Times New Roman"/>
          <w:sz w:val="24"/>
          <w:szCs w:val="24"/>
        </w:rPr>
        <w:t xml:space="preserve">&amp; Serios, K. (2000). Effects of applauds on the growth of silkworm (Lepidoptera: Bombycidae). </w:t>
      </w:r>
      <w:r w:rsidRPr="00C37390">
        <w:rPr>
          <w:rFonts w:ascii="Times New Roman" w:hAnsi="Times New Roman" w:cs="Times New Roman"/>
          <w:i/>
          <w:iCs/>
          <w:sz w:val="24"/>
          <w:szCs w:val="24"/>
        </w:rPr>
        <w:t>Journal of Economic Entomology</w:t>
      </w:r>
      <w:r w:rsidRPr="00173E12">
        <w:rPr>
          <w:rFonts w:ascii="Times New Roman" w:hAnsi="Times New Roman" w:cs="Times New Roman"/>
          <w:sz w:val="24"/>
          <w:szCs w:val="24"/>
        </w:rPr>
        <w:t xml:space="preserve">, </w:t>
      </w:r>
      <w:r w:rsidRPr="00C37390">
        <w:rPr>
          <w:rFonts w:ascii="Times New Roman" w:hAnsi="Times New Roman" w:cs="Times New Roman"/>
          <w:sz w:val="24"/>
          <w:szCs w:val="24"/>
        </w:rPr>
        <w:t>93</w:t>
      </w:r>
      <w:r w:rsidRPr="00173E12">
        <w:rPr>
          <w:rFonts w:ascii="Times New Roman" w:hAnsi="Times New Roman" w:cs="Times New Roman"/>
          <w:sz w:val="24"/>
          <w:szCs w:val="24"/>
        </w:rPr>
        <w:t>(2)</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290-292.</w:t>
      </w:r>
    </w:p>
    <w:p w14:paraId="20CD4E62" w14:textId="7FE21429"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Misra, S., Reddy, C. R., Sivaprasad, V., Reddy, K. D. &amp; Chandrashekhariah. (2003). Effect of certain insecticides in controlling </w:t>
      </w:r>
      <w:r w:rsidRPr="00173E12">
        <w:rPr>
          <w:rFonts w:ascii="Times New Roman" w:hAnsi="Times New Roman" w:cs="Times New Roman"/>
          <w:i/>
          <w:iCs/>
          <w:sz w:val="24"/>
          <w:szCs w:val="24"/>
        </w:rPr>
        <w:t>Pseudodendrothrips mori</w:t>
      </w:r>
      <w:r w:rsidRPr="00173E12">
        <w:rPr>
          <w:rFonts w:ascii="Times New Roman" w:hAnsi="Times New Roman" w:cs="Times New Roman"/>
          <w:sz w:val="24"/>
          <w:szCs w:val="24"/>
        </w:rPr>
        <w:t xml:space="preserve"> in mulberry. </w:t>
      </w:r>
      <w:r w:rsidRPr="00C37390">
        <w:rPr>
          <w:rFonts w:ascii="Times New Roman" w:hAnsi="Times New Roman" w:cs="Times New Roman"/>
          <w:i/>
          <w:iCs/>
          <w:sz w:val="24"/>
          <w:szCs w:val="24"/>
        </w:rPr>
        <w:t>International Journal of Industrial Entomology</w:t>
      </w:r>
      <w:r w:rsidRPr="00173E12">
        <w:rPr>
          <w:rFonts w:ascii="Times New Roman" w:hAnsi="Times New Roman" w:cs="Times New Roman"/>
          <w:sz w:val="24"/>
          <w:szCs w:val="24"/>
        </w:rPr>
        <w:t>, 7(1)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83-86. </w:t>
      </w:r>
    </w:p>
    <w:p w14:paraId="7F44C24A" w14:textId="4E6B1761"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Muthuswami, M., Indumathi, P., Krishnan, R., Thangamalar, A. &amp; Subramanian, S. (2010). Impact of chemicals used for thrips control on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Karnataka Journal of Agricultural Sciences</w:t>
      </w:r>
      <w:r w:rsidRPr="00173E12">
        <w:rPr>
          <w:rFonts w:ascii="Times New Roman" w:hAnsi="Times New Roman" w:cs="Times New Roman"/>
          <w:sz w:val="24"/>
          <w:szCs w:val="24"/>
        </w:rPr>
        <w:t>, 23(1)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144 -145.</w:t>
      </w:r>
    </w:p>
    <w:p w14:paraId="0BDE9609"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173E12">
        <w:rPr>
          <w:rFonts w:ascii="Times New Roman" w:hAnsi="Times New Roman" w:cs="Times New Roman"/>
          <w:sz w:val="24"/>
          <w:szCs w:val="24"/>
          <w:lang w:val="en-US"/>
        </w:rPr>
        <w:t>Narasimhanna</w:t>
      </w:r>
      <w:proofErr w:type="spellEnd"/>
      <w:r w:rsidRPr="00173E12">
        <w:rPr>
          <w:rFonts w:ascii="Times New Roman" w:hAnsi="Times New Roman" w:cs="Times New Roman"/>
          <w:sz w:val="24"/>
          <w:szCs w:val="24"/>
          <w:lang w:val="en-US"/>
        </w:rPr>
        <w:t>, M. N. (1988). Manual on silkworm egg production. Central silk Board, Bangalore. pp.146.</w:t>
      </w:r>
    </w:p>
    <w:p w14:paraId="752E8233" w14:textId="07E1AB1B"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Roxelle, F. M., Thais, S. B. &amp; Shunsuke, M. (2013). Evaluation of the toxic effect of Insecticide Chlorantraniliprole on the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Journal of Animal Science</w:t>
      </w:r>
      <w:r w:rsidRPr="00173E12">
        <w:rPr>
          <w:rFonts w:ascii="Times New Roman" w:hAnsi="Times New Roman" w:cs="Times New Roman"/>
          <w:sz w:val="24"/>
          <w:szCs w:val="24"/>
        </w:rPr>
        <w:t>, 3(4)</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343-353.</w:t>
      </w:r>
    </w:p>
    <w:p w14:paraId="1445E1CE"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Sundararaj, N., Nagaraju, S., Venkataramu, M. N. &amp; Jagannath, M. K. (1972) Design and analysis of field experiments. Directorate of Research, UAS, Bangalore, P.139.</w:t>
      </w:r>
    </w:p>
    <w:p w14:paraId="57F4584D" w14:textId="18117CD9"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lastRenderedPageBreak/>
        <w:t xml:space="preserve">Sunil Kumar, T., Naika, R. K., Murali Mohan, K., Anitha, K., Yeshika, M. P. &amp; Manjunatha, K. L. (2016). Effect of application of newer insecticide molecule in mulberry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Advances in Life Sciences</w:t>
      </w:r>
      <w:r w:rsidRPr="00173E12">
        <w:rPr>
          <w:rFonts w:ascii="Times New Roman" w:hAnsi="Times New Roman" w:cs="Times New Roman"/>
          <w:sz w:val="24"/>
          <w:szCs w:val="24"/>
        </w:rPr>
        <w:t>, 5(20)</w:t>
      </w:r>
      <w:r w:rsidR="006B365F">
        <w:rPr>
          <w:rFonts w:ascii="Times New Roman" w:hAnsi="Times New Roman" w:cs="Times New Roman"/>
          <w:sz w:val="24"/>
          <w:szCs w:val="24"/>
        </w:rPr>
        <w:t>,</w:t>
      </w:r>
      <w:r w:rsidRPr="00173E12">
        <w:rPr>
          <w:rFonts w:ascii="Times New Roman" w:hAnsi="Times New Roman" w:cs="Times New Roman"/>
          <w:sz w:val="24"/>
          <w:szCs w:val="24"/>
        </w:rPr>
        <w:t xml:space="preserve"> 2278-3849.</w:t>
      </w:r>
    </w:p>
    <w:p w14:paraId="53EC7237"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lang w:val="en-US"/>
        </w:rPr>
      </w:pPr>
      <w:r w:rsidRPr="00173E12">
        <w:rPr>
          <w:rFonts w:ascii="Times New Roman" w:hAnsi="Times New Roman" w:cs="Times New Roman"/>
          <w:sz w:val="24"/>
          <w:szCs w:val="24"/>
          <w:lang w:val="en-US"/>
        </w:rPr>
        <w:t>Yokoyama, T. (1962). Synthesized Science of Sericulture</w:t>
      </w:r>
      <w:r w:rsidRPr="00173E12">
        <w:rPr>
          <w:rFonts w:ascii="Times New Roman" w:hAnsi="Times New Roman" w:cs="Times New Roman"/>
          <w:i/>
          <w:iCs/>
          <w:sz w:val="24"/>
          <w:szCs w:val="24"/>
          <w:lang w:val="en-US"/>
        </w:rPr>
        <w:t xml:space="preserve">, </w:t>
      </w:r>
      <w:r w:rsidRPr="00173E12">
        <w:rPr>
          <w:rFonts w:ascii="Times New Roman" w:hAnsi="Times New Roman" w:cs="Times New Roman"/>
          <w:sz w:val="24"/>
          <w:szCs w:val="24"/>
          <w:lang w:val="en-US"/>
        </w:rPr>
        <w:t>Japan</w:t>
      </w:r>
      <w:r w:rsidRPr="00173E12">
        <w:rPr>
          <w:rFonts w:ascii="Times New Roman" w:hAnsi="Times New Roman" w:cs="Times New Roman"/>
          <w:i/>
          <w:iCs/>
          <w:sz w:val="24"/>
          <w:szCs w:val="24"/>
          <w:lang w:val="en-US"/>
        </w:rPr>
        <w:t>,</w:t>
      </w:r>
      <w:r w:rsidRPr="00173E12">
        <w:rPr>
          <w:rFonts w:ascii="Times New Roman" w:hAnsi="Times New Roman" w:cs="Times New Roman"/>
          <w:sz w:val="24"/>
          <w:szCs w:val="24"/>
          <w:lang w:val="en-US"/>
        </w:rPr>
        <w:t xml:space="preserve"> P. 39-46</w:t>
      </w:r>
    </w:p>
    <w:p w14:paraId="1B2EDB2F" w14:textId="77777777" w:rsidR="00800A12" w:rsidRDefault="00800A12" w:rsidP="00F7018A">
      <w:pPr>
        <w:spacing w:line="360" w:lineRule="auto"/>
      </w:pPr>
    </w:p>
    <w:sectPr w:rsidR="00800A1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Dattatray Fand" w:date="2025-07-27T13:19:00Z" w:initials="DF">
    <w:p w14:paraId="62C9D15B" w14:textId="55531921" w:rsidR="00990472" w:rsidRDefault="00990472">
      <w:pPr>
        <w:pStyle w:val="CommentText"/>
      </w:pPr>
      <w:r>
        <w:rPr>
          <w:rStyle w:val="CommentReference"/>
        </w:rPr>
        <w:annotationRef/>
      </w:r>
      <w:r>
        <w:t xml:space="preserve">Need to add </w:t>
      </w:r>
    </w:p>
    <w:p w14:paraId="090F7BDE" w14:textId="77777777" w:rsidR="00990472" w:rsidRDefault="00990472">
      <w:pPr>
        <w:pStyle w:val="CommentText"/>
      </w:pPr>
      <w:r>
        <w:t>Current area production and productivity of mulberry</w:t>
      </w:r>
    </w:p>
    <w:p w14:paraId="68DED71C" w14:textId="18CC24C6" w:rsidR="00990472" w:rsidRDefault="00990472">
      <w:pPr>
        <w:pStyle w:val="CommentText"/>
      </w:pPr>
      <w:r>
        <w:t>Considering the pest incidence</w:t>
      </w:r>
    </w:p>
  </w:comment>
  <w:comment w:id="20" w:author="Dattatray Fand" w:date="2025-07-27T13:18:00Z" w:initials="DF">
    <w:p w14:paraId="62529FF2" w14:textId="3E46EDA9" w:rsidR="00990472" w:rsidRDefault="00990472">
      <w:pPr>
        <w:pStyle w:val="CommentText"/>
      </w:pPr>
      <w:r>
        <w:rPr>
          <w:rStyle w:val="CommentReference"/>
        </w:rPr>
        <w:annotationRef/>
      </w:r>
      <w:r>
        <w:t>It’s a ban pesticide so put relevant reference</w:t>
      </w:r>
    </w:p>
  </w:comment>
  <w:comment w:id="21" w:author="Dattatray Fand" w:date="2025-07-27T13:25:00Z" w:initials="DF">
    <w:p w14:paraId="7D88A74E" w14:textId="77777777" w:rsidR="00990472" w:rsidRDefault="00990472">
      <w:pPr>
        <w:pStyle w:val="CommentText"/>
      </w:pPr>
      <w:r>
        <w:rPr>
          <w:rStyle w:val="CommentReference"/>
        </w:rPr>
        <w:annotationRef/>
      </w:r>
      <w:r>
        <w:t>Distance between plots of different treatments need to be mention along with control</w:t>
      </w:r>
    </w:p>
    <w:p w14:paraId="47EE0B16" w14:textId="44C71131" w:rsidR="00075F7E" w:rsidRDefault="00990472">
      <w:pPr>
        <w:pStyle w:val="CommentText"/>
      </w:pPr>
      <w:r>
        <w:t xml:space="preserve">What measures taken to avoid pesticide drift </w:t>
      </w:r>
      <w:r w:rsidR="00075F7E">
        <w:t>between adjacent plots (treatments)</w:t>
      </w:r>
    </w:p>
  </w:comment>
  <w:comment w:id="44" w:author="Dattatray Fand" w:date="2025-07-27T13:44:00Z" w:initials="DF">
    <w:p w14:paraId="0830E464" w14:textId="4A5A5AF4" w:rsidR="009508C7" w:rsidRDefault="009508C7">
      <w:pPr>
        <w:pStyle w:val="CommentText"/>
      </w:pPr>
      <w:r>
        <w:rPr>
          <w:rStyle w:val="CommentReference"/>
        </w:rPr>
        <w:annotationRef/>
      </w:r>
      <w:r w:rsidRPr="009508C7">
        <w:t>the cocoons were harvested at fifth day after mounting in multivoltine pure breed PM and sixth day after mounting for bivoltine breeds like CSR2, FC1 and FC2 and the average weight of ten randomly selected cocoons in each replication was expressed as single cocoon weight (g) that were compare to assess the influence of different parental breeds and spray duration.</w:t>
      </w:r>
      <w:r>
        <w:t xml:space="preserve"> This should be in methodology not in result</w:t>
      </w:r>
    </w:p>
  </w:comment>
  <w:comment w:id="43" w:author="Dattatray Fand" w:date="2025-07-27T13:28:00Z" w:initials="DF">
    <w:p w14:paraId="03B02B4A" w14:textId="06E32B24" w:rsidR="00075F7E" w:rsidRDefault="00075F7E">
      <w:pPr>
        <w:pStyle w:val="CommentText"/>
      </w:pPr>
      <w:r>
        <w:rPr>
          <w:rStyle w:val="CommentReference"/>
        </w:rPr>
        <w:annotationRef/>
      </w:r>
      <w:r>
        <w:t>Write in a paragraph, no need to show formula, it is also possible to write formula in a text.</w:t>
      </w:r>
    </w:p>
  </w:comment>
  <w:comment w:id="85" w:author="Dattatray Fand" w:date="2025-07-27T13:48:00Z" w:initials="DF">
    <w:p w14:paraId="51DE895C" w14:textId="7FD3B97F" w:rsidR="00E20751" w:rsidRDefault="00E20751">
      <w:pPr>
        <w:pStyle w:val="CommentText"/>
      </w:pPr>
      <w:r>
        <w:rPr>
          <w:rStyle w:val="CommentReference"/>
        </w:rPr>
        <w:annotationRef/>
      </w:r>
      <w:r>
        <w:t>Need to be shorten</w:t>
      </w:r>
    </w:p>
  </w:comment>
  <w:comment w:id="94" w:author="Dattatray Fand" w:date="2025-07-27T13:48:00Z" w:initials="DF">
    <w:p w14:paraId="33EA5684" w14:textId="52D0EB14" w:rsidR="00E20751" w:rsidRDefault="00E20751">
      <w:pPr>
        <w:pStyle w:val="CommentText"/>
      </w:pPr>
      <w:r>
        <w:rPr>
          <w:rStyle w:val="CommentReference"/>
        </w:rPr>
        <w:annotationRef/>
      </w:r>
      <w:r>
        <w:t>Titles of all tables need to be short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DED71C" w15:done="0"/>
  <w15:commentEx w15:paraId="62529FF2" w15:done="0"/>
  <w15:commentEx w15:paraId="47EE0B16" w15:done="0"/>
  <w15:commentEx w15:paraId="0830E464" w15:done="0"/>
  <w15:commentEx w15:paraId="03B02B4A" w15:done="0"/>
  <w15:commentEx w15:paraId="51DE895C" w15:done="0"/>
  <w15:commentEx w15:paraId="33EA56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142916" w16cex:dateUtc="2025-07-27T07:49:00Z"/>
  <w16cex:commentExtensible w16cex:durableId="71A8712D" w16cex:dateUtc="2025-07-27T07:48:00Z"/>
  <w16cex:commentExtensible w16cex:durableId="57749C51" w16cex:dateUtc="2025-07-27T07:55:00Z"/>
  <w16cex:commentExtensible w16cex:durableId="5239E435" w16cex:dateUtc="2025-07-27T08:14:00Z"/>
  <w16cex:commentExtensible w16cex:durableId="266C7137" w16cex:dateUtc="2025-07-27T07:58:00Z"/>
  <w16cex:commentExtensible w16cex:durableId="0CF834B7" w16cex:dateUtc="2025-07-27T08:18:00Z"/>
  <w16cex:commentExtensible w16cex:durableId="5668F031" w16cex:dateUtc="2025-07-27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DED71C" w16cid:durableId="52142916"/>
  <w16cid:commentId w16cid:paraId="62529FF2" w16cid:durableId="71A8712D"/>
  <w16cid:commentId w16cid:paraId="47EE0B16" w16cid:durableId="57749C51"/>
  <w16cid:commentId w16cid:paraId="0830E464" w16cid:durableId="5239E435"/>
  <w16cid:commentId w16cid:paraId="03B02B4A" w16cid:durableId="266C7137"/>
  <w16cid:commentId w16cid:paraId="51DE895C" w16cid:durableId="0CF834B7"/>
  <w16cid:commentId w16cid:paraId="33EA5684" w16cid:durableId="5668F0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2B80" w14:textId="77777777" w:rsidR="00C17FD1" w:rsidRDefault="00C17FD1" w:rsidP="00AD6EBC">
      <w:pPr>
        <w:spacing w:after="0" w:line="240" w:lineRule="auto"/>
      </w:pPr>
      <w:r>
        <w:separator/>
      </w:r>
    </w:p>
  </w:endnote>
  <w:endnote w:type="continuationSeparator" w:id="0">
    <w:p w14:paraId="64043671" w14:textId="77777777" w:rsidR="00C17FD1" w:rsidRDefault="00C17FD1" w:rsidP="00AD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AC6B" w14:textId="77777777" w:rsidR="00AD6EBC" w:rsidRDefault="00AD6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A770" w14:textId="77777777" w:rsidR="00AD6EBC" w:rsidRDefault="00AD6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EFD5" w14:textId="77777777" w:rsidR="00AD6EBC" w:rsidRDefault="00AD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0692" w14:textId="77777777" w:rsidR="00C17FD1" w:rsidRDefault="00C17FD1" w:rsidP="00AD6EBC">
      <w:pPr>
        <w:spacing w:after="0" w:line="240" w:lineRule="auto"/>
      </w:pPr>
      <w:r>
        <w:separator/>
      </w:r>
    </w:p>
  </w:footnote>
  <w:footnote w:type="continuationSeparator" w:id="0">
    <w:p w14:paraId="029F68B1" w14:textId="77777777" w:rsidR="00C17FD1" w:rsidRDefault="00C17FD1" w:rsidP="00AD6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CC6A" w14:textId="72AD8A90" w:rsidR="00AD6EBC" w:rsidRDefault="00000000">
    <w:pPr>
      <w:pStyle w:val="Header"/>
    </w:pPr>
    <w:r>
      <w:rPr>
        <w:noProof/>
      </w:rPr>
      <w:pict w14:anchorId="2BB5A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068C" w14:textId="480D1759" w:rsidR="00AD6EBC" w:rsidRDefault="00000000">
    <w:pPr>
      <w:pStyle w:val="Header"/>
    </w:pPr>
    <w:r>
      <w:rPr>
        <w:noProof/>
      </w:rPr>
      <w:pict w14:anchorId="35599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63DE" w14:textId="0E73FFF1" w:rsidR="00AD6EBC" w:rsidRDefault="00000000">
    <w:pPr>
      <w:pStyle w:val="Header"/>
    </w:pPr>
    <w:r>
      <w:rPr>
        <w:noProof/>
      </w:rPr>
      <w:pict w14:anchorId="14940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6330C"/>
    <w:multiLevelType w:val="hybridMultilevel"/>
    <w:tmpl w:val="31FAA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44852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ttatray Fand">
    <w15:presenceInfo w15:providerId="Windows Live" w15:userId="3f144e51062d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4B"/>
    <w:rsid w:val="00001C89"/>
    <w:rsid w:val="00001D7A"/>
    <w:rsid w:val="00007370"/>
    <w:rsid w:val="000109C4"/>
    <w:rsid w:val="00043F79"/>
    <w:rsid w:val="0005094A"/>
    <w:rsid w:val="00054B5B"/>
    <w:rsid w:val="00064E32"/>
    <w:rsid w:val="00070AB5"/>
    <w:rsid w:val="00075F7E"/>
    <w:rsid w:val="0008341A"/>
    <w:rsid w:val="00090D42"/>
    <w:rsid w:val="00092034"/>
    <w:rsid w:val="000C1BBD"/>
    <w:rsid w:val="000C4895"/>
    <w:rsid w:val="000C6462"/>
    <w:rsid w:val="000E2603"/>
    <w:rsid w:val="000E46BD"/>
    <w:rsid w:val="000E6D22"/>
    <w:rsid w:val="000F151E"/>
    <w:rsid w:val="00104AC2"/>
    <w:rsid w:val="0010551A"/>
    <w:rsid w:val="00110F8E"/>
    <w:rsid w:val="0011784A"/>
    <w:rsid w:val="0012123C"/>
    <w:rsid w:val="00133BB2"/>
    <w:rsid w:val="00134AD5"/>
    <w:rsid w:val="0014321F"/>
    <w:rsid w:val="001501F6"/>
    <w:rsid w:val="00155D3D"/>
    <w:rsid w:val="0016072F"/>
    <w:rsid w:val="00161E60"/>
    <w:rsid w:val="00162024"/>
    <w:rsid w:val="001677FD"/>
    <w:rsid w:val="00171C7A"/>
    <w:rsid w:val="00171CBC"/>
    <w:rsid w:val="00172DB6"/>
    <w:rsid w:val="00173E12"/>
    <w:rsid w:val="00181DA8"/>
    <w:rsid w:val="0019265C"/>
    <w:rsid w:val="00196E0A"/>
    <w:rsid w:val="001A354D"/>
    <w:rsid w:val="001A55B7"/>
    <w:rsid w:val="001B01E0"/>
    <w:rsid w:val="001C0AEF"/>
    <w:rsid w:val="001D38B2"/>
    <w:rsid w:val="001D491A"/>
    <w:rsid w:val="001F5F10"/>
    <w:rsid w:val="00205DE9"/>
    <w:rsid w:val="00222144"/>
    <w:rsid w:val="00237CA4"/>
    <w:rsid w:val="0024119B"/>
    <w:rsid w:val="00243291"/>
    <w:rsid w:val="00254244"/>
    <w:rsid w:val="00254F0D"/>
    <w:rsid w:val="00270EC9"/>
    <w:rsid w:val="00274457"/>
    <w:rsid w:val="002868EF"/>
    <w:rsid w:val="00291F76"/>
    <w:rsid w:val="00295A23"/>
    <w:rsid w:val="00296743"/>
    <w:rsid w:val="00296E3D"/>
    <w:rsid w:val="00297002"/>
    <w:rsid w:val="002B3C84"/>
    <w:rsid w:val="002C2B11"/>
    <w:rsid w:val="002C6BA6"/>
    <w:rsid w:val="002D1A09"/>
    <w:rsid w:val="002E21BD"/>
    <w:rsid w:val="002E44C4"/>
    <w:rsid w:val="003004C7"/>
    <w:rsid w:val="00302140"/>
    <w:rsid w:val="00304829"/>
    <w:rsid w:val="0031040A"/>
    <w:rsid w:val="003537FD"/>
    <w:rsid w:val="00355169"/>
    <w:rsid w:val="00364F8F"/>
    <w:rsid w:val="003A0299"/>
    <w:rsid w:val="003D0362"/>
    <w:rsid w:val="003D094C"/>
    <w:rsid w:val="003D5A3B"/>
    <w:rsid w:val="003E3F11"/>
    <w:rsid w:val="003F20E9"/>
    <w:rsid w:val="004019EB"/>
    <w:rsid w:val="004021AD"/>
    <w:rsid w:val="00407CCB"/>
    <w:rsid w:val="0042244C"/>
    <w:rsid w:val="00440F2C"/>
    <w:rsid w:val="00456BE0"/>
    <w:rsid w:val="00464D84"/>
    <w:rsid w:val="00475997"/>
    <w:rsid w:val="00480036"/>
    <w:rsid w:val="00492496"/>
    <w:rsid w:val="00497A66"/>
    <w:rsid w:val="004A5E4E"/>
    <w:rsid w:val="004B42F9"/>
    <w:rsid w:val="004B6F75"/>
    <w:rsid w:val="004C3E90"/>
    <w:rsid w:val="004C553E"/>
    <w:rsid w:val="004D4012"/>
    <w:rsid w:val="004D5644"/>
    <w:rsid w:val="004F6425"/>
    <w:rsid w:val="00505A69"/>
    <w:rsid w:val="00510C9E"/>
    <w:rsid w:val="00510E2E"/>
    <w:rsid w:val="00511D9E"/>
    <w:rsid w:val="00517B78"/>
    <w:rsid w:val="00537DF7"/>
    <w:rsid w:val="005527B7"/>
    <w:rsid w:val="005559A5"/>
    <w:rsid w:val="00571FE2"/>
    <w:rsid w:val="005774FA"/>
    <w:rsid w:val="00581B51"/>
    <w:rsid w:val="00586851"/>
    <w:rsid w:val="00603B29"/>
    <w:rsid w:val="006140AA"/>
    <w:rsid w:val="006231A6"/>
    <w:rsid w:val="006321C7"/>
    <w:rsid w:val="00635CDE"/>
    <w:rsid w:val="00640F2F"/>
    <w:rsid w:val="006529BF"/>
    <w:rsid w:val="00666FBD"/>
    <w:rsid w:val="0067477C"/>
    <w:rsid w:val="00674B11"/>
    <w:rsid w:val="006A22A7"/>
    <w:rsid w:val="006A7315"/>
    <w:rsid w:val="006B0C28"/>
    <w:rsid w:val="006B365F"/>
    <w:rsid w:val="006C0B9E"/>
    <w:rsid w:val="006C1F5E"/>
    <w:rsid w:val="006C2D17"/>
    <w:rsid w:val="006E23F4"/>
    <w:rsid w:val="006F1C46"/>
    <w:rsid w:val="006F2C41"/>
    <w:rsid w:val="007043AD"/>
    <w:rsid w:val="007130D6"/>
    <w:rsid w:val="00714EE8"/>
    <w:rsid w:val="00715865"/>
    <w:rsid w:val="00721CAD"/>
    <w:rsid w:val="007358A1"/>
    <w:rsid w:val="0073769E"/>
    <w:rsid w:val="00775C8D"/>
    <w:rsid w:val="00775EB0"/>
    <w:rsid w:val="00785D1B"/>
    <w:rsid w:val="007937B5"/>
    <w:rsid w:val="007B0149"/>
    <w:rsid w:val="007B69B3"/>
    <w:rsid w:val="007C3777"/>
    <w:rsid w:val="007C51F2"/>
    <w:rsid w:val="007D703B"/>
    <w:rsid w:val="007E682B"/>
    <w:rsid w:val="00800A12"/>
    <w:rsid w:val="008122C1"/>
    <w:rsid w:val="0083391D"/>
    <w:rsid w:val="00836583"/>
    <w:rsid w:val="00840F33"/>
    <w:rsid w:val="008569F1"/>
    <w:rsid w:val="00880D27"/>
    <w:rsid w:val="00886873"/>
    <w:rsid w:val="0089396A"/>
    <w:rsid w:val="00893CC0"/>
    <w:rsid w:val="008B7393"/>
    <w:rsid w:val="008C1A55"/>
    <w:rsid w:val="008C4B47"/>
    <w:rsid w:val="008C639E"/>
    <w:rsid w:val="008D3155"/>
    <w:rsid w:val="008E6806"/>
    <w:rsid w:val="008E70DA"/>
    <w:rsid w:val="009032EE"/>
    <w:rsid w:val="00907DC2"/>
    <w:rsid w:val="00915334"/>
    <w:rsid w:val="00916A0A"/>
    <w:rsid w:val="00925BB4"/>
    <w:rsid w:val="009331A8"/>
    <w:rsid w:val="009508C7"/>
    <w:rsid w:val="009529FD"/>
    <w:rsid w:val="00955BE3"/>
    <w:rsid w:val="00962BCB"/>
    <w:rsid w:val="00973E0A"/>
    <w:rsid w:val="00975512"/>
    <w:rsid w:val="0097722C"/>
    <w:rsid w:val="00990472"/>
    <w:rsid w:val="00992A33"/>
    <w:rsid w:val="00995671"/>
    <w:rsid w:val="009A35C5"/>
    <w:rsid w:val="009A3D24"/>
    <w:rsid w:val="009A6767"/>
    <w:rsid w:val="009B0B02"/>
    <w:rsid w:val="009B4E64"/>
    <w:rsid w:val="009D4E63"/>
    <w:rsid w:val="009E06C4"/>
    <w:rsid w:val="009F3347"/>
    <w:rsid w:val="00A07097"/>
    <w:rsid w:val="00A12835"/>
    <w:rsid w:val="00A34432"/>
    <w:rsid w:val="00A51746"/>
    <w:rsid w:val="00A555F5"/>
    <w:rsid w:val="00A603DD"/>
    <w:rsid w:val="00A639B9"/>
    <w:rsid w:val="00A7094B"/>
    <w:rsid w:val="00A82B1F"/>
    <w:rsid w:val="00A95326"/>
    <w:rsid w:val="00A97EFF"/>
    <w:rsid w:val="00AD6EBC"/>
    <w:rsid w:val="00AF1829"/>
    <w:rsid w:val="00B73AB9"/>
    <w:rsid w:val="00BA1C62"/>
    <w:rsid w:val="00BA5A7F"/>
    <w:rsid w:val="00BB03D0"/>
    <w:rsid w:val="00BB3BC4"/>
    <w:rsid w:val="00BB5C0B"/>
    <w:rsid w:val="00BC0CA5"/>
    <w:rsid w:val="00BC2D36"/>
    <w:rsid w:val="00BD6260"/>
    <w:rsid w:val="00BE433B"/>
    <w:rsid w:val="00BF39D4"/>
    <w:rsid w:val="00C11BCE"/>
    <w:rsid w:val="00C1703A"/>
    <w:rsid w:val="00C1704D"/>
    <w:rsid w:val="00C17FD1"/>
    <w:rsid w:val="00C272CE"/>
    <w:rsid w:val="00C30E8F"/>
    <w:rsid w:val="00C31119"/>
    <w:rsid w:val="00C37390"/>
    <w:rsid w:val="00C611A1"/>
    <w:rsid w:val="00C73970"/>
    <w:rsid w:val="00C74DA0"/>
    <w:rsid w:val="00C8281E"/>
    <w:rsid w:val="00C84B58"/>
    <w:rsid w:val="00CA42F0"/>
    <w:rsid w:val="00CA4DED"/>
    <w:rsid w:val="00CD31E7"/>
    <w:rsid w:val="00CF1337"/>
    <w:rsid w:val="00CF6A62"/>
    <w:rsid w:val="00D05D12"/>
    <w:rsid w:val="00D079F2"/>
    <w:rsid w:val="00D10221"/>
    <w:rsid w:val="00D13F37"/>
    <w:rsid w:val="00D2774C"/>
    <w:rsid w:val="00D315B3"/>
    <w:rsid w:val="00D31B33"/>
    <w:rsid w:val="00D35D69"/>
    <w:rsid w:val="00D50750"/>
    <w:rsid w:val="00D533C0"/>
    <w:rsid w:val="00D66610"/>
    <w:rsid w:val="00D71163"/>
    <w:rsid w:val="00D75C4A"/>
    <w:rsid w:val="00DA492B"/>
    <w:rsid w:val="00DA6E57"/>
    <w:rsid w:val="00DB2D3D"/>
    <w:rsid w:val="00DC6693"/>
    <w:rsid w:val="00DF12A5"/>
    <w:rsid w:val="00E0446A"/>
    <w:rsid w:val="00E10E48"/>
    <w:rsid w:val="00E113DE"/>
    <w:rsid w:val="00E11B1B"/>
    <w:rsid w:val="00E20751"/>
    <w:rsid w:val="00E2262E"/>
    <w:rsid w:val="00E47607"/>
    <w:rsid w:val="00E618AA"/>
    <w:rsid w:val="00E76AC6"/>
    <w:rsid w:val="00E774B1"/>
    <w:rsid w:val="00E80E7C"/>
    <w:rsid w:val="00EA4B27"/>
    <w:rsid w:val="00EB67EC"/>
    <w:rsid w:val="00EC1473"/>
    <w:rsid w:val="00EC2B44"/>
    <w:rsid w:val="00ED0E19"/>
    <w:rsid w:val="00ED7F81"/>
    <w:rsid w:val="00F06E8C"/>
    <w:rsid w:val="00F21EF0"/>
    <w:rsid w:val="00F25B46"/>
    <w:rsid w:val="00F3375E"/>
    <w:rsid w:val="00F42CFF"/>
    <w:rsid w:val="00F44714"/>
    <w:rsid w:val="00F65953"/>
    <w:rsid w:val="00F65CB4"/>
    <w:rsid w:val="00F7018A"/>
    <w:rsid w:val="00F70BB6"/>
    <w:rsid w:val="00F70C4C"/>
    <w:rsid w:val="00F81543"/>
    <w:rsid w:val="00F865B8"/>
    <w:rsid w:val="00F93ADA"/>
    <w:rsid w:val="00F961CC"/>
    <w:rsid w:val="00FA5EC3"/>
    <w:rsid w:val="00FB13C9"/>
    <w:rsid w:val="00FC5FD9"/>
    <w:rsid w:val="00FC7097"/>
    <w:rsid w:val="00FD5ADF"/>
    <w:rsid w:val="00FD6671"/>
    <w:rsid w:val="00FD7617"/>
    <w:rsid w:val="00FE20C2"/>
    <w:rsid w:val="00FE785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49D35"/>
  <w15:chartTrackingRefBased/>
  <w15:docId w15:val="{7994F0BF-8EF9-439B-9878-C0E99C7B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97"/>
  </w:style>
  <w:style w:type="paragraph" w:styleId="Heading1">
    <w:name w:val="heading 1"/>
    <w:basedOn w:val="Normal"/>
    <w:next w:val="Normal"/>
    <w:link w:val="Heading1Char"/>
    <w:uiPriority w:val="9"/>
    <w:qFormat/>
    <w:rsid w:val="00A7094B"/>
    <w:pPr>
      <w:keepNext/>
      <w:keepLines/>
      <w:spacing w:before="360" w:after="80"/>
      <w:outlineLvl w:val="0"/>
    </w:pPr>
    <w:rPr>
      <w:rFonts w:asciiTheme="majorHAnsi" w:eastAsiaTheme="majorEastAsia" w:hAnsiTheme="majorHAnsi" w:cstheme="majorBidi"/>
      <w:color w:val="2F5496" w:themeColor="accent1" w:themeShade="BF"/>
      <w:sz w:val="40"/>
      <w:szCs w:val="40"/>
      <w:lang w:val="af-ZA"/>
    </w:rPr>
  </w:style>
  <w:style w:type="paragraph" w:styleId="Heading2">
    <w:name w:val="heading 2"/>
    <w:basedOn w:val="Normal"/>
    <w:next w:val="Normal"/>
    <w:link w:val="Heading2Char"/>
    <w:uiPriority w:val="9"/>
    <w:semiHidden/>
    <w:unhideWhenUsed/>
    <w:qFormat/>
    <w:rsid w:val="00A7094B"/>
    <w:pPr>
      <w:keepNext/>
      <w:keepLines/>
      <w:spacing w:before="160" w:after="80"/>
      <w:outlineLvl w:val="1"/>
    </w:pPr>
    <w:rPr>
      <w:rFonts w:asciiTheme="majorHAnsi" w:eastAsiaTheme="majorEastAsia" w:hAnsiTheme="majorHAnsi" w:cstheme="majorBidi"/>
      <w:color w:val="2F5496" w:themeColor="accent1" w:themeShade="BF"/>
      <w:sz w:val="32"/>
      <w:szCs w:val="32"/>
      <w:lang w:val="af-ZA"/>
    </w:rPr>
  </w:style>
  <w:style w:type="paragraph" w:styleId="Heading3">
    <w:name w:val="heading 3"/>
    <w:basedOn w:val="Normal"/>
    <w:next w:val="Normal"/>
    <w:link w:val="Heading3Char"/>
    <w:uiPriority w:val="9"/>
    <w:semiHidden/>
    <w:unhideWhenUsed/>
    <w:qFormat/>
    <w:rsid w:val="00A7094B"/>
    <w:pPr>
      <w:keepNext/>
      <w:keepLines/>
      <w:spacing w:before="160" w:after="80"/>
      <w:outlineLvl w:val="2"/>
    </w:pPr>
    <w:rPr>
      <w:rFonts w:eastAsiaTheme="majorEastAsia" w:cstheme="majorBidi"/>
      <w:color w:val="2F5496" w:themeColor="accent1" w:themeShade="BF"/>
      <w:sz w:val="28"/>
      <w:szCs w:val="28"/>
      <w:lang w:val="af-ZA"/>
    </w:rPr>
  </w:style>
  <w:style w:type="paragraph" w:styleId="Heading4">
    <w:name w:val="heading 4"/>
    <w:basedOn w:val="Normal"/>
    <w:next w:val="Normal"/>
    <w:link w:val="Heading4Char"/>
    <w:uiPriority w:val="9"/>
    <w:semiHidden/>
    <w:unhideWhenUsed/>
    <w:qFormat/>
    <w:rsid w:val="00A7094B"/>
    <w:pPr>
      <w:keepNext/>
      <w:keepLines/>
      <w:spacing w:before="80" w:after="40"/>
      <w:outlineLvl w:val="3"/>
    </w:pPr>
    <w:rPr>
      <w:rFonts w:eastAsiaTheme="majorEastAsia" w:cstheme="majorBidi"/>
      <w:i/>
      <w:iCs/>
      <w:color w:val="2F5496" w:themeColor="accent1" w:themeShade="BF"/>
      <w:lang w:val="af-ZA"/>
    </w:rPr>
  </w:style>
  <w:style w:type="paragraph" w:styleId="Heading5">
    <w:name w:val="heading 5"/>
    <w:basedOn w:val="Normal"/>
    <w:next w:val="Normal"/>
    <w:link w:val="Heading5Char"/>
    <w:uiPriority w:val="9"/>
    <w:semiHidden/>
    <w:unhideWhenUsed/>
    <w:qFormat/>
    <w:rsid w:val="00A7094B"/>
    <w:pPr>
      <w:keepNext/>
      <w:keepLines/>
      <w:spacing w:before="80" w:after="40"/>
      <w:outlineLvl w:val="4"/>
    </w:pPr>
    <w:rPr>
      <w:rFonts w:eastAsiaTheme="majorEastAsia" w:cstheme="majorBidi"/>
      <w:color w:val="2F5496" w:themeColor="accent1" w:themeShade="BF"/>
      <w:lang w:val="af-ZA"/>
    </w:rPr>
  </w:style>
  <w:style w:type="paragraph" w:styleId="Heading6">
    <w:name w:val="heading 6"/>
    <w:basedOn w:val="Normal"/>
    <w:next w:val="Normal"/>
    <w:link w:val="Heading6Char"/>
    <w:uiPriority w:val="9"/>
    <w:semiHidden/>
    <w:unhideWhenUsed/>
    <w:qFormat/>
    <w:rsid w:val="00A7094B"/>
    <w:pPr>
      <w:keepNext/>
      <w:keepLines/>
      <w:spacing w:before="40" w:after="0"/>
      <w:outlineLvl w:val="5"/>
    </w:pPr>
    <w:rPr>
      <w:rFonts w:eastAsiaTheme="majorEastAsia" w:cstheme="majorBidi"/>
      <w:i/>
      <w:iCs/>
      <w:color w:val="595959" w:themeColor="text1" w:themeTint="A6"/>
      <w:lang w:val="af-ZA"/>
    </w:rPr>
  </w:style>
  <w:style w:type="paragraph" w:styleId="Heading7">
    <w:name w:val="heading 7"/>
    <w:basedOn w:val="Normal"/>
    <w:next w:val="Normal"/>
    <w:link w:val="Heading7Char"/>
    <w:uiPriority w:val="9"/>
    <w:semiHidden/>
    <w:unhideWhenUsed/>
    <w:qFormat/>
    <w:rsid w:val="00A7094B"/>
    <w:pPr>
      <w:keepNext/>
      <w:keepLines/>
      <w:spacing w:before="40" w:after="0"/>
      <w:outlineLvl w:val="6"/>
    </w:pPr>
    <w:rPr>
      <w:rFonts w:eastAsiaTheme="majorEastAsia" w:cstheme="majorBidi"/>
      <w:color w:val="595959" w:themeColor="text1" w:themeTint="A6"/>
      <w:lang w:val="af-ZA"/>
    </w:rPr>
  </w:style>
  <w:style w:type="paragraph" w:styleId="Heading8">
    <w:name w:val="heading 8"/>
    <w:basedOn w:val="Normal"/>
    <w:next w:val="Normal"/>
    <w:link w:val="Heading8Char"/>
    <w:uiPriority w:val="9"/>
    <w:semiHidden/>
    <w:unhideWhenUsed/>
    <w:qFormat/>
    <w:rsid w:val="00A7094B"/>
    <w:pPr>
      <w:keepNext/>
      <w:keepLines/>
      <w:spacing w:after="0"/>
      <w:outlineLvl w:val="7"/>
    </w:pPr>
    <w:rPr>
      <w:rFonts w:eastAsiaTheme="majorEastAsia" w:cstheme="majorBidi"/>
      <w:i/>
      <w:iCs/>
      <w:color w:val="272727" w:themeColor="text1" w:themeTint="D8"/>
      <w:lang w:val="af-ZA"/>
    </w:rPr>
  </w:style>
  <w:style w:type="paragraph" w:styleId="Heading9">
    <w:name w:val="heading 9"/>
    <w:basedOn w:val="Normal"/>
    <w:next w:val="Normal"/>
    <w:link w:val="Heading9Char"/>
    <w:uiPriority w:val="9"/>
    <w:semiHidden/>
    <w:unhideWhenUsed/>
    <w:qFormat/>
    <w:rsid w:val="00A7094B"/>
    <w:pPr>
      <w:keepNext/>
      <w:keepLines/>
      <w:spacing w:after="0"/>
      <w:outlineLvl w:val="8"/>
    </w:pPr>
    <w:rPr>
      <w:rFonts w:eastAsiaTheme="majorEastAsia" w:cstheme="majorBidi"/>
      <w:color w:val="272727" w:themeColor="text1" w:themeTint="D8"/>
      <w:lang w:val="af-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4B"/>
    <w:rPr>
      <w:rFonts w:asciiTheme="majorHAnsi" w:eastAsiaTheme="majorEastAsia" w:hAnsiTheme="majorHAnsi" w:cstheme="majorBidi"/>
      <w:color w:val="2F5496" w:themeColor="accent1" w:themeShade="BF"/>
      <w:sz w:val="40"/>
      <w:szCs w:val="40"/>
      <w:lang w:val="af-ZA"/>
    </w:rPr>
  </w:style>
  <w:style w:type="character" w:customStyle="1" w:styleId="Heading2Char">
    <w:name w:val="Heading 2 Char"/>
    <w:basedOn w:val="DefaultParagraphFont"/>
    <w:link w:val="Heading2"/>
    <w:uiPriority w:val="9"/>
    <w:semiHidden/>
    <w:rsid w:val="00A7094B"/>
    <w:rPr>
      <w:rFonts w:asciiTheme="majorHAnsi" w:eastAsiaTheme="majorEastAsia" w:hAnsiTheme="majorHAnsi" w:cstheme="majorBidi"/>
      <w:color w:val="2F5496" w:themeColor="accent1" w:themeShade="BF"/>
      <w:sz w:val="32"/>
      <w:szCs w:val="32"/>
      <w:lang w:val="af-ZA"/>
    </w:rPr>
  </w:style>
  <w:style w:type="character" w:customStyle="1" w:styleId="Heading3Char">
    <w:name w:val="Heading 3 Char"/>
    <w:basedOn w:val="DefaultParagraphFont"/>
    <w:link w:val="Heading3"/>
    <w:uiPriority w:val="9"/>
    <w:semiHidden/>
    <w:rsid w:val="00A7094B"/>
    <w:rPr>
      <w:rFonts w:eastAsiaTheme="majorEastAsia" w:cstheme="majorBidi"/>
      <w:color w:val="2F5496" w:themeColor="accent1" w:themeShade="BF"/>
      <w:sz w:val="28"/>
      <w:szCs w:val="28"/>
      <w:lang w:val="af-ZA"/>
    </w:rPr>
  </w:style>
  <w:style w:type="character" w:customStyle="1" w:styleId="Heading4Char">
    <w:name w:val="Heading 4 Char"/>
    <w:basedOn w:val="DefaultParagraphFont"/>
    <w:link w:val="Heading4"/>
    <w:uiPriority w:val="9"/>
    <w:semiHidden/>
    <w:rsid w:val="00A7094B"/>
    <w:rPr>
      <w:rFonts w:eastAsiaTheme="majorEastAsia" w:cstheme="majorBidi"/>
      <w:i/>
      <w:iCs/>
      <w:color w:val="2F5496" w:themeColor="accent1" w:themeShade="BF"/>
      <w:lang w:val="af-ZA"/>
    </w:rPr>
  </w:style>
  <w:style w:type="character" w:customStyle="1" w:styleId="Heading5Char">
    <w:name w:val="Heading 5 Char"/>
    <w:basedOn w:val="DefaultParagraphFont"/>
    <w:link w:val="Heading5"/>
    <w:uiPriority w:val="9"/>
    <w:semiHidden/>
    <w:rsid w:val="00A7094B"/>
    <w:rPr>
      <w:rFonts w:eastAsiaTheme="majorEastAsia" w:cstheme="majorBidi"/>
      <w:color w:val="2F5496" w:themeColor="accent1" w:themeShade="BF"/>
      <w:lang w:val="af-ZA"/>
    </w:rPr>
  </w:style>
  <w:style w:type="character" w:customStyle="1" w:styleId="Heading6Char">
    <w:name w:val="Heading 6 Char"/>
    <w:basedOn w:val="DefaultParagraphFont"/>
    <w:link w:val="Heading6"/>
    <w:uiPriority w:val="9"/>
    <w:semiHidden/>
    <w:rsid w:val="00A7094B"/>
    <w:rPr>
      <w:rFonts w:eastAsiaTheme="majorEastAsia" w:cstheme="majorBidi"/>
      <w:i/>
      <w:iCs/>
      <w:color w:val="595959" w:themeColor="text1" w:themeTint="A6"/>
      <w:lang w:val="af-ZA"/>
    </w:rPr>
  </w:style>
  <w:style w:type="character" w:customStyle="1" w:styleId="Heading7Char">
    <w:name w:val="Heading 7 Char"/>
    <w:basedOn w:val="DefaultParagraphFont"/>
    <w:link w:val="Heading7"/>
    <w:uiPriority w:val="9"/>
    <w:semiHidden/>
    <w:rsid w:val="00A7094B"/>
    <w:rPr>
      <w:rFonts w:eastAsiaTheme="majorEastAsia" w:cstheme="majorBidi"/>
      <w:color w:val="595959" w:themeColor="text1" w:themeTint="A6"/>
      <w:lang w:val="af-ZA"/>
    </w:rPr>
  </w:style>
  <w:style w:type="character" w:customStyle="1" w:styleId="Heading8Char">
    <w:name w:val="Heading 8 Char"/>
    <w:basedOn w:val="DefaultParagraphFont"/>
    <w:link w:val="Heading8"/>
    <w:uiPriority w:val="9"/>
    <w:semiHidden/>
    <w:rsid w:val="00A7094B"/>
    <w:rPr>
      <w:rFonts w:eastAsiaTheme="majorEastAsia" w:cstheme="majorBidi"/>
      <w:i/>
      <w:iCs/>
      <w:color w:val="272727" w:themeColor="text1" w:themeTint="D8"/>
      <w:lang w:val="af-ZA"/>
    </w:rPr>
  </w:style>
  <w:style w:type="character" w:customStyle="1" w:styleId="Heading9Char">
    <w:name w:val="Heading 9 Char"/>
    <w:basedOn w:val="DefaultParagraphFont"/>
    <w:link w:val="Heading9"/>
    <w:uiPriority w:val="9"/>
    <w:semiHidden/>
    <w:rsid w:val="00A7094B"/>
    <w:rPr>
      <w:rFonts w:eastAsiaTheme="majorEastAsia" w:cstheme="majorBidi"/>
      <w:color w:val="272727" w:themeColor="text1" w:themeTint="D8"/>
      <w:lang w:val="af-ZA"/>
    </w:rPr>
  </w:style>
  <w:style w:type="paragraph" w:styleId="Title">
    <w:name w:val="Title"/>
    <w:basedOn w:val="Normal"/>
    <w:next w:val="Normal"/>
    <w:link w:val="TitleChar"/>
    <w:uiPriority w:val="10"/>
    <w:qFormat/>
    <w:rsid w:val="00A7094B"/>
    <w:pPr>
      <w:spacing w:after="80" w:line="240" w:lineRule="auto"/>
      <w:contextualSpacing/>
    </w:pPr>
    <w:rPr>
      <w:rFonts w:asciiTheme="majorHAnsi" w:eastAsiaTheme="majorEastAsia" w:hAnsiTheme="majorHAnsi" w:cstheme="majorBidi"/>
      <w:spacing w:val="-10"/>
      <w:kern w:val="28"/>
      <w:sz w:val="56"/>
      <w:szCs w:val="56"/>
      <w:lang w:val="af-ZA"/>
    </w:rPr>
  </w:style>
  <w:style w:type="character" w:customStyle="1" w:styleId="TitleChar">
    <w:name w:val="Title Char"/>
    <w:basedOn w:val="DefaultParagraphFont"/>
    <w:link w:val="Title"/>
    <w:uiPriority w:val="10"/>
    <w:rsid w:val="00A7094B"/>
    <w:rPr>
      <w:rFonts w:asciiTheme="majorHAnsi" w:eastAsiaTheme="majorEastAsia" w:hAnsiTheme="majorHAnsi" w:cstheme="majorBidi"/>
      <w:spacing w:val="-10"/>
      <w:kern w:val="28"/>
      <w:sz w:val="56"/>
      <w:szCs w:val="56"/>
      <w:lang w:val="af-ZA"/>
    </w:rPr>
  </w:style>
  <w:style w:type="paragraph" w:styleId="Subtitle">
    <w:name w:val="Subtitle"/>
    <w:basedOn w:val="Normal"/>
    <w:next w:val="Normal"/>
    <w:link w:val="SubtitleChar"/>
    <w:uiPriority w:val="11"/>
    <w:qFormat/>
    <w:rsid w:val="00A7094B"/>
    <w:pPr>
      <w:numPr>
        <w:ilvl w:val="1"/>
      </w:numPr>
    </w:pPr>
    <w:rPr>
      <w:rFonts w:eastAsiaTheme="majorEastAsia" w:cstheme="majorBidi"/>
      <w:color w:val="595959" w:themeColor="text1" w:themeTint="A6"/>
      <w:spacing w:val="15"/>
      <w:sz w:val="28"/>
      <w:szCs w:val="28"/>
      <w:lang w:val="af-ZA"/>
    </w:rPr>
  </w:style>
  <w:style w:type="character" w:customStyle="1" w:styleId="SubtitleChar">
    <w:name w:val="Subtitle Char"/>
    <w:basedOn w:val="DefaultParagraphFont"/>
    <w:link w:val="Subtitle"/>
    <w:uiPriority w:val="11"/>
    <w:rsid w:val="00A7094B"/>
    <w:rPr>
      <w:rFonts w:eastAsiaTheme="majorEastAsia" w:cstheme="majorBidi"/>
      <w:color w:val="595959" w:themeColor="text1" w:themeTint="A6"/>
      <w:spacing w:val="15"/>
      <w:sz w:val="28"/>
      <w:szCs w:val="28"/>
      <w:lang w:val="af-ZA"/>
    </w:rPr>
  </w:style>
  <w:style w:type="paragraph" w:styleId="Quote">
    <w:name w:val="Quote"/>
    <w:basedOn w:val="Normal"/>
    <w:next w:val="Normal"/>
    <w:link w:val="QuoteChar"/>
    <w:uiPriority w:val="29"/>
    <w:qFormat/>
    <w:rsid w:val="00A7094B"/>
    <w:pPr>
      <w:spacing w:before="160"/>
      <w:jc w:val="center"/>
    </w:pPr>
    <w:rPr>
      <w:i/>
      <w:iCs/>
      <w:color w:val="404040" w:themeColor="text1" w:themeTint="BF"/>
      <w:lang w:val="af-ZA"/>
    </w:rPr>
  </w:style>
  <w:style w:type="character" w:customStyle="1" w:styleId="QuoteChar">
    <w:name w:val="Quote Char"/>
    <w:basedOn w:val="DefaultParagraphFont"/>
    <w:link w:val="Quote"/>
    <w:uiPriority w:val="29"/>
    <w:rsid w:val="00A7094B"/>
    <w:rPr>
      <w:i/>
      <w:iCs/>
      <w:color w:val="404040" w:themeColor="text1" w:themeTint="BF"/>
      <w:lang w:val="af-ZA"/>
    </w:rPr>
  </w:style>
  <w:style w:type="paragraph" w:styleId="ListParagraph">
    <w:name w:val="List Paragraph"/>
    <w:basedOn w:val="Normal"/>
    <w:uiPriority w:val="34"/>
    <w:qFormat/>
    <w:rsid w:val="00A7094B"/>
    <w:pPr>
      <w:ind w:left="720"/>
      <w:contextualSpacing/>
    </w:pPr>
    <w:rPr>
      <w:lang w:val="af-ZA"/>
    </w:rPr>
  </w:style>
  <w:style w:type="character" w:styleId="IntenseEmphasis">
    <w:name w:val="Intense Emphasis"/>
    <w:basedOn w:val="DefaultParagraphFont"/>
    <w:uiPriority w:val="21"/>
    <w:qFormat/>
    <w:rsid w:val="00A7094B"/>
    <w:rPr>
      <w:i/>
      <w:iCs/>
      <w:color w:val="2F5496" w:themeColor="accent1" w:themeShade="BF"/>
    </w:rPr>
  </w:style>
  <w:style w:type="paragraph" w:styleId="IntenseQuote">
    <w:name w:val="Intense Quote"/>
    <w:basedOn w:val="Normal"/>
    <w:next w:val="Normal"/>
    <w:link w:val="IntenseQuoteChar"/>
    <w:uiPriority w:val="30"/>
    <w:qFormat/>
    <w:rsid w:val="00A70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af-ZA"/>
    </w:rPr>
  </w:style>
  <w:style w:type="character" w:customStyle="1" w:styleId="IntenseQuoteChar">
    <w:name w:val="Intense Quote Char"/>
    <w:basedOn w:val="DefaultParagraphFont"/>
    <w:link w:val="IntenseQuote"/>
    <w:uiPriority w:val="30"/>
    <w:rsid w:val="00A7094B"/>
    <w:rPr>
      <w:i/>
      <w:iCs/>
      <w:color w:val="2F5496" w:themeColor="accent1" w:themeShade="BF"/>
      <w:lang w:val="af-ZA"/>
    </w:rPr>
  </w:style>
  <w:style w:type="character" w:styleId="IntenseReference">
    <w:name w:val="Intense Reference"/>
    <w:basedOn w:val="DefaultParagraphFont"/>
    <w:uiPriority w:val="32"/>
    <w:qFormat/>
    <w:rsid w:val="00A7094B"/>
    <w:rPr>
      <w:b/>
      <w:bCs/>
      <w:smallCaps/>
      <w:color w:val="2F5496" w:themeColor="accent1" w:themeShade="BF"/>
      <w:spacing w:val="5"/>
    </w:rPr>
  </w:style>
  <w:style w:type="table" w:styleId="TableGrid">
    <w:name w:val="Table Grid"/>
    <w:basedOn w:val="TableNormal"/>
    <w:qFormat/>
    <w:rsid w:val="00A709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0BB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70BB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F5F10"/>
    <w:rPr>
      <w:color w:val="0563C1" w:themeColor="hyperlink"/>
      <w:u w:val="single"/>
    </w:rPr>
  </w:style>
  <w:style w:type="character" w:styleId="UnresolvedMention">
    <w:name w:val="Unresolved Mention"/>
    <w:basedOn w:val="DefaultParagraphFont"/>
    <w:uiPriority w:val="99"/>
    <w:semiHidden/>
    <w:unhideWhenUsed/>
    <w:rsid w:val="00510C9E"/>
    <w:rPr>
      <w:color w:val="605E5C"/>
      <w:shd w:val="clear" w:color="auto" w:fill="E1DFDD"/>
    </w:rPr>
  </w:style>
  <w:style w:type="paragraph" w:styleId="Header">
    <w:name w:val="header"/>
    <w:basedOn w:val="Normal"/>
    <w:link w:val="HeaderChar"/>
    <w:uiPriority w:val="99"/>
    <w:unhideWhenUsed/>
    <w:rsid w:val="00AD6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BC"/>
  </w:style>
  <w:style w:type="paragraph" w:styleId="Footer">
    <w:name w:val="footer"/>
    <w:basedOn w:val="Normal"/>
    <w:link w:val="FooterChar"/>
    <w:uiPriority w:val="99"/>
    <w:unhideWhenUsed/>
    <w:rsid w:val="00AD6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BC"/>
  </w:style>
  <w:style w:type="paragraph" w:styleId="Revision">
    <w:name w:val="Revision"/>
    <w:hidden/>
    <w:uiPriority w:val="99"/>
    <w:semiHidden/>
    <w:rsid w:val="00E10E48"/>
    <w:pPr>
      <w:spacing w:after="0" w:line="240" w:lineRule="auto"/>
    </w:pPr>
  </w:style>
  <w:style w:type="character" w:styleId="CommentReference">
    <w:name w:val="annotation reference"/>
    <w:basedOn w:val="DefaultParagraphFont"/>
    <w:uiPriority w:val="99"/>
    <w:semiHidden/>
    <w:unhideWhenUsed/>
    <w:rsid w:val="006F1C46"/>
    <w:rPr>
      <w:sz w:val="16"/>
      <w:szCs w:val="16"/>
    </w:rPr>
  </w:style>
  <w:style w:type="paragraph" w:styleId="CommentText">
    <w:name w:val="annotation text"/>
    <w:basedOn w:val="Normal"/>
    <w:link w:val="CommentTextChar"/>
    <w:uiPriority w:val="99"/>
    <w:semiHidden/>
    <w:unhideWhenUsed/>
    <w:rsid w:val="006F1C46"/>
    <w:pPr>
      <w:spacing w:line="240" w:lineRule="auto"/>
    </w:pPr>
    <w:rPr>
      <w:sz w:val="20"/>
      <w:szCs w:val="20"/>
    </w:rPr>
  </w:style>
  <w:style w:type="character" w:customStyle="1" w:styleId="CommentTextChar">
    <w:name w:val="Comment Text Char"/>
    <w:basedOn w:val="DefaultParagraphFont"/>
    <w:link w:val="CommentText"/>
    <w:uiPriority w:val="99"/>
    <w:semiHidden/>
    <w:rsid w:val="006F1C46"/>
    <w:rPr>
      <w:sz w:val="20"/>
      <w:szCs w:val="20"/>
    </w:rPr>
  </w:style>
  <w:style w:type="paragraph" w:styleId="CommentSubject">
    <w:name w:val="annotation subject"/>
    <w:basedOn w:val="CommentText"/>
    <w:next w:val="CommentText"/>
    <w:link w:val="CommentSubjectChar"/>
    <w:uiPriority w:val="99"/>
    <w:semiHidden/>
    <w:unhideWhenUsed/>
    <w:rsid w:val="006F1C46"/>
    <w:rPr>
      <w:b/>
      <w:bCs/>
    </w:rPr>
  </w:style>
  <w:style w:type="character" w:customStyle="1" w:styleId="CommentSubjectChar">
    <w:name w:val="Comment Subject Char"/>
    <w:basedOn w:val="CommentTextChar"/>
    <w:link w:val="CommentSubject"/>
    <w:uiPriority w:val="99"/>
    <w:semiHidden/>
    <w:rsid w:val="006F1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36649">
      <w:bodyDiv w:val="1"/>
      <w:marLeft w:val="0"/>
      <w:marRight w:val="0"/>
      <w:marTop w:val="0"/>
      <w:marBottom w:val="0"/>
      <w:divBdr>
        <w:top w:val="none" w:sz="0" w:space="0" w:color="auto"/>
        <w:left w:val="none" w:sz="0" w:space="0" w:color="auto"/>
        <w:bottom w:val="none" w:sz="0" w:space="0" w:color="auto"/>
        <w:right w:val="none" w:sz="0" w:space="0" w:color="auto"/>
      </w:divBdr>
    </w:div>
    <w:div w:id="168637233">
      <w:bodyDiv w:val="1"/>
      <w:marLeft w:val="0"/>
      <w:marRight w:val="0"/>
      <w:marTop w:val="0"/>
      <w:marBottom w:val="0"/>
      <w:divBdr>
        <w:top w:val="none" w:sz="0" w:space="0" w:color="auto"/>
        <w:left w:val="none" w:sz="0" w:space="0" w:color="auto"/>
        <w:bottom w:val="none" w:sz="0" w:space="0" w:color="auto"/>
        <w:right w:val="none" w:sz="0" w:space="0" w:color="auto"/>
      </w:divBdr>
    </w:div>
    <w:div w:id="456218869">
      <w:bodyDiv w:val="1"/>
      <w:marLeft w:val="0"/>
      <w:marRight w:val="0"/>
      <w:marTop w:val="0"/>
      <w:marBottom w:val="0"/>
      <w:divBdr>
        <w:top w:val="none" w:sz="0" w:space="0" w:color="auto"/>
        <w:left w:val="none" w:sz="0" w:space="0" w:color="auto"/>
        <w:bottom w:val="none" w:sz="0" w:space="0" w:color="auto"/>
        <w:right w:val="none" w:sz="0" w:space="0" w:color="auto"/>
      </w:divBdr>
    </w:div>
    <w:div w:id="629671441">
      <w:bodyDiv w:val="1"/>
      <w:marLeft w:val="0"/>
      <w:marRight w:val="0"/>
      <w:marTop w:val="0"/>
      <w:marBottom w:val="0"/>
      <w:divBdr>
        <w:top w:val="none" w:sz="0" w:space="0" w:color="auto"/>
        <w:left w:val="none" w:sz="0" w:space="0" w:color="auto"/>
        <w:bottom w:val="none" w:sz="0" w:space="0" w:color="auto"/>
        <w:right w:val="none" w:sz="0" w:space="0" w:color="auto"/>
      </w:divBdr>
    </w:div>
    <w:div w:id="718892934">
      <w:bodyDiv w:val="1"/>
      <w:marLeft w:val="0"/>
      <w:marRight w:val="0"/>
      <w:marTop w:val="0"/>
      <w:marBottom w:val="0"/>
      <w:divBdr>
        <w:top w:val="none" w:sz="0" w:space="0" w:color="auto"/>
        <w:left w:val="none" w:sz="0" w:space="0" w:color="auto"/>
        <w:bottom w:val="none" w:sz="0" w:space="0" w:color="auto"/>
        <w:right w:val="none" w:sz="0" w:space="0" w:color="auto"/>
      </w:divBdr>
    </w:div>
    <w:div w:id="775441804">
      <w:bodyDiv w:val="1"/>
      <w:marLeft w:val="0"/>
      <w:marRight w:val="0"/>
      <w:marTop w:val="0"/>
      <w:marBottom w:val="0"/>
      <w:divBdr>
        <w:top w:val="none" w:sz="0" w:space="0" w:color="auto"/>
        <w:left w:val="none" w:sz="0" w:space="0" w:color="auto"/>
        <w:bottom w:val="none" w:sz="0" w:space="0" w:color="auto"/>
        <w:right w:val="none" w:sz="0" w:space="0" w:color="auto"/>
      </w:divBdr>
    </w:div>
    <w:div w:id="1007247423">
      <w:bodyDiv w:val="1"/>
      <w:marLeft w:val="0"/>
      <w:marRight w:val="0"/>
      <w:marTop w:val="0"/>
      <w:marBottom w:val="0"/>
      <w:divBdr>
        <w:top w:val="none" w:sz="0" w:space="0" w:color="auto"/>
        <w:left w:val="none" w:sz="0" w:space="0" w:color="auto"/>
        <w:bottom w:val="none" w:sz="0" w:space="0" w:color="auto"/>
        <w:right w:val="none" w:sz="0" w:space="0" w:color="auto"/>
      </w:divBdr>
    </w:div>
    <w:div w:id="1055815292">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337263635">
      <w:bodyDiv w:val="1"/>
      <w:marLeft w:val="0"/>
      <w:marRight w:val="0"/>
      <w:marTop w:val="0"/>
      <w:marBottom w:val="0"/>
      <w:divBdr>
        <w:top w:val="none" w:sz="0" w:space="0" w:color="auto"/>
        <w:left w:val="none" w:sz="0" w:space="0" w:color="auto"/>
        <w:bottom w:val="none" w:sz="0" w:space="0" w:color="auto"/>
        <w:right w:val="none" w:sz="0" w:space="0" w:color="auto"/>
      </w:divBdr>
    </w:div>
    <w:div w:id="1525365152">
      <w:bodyDiv w:val="1"/>
      <w:marLeft w:val="0"/>
      <w:marRight w:val="0"/>
      <w:marTop w:val="0"/>
      <w:marBottom w:val="0"/>
      <w:divBdr>
        <w:top w:val="none" w:sz="0" w:space="0" w:color="auto"/>
        <w:left w:val="none" w:sz="0" w:space="0" w:color="auto"/>
        <w:bottom w:val="none" w:sz="0" w:space="0" w:color="auto"/>
        <w:right w:val="none" w:sz="0" w:space="0" w:color="auto"/>
      </w:divBdr>
    </w:div>
    <w:div w:id="1897932518">
      <w:bodyDiv w:val="1"/>
      <w:marLeft w:val="0"/>
      <w:marRight w:val="0"/>
      <w:marTop w:val="0"/>
      <w:marBottom w:val="0"/>
      <w:divBdr>
        <w:top w:val="none" w:sz="0" w:space="0" w:color="auto"/>
        <w:left w:val="none" w:sz="0" w:space="0" w:color="auto"/>
        <w:bottom w:val="none" w:sz="0" w:space="0" w:color="auto"/>
        <w:right w:val="none" w:sz="0" w:space="0" w:color="auto"/>
      </w:divBdr>
    </w:div>
    <w:div w:id="19297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Average filament length (m)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lumMod val="95000"/>
                  <a:lumOff val="5000"/>
                </a:schemeClr>
              </a:solidFill>
            </a:ln>
            <a:effectLst/>
          </c:spPr>
          <c:invertIfNegative val="0"/>
          <c:dLbls>
            <c:delete val="1"/>
          </c:dLbls>
          <c:cat>
            <c:strRef>
              <c:f>Sheet1!$F$5:$F$23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Sheet1!$G$5:$G$23</c:f>
              <c:numCache>
                <c:formatCode>General</c:formatCode>
                <c:ptCount val="19"/>
                <c:pt idx="0">
                  <c:v>533.21</c:v>
                </c:pt>
                <c:pt idx="1">
                  <c:v>1167.6199999999999</c:v>
                </c:pt>
                <c:pt idx="2">
                  <c:v>1088.72</c:v>
                </c:pt>
                <c:pt idx="3">
                  <c:v>1225.03</c:v>
                </c:pt>
                <c:pt idx="4">
                  <c:v>1001.43</c:v>
                </c:pt>
                <c:pt idx="5">
                  <c:v>1031.07</c:v>
                </c:pt>
                <c:pt idx="6">
                  <c:v>978.44</c:v>
                </c:pt>
                <c:pt idx="7">
                  <c:v>530.04</c:v>
                </c:pt>
                <c:pt idx="8">
                  <c:v>547.20000000000005</c:v>
                </c:pt>
                <c:pt idx="9">
                  <c:v>522.39</c:v>
                </c:pt>
                <c:pt idx="10">
                  <c:v>1170.18</c:v>
                </c:pt>
                <c:pt idx="11">
                  <c:v>1200.8699999999999</c:v>
                </c:pt>
                <c:pt idx="12">
                  <c:v>1131.81</c:v>
                </c:pt>
                <c:pt idx="13">
                  <c:v>1090</c:v>
                </c:pt>
                <c:pt idx="14">
                  <c:v>1124</c:v>
                </c:pt>
                <c:pt idx="15">
                  <c:v>1052.1600000000001</c:v>
                </c:pt>
                <c:pt idx="16">
                  <c:v>1215.49</c:v>
                </c:pt>
                <c:pt idx="17">
                  <c:v>1252.2</c:v>
                </c:pt>
                <c:pt idx="18">
                  <c:v>1207.3900000000001</c:v>
                </c:pt>
              </c:numCache>
            </c:numRef>
          </c:val>
          <c:extLst>
            <c:ext xmlns:c16="http://schemas.microsoft.com/office/drawing/2014/chart" uri="{C3380CC4-5D6E-409C-BE32-E72D297353CC}">
              <c16:uniqueId val="{00000000-6CFA-451E-BBEF-EDE1E43E971A}"/>
            </c:ext>
          </c:extLst>
        </c:ser>
        <c:ser>
          <c:idx val="1"/>
          <c:order val="1"/>
          <c:tx>
            <c:strRef>
              <c:f>Sheet1!$H$4</c:f>
              <c:strCache>
                <c:ptCount val="1"/>
                <c:pt idx="0">
                  <c:v>Non-breakable filament length (m)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c:spPr>
          <c:invertIfNegative val="0"/>
          <c:dLbls>
            <c:delete val="1"/>
          </c:dLbls>
          <c:cat>
            <c:strRef>
              <c:f>Sheet1!$F$5:$F$23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Sheet1!$H$5:$H$23</c:f>
              <c:numCache>
                <c:formatCode>General</c:formatCode>
                <c:ptCount val="19"/>
                <c:pt idx="0">
                  <c:v>492.97</c:v>
                </c:pt>
                <c:pt idx="1">
                  <c:v>1105.3699999999999</c:v>
                </c:pt>
                <c:pt idx="2">
                  <c:v>1036.03</c:v>
                </c:pt>
                <c:pt idx="3">
                  <c:v>1159.72</c:v>
                </c:pt>
                <c:pt idx="4">
                  <c:v>938.72</c:v>
                </c:pt>
                <c:pt idx="5">
                  <c:v>988.2</c:v>
                </c:pt>
                <c:pt idx="6">
                  <c:v>918.64</c:v>
                </c:pt>
                <c:pt idx="7">
                  <c:v>485.94</c:v>
                </c:pt>
                <c:pt idx="8">
                  <c:v>514.54999999999995</c:v>
                </c:pt>
                <c:pt idx="9">
                  <c:v>478.42</c:v>
                </c:pt>
                <c:pt idx="10">
                  <c:v>1100.0899999999999</c:v>
                </c:pt>
                <c:pt idx="11">
                  <c:v>1151.8800000000001</c:v>
                </c:pt>
                <c:pt idx="12">
                  <c:v>1064.1300000000001</c:v>
                </c:pt>
                <c:pt idx="13">
                  <c:v>1024.93</c:v>
                </c:pt>
                <c:pt idx="14">
                  <c:v>1086.9100000000001</c:v>
                </c:pt>
                <c:pt idx="15">
                  <c:v>996.24</c:v>
                </c:pt>
                <c:pt idx="16">
                  <c:v>1143.9100000000001</c:v>
                </c:pt>
                <c:pt idx="17">
                  <c:v>1199.48</c:v>
                </c:pt>
                <c:pt idx="18">
                  <c:v>1135.77</c:v>
                </c:pt>
              </c:numCache>
            </c:numRef>
          </c:val>
          <c:extLst>
            <c:ext xmlns:c16="http://schemas.microsoft.com/office/drawing/2014/chart" uri="{C3380CC4-5D6E-409C-BE32-E72D297353CC}">
              <c16:uniqueId val="{00000001-6CFA-451E-BBEF-EDE1E43E971A}"/>
            </c:ext>
          </c:extLst>
        </c:ser>
        <c:dLbls>
          <c:dLblPos val="inEnd"/>
          <c:showLegendKey val="0"/>
          <c:showVal val="1"/>
          <c:showCatName val="0"/>
          <c:showSerName val="0"/>
          <c:showPercent val="0"/>
          <c:showBubbleSize val="0"/>
        </c:dLbls>
        <c:gapWidth val="100"/>
        <c:overlap val="-24"/>
        <c:axId val="128870224"/>
        <c:axId val="128868304"/>
      </c:barChart>
      <c:catAx>
        <c:axId val="128870224"/>
        <c:scaling>
          <c:orientation val="minMax"/>
        </c:scaling>
        <c:delete val="0"/>
        <c:axPos val="b"/>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868304"/>
        <c:crosses val="autoZero"/>
        <c:auto val="1"/>
        <c:lblAlgn val="ctr"/>
        <c:lblOffset val="100"/>
        <c:noMultiLvlLbl val="0"/>
      </c:catAx>
      <c:valAx>
        <c:axId val="1288683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87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15</Pages>
  <Words>4018</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Dattatray Fand</cp:lastModifiedBy>
  <cp:revision>302</cp:revision>
  <dcterms:created xsi:type="dcterms:W3CDTF">2025-07-06T04:46:00Z</dcterms:created>
  <dcterms:modified xsi:type="dcterms:W3CDTF">2025-07-27T08:22:00Z</dcterms:modified>
</cp:coreProperties>
</file>